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63E8" w14:textId="357768D7" w:rsidR="00A741E4" w:rsidRPr="00CF195E" w:rsidRDefault="00A741E4" w:rsidP="00A741E4">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5E159E59" wp14:editId="7E689532">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14A50C2"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A4AFB" w:rsidRPr="00AA4AFB">
        <w:rPr>
          <w:b/>
          <w:noProof/>
          <w:lang w:val="en-GB" w:eastAsia="zh-CN"/>
        </w:rPr>
        <w:t>3GPP TSG-RAN WG1 Meeting #</w:t>
      </w:r>
      <w:r w:rsidR="005B63D6" w:rsidRPr="00AA4AFB">
        <w:rPr>
          <w:b/>
          <w:noProof/>
          <w:lang w:val="en-GB" w:eastAsia="zh-CN"/>
        </w:rPr>
        <w:t>10</w:t>
      </w:r>
      <w:r w:rsidR="00D708D0">
        <w:rPr>
          <w:b/>
          <w:noProof/>
          <w:lang w:val="en-GB" w:eastAsia="zh-CN"/>
        </w:rPr>
        <w:t>7</w:t>
      </w:r>
      <w:r w:rsidR="005B63D6">
        <w:rPr>
          <w:b/>
          <w:bCs/>
          <w:lang w:eastAsia="zh-CN"/>
        </w:rPr>
        <w:t>-e</w:t>
      </w:r>
      <w:r w:rsidRPr="00CF195E">
        <w:rPr>
          <w:b/>
          <w:kern w:val="2"/>
          <w:lang w:eastAsia="zh-CN"/>
        </w:rPr>
        <w:tab/>
      </w:r>
      <w:r w:rsidR="00224DD0" w:rsidRPr="00224DD0">
        <w:rPr>
          <w:b/>
          <w:kern w:val="2"/>
          <w:lang w:eastAsia="zh-CN"/>
        </w:rPr>
        <w:t>R1-210</w:t>
      </w:r>
      <w:r w:rsidR="00450905">
        <w:rPr>
          <w:b/>
          <w:kern w:val="2"/>
          <w:lang w:eastAsia="zh-CN"/>
        </w:rPr>
        <w:t>xxxx</w:t>
      </w:r>
    </w:p>
    <w:p w14:paraId="4504A408" w14:textId="558F1773" w:rsidR="00A741E4" w:rsidRPr="00AA4AFB" w:rsidRDefault="00AA4AFB" w:rsidP="00A741E4">
      <w:pPr>
        <w:rPr>
          <w:b/>
          <w:kern w:val="2"/>
          <w:lang w:val="en-GB" w:eastAsia="zh-CN"/>
        </w:rPr>
      </w:pPr>
      <w:r w:rsidRPr="00AA4AFB">
        <w:rPr>
          <w:b/>
          <w:kern w:val="2"/>
          <w:lang w:eastAsia="zh-CN"/>
        </w:rPr>
        <w:t xml:space="preserve">e-Meeting, </w:t>
      </w:r>
      <w:r w:rsidR="00D708D0">
        <w:rPr>
          <w:rFonts w:hint="eastAsia"/>
          <w:b/>
          <w:kern w:val="2"/>
          <w:lang w:eastAsia="zh-CN"/>
        </w:rPr>
        <w:t>Nove</w:t>
      </w:r>
      <w:r w:rsidR="00D708D0">
        <w:rPr>
          <w:b/>
          <w:kern w:val="2"/>
          <w:lang w:eastAsia="zh-CN"/>
        </w:rPr>
        <w:t>mber</w:t>
      </w:r>
      <w:r w:rsidRPr="00AA4AFB">
        <w:rPr>
          <w:b/>
          <w:kern w:val="2"/>
          <w:lang w:eastAsia="zh-CN"/>
        </w:rPr>
        <w:t xml:space="preserve"> </w:t>
      </w:r>
      <w:r w:rsidR="003B686F">
        <w:rPr>
          <w:b/>
          <w:kern w:val="2"/>
          <w:lang w:eastAsia="zh-CN"/>
        </w:rPr>
        <w:t>11</w:t>
      </w:r>
      <w:r w:rsidRPr="00AA4AFB">
        <w:rPr>
          <w:b/>
          <w:kern w:val="2"/>
          <w:lang w:eastAsia="zh-CN"/>
        </w:rPr>
        <w:t xml:space="preserve">th – </w:t>
      </w:r>
      <w:r w:rsidR="003B686F">
        <w:rPr>
          <w:b/>
          <w:kern w:val="2"/>
          <w:lang w:eastAsia="zh-CN"/>
        </w:rPr>
        <w:t>19</w:t>
      </w:r>
      <w:r w:rsidRPr="00AA4AFB">
        <w:rPr>
          <w:b/>
          <w:kern w:val="2"/>
          <w:lang w:eastAsia="zh-CN"/>
        </w:rPr>
        <w:t>th, 2021</w:t>
      </w:r>
    </w:p>
    <w:p w14:paraId="037C273D" w14:textId="77777777" w:rsidR="00E9347C" w:rsidRPr="00AA4AFB" w:rsidRDefault="00E9347C" w:rsidP="00E9347C">
      <w:pPr>
        <w:pBdr>
          <w:top w:val="single" w:sz="4" w:space="1" w:color="auto"/>
        </w:pBdr>
        <w:spacing w:after="0"/>
        <w:rPr>
          <w:b/>
          <w:kern w:val="2"/>
          <w:sz w:val="16"/>
          <w:szCs w:val="16"/>
          <w:lang w:val="en-GB" w:eastAsia="zh-CN"/>
        </w:rPr>
      </w:pPr>
    </w:p>
    <w:p w14:paraId="4CF9EEB4" w14:textId="3AA800D5"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22DE9">
        <w:rPr>
          <w:b/>
          <w:kern w:val="2"/>
          <w:lang w:eastAsia="zh-CN"/>
        </w:rPr>
        <w:t>7.2.8</w:t>
      </w:r>
    </w:p>
    <w:p w14:paraId="2B475B4A" w14:textId="1083D171"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450905">
        <w:rPr>
          <w:b/>
          <w:kern w:val="2"/>
          <w:lang w:eastAsia="zh-CN"/>
        </w:rPr>
        <w:t>Moderator (Huawei)</w:t>
      </w:r>
    </w:p>
    <w:p w14:paraId="6B85EEF0" w14:textId="67C1F50B"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463B54">
        <w:rPr>
          <w:rFonts w:hint="eastAsia"/>
          <w:b/>
          <w:kern w:val="2"/>
          <w:lang w:eastAsia="zh-CN"/>
        </w:rPr>
        <w:t>S</w:t>
      </w:r>
      <w:r w:rsidR="00463B54">
        <w:rPr>
          <w:b/>
          <w:kern w:val="2"/>
          <w:lang w:eastAsia="zh-CN"/>
        </w:rPr>
        <w:t xml:space="preserve">ummary #1 of </w:t>
      </w:r>
      <w:r w:rsidR="00463B54" w:rsidRPr="004324B9">
        <w:rPr>
          <w:b/>
          <w:kern w:val="2"/>
          <w:lang w:eastAsia="zh-CN"/>
        </w:rPr>
        <w:t>[107-e-NR-Pos-0</w:t>
      </w:r>
      <w:r w:rsidR="00463B54">
        <w:rPr>
          <w:b/>
          <w:kern w:val="2"/>
          <w:lang w:eastAsia="zh-CN"/>
        </w:rPr>
        <w:t>2] Correction to the time stamp</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EB33754" w14:textId="24882E57" w:rsidR="00FD32A2" w:rsidRDefault="00FD32A2" w:rsidP="00450905">
      <w:pPr>
        <w:rPr>
          <w:lang w:val="en-GB" w:eastAsia="zh-CN"/>
        </w:rPr>
      </w:pPr>
      <w:r>
        <w:rPr>
          <w:rFonts w:hint="eastAsia"/>
          <w:lang w:val="en-GB" w:eastAsia="zh-CN"/>
        </w:rPr>
        <w:t>I</w:t>
      </w:r>
      <w:r>
        <w:rPr>
          <w:lang w:val="en-GB" w:eastAsia="zh-CN"/>
        </w:rPr>
        <w:t xml:space="preserve">n RAN1#107-e, the following paper discussed the </w:t>
      </w:r>
      <w:r w:rsidR="00463B54">
        <w:rPr>
          <w:lang w:val="en-GB" w:eastAsia="zh-CN"/>
        </w:rPr>
        <w:t>correction to the time stamp.</w:t>
      </w:r>
    </w:p>
    <w:p w14:paraId="4126755A" w14:textId="0B680FB1" w:rsidR="00FD32A2" w:rsidRPr="009B1769" w:rsidRDefault="00463B54" w:rsidP="00463B54">
      <w:pPr>
        <w:pStyle w:val="ListParagraph"/>
        <w:numPr>
          <w:ilvl w:val="0"/>
          <w:numId w:val="4"/>
        </w:numPr>
        <w:autoSpaceDE/>
        <w:autoSpaceDN/>
        <w:adjustRightInd/>
        <w:snapToGrid/>
        <w:spacing w:after="0"/>
        <w:ind w:firstLineChars="0"/>
        <w:jc w:val="left"/>
        <w:rPr>
          <w:sz w:val="20"/>
          <w:szCs w:val="20"/>
          <w:lang w:val="en-GB" w:eastAsia="zh-CN"/>
        </w:rPr>
      </w:pPr>
      <w:r w:rsidRPr="00463B54">
        <w:rPr>
          <w:sz w:val="20"/>
          <w:szCs w:val="20"/>
          <w:lang w:val="en-GB" w:eastAsia="zh-CN"/>
        </w:rPr>
        <w:t>R1-2110848</w:t>
      </w:r>
      <w:r w:rsidRPr="00463B54">
        <w:rPr>
          <w:sz w:val="20"/>
          <w:szCs w:val="20"/>
          <w:lang w:val="en-GB" w:eastAsia="zh-CN"/>
        </w:rPr>
        <w:tab/>
        <w:t>Correction to the time stamp</w:t>
      </w:r>
      <w:r w:rsidRPr="00463B54">
        <w:rPr>
          <w:sz w:val="20"/>
          <w:szCs w:val="20"/>
          <w:lang w:val="en-GB" w:eastAsia="zh-CN"/>
        </w:rPr>
        <w:tab/>
        <w:t>Huawei, HiSilicon</w:t>
      </w:r>
    </w:p>
    <w:p w14:paraId="7CDE9602" w14:textId="77777777" w:rsidR="009B1769" w:rsidRPr="00463B54" w:rsidRDefault="009B1769" w:rsidP="009B1769">
      <w:pPr>
        <w:pStyle w:val="ListParagraph"/>
        <w:autoSpaceDE/>
        <w:autoSpaceDN/>
        <w:adjustRightInd/>
        <w:snapToGrid/>
        <w:spacing w:after="0"/>
        <w:ind w:left="420" w:firstLineChars="0" w:hanging="420"/>
        <w:jc w:val="left"/>
        <w:rPr>
          <w:lang w:eastAsia="zh-CN"/>
        </w:rPr>
      </w:pPr>
    </w:p>
    <w:p w14:paraId="2B5FA9DA" w14:textId="264BC751" w:rsidR="00131122" w:rsidRDefault="00131122" w:rsidP="00450905">
      <w:pPr>
        <w:rPr>
          <w:lang w:val="en-GB" w:eastAsia="zh-CN"/>
        </w:rPr>
      </w:pPr>
      <w:r>
        <w:rPr>
          <w:rFonts w:hint="eastAsia"/>
          <w:lang w:val="en-GB" w:eastAsia="zh-CN"/>
        </w:rPr>
        <w:t>T</w:t>
      </w:r>
      <w:r>
        <w:rPr>
          <w:lang w:val="en-GB" w:eastAsia="zh-CN"/>
        </w:rPr>
        <w:t xml:space="preserve">his paper provides the </w:t>
      </w:r>
      <w:r w:rsidR="003B686F">
        <w:rPr>
          <w:lang w:val="en-GB" w:eastAsia="zh-CN"/>
        </w:rPr>
        <w:t xml:space="preserve">moderator </w:t>
      </w:r>
      <w:r>
        <w:rPr>
          <w:lang w:val="en-GB" w:eastAsia="zh-CN"/>
        </w:rPr>
        <w:t xml:space="preserve">summary </w:t>
      </w:r>
      <w:r w:rsidR="00822DE9">
        <w:rPr>
          <w:rFonts w:hint="eastAsia"/>
          <w:lang w:val="en-GB" w:eastAsia="zh-CN"/>
        </w:rPr>
        <w:t>for</w:t>
      </w:r>
      <w:r w:rsidR="00822DE9">
        <w:rPr>
          <w:lang w:val="en-GB" w:eastAsia="zh-CN"/>
        </w:rPr>
        <w:t xml:space="preserve"> the following email discussion</w:t>
      </w:r>
    </w:p>
    <w:p w14:paraId="7EBCF004" w14:textId="77777777" w:rsidR="00463B54" w:rsidRDefault="00463B54" w:rsidP="00463B54">
      <w:pPr>
        <w:rPr>
          <w:sz w:val="21"/>
          <w:szCs w:val="21"/>
        </w:rPr>
      </w:pPr>
      <w:r>
        <w:rPr>
          <w:sz w:val="21"/>
          <w:szCs w:val="21"/>
          <w:highlight w:val="cyan"/>
        </w:rPr>
        <w:t>[107-e-NR-Pos-02] Email discussion/approval on Correction to the time stamp in PRS reception procedure and editorial corrections (Aspect #2) until November 17 – Su (Huawei)</w:t>
      </w:r>
    </w:p>
    <w:p w14:paraId="5BAD66C6" w14:textId="3150D14D" w:rsidR="00A437AB" w:rsidRDefault="00463B54" w:rsidP="00463B54">
      <w:pPr>
        <w:autoSpaceDE/>
        <w:autoSpaceDN/>
        <w:adjustRightInd/>
        <w:snapToGrid/>
        <w:spacing w:after="0"/>
        <w:jc w:val="left"/>
        <w:rPr>
          <w:lang w:val="en-GB" w:eastAsia="zh-CN"/>
        </w:rPr>
      </w:pPr>
      <w:r>
        <w:rPr>
          <w:lang w:val="en-GB" w:eastAsia="zh-CN"/>
        </w:rPr>
        <w:t xml:space="preserve"> </w:t>
      </w:r>
      <w:r w:rsidR="00A437AB">
        <w:rPr>
          <w:lang w:val="en-GB" w:eastAsia="zh-CN"/>
        </w:rPr>
        <w:br w:type="page"/>
      </w:r>
    </w:p>
    <w:p w14:paraId="16DD6041" w14:textId="1A8F8782" w:rsidR="009B1769" w:rsidRDefault="009B1769" w:rsidP="00975998">
      <w:pPr>
        <w:pStyle w:val="Heading1"/>
        <w:rPr>
          <w:lang w:val="en-GB" w:eastAsia="zh-CN"/>
        </w:rPr>
      </w:pPr>
      <w:r>
        <w:rPr>
          <w:rFonts w:hint="eastAsia"/>
          <w:lang w:val="en-GB" w:eastAsia="zh-CN"/>
        </w:rPr>
        <w:lastRenderedPageBreak/>
        <w:t>D</w:t>
      </w:r>
      <w:r>
        <w:rPr>
          <w:lang w:val="en-GB" w:eastAsia="zh-CN"/>
        </w:rPr>
        <w:t>iscussion</w:t>
      </w:r>
    </w:p>
    <w:p w14:paraId="70CF00CB" w14:textId="6727AC5C" w:rsidR="00463B54" w:rsidRDefault="00463B54" w:rsidP="00463B54">
      <w:pPr>
        <w:pStyle w:val="3GPPText"/>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14:paraId="3A2E0086" w14:textId="77777777" w:rsidR="009B1769" w:rsidRDefault="009B1769" w:rsidP="009B1769">
      <w:pPr>
        <w:pStyle w:val="3GPPText"/>
      </w:pPr>
    </w:p>
    <w:tbl>
      <w:tblPr>
        <w:tblStyle w:val="TableGrid"/>
        <w:tblW w:w="0" w:type="auto"/>
        <w:tblLook w:val="04A0" w:firstRow="1" w:lastRow="0" w:firstColumn="1" w:lastColumn="0" w:noHBand="0" w:noVBand="1"/>
      </w:tblPr>
      <w:tblGrid>
        <w:gridCol w:w="9307"/>
      </w:tblGrid>
      <w:tr w:rsidR="00463B54" w14:paraId="0D9DEAE1" w14:textId="77777777" w:rsidTr="00165B18">
        <w:tc>
          <w:tcPr>
            <w:tcW w:w="9962" w:type="dxa"/>
          </w:tcPr>
          <w:p w14:paraId="705E2D87" w14:textId="77777777" w:rsidR="00463B54" w:rsidRDefault="00463B54" w:rsidP="00463B54">
            <w:pPr>
              <w:pStyle w:val="Heading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PRS reception procedure</w:t>
            </w:r>
          </w:p>
          <w:p w14:paraId="680576DF" w14:textId="77777777" w:rsidR="00463B54" w:rsidRDefault="00463B54" w:rsidP="00165B18">
            <w:pPr>
              <w:jc w:val="center"/>
              <w:rPr>
                <w:color w:val="FF0000"/>
                <w:lang w:eastAsia="zh-CN"/>
              </w:rPr>
            </w:pPr>
            <w:r>
              <w:rPr>
                <w:color w:val="FF0000"/>
                <w:lang w:eastAsia="zh-CN"/>
              </w:rPr>
              <w:t>========================= Unchanged parts =========================</w:t>
            </w:r>
          </w:p>
          <w:p w14:paraId="34AE3955" w14:textId="77777777" w:rsidR="00463B54" w:rsidRDefault="00463B54" w:rsidP="00165B18">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1ADA3012" w14:textId="77777777" w:rsidR="00463B54" w:rsidRDefault="00463B54" w:rsidP="00165B18">
            <w:bookmarkStart w:id="1"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
          <w:p w14:paraId="3F72F33D" w14:textId="77777777" w:rsidR="00463B54" w:rsidRDefault="00463B54" w:rsidP="00165B18">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37EA36B0" w14:textId="77777777" w:rsidR="00463B54" w:rsidRPr="00C16CEC" w:rsidRDefault="00463B54" w:rsidP="00165B18">
            <w:pPr>
              <w:pStyle w:val="B1"/>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2F40DB60" w14:textId="77777777" w:rsidR="00463B54" w:rsidRDefault="00463B54" w:rsidP="00165B18">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662CB8C1" w14:textId="77777777" w:rsidR="00463B54" w:rsidRDefault="00463B54" w:rsidP="00165B18">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 Rx-Tx time difference</w:t>
            </w:r>
            <w:ins w:id="4" w:author="Huawei" w:date="2021-11-01T11:38:00Z">
              <w:r>
                <w:t>, respectively</w:t>
              </w:r>
            </w:ins>
            <w:r>
              <w:t>.</w:t>
            </w:r>
          </w:p>
          <w:p w14:paraId="5CB8BDDF" w14:textId="77777777" w:rsidR="00463B54" w:rsidRDefault="00463B54" w:rsidP="00165B18">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nr-DL-PRS-ReferenceInfo</w:t>
            </w:r>
            <w:r>
              <w:t>.</w:t>
            </w:r>
            <w:del w:id="11" w:author="Huawei" w:date="2021-11-01T11:26:00Z">
              <w:r>
                <w:delText xml:space="preserve"> </w:delText>
              </w:r>
            </w:del>
          </w:p>
          <w:p w14:paraId="3658F438" w14:textId="77777777" w:rsidR="00463B54" w:rsidRDefault="00463B54" w:rsidP="00165B18">
            <w:pPr>
              <w:jc w:val="center"/>
              <w:rPr>
                <w:lang w:eastAsia="zh-CN"/>
              </w:rPr>
            </w:pPr>
            <w:r>
              <w:rPr>
                <w:color w:val="FF0000"/>
                <w:lang w:eastAsia="zh-CN"/>
              </w:rPr>
              <w:t>========================= Unchanged parts =========================</w:t>
            </w:r>
          </w:p>
        </w:tc>
      </w:tr>
    </w:tbl>
    <w:p w14:paraId="0F4E44F2" w14:textId="77777777" w:rsidR="009B1769" w:rsidRDefault="009B1769" w:rsidP="009B1769">
      <w:pPr>
        <w:rPr>
          <w:lang w:val="en-GB" w:eastAsia="zh-CN"/>
        </w:rPr>
      </w:pPr>
    </w:p>
    <w:p w14:paraId="7593A35F" w14:textId="0986ACA2" w:rsidR="009B1769" w:rsidRDefault="009B1769" w:rsidP="009B1769">
      <w:pPr>
        <w:pStyle w:val="Heading2"/>
        <w:rPr>
          <w:lang w:val="en-GB" w:eastAsia="zh-CN"/>
        </w:rPr>
      </w:pPr>
      <w:r>
        <w:rPr>
          <w:rFonts w:hint="eastAsia"/>
          <w:lang w:val="en-GB" w:eastAsia="zh-CN"/>
        </w:rPr>
        <w:t>R</w:t>
      </w:r>
      <w:r>
        <w:rPr>
          <w:lang w:val="en-GB" w:eastAsia="zh-CN"/>
        </w:rPr>
        <w:t>ound 1</w:t>
      </w:r>
    </w:p>
    <w:p w14:paraId="1F59EB27" w14:textId="77777777" w:rsidR="009B1769" w:rsidRDefault="009B1769" w:rsidP="009B1769">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14:paraId="0E998B16" w14:textId="4BA4A679" w:rsidR="009B1769" w:rsidRDefault="00463B54" w:rsidP="009B1769">
      <w:pPr>
        <w:pStyle w:val="Heading3"/>
        <w:numPr>
          <w:ilvl w:val="0"/>
          <w:numId w:val="0"/>
        </w:numPr>
        <w:rPr>
          <w:lang w:val="en-GB" w:eastAsia="zh-CN"/>
        </w:rPr>
      </w:pPr>
      <w:r>
        <w:rPr>
          <w:lang w:val="en-GB" w:eastAsia="zh-CN"/>
        </w:rPr>
        <w:lastRenderedPageBreak/>
        <w:t>Question 2.1-1</w:t>
      </w:r>
    </w:p>
    <w:p w14:paraId="0C72B11E" w14:textId="20DC6C48" w:rsidR="009B1769" w:rsidRDefault="00463B54" w:rsidP="009B1769">
      <w:pPr>
        <w:pStyle w:val="3GPPAgreements"/>
        <w:rPr>
          <w:lang w:val="en-GB" w:eastAsia="zh-CN"/>
        </w:rPr>
      </w:pPr>
      <w:r>
        <w:rPr>
          <w:lang w:val="en-GB" w:eastAsia="zh-CN"/>
        </w:rPr>
        <w:t xml:space="preserve">Do you think </w:t>
      </w:r>
      <w:r w:rsidR="001501D5">
        <w:rPr>
          <w:lang w:val="en-GB" w:eastAsia="zh-CN"/>
        </w:rPr>
        <w:t>it is useful to clarify in TS 38.214 that the</w:t>
      </w:r>
      <w:r>
        <w:rPr>
          <w:lang w:val="en-GB" w:eastAsia="zh-CN"/>
        </w:rPr>
        <w:t xml:space="preserve"> </w:t>
      </w:r>
      <w:r w:rsidR="001501D5">
        <w:rPr>
          <w:lang w:val="en-GB" w:eastAsia="zh-CN"/>
        </w:rPr>
        <w:t xml:space="preserve">time stamp for the </w:t>
      </w:r>
      <w:r>
        <w:rPr>
          <w:lang w:val="en-GB" w:eastAsia="zh-CN"/>
        </w:rPr>
        <w:t xml:space="preserve">UE Rx – Tx time difference measurement corresponds the Rx time </w:t>
      </w:r>
      <w:r w:rsidR="001501D5">
        <w:rPr>
          <w:lang w:val="en-GB" w:eastAsia="zh-CN"/>
        </w:rPr>
        <w:t xml:space="preserve">instead of </w:t>
      </w:r>
      <w:r>
        <w:rPr>
          <w:lang w:val="en-GB" w:eastAsia="zh-CN"/>
        </w:rPr>
        <w:t>Tx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63B54" w14:paraId="5F584DDB" w14:textId="77777777" w:rsidTr="00463B54">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55F51C" w14:textId="77777777" w:rsidR="00463B54" w:rsidRDefault="00463B54">
            <w:pPr>
              <w:pStyle w:val="TAL"/>
              <w:keepNext w:val="0"/>
              <w:keepLines w:val="0"/>
              <w:widowControl w:val="0"/>
              <w:rPr>
                <w:b/>
                <w:i/>
                <w:noProof/>
                <w:lang w:eastAsia="zh-CN"/>
              </w:rPr>
            </w:pPr>
            <w:r>
              <w:rPr>
                <w:b/>
                <w:i/>
                <w:noProof/>
                <w:lang w:eastAsia="zh-CN"/>
              </w:rPr>
              <w:t>nr-TimeStamp</w:t>
            </w:r>
          </w:p>
          <w:p w14:paraId="08A93B65" w14:textId="77777777" w:rsidR="00463B54" w:rsidRDefault="00463B54">
            <w:pPr>
              <w:pStyle w:val="TAL"/>
              <w:keepNext w:val="0"/>
              <w:keepLines w:val="0"/>
              <w:widowControl w:val="0"/>
              <w:rPr>
                <w:b/>
                <w:i/>
              </w:rPr>
            </w:pPr>
            <w:r>
              <w:rPr>
                <w:noProof/>
                <w:lang w:eastAsia="zh-CN"/>
              </w:rPr>
              <w:t>This field specifies the time instance for which the measurement is performed.</w:t>
            </w:r>
          </w:p>
        </w:tc>
      </w:tr>
    </w:tbl>
    <w:p w14:paraId="13FC1634" w14:textId="3EFAAA9B" w:rsidR="009B1769" w:rsidRDefault="009B1769" w:rsidP="00463B5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B1769" w14:paraId="4958634F" w14:textId="77777777" w:rsidTr="00165B18">
        <w:tc>
          <w:tcPr>
            <w:tcW w:w="1838" w:type="dxa"/>
            <w:vAlign w:val="center"/>
          </w:tcPr>
          <w:p w14:paraId="0EBD7F87"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16D224B4" w14:textId="355401C1" w:rsidR="009B1769" w:rsidRPr="00DF5D67" w:rsidRDefault="00463B54" w:rsidP="00165B18">
            <w:pPr>
              <w:rPr>
                <w:rFonts w:ascii="Arial" w:hAnsi="Arial" w:cs="Arial"/>
                <w:b/>
                <w:iCs/>
                <w:sz w:val="16"/>
                <w:lang w:eastAsia="zh-CN"/>
              </w:rPr>
            </w:pPr>
            <w:r>
              <w:rPr>
                <w:rFonts w:ascii="Arial" w:hAnsi="Arial" w:cs="Arial"/>
                <w:b/>
                <w:iCs/>
                <w:sz w:val="16"/>
                <w:lang w:eastAsia="zh-CN"/>
              </w:rPr>
              <w:t>Answer</w:t>
            </w:r>
          </w:p>
        </w:tc>
        <w:tc>
          <w:tcPr>
            <w:tcW w:w="6379" w:type="dxa"/>
            <w:vAlign w:val="center"/>
          </w:tcPr>
          <w:p w14:paraId="16D6CBE2" w14:textId="77777777" w:rsidR="009B1769" w:rsidRPr="00DF5D67" w:rsidRDefault="009B1769" w:rsidP="00165B18">
            <w:pPr>
              <w:rPr>
                <w:rFonts w:ascii="Arial" w:hAnsi="Arial" w:cs="Arial"/>
                <w:b/>
                <w:iCs/>
                <w:sz w:val="16"/>
                <w:lang w:eastAsia="zh-CN"/>
              </w:rPr>
            </w:pPr>
            <w:r w:rsidRPr="00DF5D67">
              <w:rPr>
                <w:rFonts w:ascii="Arial" w:hAnsi="Arial" w:cs="Arial"/>
                <w:b/>
                <w:iCs/>
                <w:sz w:val="16"/>
                <w:lang w:eastAsia="zh-CN"/>
              </w:rPr>
              <w:t>Comments</w:t>
            </w:r>
          </w:p>
        </w:tc>
      </w:tr>
      <w:tr w:rsidR="009B1769" w14:paraId="3F6BF5C6" w14:textId="77777777" w:rsidTr="00165B18">
        <w:tc>
          <w:tcPr>
            <w:tcW w:w="1838" w:type="dxa"/>
            <w:vAlign w:val="center"/>
          </w:tcPr>
          <w:p w14:paraId="5EE6AF1B" w14:textId="664A9E3B" w:rsidR="009B1769"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D87DBE" w14:textId="74D95A52" w:rsidR="009B1769" w:rsidRPr="00DF5D67" w:rsidRDefault="00FE0682" w:rsidP="00165B18">
            <w:pPr>
              <w:rPr>
                <w:rFonts w:ascii="Arial" w:hAnsi="Arial" w:cs="Arial"/>
                <w:iCs/>
                <w:sz w:val="16"/>
                <w:lang w:eastAsia="zh-CN"/>
              </w:rPr>
            </w:pPr>
            <w:r>
              <w:rPr>
                <w:rFonts w:ascii="Arial" w:hAnsi="Arial" w:cs="Arial"/>
                <w:iCs/>
                <w:sz w:val="16"/>
                <w:lang w:eastAsia="zh-CN"/>
              </w:rPr>
              <w:t>No</w:t>
            </w:r>
          </w:p>
        </w:tc>
        <w:tc>
          <w:tcPr>
            <w:tcW w:w="6379" w:type="dxa"/>
            <w:vAlign w:val="center"/>
          </w:tcPr>
          <w:p w14:paraId="565CC12E" w14:textId="53CAC68C" w:rsidR="009B1769" w:rsidRPr="00CF5518" w:rsidRDefault="00FE0682" w:rsidP="00165B18">
            <w:pPr>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rsidR="009B1769" w14:paraId="4CBEBAF6" w14:textId="77777777" w:rsidTr="00165B18">
        <w:tc>
          <w:tcPr>
            <w:tcW w:w="1838" w:type="dxa"/>
            <w:vAlign w:val="center"/>
          </w:tcPr>
          <w:p w14:paraId="2BC094A2" w14:textId="177C237D" w:rsidR="009B1769" w:rsidRPr="00DF5D67" w:rsidRDefault="004B798F" w:rsidP="00165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2CD51" w14:textId="77777777" w:rsidR="009B1769" w:rsidRPr="00DF5D67" w:rsidRDefault="009B1769" w:rsidP="00165B18">
            <w:pPr>
              <w:rPr>
                <w:rFonts w:ascii="Arial" w:hAnsi="Arial" w:cs="Arial"/>
                <w:iCs/>
                <w:sz w:val="16"/>
                <w:lang w:eastAsia="zh-CN"/>
              </w:rPr>
            </w:pPr>
          </w:p>
        </w:tc>
        <w:tc>
          <w:tcPr>
            <w:tcW w:w="6379" w:type="dxa"/>
            <w:vAlign w:val="center"/>
          </w:tcPr>
          <w:p w14:paraId="6A5B5452" w14:textId="41C09F47" w:rsidR="009B1769" w:rsidRPr="00DF5D67" w:rsidRDefault="004B798F" w:rsidP="00165B18">
            <w:pPr>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rsidR="009B1769" w14:paraId="0825FD58" w14:textId="77777777" w:rsidTr="00165B18">
        <w:tc>
          <w:tcPr>
            <w:tcW w:w="1838" w:type="dxa"/>
            <w:vAlign w:val="center"/>
          </w:tcPr>
          <w:p w14:paraId="4C173BCB" w14:textId="3C0FCF04" w:rsidR="009B1769" w:rsidRPr="00DF5D67" w:rsidRDefault="009E58DA" w:rsidP="00165B18">
            <w:pPr>
              <w:rPr>
                <w:rFonts w:ascii="Arial" w:hAnsi="Arial" w:cs="Arial"/>
                <w:iCs/>
                <w:sz w:val="16"/>
                <w:lang w:eastAsia="zh-CN"/>
              </w:rPr>
            </w:pPr>
            <w:r>
              <w:rPr>
                <w:rFonts w:ascii="Arial" w:hAnsi="Arial" w:cs="Arial"/>
                <w:iCs/>
                <w:sz w:val="16"/>
                <w:lang w:eastAsia="zh-CN"/>
              </w:rPr>
              <w:t>vivo</w:t>
            </w:r>
          </w:p>
        </w:tc>
        <w:tc>
          <w:tcPr>
            <w:tcW w:w="1134" w:type="dxa"/>
            <w:vAlign w:val="center"/>
          </w:tcPr>
          <w:p w14:paraId="325DBF14" w14:textId="4E2ECBF0" w:rsidR="009B1769" w:rsidRPr="00DF5D67" w:rsidRDefault="009B1769" w:rsidP="00165B18">
            <w:pPr>
              <w:rPr>
                <w:rFonts w:ascii="Arial" w:hAnsi="Arial" w:cs="Arial"/>
                <w:iCs/>
                <w:sz w:val="16"/>
                <w:lang w:eastAsia="zh-CN"/>
              </w:rPr>
            </w:pPr>
          </w:p>
        </w:tc>
        <w:tc>
          <w:tcPr>
            <w:tcW w:w="6379" w:type="dxa"/>
            <w:vAlign w:val="center"/>
          </w:tcPr>
          <w:p w14:paraId="51781E0F" w14:textId="341410A3" w:rsidR="009B1769" w:rsidRPr="00DF5D67" w:rsidRDefault="009E58DA" w:rsidP="00165B18">
            <w:pPr>
              <w:rPr>
                <w:rFonts w:ascii="Arial" w:hAnsi="Arial" w:cs="Arial"/>
                <w:iCs/>
                <w:sz w:val="16"/>
                <w:lang w:eastAsia="zh-CN"/>
              </w:rPr>
            </w:pPr>
            <w:r>
              <w:rPr>
                <w:rFonts w:ascii="Arial" w:hAnsi="Arial" w:cs="Arial"/>
                <w:iCs/>
                <w:sz w:val="16"/>
                <w:lang w:eastAsia="zh-CN"/>
              </w:rPr>
              <w:t>We don’t think this clarification is necessary in TS 38.214.</w:t>
            </w:r>
            <w:bookmarkStart w:id="12" w:name="_GoBack"/>
            <w:bookmarkEnd w:id="12"/>
          </w:p>
        </w:tc>
      </w:tr>
    </w:tbl>
    <w:p w14:paraId="27017F87" w14:textId="77777777" w:rsidR="009B1769" w:rsidRDefault="009B1769" w:rsidP="009B1769">
      <w:pPr>
        <w:rPr>
          <w:lang w:val="en-GB" w:eastAsia="zh-CN"/>
        </w:rPr>
      </w:pPr>
    </w:p>
    <w:p w14:paraId="0752A5F9" w14:textId="3C401C49" w:rsidR="00463B54" w:rsidRDefault="00463B54" w:rsidP="00463B54">
      <w:pPr>
        <w:pStyle w:val="Heading3"/>
        <w:numPr>
          <w:ilvl w:val="0"/>
          <w:numId w:val="0"/>
        </w:numPr>
        <w:rPr>
          <w:lang w:val="en-GB" w:eastAsia="zh-CN"/>
        </w:rPr>
      </w:pPr>
      <w:r>
        <w:rPr>
          <w:lang w:val="en-GB" w:eastAsia="zh-CN"/>
        </w:rPr>
        <w:t>Question 2.1-2</w:t>
      </w:r>
    </w:p>
    <w:p w14:paraId="6828133E" w14:textId="0483556D" w:rsidR="001501D5" w:rsidRDefault="001501D5" w:rsidP="001501D5">
      <w:pPr>
        <w:pStyle w:val="3GPPAgreements"/>
        <w:rPr>
          <w:lang w:val="en-GB" w:eastAsia="zh-CN"/>
        </w:rPr>
      </w:pPr>
      <w:r>
        <w:rPr>
          <w:lang w:val="en-GB" w:eastAsia="zh-CN"/>
        </w:rPr>
        <w:t>Which option do you prefer to handle the change proposed by [1]?</w:t>
      </w:r>
    </w:p>
    <w:p w14:paraId="64771E05" w14:textId="77777777" w:rsidR="001501D5" w:rsidRDefault="001501D5" w:rsidP="001501D5">
      <w:pPr>
        <w:pStyle w:val="3GPPAgreements"/>
        <w:numPr>
          <w:ilvl w:val="1"/>
          <w:numId w:val="10"/>
        </w:numPr>
        <w:rPr>
          <w:lang w:val="en-GB" w:eastAsia="zh-CN"/>
        </w:rPr>
      </w:pPr>
      <w:r>
        <w:rPr>
          <w:lang w:val="en-GB" w:eastAsia="zh-CN"/>
        </w:rPr>
        <w:t>Alt.1 Agree to the draft CR.</w:t>
      </w:r>
    </w:p>
    <w:p w14:paraId="289020AC" w14:textId="245E2C3A" w:rsidR="001501D5" w:rsidRDefault="001501D5" w:rsidP="001501D5">
      <w:pPr>
        <w:pStyle w:val="3GPPAgreements"/>
        <w:numPr>
          <w:ilvl w:val="1"/>
          <w:numId w:val="10"/>
        </w:numPr>
        <w:rPr>
          <w:lang w:val="en-GB" w:eastAsia="zh-CN"/>
        </w:rPr>
      </w:pPr>
      <w:r>
        <w:rPr>
          <w:lang w:val="en-GB" w:eastAsia="zh-CN"/>
        </w:rPr>
        <w:t>Alt.2 The change on the time stamp is not needed and the remaining editorial change can be included in the editor alignment CR.</w:t>
      </w:r>
    </w:p>
    <w:p w14:paraId="08B60220" w14:textId="50C9C8C5" w:rsidR="00463B54" w:rsidRPr="001501D5" w:rsidRDefault="00463B54" w:rsidP="001501D5">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1501D5" w14:paraId="323AEC91" w14:textId="77777777" w:rsidTr="00165B18">
        <w:tc>
          <w:tcPr>
            <w:tcW w:w="1838" w:type="dxa"/>
            <w:vAlign w:val="center"/>
          </w:tcPr>
          <w:p w14:paraId="7F70F3FD"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2B4D1BD6" w14:textId="0E497BC1" w:rsidR="001501D5" w:rsidRPr="00DF5D67" w:rsidRDefault="001501D5" w:rsidP="00165B18">
            <w:pPr>
              <w:rPr>
                <w:rFonts w:ascii="Arial" w:hAnsi="Arial" w:cs="Arial"/>
                <w:b/>
                <w:iCs/>
                <w:sz w:val="16"/>
                <w:lang w:eastAsia="zh-CN"/>
              </w:rPr>
            </w:pPr>
            <w:r>
              <w:rPr>
                <w:rFonts w:ascii="Arial" w:hAnsi="Arial" w:cs="Arial"/>
                <w:b/>
                <w:iCs/>
                <w:sz w:val="16"/>
                <w:lang w:eastAsia="zh-CN"/>
              </w:rPr>
              <w:t>Alt.1</w:t>
            </w:r>
          </w:p>
        </w:tc>
        <w:tc>
          <w:tcPr>
            <w:tcW w:w="6379" w:type="dxa"/>
            <w:vAlign w:val="center"/>
          </w:tcPr>
          <w:p w14:paraId="48319C03" w14:textId="77777777" w:rsidR="001501D5" w:rsidRPr="00DF5D67" w:rsidRDefault="001501D5" w:rsidP="00165B18">
            <w:pPr>
              <w:rPr>
                <w:rFonts w:ascii="Arial" w:hAnsi="Arial" w:cs="Arial"/>
                <w:b/>
                <w:iCs/>
                <w:sz w:val="16"/>
                <w:lang w:eastAsia="zh-CN"/>
              </w:rPr>
            </w:pPr>
            <w:r w:rsidRPr="00DF5D67">
              <w:rPr>
                <w:rFonts w:ascii="Arial" w:hAnsi="Arial" w:cs="Arial"/>
                <w:b/>
                <w:iCs/>
                <w:sz w:val="16"/>
                <w:lang w:eastAsia="zh-CN"/>
              </w:rPr>
              <w:t>Comments</w:t>
            </w:r>
          </w:p>
        </w:tc>
      </w:tr>
      <w:tr w:rsidR="001501D5" w14:paraId="7BB67B1D" w14:textId="77777777" w:rsidTr="00165B18">
        <w:tc>
          <w:tcPr>
            <w:tcW w:w="1838" w:type="dxa"/>
            <w:vAlign w:val="center"/>
          </w:tcPr>
          <w:p w14:paraId="19924979" w14:textId="76FC1AE7" w:rsidR="001501D5" w:rsidRPr="00DF5D67" w:rsidRDefault="00FE0682" w:rsidP="00165B1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1975C9" w14:textId="3FD5D682" w:rsidR="001501D5" w:rsidRPr="00DF5D67" w:rsidRDefault="00FE0682"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17C856CB" w14:textId="77777777" w:rsidR="001501D5" w:rsidRPr="00CF5518" w:rsidRDefault="001501D5" w:rsidP="00165B18">
            <w:pPr>
              <w:rPr>
                <w:rFonts w:ascii="Arial" w:hAnsi="Arial" w:cs="Arial"/>
                <w:iCs/>
                <w:sz w:val="16"/>
                <w:lang w:eastAsia="zh-CN"/>
              </w:rPr>
            </w:pPr>
          </w:p>
        </w:tc>
      </w:tr>
      <w:tr w:rsidR="001501D5" w14:paraId="5E4E6F5A" w14:textId="77777777" w:rsidTr="00165B18">
        <w:tc>
          <w:tcPr>
            <w:tcW w:w="1838" w:type="dxa"/>
            <w:vAlign w:val="center"/>
          </w:tcPr>
          <w:p w14:paraId="229E11C8" w14:textId="0B3C3483" w:rsidR="001501D5" w:rsidRPr="00DF5D67" w:rsidRDefault="004B798F" w:rsidP="00165B1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1CDE14" w14:textId="008E2D16" w:rsidR="001501D5" w:rsidRPr="00DF5D67" w:rsidRDefault="004B798F"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5F80767C" w14:textId="77777777" w:rsidR="001501D5" w:rsidRPr="00DF5D67" w:rsidRDefault="001501D5" w:rsidP="00165B18">
            <w:pPr>
              <w:rPr>
                <w:rFonts w:ascii="Arial" w:hAnsi="Arial" w:cs="Arial"/>
                <w:iCs/>
                <w:sz w:val="16"/>
                <w:lang w:eastAsia="zh-CN"/>
              </w:rPr>
            </w:pPr>
          </w:p>
        </w:tc>
      </w:tr>
      <w:tr w:rsidR="001501D5" w14:paraId="5E137DC3" w14:textId="77777777" w:rsidTr="00165B18">
        <w:tc>
          <w:tcPr>
            <w:tcW w:w="1838" w:type="dxa"/>
            <w:vAlign w:val="center"/>
          </w:tcPr>
          <w:p w14:paraId="0212B6A7" w14:textId="38824FF0" w:rsidR="001501D5" w:rsidRPr="00DF5D67" w:rsidRDefault="009E58DA" w:rsidP="00165B18">
            <w:pPr>
              <w:rPr>
                <w:rFonts w:ascii="Arial" w:hAnsi="Arial" w:cs="Arial"/>
                <w:iCs/>
                <w:sz w:val="16"/>
                <w:lang w:eastAsia="zh-CN"/>
              </w:rPr>
            </w:pPr>
            <w:r>
              <w:rPr>
                <w:rFonts w:ascii="Arial" w:hAnsi="Arial" w:cs="Arial"/>
                <w:iCs/>
                <w:sz w:val="16"/>
                <w:lang w:eastAsia="zh-CN"/>
              </w:rPr>
              <w:t>vivo</w:t>
            </w:r>
          </w:p>
        </w:tc>
        <w:tc>
          <w:tcPr>
            <w:tcW w:w="1134" w:type="dxa"/>
            <w:vAlign w:val="center"/>
          </w:tcPr>
          <w:p w14:paraId="22F5C7D0" w14:textId="16620211" w:rsidR="001501D5" w:rsidRPr="00DF5D67" w:rsidRDefault="009E58DA" w:rsidP="00165B18">
            <w:pPr>
              <w:rPr>
                <w:rFonts w:ascii="Arial" w:hAnsi="Arial" w:cs="Arial"/>
                <w:iCs/>
                <w:sz w:val="16"/>
                <w:lang w:eastAsia="zh-CN"/>
              </w:rPr>
            </w:pPr>
            <w:r>
              <w:rPr>
                <w:rFonts w:ascii="Arial" w:hAnsi="Arial" w:cs="Arial"/>
                <w:iCs/>
                <w:sz w:val="16"/>
                <w:lang w:eastAsia="zh-CN"/>
              </w:rPr>
              <w:t>Alt. 2</w:t>
            </w:r>
          </w:p>
        </w:tc>
        <w:tc>
          <w:tcPr>
            <w:tcW w:w="6379" w:type="dxa"/>
            <w:vAlign w:val="center"/>
          </w:tcPr>
          <w:p w14:paraId="49FF314F" w14:textId="77777777" w:rsidR="001501D5" w:rsidRPr="00DF5D67" w:rsidRDefault="001501D5" w:rsidP="00165B18">
            <w:pPr>
              <w:rPr>
                <w:rFonts w:ascii="Arial" w:hAnsi="Arial" w:cs="Arial"/>
                <w:iCs/>
                <w:sz w:val="16"/>
                <w:lang w:eastAsia="zh-CN"/>
              </w:rPr>
            </w:pPr>
          </w:p>
        </w:tc>
      </w:tr>
    </w:tbl>
    <w:p w14:paraId="316FE2F6" w14:textId="77777777" w:rsidR="00463B54" w:rsidRPr="00463B54" w:rsidRDefault="00463B54" w:rsidP="009B1769">
      <w:pPr>
        <w:rPr>
          <w:lang w:val="en-GB" w:eastAsia="zh-CN"/>
        </w:rPr>
      </w:pPr>
    </w:p>
    <w:p w14:paraId="264D298B" w14:textId="3EB9A469" w:rsidR="009B1769" w:rsidRPr="009B1769" w:rsidRDefault="009B1769" w:rsidP="009B1769">
      <w:pPr>
        <w:pStyle w:val="Heading2"/>
        <w:rPr>
          <w:lang w:val="en-GB" w:eastAsia="zh-CN"/>
        </w:rPr>
      </w:pPr>
      <w:r>
        <w:rPr>
          <w:rFonts w:hint="eastAsia"/>
          <w:lang w:val="en-GB" w:eastAsia="zh-CN"/>
        </w:rPr>
        <w:t>R</w:t>
      </w:r>
      <w:r>
        <w:rPr>
          <w:lang w:val="en-GB" w:eastAsia="zh-CN"/>
        </w:rPr>
        <w:t>ound 2</w:t>
      </w:r>
    </w:p>
    <w:p w14:paraId="48B7ACAA" w14:textId="77777777" w:rsidR="009B1769" w:rsidRPr="009B1769" w:rsidRDefault="009B1769" w:rsidP="009B1769">
      <w:pPr>
        <w:rPr>
          <w:lang w:val="en-GB" w:eastAsia="zh-CN"/>
        </w:rPr>
      </w:pPr>
    </w:p>
    <w:p w14:paraId="2EA16C04" w14:textId="11D8D777" w:rsidR="00225486" w:rsidRPr="002F1EFE" w:rsidRDefault="00975998" w:rsidP="00975998">
      <w:pPr>
        <w:pStyle w:val="Heading1"/>
        <w:rPr>
          <w:lang w:val="en-GB" w:eastAsia="zh-CN"/>
        </w:rPr>
      </w:pPr>
      <w:r>
        <w:rPr>
          <w:rFonts w:hint="eastAsia"/>
          <w:lang w:val="en-GB" w:eastAsia="zh-CN"/>
        </w:rPr>
        <w:t>C</w:t>
      </w:r>
      <w:r>
        <w:rPr>
          <w:lang w:val="en-GB" w:eastAsia="zh-CN"/>
        </w:rPr>
        <w:t>onclusion</w:t>
      </w:r>
    </w:p>
    <w:p w14:paraId="0C55DD2F" w14:textId="77777777" w:rsidR="00F02062" w:rsidRPr="002F1EFE" w:rsidRDefault="00F02062" w:rsidP="002F1EFE">
      <w:pPr>
        <w:rPr>
          <w:lang w:val="en-GB"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D2572" w14:textId="77777777" w:rsidR="008B058C" w:rsidRDefault="008B058C">
      <w:r>
        <w:separator/>
      </w:r>
    </w:p>
  </w:endnote>
  <w:endnote w:type="continuationSeparator" w:id="0">
    <w:p w14:paraId="0C0A8936" w14:textId="77777777" w:rsidR="008B058C" w:rsidRDefault="008B058C">
      <w:r>
        <w:continuationSeparator/>
      </w:r>
    </w:p>
  </w:endnote>
  <w:endnote w:type="continuationNotice" w:id="1">
    <w:p w14:paraId="79D47E44" w14:textId="77777777" w:rsidR="008B058C" w:rsidRDefault="008B05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 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35C3" w14:textId="77777777" w:rsidR="008B058C" w:rsidRDefault="008B058C">
      <w:r>
        <w:separator/>
      </w:r>
    </w:p>
  </w:footnote>
  <w:footnote w:type="continuationSeparator" w:id="0">
    <w:p w14:paraId="78C5E6B5" w14:textId="77777777" w:rsidR="008B058C" w:rsidRDefault="008B058C">
      <w:r>
        <w:continuationSeparator/>
      </w:r>
    </w:p>
  </w:footnote>
  <w:footnote w:type="continuationNotice" w:id="1">
    <w:p w14:paraId="76E4726F" w14:textId="77777777" w:rsidR="008B058C" w:rsidRDefault="008B058C">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DF0070"/>
    <w:multiLevelType w:val="singleLevel"/>
    <w:tmpl w:val="84DF0070"/>
    <w:lvl w:ilvl="0">
      <w:start w:val="1"/>
      <w:numFmt w:val="bullet"/>
      <w:lvlText w:val="∙"/>
      <w:lvlJc w:val="left"/>
      <w:pPr>
        <w:ind w:left="420" w:hanging="420"/>
      </w:pPr>
      <w:rPr>
        <w:rFonts w:ascii="Arial" w:hAnsi="Arial" w:cs="Arial" w:hint="default"/>
      </w:rPr>
    </w:lvl>
  </w:abstractNum>
  <w:abstractNum w:abstractNumId="1"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2"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06F34E59"/>
    <w:multiLevelType w:val="hybridMultilevel"/>
    <w:tmpl w:val="3E8E6264"/>
    <w:lvl w:ilvl="0" w:tplc="027800F2">
      <w:start w:val="1"/>
      <w:numFmt w:val="decimal"/>
      <w:lvlText w:val="[%1]"/>
      <w:lvlJc w:val="left"/>
      <w:pPr>
        <w:ind w:left="420" w:hanging="420"/>
      </w:pPr>
      <w:rPr>
        <w:rFonts w:hint="eastAsia"/>
      </w:rPr>
    </w:lvl>
    <w:lvl w:ilvl="1" w:tplc="B2086550">
      <w:numFmt w:val="bullet"/>
      <w:lvlText w:val="•"/>
      <w:lvlJc w:val="left"/>
      <w:pPr>
        <w:ind w:left="840" w:hanging="420"/>
      </w:pPr>
      <w:rPr>
        <w:rFonts w:ascii="SimSun" w:eastAsia="SimSun" w:hAnsi="SimSun" w:cs="Arial" w:hint="eastAsia"/>
      </w:rPr>
    </w:lvl>
    <w:lvl w:ilvl="2" w:tplc="14C42638">
      <w:numFmt w:val="bullet"/>
      <w:lvlText w:val="-"/>
      <w:lvlJc w:val="left"/>
      <w:pPr>
        <w:ind w:left="1260" w:hanging="420"/>
      </w:pPr>
      <w:rPr>
        <w:rFonts w:ascii="Arial" w:eastAsia="SimSun" w:hAnsi="Arial" w:cs="Arial" w:hint="default"/>
      </w:rPr>
    </w:lvl>
    <w:lvl w:ilvl="3" w:tplc="A29E14BC">
      <w:numFmt w:val="bullet"/>
      <w:lvlText w:val=""/>
      <w:lvlJc w:val="left"/>
      <w:pPr>
        <w:ind w:left="1680" w:hanging="420"/>
      </w:pPr>
      <w:rPr>
        <w:rFonts w:ascii="Wingdings" w:eastAsia="SimSun" w:hAnsi="Wingdings" w:cs="Arial" w:hint="default"/>
      </w:rPr>
    </w:lvl>
    <w:lvl w:ilvl="4" w:tplc="0858912E">
      <w:start w:val="1"/>
      <w:numFmt w:val="bullet"/>
      <w:lvlText w:val="—"/>
      <w:lvlJc w:val="left"/>
      <w:pPr>
        <w:ind w:left="2100" w:hanging="420"/>
      </w:pPr>
      <w:rPr>
        <w:rFonts w:ascii="SimSun" w:eastAsia="SimSun" w:hAnsi="SimSun" w:cs="Arial" w:hint="eastAsia"/>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4B515B"/>
    <w:multiLevelType w:val="hybridMultilevel"/>
    <w:tmpl w:val="B756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8"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B7316A"/>
    <w:multiLevelType w:val="hybridMultilevel"/>
    <w:tmpl w:val="C70CC4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5B44396"/>
    <w:multiLevelType w:val="hybridMultilevel"/>
    <w:tmpl w:val="768C5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E4158"/>
    <w:multiLevelType w:val="hybridMultilevel"/>
    <w:tmpl w:val="1DEEB4B8"/>
    <w:lvl w:ilvl="0" w:tplc="21F4DEC8">
      <w:start w:val="1"/>
      <w:numFmt w:val="bullet"/>
      <w:lvlText w:val="●"/>
      <w:lvlJc w:val="left"/>
      <w:pPr>
        <w:ind w:left="420" w:hanging="420"/>
      </w:pPr>
      <w:rPr>
        <w:rFonts w:ascii="Calibri" w:eastAsia="SimSun" w:hAnsi="Calibri" w:cstheme="minorBidi"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E636D7"/>
    <w:multiLevelType w:val="hybridMultilevel"/>
    <w:tmpl w:val="1D98C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3047449A"/>
    <w:multiLevelType w:val="hybridMultilevel"/>
    <w:tmpl w:val="3996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6E35623"/>
    <w:multiLevelType w:val="hybridMultilevel"/>
    <w:tmpl w:val="AAFC094C"/>
    <w:lvl w:ilvl="0" w:tplc="04090001">
      <w:start w:val="1"/>
      <w:numFmt w:val="bullet"/>
      <w:lvlText w:val=""/>
      <w:lvlJc w:val="left"/>
      <w:pPr>
        <w:ind w:left="920" w:hanging="360"/>
      </w:pPr>
      <w:rPr>
        <w:rFonts w:ascii="Symbol" w:hAnsi="Symbol"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37F14F69"/>
    <w:multiLevelType w:val="hybridMultilevel"/>
    <w:tmpl w:val="3C726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A14D2E"/>
    <w:multiLevelType w:val="hybridMultilevel"/>
    <w:tmpl w:val="0E6A7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61714D9"/>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7E263D3"/>
    <w:multiLevelType w:val="hybridMultilevel"/>
    <w:tmpl w:val="BAE43E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9D1116F"/>
    <w:multiLevelType w:val="hybridMultilevel"/>
    <w:tmpl w:val="84CE726E"/>
    <w:lvl w:ilvl="0" w:tplc="AAF27A34">
      <w:start w:val="1"/>
      <w:numFmt w:val="bullet"/>
      <w:lvlText w:val="•"/>
      <w:lvlJc w:val="left"/>
      <w:pPr>
        <w:ind w:left="360" w:hanging="360"/>
      </w:pPr>
      <w:rPr>
        <w:rFonts w:ascii="Arial"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F2A4BEE"/>
    <w:multiLevelType w:val="hybridMultilevel"/>
    <w:tmpl w:val="6BFAE90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4FEF3ED7"/>
    <w:multiLevelType w:val="hybridMultilevel"/>
    <w:tmpl w:val="F48682BC"/>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F829A0"/>
    <w:multiLevelType w:val="hybridMultilevel"/>
    <w:tmpl w:val="8E0E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44596D"/>
    <w:multiLevelType w:val="hybridMultilevel"/>
    <w:tmpl w:val="CE9E058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C9520D"/>
    <w:multiLevelType w:val="multilevel"/>
    <w:tmpl w:val="205CB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F40E2"/>
    <w:multiLevelType w:val="hybridMultilevel"/>
    <w:tmpl w:val="DA20B51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B6B8F"/>
    <w:multiLevelType w:val="hybridMultilevel"/>
    <w:tmpl w:val="3460A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677169"/>
    <w:multiLevelType w:val="hybridMultilevel"/>
    <w:tmpl w:val="2262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672A91"/>
    <w:multiLevelType w:val="multilevel"/>
    <w:tmpl w:val="7C124F8A"/>
    <w:lvl w:ilvl="0">
      <w:start w:val="1"/>
      <w:numFmt w:val="bullet"/>
      <w:lvlText w:val="●"/>
      <w:lvlJc w:val="left"/>
      <w:pPr>
        <w:ind w:left="284" w:hanging="284"/>
      </w:pPr>
      <w:rPr>
        <w:rFonts w:ascii="Times New Roman" w:hAnsi="Times New Roman" w:cs="Times New Roman" w:hint="default"/>
        <w:color w:val="auto"/>
        <w:sz w:val="22"/>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939010E"/>
    <w:multiLevelType w:val="hybridMultilevel"/>
    <w:tmpl w:val="59D82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FC51D9"/>
    <w:multiLevelType w:val="hybridMultilevel"/>
    <w:tmpl w:val="FD6A5E7E"/>
    <w:numStyleLink w:val="3GPPListofBullets"/>
  </w:abstractNum>
  <w:abstractNum w:abstractNumId="41" w15:restartNumberingAfterBreak="0">
    <w:nsid w:val="73803FED"/>
    <w:multiLevelType w:val="hybridMultilevel"/>
    <w:tmpl w:val="5DD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43"/>
  </w:num>
  <w:num w:numId="4">
    <w:abstractNumId w:val="5"/>
  </w:num>
  <w:num w:numId="5">
    <w:abstractNumId w:val="42"/>
  </w:num>
  <w:num w:numId="6">
    <w:abstractNumId w:val="24"/>
  </w:num>
  <w:num w:numId="7">
    <w:abstractNumId w:val="14"/>
  </w:num>
  <w:num w:numId="8">
    <w:abstractNumId w:val="35"/>
  </w:num>
  <w:num w:numId="9">
    <w:abstractNumId w:val="10"/>
  </w:num>
  <w:num w:numId="10">
    <w:abstractNumId w:val="42"/>
  </w:num>
  <w:num w:numId="11">
    <w:abstractNumId w:val="2"/>
  </w:num>
  <w:num w:numId="12">
    <w:abstractNumId w:val="4"/>
  </w:num>
  <w:num w:numId="13">
    <w:abstractNumId w:val="1"/>
  </w:num>
  <w:num w:numId="14">
    <w:abstractNumId w:val="3"/>
  </w:num>
  <w:num w:numId="15">
    <w:abstractNumId w:val="34"/>
  </w:num>
  <w:num w:numId="16">
    <w:abstractNumId w:val="31"/>
  </w:num>
  <w:num w:numId="17">
    <w:abstractNumId w:val="16"/>
  </w:num>
  <w:num w:numId="18">
    <w:abstractNumId w:val="40"/>
  </w:num>
  <w:num w:numId="19">
    <w:abstractNumId w:val="9"/>
  </w:num>
  <w:num w:numId="20">
    <w:abstractNumId w:val="33"/>
  </w:num>
  <w:num w:numId="21">
    <w:abstractNumId w:val="15"/>
  </w:num>
  <w:num w:numId="22">
    <w:abstractNumId w:val="39"/>
  </w:num>
  <w:num w:numId="23">
    <w:abstractNumId w:val="8"/>
  </w:num>
  <w:num w:numId="24">
    <w:abstractNumId w:val="11"/>
  </w:num>
  <w:num w:numId="25">
    <w:abstractNumId w:val="13"/>
  </w:num>
  <w:num w:numId="26">
    <w:abstractNumId w:val="18"/>
  </w:num>
  <w:num w:numId="27">
    <w:abstractNumId w:val="0"/>
  </w:num>
  <w:num w:numId="28">
    <w:abstractNumId w:val="7"/>
  </w:num>
  <w:num w:numId="29">
    <w:abstractNumId w:val="44"/>
  </w:num>
  <w:num w:numId="30">
    <w:abstractNumId w:val="32"/>
  </w:num>
  <w:num w:numId="31">
    <w:abstractNumId w:val="29"/>
  </w:num>
  <w:num w:numId="32">
    <w:abstractNumId w:val="23"/>
  </w:num>
  <w:num w:numId="33">
    <w:abstractNumId w:val="27"/>
  </w:num>
  <w:num w:numId="34">
    <w:abstractNumId w:val="12"/>
  </w:num>
  <w:num w:numId="35">
    <w:abstractNumId w:val="28"/>
  </w:num>
  <w:num w:numId="36">
    <w:abstractNumId w:val="20"/>
  </w:num>
  <w:num w:numId="37">
    <w:abstractNumId w:val="6"/>
  </w:num>
  <w:num w:numId="38">
    <w:abstractNumId w:val="37"/>
  </w:num>
  <w:num w:numId="39">
    <w:abstractNumId w:val="36"/>
  </w:num>
  <w:num w:numId="40">
    <w:abstractNumId w:val="41"/>
  </w:num>
  <w:num w:numId="41">
    <w:abstractNumId w:val="17"/>
  </w:num>
  <w:num w:numId="42">
    <w:abstractNumId w:val="21"/>
  </w:num>
  <w:num w:numId="43">
    <w:abstractNumId w:val="26"/>
  </w:num>
  <w:num w:numId="44">
    <w:abstractNumId w:val="30"/>
  </w:num>
  <w:num w:numId="45">
    <w:abstractNumId w:val="38"/>
  </w:num>
  <w:num w:numId="46">
    <w:abstractNumId w:val="25"/>
  </w:num>
  <w:numIdMacAtCleanup w:val="4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1D5"/>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pPr>
      <w:keepNext/>
      <w:numPr>
        <w:numId w:val="2"/>
      </w:numPr>
      <w:tabs>
        <w:tab w:val="clear" w:pos="432"/>
      </w:tabs>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pPr>
      <w:keepNext/>
      <w:numPr>
        <w:ilvl w:val="1"/>
        <w:numId w:val="2"/>
      </w:numPr>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2"/>
      </w:numPr>
      <w:spacing w:before="240" w:after="60"/>
      <w:outlineLvl w:val="5"/>
    </w:pPr>
    <w:rPr>
      <w:b/>
      <w:bCs/>
    </w:rPr>
  </w:style>
  <w:style w:type="paragraph" w:styleId="Heading7">
    <w:name w:val="heading 7"/>
    <w:basedOn w:val="Normal"/>
    <w:next w:val="Normal"/>
    <w:uiPriority w:val="9"/>
    <w:qFormat/>
    <w:pPr>
      <w:numPr>
        <w:ilvl w:val="6"/>
        <w:numId w:val="2"/>
      </w:numPr>
      <w:spacing w:before="240" w:after="60"/>
      <w:outlineLvl w:val="6"/>
    </w:pPr>
    <w:rPr>
      <w:sz w:val="24"/>
      <w:szCs w:val="24"/>
    </w:rPr>
  </w:style>
  <w:style w:type="paragraph" w:styleId="Heading8">
    <w:name w:val="heading 8"/>
    <w:basedOn w:val="Normal"/>
    <w:next w:val="Normal"/>
    <w:uiPriority w:val="9"/>
    <w:qFormat/>
    <w:pPr>
      <w:numPr>
        <w:ilvl w:val="7"/>
        <w:numId w:val="2"/>
      </w:numPr>
      <w:spacing w:before="240" w:after="60"/>
      <w:outlineLvl w:val="7"/>
    </w:pPr>
    <w:rPr>
      <w:i/>
      <w:iCs/>
      <w:sz w:val="24"/>
      <w:szCs w:val="24"/>
    </w:rPr>
  </w:style>
  <w:style w:type="paragraph" w:styleId="Heading9">
    <w:name w:val="heading 9"/>
    <w:basedOn w:val="Normal"/>
    <w:next w:val="Normal"/>
    <w:uiPriority w:val="9"/>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sz w:val="20"/>
      <w:szCs w:val="20"/>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pPr>
      <w:numPr>
        <w:numId w:val="10"/>
      </w:numPr>
    </w:pPr>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rPr>
      <w:sz w:val="20"/>
      <w:szCs w:val="20"/>
    </w:rPr>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B77342"/>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17"/>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F70E66"/>
    <w:rPr>
      <w:b/>
      <w:bCs/>
      <w:sz w:val="24"/>
      <w:szCs w:val="22"/>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D85F1F"/>
    <w:rPr>
      <w:b/>
      <w:bCs/>
      <w:sz w:val="28"/>
      <w:szCs w:val="28"/>
    </w:rPr>
  </w:style>
  <w:style w:type="numbering" w:customStyle="1" w:styleId="StyleBulletedSymbolsymbolLeft025Hanging0">
    <w:name w:val="Style Bulleted Symbol (symbol) Left:  0.25&quot; Hanging:  0."/>
    <w:basedOn w:val="NoList"/>
    <w:rsid w:val="004220AC"/>
    <w:pPr>
      <w:numPr>
        <w:numId w:val="21"/>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Normal"/>
    <w:qFormat/>
    <w:rsid w:val="003D394B"/>
    <w:pPr>
      <w:numPr>
        <w:numId w:val="39"/>
      </w:numPr>
      <w:autoSpaceDE/>
      <w:autoSpaceDN/>
      <w:adjustRightInd/>
      <w:snapToGrid/>
      <w:spacing w:after="100" w:afterAutospacing="1" w:line="256" w:lineRule="auto"/>
      <w:contextualSpacing/>
    </w:pPr>
    <w:rPr>
      <w:rFonts w:eastAsia="Times New Roman"/>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0505846">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18359461">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1406155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FA3AC3-3EBD-45CA-98ED-04058DF96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vivo</cp:lastModifiedBy>
  <cp:revision>2</cp:revision>
  <cp:lastPrinted>2007-06-18T22:08:00Z</cp:lastPrinted>
  <dcterms:created xsi:type="dcterms:W3CDTF">2021-11-11T20:00:00Z</dcterms:created>
  <dcterms:modified xsi:type="dcterms:W3CDTF">2021-11-11T20:00:00Z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ies>
</file>