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Heading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Heading1"/>
      </w:pPr>
      <w:r>
        <w:t>Companies view</w:t>
      </w:r>
    </w:p>
    <w:p w14:paraId="4A89AF5A" w14:textId="13355671" w:rsidR="00425CA6" w:rsidRPr="00425CA6" w:rsidRDefault="00425CA6" w:rsidP="005408AB">
      <w:pPr>
        <w:pStyle w:val="Heading2"/>
      </w:pPr>
      <w:r>
        <w:t xml:space="preserve">Round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</w:t>
            </w:r>
            <w:r>
              <w:rPr>
                <w:rFonts w:eastAsia="Malgun Gothic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Sup</w:t>
            </w:r>
            <w:r>
              <w:rPr>
                <w:rFonts w:eastAsia="Malgun Gothic"/>
                <w:lang w:val="en-US" w:eastAsia="ko-KR"/>
              </w:rPr>
              <w:t xml:space="preserve">port all TPs except the TP in section 6 from CATT (R1-2111219), since the same TP except a part of enhanced Type II for Rel-15 CR is also discussed in AI 7.1 on the email thread [107-e-NR-7.1CRs-14] (R1-2112334). </w:t>
            </w:r>
            <w:proofErr w:type="gramStart"/>
            <w:r>
              <w:rPr>
                <w:rFonts w:eastAsia="Malgun Gothic"/>
                <w:lang w:val="en-US" w:eastAsia="ko-KR"/>
              </w:rPr>
              <w:t>Hence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For R1-2112355, not agree with adding “l” in the formular. There are two reasons. First, it is already there in the superscript; second, </w:t>
            </w:r>
            <w:proofErr w:type="gramStart"/>
            <w:r>
              <w:rPr>
                <w:rFonts w:eastAsia="Malgun Gothic"/>
                <w:lang w:val="en-US" w:eastAsia="ko-KR"/>
              </w:rPr>
              <w:t>For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cs="Batang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Batang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Batang"/>
                <w:sz w:val="20"/>
                <w:szCs w:val="20"/>
                <w:lang w:eastAsia="en-US"/>
              </w:rPr>
              <w:t xml:space="preserve">suggest </w:t>
            </w:r>
            <w:proofErr w:type="gramStart"/>
            <w:r>
              <w:rPr>
                <w:rFonts w:cs="Batang"/>
                <w:sz w:val="20"/>
                <w:szCs w:val="20"/>
                <w:lang w:eastAsia="en-US"/>
              </w:rPr>
              <w:t>to revise</w:t>
            </w:r>
            <w:proofErr w:type="gramEnd"/>
            <w:r>
              <w:rPr>
                <w:rFonts w:cs="Batang"/>
                <w:sz w:val="20"/>
                <w:szCs w:val="20"/>
                <w:lang w:eastAsia="en-US"/>
              </w:rPr>
              <w:t xml:space="preserve"> the sentence more precisely rather than adopting this TP, i.e.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</w:t>
            </w:r>
            <w:proofErr w:type="spellStart"/>
            <w:r>
              <w:rPr>
                <w:rFonts w:eastAsia="SimSun"/>
                <w:lang w:val="en-US" w:eastAsia="zh-CN"/>
              </w:rPr>
              <w:t>MotM</w:t>
            </w:r>
            <w:proofErr w:type="spellEnd"/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Heading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nothing to do with MAC CE format, but it is just for a CBD procedure.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 xml:space="preserve">” is not necessary. In addition, to change “SSB indexes” into “SSB index” is not correct, as UE may identify multiple </w:t>
      </w:r>
      <w:proofErr w:type="gramStart"/>
      <w:r w:rsidR="001C7EFD">
        <w:rPr>
          <w:lang w:val="en-US"/>
        </w:rPr>
        <w:t>candidate</w:t>
      </w:r>
      <w:proofErr w:type="gramEnd"/>
      <w:r w:rsidR="001C7EFD">
        <w:rPr>
          <w:lang w:val="en-US"/>
        </w:rPr>
        <w:t xml:space="preserve"> beams with L1-RSRP higher than </w:t>
      </w:r>
      <w:proofErr w:type="spellStart"/>
      <w:r w:rsidR="001C7EFD">
        <w:rPr>
          <w:lang w:val="en-US"/>
        </w:rPr>
        <w:t>threashold</w:t>
      </w:r>
      <w:proofErr w:type="spellEnd"/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sz w:val="18"/>
          <w:szCs w:val="18"/>
          <w:lang w:val="en-US" w:eastAsia="ko-KR"/>
        </w:rPr>
        <w:t>For the SCell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Malgun Gothic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that </w:t>
      </w:r>
      <w:proofErr w:type="spellStart"/>
      <w:r w:rsidRPr="005408AB">
        <w:rPr>
          <w:rFonts w:eastAsia="Malgun Gothic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Malgun Gothic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Malgun Gothic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that </w:t>
      </w:r>
      <w:proofErr w:type="spellStart"/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are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modified 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709337F0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OPPO</w:t>
            </w:r>
          </w:p>
        </w:tc>
        <w:tc>
          <w:tcPr>
            <w:tcW w:w="6180" w:type="dxa"/>
          </w:tcPr>
          <w:p w14:paraId="138EC0BB" w14:textId="72B020F2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Ok with the updated TPs</w:t>
            </w:r>
          </w:p>
        </w:tc>
      </w:tr>
      <w:tr w:rsidR="00B610E5" w14:paraId="10FDBF20" w14:textId="77777777" w:rsidTr="00467FE7">
        <w:tc>
          <w:tcPr>
            <w:tcW w:w="2830" w:type="dxa"/>
          </w:tcPr>
          <w:p w14:paraId="66143F05" w14:textId="7199D9E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6BC880EA" w14:textId="53E5008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updates. </w:t>
            </w:r>
          </w:p>
          <w:p w14:paraId="31C295E8" w14:textId="36C10C5D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To Mod: after offline discussion, there is no concern about adding the definition of reference SCS for MAC-CE application, </w:t>
            </w:r>
            <w:proofErr w:type="gramStart"/>
            <w:r>
              <w:rPr>
                <w:rFonts w:eastAsia="Malgun Gothic"/>
                <w:lang w:val="en-US" w:eastAsia="ko-KR"/>
              </w:rPr>
              <w:t>i.e.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the second change of R1-2112399, for better clarification. </w:t>
            </w:r>
          </w:p>
        </w:tc>
      </w:tr>
      <w:tr w:rsidR="004C7F19" w14:paraId="1E19E684" w14:textId="77777777" w:rsidTr="00467FE7">
        <w:tc>
          <w:tcPr>
            <w:tcW w:w="2830" w:type="dxa"/>
          </w:tcPr>
          <w:p w14:paraId="5ED7A6E9" w14:textId="2EC75B1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Mod</w:t>
            </w:r>
          </w:p>
        </w:tc>
        <w:tc>
          <w:tcPr>
            <w:tcW w:w="6180" w:type="dxa"/>
          </w:tcPr>
          <w:p w14:paraId="55773AA3" w14:textId="0184769C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Change R1-2112399 to original version </w:t>
            </w:r>
            <w:r w:rsidR="00856A0F">
              <w:rPr>
                <w:rFonts w:eastAsia="Malgun Gothic"/>
                <w:lang w:val="en-US" w:eastAsia="ko-KR"/>
              </w:rPr>
              <w:t>since</w:t>
            </w:r>
            <w:r>
              <w:rPr>
                <w:rFonts w:eastAsia="Malgun Gothic"/>
                <w:lang w:val="en-US" w:eastAsia="ko-KR"/>
              </w:rPr>
              <w:t xml:space="preserve"> the concern from vivo was address, as commented by Huawei. </w:t>
            </w:r>
          </w:p>
          <w:p w14:paraId="122B3195" w14:textId="7F0BC3AD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@</w:t>
            </w:r>
            <w:proofErr w:type="gramStart"/>
            <w:r>
              <w:rPr>
                <w:rFonts w:eastAsia="Malgun Gothic"/>
                <w:lang w:val="en-US" w:eastAsia="ko-KR"/>
              </w:rPr>
              <w:t>vivo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, please let me know if what Huawei commented is not true. </w:t>
            </w:r>
          </w:p>
        </w:tc>
      </w:tr>
      <w:tr w:rsidR="00C27064" w14:paraId="106A7F05" w14:textId="77777777" w:rsidTr="00467FE7">
        <w:tc>
          <w:tcPr>
            <w:tcW w:w="2830" w:type="dxa"/>
          </w:tcPr>
          <w:p w14:paraId="6BB20C0B" w14:textId="743EF05B" w:rsidR="00C27064" w:rsidRDefault="00C27064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6180" w:type="dxa"/>
          </w:tcPr>
          <w:p w14:paraId="2884F9A9" w14:textId="384FC6E4" w:rsidR="00C27064" w:rsidRDefault="00C27064" w:rsidP="00C27064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Ok for the first 4 TPs. Regarding the last one (R1-2112355), we think adding subscript in n_3 seems to be needed as the subscript </w:t>
            </w:r>
            <w:r w:rsidRPr="00C27064">
              <w:rPr>
                <w:rFonts w:eastAsia="Malgun Gothic"/>
                <w:i/>
                <w:lang w:val="en-US" w:eastAsia="ko-KR"/>
              </w:rPr>
              <w:t>l</w:t>
            </w:r>
            <w:r>
              <w:rPr>
                <w:rFonts w:eastAsia="Malgun Gothic"/>
                <w:lang w:val="en-US" w:eastAsia="ko-KR"/>
              </w:rPr>
              <w:t xml:space="preserve"> exists in the equation for each layer (v=1, 2, 3, 4) in </w:t>
            </w:r>
            <w:r w:rsidRPr="00C27064">
              <w:rPr>
                <w:rFonts w:eastAsia="Malgun Gothic"/>
                <w:lang w:val="en-US" w:eastAsia="ko-KR"/>
              </w:rPr>
              <w:t>Table 5.2.2.2.5-5</w:t>
            </w:r>
            <w:r>
              <w:rPr>
                <w:rFonts w:eastAsia="Malgun Gothic"/>
                <w:lang w:val="en-US" w:eastAsia="ko-KR"/>
              </w:rPr>
              <w:t xml:space="preserve"> and </w:t>
            </w:r>
            <w:bookmarkStart w:id="5" w:name="_Ref22278551"/>
            <w:r>
              <w:rPr>
                <w:lang w:eastAsia="en-GB"/>
              </w:rPr>
              <w:t>Table 5.2.2.2.6-</w:t>
            </w:r>
            <w:bookmarkEnd w:id="5"/>
            <w:r>
              <w:rPr>
                <w:lang w:val="en-US" w:eastAsia="en-GB"/>
              </w:rPr>
              <w:t>2</w:t>
            </w:r>
            <w:r>
              <w:rPr>
                <w:rFonts w:eastAsia="Malgun Gothic"/>
                <w:lang w:val="en-US" w:eastAsia="ko-KR"/>
              </w:rPr>
              <w:t>.</w:t>
            </w:r>
          </w:p>
        </w:tc>
      </w:tr>
      <w:tr w:rsidR="006A51A8" w14:paraId="6E2F34D7" w14:textId="77777777" w:rsidTr="00467FE7">
        <w:tc>
          <w:tcPr>
            <w:tcW w:w="2830" w:type="dxa"/>
          </w:tcPr>
          <w:p w14:paraId="2846283C" w14:textId="2CB4EE46" w:rsidR="006A51A8" w:rsidRDefault="006A51A8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 w:hint="eastAsia"/>
                <w:lang w:val="en-US" w:eastAsia="zh-CN"/>
              </w:rPr>
            </w:pPr>
            <w:r>
              <w:rPr>
                <w:rFonts w:eastAsia="Malgun Gothic"/>
                <w:lang w:val="en-US" w:eastAsia="zh-CN"/>
              </w:rPr>
              <w:t>Mod</w:t>
            </w:r>
          </w:p>
        </w:tc>
        <w:tc>
          <w:tcPr>
            <w:tcW w:w="6180" w:type="dxa"/>
          </w:tcPr>
          <w:p w14:paraId="2682421E" w14:textId="1BC6BEEA" w:rsidR="006A51A8" w:rsidRDefault="00B81749" w:rsidP="00C27064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Return to original version of</w:t>
            </w:r>
            <w:r w:rsidR="006A51A8">
              <w:rPr>
                <w:rFonts w:eastAsia="Malgun Gothic"/>
                <w:lang w:val="en-US" w:eastAsia="ko-KR"/>
              </w:rPr>
              <w:t xml:space="preserve"> R1-</w:t>
            </w:r>
            <w:proofErr w:type="gramStart"/>
            <w:r w:rsidR="006A51A8">
              <w:rPr>
                <w:rFonts w:eastAsia="Malgun Gothic"/>
                <w:lang w:val="en-US" w:eastAsia="ko-KR"/>
              </w:rPr>
              <w:t>2112355</w:t>
            </w:r>
            <w:r>
              <w:rPr>
                <w:rFonts w:eastAsia="Malgun Gothic"/>
                <w:lang w:val="en-US" w:eastAsia="ko-KR"/>
              </w:rPr>
              <w:t>, since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QC’s concern was addressed.</w:t>
            </w:r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Heading1"/>
      </w:pPr>
      <w:r>
        <w:t>R1-2112399</w:t>
      </w:r>
    </w:p>
    <w:p w14:paraId="350C1F46" w14:textId="77777777" w:rsidR="004C7F19" w:rsidRDefault="004C7F19" w:rsidP="004C7F19">
      <w:pPr>
        <w:pStyle w:val="Heading2"/>
      </w:pPr>
      <w: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68"/>
        <w:gridCol w:w="7373"/>
      </w:tblGrid>
      <w:tr w:rsidR="004C7F19" w:rsidRPr="003E1F0B" w14:paraId="492C2827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D1892C7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3B60F" w14:textId="77777777" w:rsidR="004C7F19" w:rsidRPr="003E1F0B" w:rsidRDefault="004C7F19" w:rsidP="00467FE7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description of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activation, there is a duplicated description of “in slot n”, i.e., </w:t>
            </w:r>
            <w:r w:rsidRPr="006B5A35">
              <w:rPr>
                <w:noProof/>
                <w:lang w:eastAsia="zh-CN"/>
              </w:rPr>
              <w:t>“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 w:rsidRPr="006B5A35">
              <w:rPr>
                <w:rFonts w:hint="eastAsia"/>
                <w:i/>
                <w:lang w:val="en-US" w:eastAsia="zh-CN"/>
              </w:rPr>
              <w:t>UE would transmit a PUCCH with</w:t>
            </w:r>
            <w:r w:rsidRPr="006B5A35"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 w:rsidRPr="006B5A35">
              <w:rPr>
                <w:rFonts w:hint="eastAsia"/>
                <w:i/>
                <w:lang w:val="en-US" w:eastAsia="zh-CN"/>
              </w:rPr>
              <w:t xml:space="preserve">information </w:t>
            </w:r>
            <w:r w:rsidRPr="006B5A35"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 w:rsidRPr="006B5A35"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 w:rsidRPr="006B5A35"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 w:rsidRPr="006B5A35">
              <w:rPr>
                <w:i/>
                <w:iCs/>
                <w:color w:val="FF0000"/>
              </w:rPr>
              <w:t>n</w:t>
            </w:r>
            <w:r w:rsidRPr="006B5A35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, which may result in misunderstanding both HARQ-ACK and the MAC-CE are transmitted in the same slot, actually, the intention of the sentence here is that HARQ-ACK is transmitted in slot n. So, the second “transmitted in slot n” should be removed.In </w:t>
            </w:r>
            <w:r w:rsidRPr="000525CF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description of </w:t>
            </w:r>
            <w:r w:rsidRPr="000525CF">
              <w:rPr>
                <w:rFonts w:hint="eastAsia"/>
                <w:noProof/>
                <w:lang w:eastAsia="zh-CN"/>
              </w:rPr>
              <w:t>MAC CE</w:t>
            </w:r>
            <w:r w:rsidRPr="000525CF">
              <w:rPr>
                <w:noProof/>
                <w:lang w:eastAsia="zh-CN"/>
              </w:rPr>
              <w:t xml:space="preserve"> application time</w:t>
            </w:r>
            <w:r>
              <w:rPr>
                <w:noProof/>
                <w:lang w:eastAsia="zh-CN"/>
              </w:rPr>
              <w:t>line</w:t>
            </w:r>
            <w:r w:rsidRPr="000525CF">
              <w:rPr>
                <w:noProof/>
                <w:lang w:eastAsia="zh-CN"/>
              </w:rPr>
              <w:t xml:space="preserve"> for</w:t>
            </w:r>
            <w:r w:rsidRPr="000525CF">
              <w:rPr>
                <w:rFonts w:hint="eastAsia"/>
                <w:noProof/>
                <w:lang w:eastAsia="zh-CN"/>
              </w:rPr>
              <w:t xml:space="preserve"> </w:t>
            </w:r>
            <w:r w:rsidRPr="000525CF">
              <w:rPr>
                <w:noProof/>
                <w:lang w:eastAsia="zh-CN"/>
              </w:rPr>
              <w:t>spatial relation update of AP-SRS</w:t>
            </w:r>
            <w:r>
              <w:rPr>
                <w:noProof/>
                <w:lang w:eastAsia="zh-CN"/>
              </w:rPr>
              <w:t>,</w:t>
            </w:r>
            <w:r w:rsidRPr="000525C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reference SCS is undefined and should be clarified</w:t>
            </w:r>
            <w:r w:rsidRPr="00966960">
              <w:rPr>
                <w:noProof/>
                <w:lang w:eastAsia="zh-CN"/>
              </w:rPr>
              <w:t>.</w:t>
            </w:r>
          </w:p>
        </w:tc>
      </w:tr>
      <w:tr w:rsidR="004C7F19" w:rsidRPr="00080E85" w14:paraId="3F02D716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E0D3DA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1D040A10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272E3C" w14:paraId="44421A0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6B024793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5180B169" w14:textId="77777777" w:rsidR="004C7F19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remove the duplicated statement of “</w:t>
            </w:r>
            <w:r w:rsidRPr="00DC2257">
              <w:rPr>
                <w:i/>
                <w:noProof/>
                <w:lang w:eastAsia="zh-CN"/>
              </w:rPr>
              <w:t>is transmitted in slot n</w:t>
            </w:r>
            <w:r>
              <w:rPr>
                <w:noProof/>
                <w:lang w:eastAsia="zh-CN"/>
              </w:rPr>
              <w:t xml:space="preserve">” in the decription of </w:t>
            </w:r>
            <w:r w:rsidRPr="00196F33">
              <w:rPr>
                <w:noProof/>
                <w:lang w:eastAsia="zh-CN"/>
              </w:rPr>
              <w:t>MAC CE application timeline for SP-SRS resource activation</w:t>
            </w:r>
            <w:r>
              <w:rPr>
                <w:noProof/>
                <w:lang w:eastAsia="zh-CN"/>
              </w:rPr>
              <w:t>;</w:t>
            </w:r>
          </w:p>
          <w:p w14:paraId="5122EF45" w14:textId="77777777" w:rsidR="004C7F19" w:rsidRPr="00272E3C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add the definition</w:t>
            </w:r>
            <w:r w:rsidRPr="00966960">
              <w:rPr>
                <w:noProof/>
                <w:lang w:eastAsia="zh-CN"/>
              </w:rPr>
              <w:t xml:space="preserve"> of </w:t>
            </w:r>
            <w:r>
              <w:rPr>
                <w:noProof/>
                <w:lang w:eastAsia="zh-CN"/>
              </w:rPr>
              <w:t xml:space="preserve">reference </w:t>
            </w:r>
            <w:r w:rsidRPr="00966960">
              <w:rPr>
                <w:noProof/>
                <w:lang w:eastAsia="zh-CN"/>
              </w:rPr>
              <w:t>SCS</w:t>
            </w:r>
            <w:r>
              <w:rPr>
                <w:noProof/>
                <w:lang w:eastAsia="zh-CN"/>
              </w:rPr>
              <w:t xml:space="preserve"> in the decription of </w:t>
            </w:r>
            <w:r w:rsidRPr="00196F33">
              <w:rPr>
                <w:noProof/>
                <w:lang w:eastAsia="zh-CN"/>
              </w:rPr>
              <w:t xml:space="preserve">MAC CE application timeline for </w:t>
            </w:r>
            <w:r>
              <w:rPr>
                <w:noProof/>
                <w:lang w:eastAsia="zh-CN"/>
              </w:rPr>
              <w:t>A</w:t>
            </w:r>
            <w:r w:rsidRPr="00196F33">
              <w:rPr>
                <w:noProof/>
                <w:lang w:eastAsia="zh-CN"/>
              </w:rPr>
              <w:t xml:space="preserve">P-SRS </w:t>
            </w:r>
            <w:r>
              <w:rPr>
                <w:noProof/>
                <w:lang w:eastAsia="zh-CN"/>
              </w:rPr>
              <w:t xml:space="preserve">spatial relation udpate. </w:t>
            </w:r>
          </w:p>
        </w:tc>
      </w:tr>
      <w:tr w:rsidR="004C7F19" w:rsidRPr="00080E85" w14:paraId="23ACFAF3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6ECA6C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FC7EBC7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080E85" w14:paraId="35E35778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2404F5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F0C31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 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and AP-SRS spatial relation update are unclear.</w:t>
            </w:r>
          </w:p>
        </w:tc>
      </w:tr>
    </w:tbl>
    <w:p w14:paraId="6D9F5BC0" w14:textId="77777777" w:rsidR="004C7F19" w:rsidRDefault="004C7F19" w:rsidP="004C7F19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58FC7B1" w14:textId="77777777" w:rsidR="004C7F19" w:rsidRDefault="004C7F19" w:rsidP="004C7F19">
      <w:pPr>
        <w:pStyle w:val="Heading2"/>
      </w:pPr>
      <w:r>
        <w:lastRenderedPageBreak/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7F19" w14:paraId="2D5C3CCB" w14:textId="77777777" w:rsidTr="00467FE7">
        <w:tc>
          <w:tcPr>
            <w:tcW w:w="9010" w:type="dxa"/>
          </w:tcPr>
          <w:p w14:paraId="47EC9D5A" w14:textId="77777777" w:rsidR="004C7F19" w:rsidRDefault="004C7F19" w:rsidP="00467FE7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 w:rsidRPr="0048482F">
              <w:rPr>
                <w:color w:val="000000"/>
              </w:rPr>
              <w:lastRenderedPageBreak/>
              <w:t>6.2.1</w:t>
            </w:r>
            <w:r w:rsidRPr="0048482F">
              <w:rPr>
                <w:color w:val="000000"/>
              </w:rPr>
              <w:tab/>
              <w:t>UE sounding procedure</w:t>
            </w:r>
          </w:p>
          <w:p w14:paraId="5B5D6D8B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bookmarkStart w:id="6" w:name="_Toc11352096"/>
            <w:bookmarkStart w:id="7" w:name="_Toc20317986"/>
            <w:bookmarkStart w:id="8" w:name="_Toc27299884"/>
            <w:bookmarkStart w:id="9" w:name="_Toc29673149"/>
            <w:bookmarkStart w:id="10" w:name="_Toc29673290"/>
            <w:bookmarkStart w:id="11" w:name="_Toc29674283"/>
            <w:bookmarkStart w:id="12" w:name="_Toc36645513"/>
            <w:bookmarkStart w:id="13" w:name="_Toc45810558"/>
            <w:bookmarkStart w:id="14" w:name="_Toc60777134"/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2A406442" w14:textId="77777777" w:rsidR="004C7F19" w:rsidRPr="004E48CE" w:rsidRDefault="004C7F19" w:rsidP="00467FE7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5" w:name="_Hlk497223612"/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proofErr w:type="spellStart"/>
            <w:r w:rsidRPr="004E48CE">
              <w:rPr>
                <w:i/>
                <w:sz w:val="20"/>
                <w:szCs w:val="20"/>
              </w:rPr>
              <w:t>resourceType</w:t>
            </w:r>
            <w:proofErr w:type="spellEnd"/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color w:val="000000"/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>SRS-</w:t>
            </w:r>
            <w:proofErr w:type="spellStart"/>
            <w:r w:rsidRPr="004E48CE">
              <w:rPr>
                <w:i/>
                <w:color w:val="000000"/>
                <w:sz w:val="20"/>
                <w:szCs w:val="20"/>
              </w:rPr>
              <w:t>PosResource</w:t>
            </w:r>
            <w:proofErr w:type="spellEnd"/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03530E00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6" w:author="Huawei" w:date="2021-11-04T16:44:00Z">
              <w:r w:rsidRPr="004E48CE" w:rsidDel="00ED36F3"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 w:rsidRPr="004E48CE" w:rsidDel="00ED36F3"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4C7F19" w:rsidDel="00ED36F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 w:rsidRPr="004E48CE"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E48CE">
              <w:rPr>
                <w:rFonts w:eastAsia="MS Mincho"/>
                <w:lang w:val="en-US"/>
              </w:rPr>
              <w:t xml:space="preserve"> </w:t>
            </w:r>
            <w:r w:rsidRPr="004C7F19">
              <w:rPr>
                <w:lang w:val="en-US"/>
              </w:rPr>
              <w:t xml:space="preserve">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</w:t>
            </w:r>
            <w:proofErr w:type="spellStart"/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ResourceSet</w:t>
            </w:r>
            <w:proofErr w:type="spellEnd"/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SRS-</w:t>
            </w:r>
            <w:proofErr w:type="spellStart"/>
            <w:r w:rsidRPr="004C7F19">
              <w:rPr>
                <w:i/>
                <w:color w:val="000000"/>
                <w:lang w:val="en-US"/>
              </w:rPr>
              <w:t>PosResourceSet</w:t>
            </w:r>
            <w:proofErr w:type="spellEnd"/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4C7F19">
              <w:rPr>
                <w:color w:val="000000"/>
                <w:lang w:val="en-US"/>
              </w:rPr>
              <w:t xml:space="preserve">indicated by </w:t>
            </w:r>
            <w:r w:rsidRPr="004C7F19">
              <w:rPr>
                <w:i/>
                <w:color w:val="000000"/>
                <w:lang w:val="en-US"/>
              </w:rPr>
              <w:t>PCI</w:t>
            </w:r>
            <w:r w:rsidRPr="004C7F19">
              <w:rPr>
                <w:color w:val="000000"/>
                <w:lang w:val="en-US"/>
              </w:rPr>
              <w:t xml:space="preserve"> field in the activation command,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 w:rsidRPr="004E48CE">
              <w:rPr>
                <w:rFonts w:eastAsia="MS Mincho"/>
                <w:lang w:val="en-US" w:eastAsia="ja-JP"/>
              </w:rPr>
              <w:t xml:space="preserve">associated with a </w:t>
            </w:r>
            <w:r w:rsidRPr="004E48CE">
              <w:rPr>
                <w:rFonts w:eastAsia="MS Mincho"/>
                <w:i/>
                <w:lang w:val="en-US" w:eastAsia="ja-JP"/>
              </w:rPr>
              <w:t>dl-PRS-ID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 w:rsidRPr="004E48CE"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 w:rsidRPr="004E48CE">
              <w:rPr>
                <w:rFonts w:eastAsia="MS Mincho"/>
                <w:lang w:val="en-US" w:eastAsia="ja-JP"/>
              </w:rPr>
              <w:t xml:space="preserve"> field in the activation command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244CB732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7" w:name="_Hlk512330606"/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proofErr w:type="spellStart"/>
            <w:r w:rsidRPr="004C7F19">
              <w:rPr>
                <w:i/>
                <w:lang w:val="en-US"/>
              </w:rPr>
              <w:t>spatialRelationInfo</w:t>
            </w:r>
            <w:proofErr w:type="spellEnd"/>
            <w:r w:rsidRPr="004C7F19">
              <w:rPr>
                <w:i/>
                <w:lang w:val="en-US"/>
              </w:rPr>
              <w:t xml:space="preserve"> </w:t>
            </w:r>
            <w:r w:rsidRPr="004E48CE">
              <w:rPr>
                <w:lang w:val="en-US"/>
              </w:rPr>
              <w:t xml:space="preserve">or </w:t>
            </w:r>
            <w:proofErr w:type="spellStart"/>
            <w:r w:rsidRPr="004C7F19">
              <w:rPr>
                <w:i/>
                <w:lang w:val="en-US"/>
              </w:rPr>
              <w:t>spatialRelationInfoPos</w:t>
            </w:r>
            <w:proofErr w:type="spellEnd"/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proofErr w:type="spellStart"/>
            <w:r w:rsidRPr="004C7F19">
              <w:rPr>
                <w:i/>
                <w:lang w:val="en-US"/>
              </w:rPr>
              <w:t>spatialRelationInfo</w:t>
            </w:r>
            <w:proofErr w:type="spellEnd"/>
            <w:r w:rsidRPr="004C7F19">
              <w:rPr>
                <w:i/>
                <w:lang w:val="en-US"/>
              </w:rPr>
              <w:t xml:space="preserve"> </w:t>
            </w:r>
            <w:r w:rsidRPr="004E48CE">
              <w:rPr>
                <w:lang w:val="en-US"/>
              </w:rPr>
              <w:t xml:space="preserve">or </w:t>
            </w:r>
            <w:proofErr w:type="spellStart"/>
            <w:r w:rsidRPr="004C7F19">
              <w:rPr>
                <w:i/>
                <w:lang w:val="en-US"/>
              </w:rPr>
              <w:t>spatialRelationInfoPos</w:t>
            </w:r>
            <w:proofErr w:type="spellEnd"/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7"/>
          <w:p w14:paraId="2E1CBE8D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C7F19">
              <w:rPr>
                <w:lang w:val="en-US"/>
              </w:rPr>
              <w:t xml:space="preserve"> 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lang w:val="en-US"/>
              </w:rPr>
              <w:t>.</w:t>
            </w:r>
          </w:p>
          <w:p w14:paraId="1FC6F959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2F5881CE" w14:textId="77777777" w:rsidR="004C7F19" w:rsidRPr="004E48CE" w:rsidRDefault="004C7F19" w:rsidP="00467FE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4E48CE">
              <w:rPr>
                <w:rFonts w:eastAsia="MS Mincho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proofErr w:type="spellStart"/>
            <w:r w:rsidRPr="004E48CE">
              <w:rPr>
                <w:i/>
                <w:sz w:val="20"/>
                <w:szCs w:val="20"/>
              </w:rPr>
              <w:t>resourceType</w:t>
            </w:r>
            <w:proofErr w:type="spellEnd"/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>SRS-</w:t>
            </w:r>
            <w:proofErr w:type="spellStart"/>
            <w:r w:rsidRPr="004E48CE">
              <w:rPr>
                <w:i/>
                <w:color w:val="000000"/>
                <w:sz w:val="20"/>
                <w:szCs w:val="20"/>
              </w:rPr>
              <w:t>PosResource</w:t>
            </w:r>
            <w:proofErr w:type="spellEnd"/>
            <w:r w:rsidRPr="004E48CE">
              <w:rPr>
                <w:sz w:val="20"/>
                <w:szCs w:val="20"/>
              </w:rPr>
              <w:t xml:space="preserve"> </w:t>
            </w:r>
            <w:r w:rsidRPr="004E48CE">
              <w:rPr>
                <w:rFonts w:eastAsia="MS Mincho"/>
                <w:sz w:val="20"/>
                <w:szCs w:val="20"/>
                <w:lang w:eastAsia="ja-JP"/>
              </w:rPr>
              <w:t>is set to 'aperiodic':</w:t>
            </w:r>
          </w:p>
          <w:p w14:paraId="717897B2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A607C07" w14:textId="77777777" w:rsidR="004C7F19" w:rsidRPr="004E48CE" w:rsidRDefault="004C7F19" w:rsidP="00467FE7">
            <w:pPr>
              <w:pStyle w:val="B1"/>
              <w:rPr>
                <w:lang w:val="en-US"/>
              </w:rPr>
            </w:pPr>
            <w:r w:rsidRPr="004E48CE">
              <w:rPr>
                <w:lang w:val="en-US"/>
              </w:rPr>
              <w:t>-</w:t>
            </w:r>
            <w:r w:rsidRPr="004E48CE">
              <w:rPr>
                <w:lang w:val="en-US"/>
              </w:rPr>
              <w:tab/>
            </w:r>
            <w:r w:rsidRPr="004E48CE">
              <w:rPr>
                <w:rFonts w:eastAsia="MS Mincho"/>
                <w:color w:val="000000"/>
                <w:lang w:val="en-US" w:eastAsia="ja-JP"/>
              </w:rPr>
              <w:t>when a UE receives an spatial relation update command, as described in clause 6.1.3.26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SRS-Resource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and when the HARQ-ACK corresponding to the PDSCH carrying the update command </w:t>
            </w:r>
            <w:r w:rsidRPr="004E48CE">
              <w:rPr>
                <w:rFonts w:eastAsia="MS Mincho"/>
                <w:lang w:val="en-US" w:eastAsia="ja-JP"/>
              </w:rPr>
              <w:t xml:space="preserve">is transmitted in slot </w:t>
            </w:r>
            <w:r w:rsidRPr="004C7F19">
              <w:rPr>
                <w:i/>
                <w:iCs/>
                <w:lang w:val="en-US"/>
              </w:rPr>
              <w:t>n</w:t>
            </w:r>
            <w:r w:rsidRPr="004E48CE">
              <w:rPr>
                <w:rFonts w:eastAsia="MS Mincho"/>
                <w:lang w:val="en-US" w:eastAsia="ja-JP"/>
              </w:rPr>
              <w:t>,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the corresponding actions in [10</w:t>
            </w:r>
            <w:r w:rsidRPr="004E48CE">
              <w:rPr>
                <w:color w:val="000000" w:themeColor="text1"/>
                <w:lang w:val="en-US"/>
              </w:rPr>
              <w:t>, TS 38.321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] and the UE assumptions on updating spatial relation for the SRS resource shall be applied for SRS transmission starting from</w:t>
            </w:r>
            <w:r w:rsidRPr="004E48CE">
              <w:rPr>
                <w:color w:val="000000" w:themeColor="text1"/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color w:val="000000" w:themeColor="text1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subframe,µ</m:t>
                  </m:r>
                </m:sup>
              </m:sSubSup>
            </m:oMath>
            <w:ins w:id="18" w:author="Huawei" w:date="2021-11-04T16:57:00Z">
              <w:r w:rsidRPr="004E48CE">
                <w:rPr>
                  <w:rFonts w:hint="eastAsia"/>
                  <w:color w:val="000000" w:themeColor="text1"/>
                  <w:lang w:val="en-US" w:eastAsia="zh-CN"/>
                </w:rPr>
                <w:t xml:space="preserve"> </w:t>
              </w:r>
              <w:r w:rsidRPr="004E48CE">
                <w:rPr>
                  <w:color w:val="000000" w:themeColor="text1"/>
                  <w:lang w:val="en-US" w:eastAsia="zh-CN"/>
                </w:rPr>
                <w:t xml:space="preserve">where </w:t>
              </w:r>
              <w:r w:rsidRPr="004E48CE">
                <w:rPr>
                  <w:rFonts w:ascii="Symbol" w:hAnsi="Symbol"/>
                  <w:i/>
                </w:rPr>
                <w:t></w:t>
              </w:r>
              <w:r w:rsidRPr="004C7F19">
                <w:rPr>
                  <w:lang w:val="en-US"/>
                </w:rPr>
                <w:t xml:space="preserve"> is the SCS configuration for the PUCCH</w:t>
              </w:r>
            </w:ins>
            <w:r w:rsidRPr="004E48CE">
              <w:rPr>
                <w:rFonts w:hint="eastAsia"/>
                <w:color w:val="000000" w:themeColor="text1"/>
                <w:lang w:val="en-US" w:eastAsia="zh-CN"/>
              </w:rPr>
              <w:t>.</w:t>
            </w:r>
            <w:r w:rsidRPr="004E48CE">
              <w:rPr>
                <w:color w:val="000000" w:themeColor="text1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The update command contains spatial relation assumptions provided by a list of references to reference signal IDs, one per element of the updated SRS resource set. Each ID in the list refers to a reference SS/PBCH block, NZP CSI-RS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lastRenderedPageBreak/>
              <w:t xml:space="preserve">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update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</w:t>
            </w:r>
            <w:r w:rsidRPr="004C7F19">
              <w:rPr>
                <w:i/>
                <w:iCs/>
                <w:color w:val="000000"/>
                <w:lang w:val="en-US"/>
              </w:rPr>
              <w:t>Resource</w:t>
            </w:r>
            <w:r w:rsidRPr="004C7F19">
              <w:rPr>
                <w:color w:val="000000"/>
                <w:lang w:val="en-US"/>
              </w:rPr>
              <w:t xml:space="preserve">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update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</w:t>
            </w:r>
            <w:r w:rsidRPr="004C7F19">
              <w:rPr>
                <w:color w:val="000000"/>
                <w:lang w:val="en-US"/>
              </w:rPr>
              <w:t xml:space="preserve">When the UE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usage</w:t>
            </w:r>
            <w:r w:rsidRPr="004C7F19">
              <w:rPr>
                <w:color w:val="000000"/>
                <w:lang w:val="en-US"/>
              </w:rPr>
              <w:t xml:space="preserve"> in </w:t>
            </w:r>
            <w:r w:rsidRPr="004C7F19">
              <w:rPr>
                <w:i/>
                <w:color w:val="000000"/>
                <w:lang w:val="en-US"/>
              </w:rPr>
              <w:t>SRS-</w:t>
            </w:r>
            <w:proofErr w:type="spellStart"/>
            <w:r w:rsidRPr="004C7F19">
              <w:rPr>
                <w:i/>
                <w:color w:val="000000"/>
                <w:lang w:val="en-US"/>
              </w:rPr>
              <w:t>ResourceSet</w:t>
            </w:r>
            <w:proofErr w:type="spellEnd"/>
            <w:r w:rsidRPr="004C7F19">
              <w:rPr>
                <w:i/>
                <w:color w:val="000000"/>
                <w:lang w:val="en-US"/>
              </w:rPr>
              <w:t xml:space="preserve"> </w:t>
            </w:r>
            <w:r w:rsidRPr="004C7F19">
              <w:rPr>
                <w:color w:val="000000"/>
                <w:lang w:val="en-US"/>
              </w:rPr>
              <w:t>set to '</w:t>
            </w:r>
            <w:proofErr w:type="spellStart"/>
            <w:r w:rsidRPr="004C7F19">
              <w:rPr>
                <w:color w:val="000000"/>
                <w:lang w:val="en-US"/>
              </w:rPr>
              <w:t>antennaSwitching</w:t>
            </w:r>
            <w:proofErr w:type="spellEnd"/>
            <w:r w:rsidRPr="004C7F19">
              <w:rPr>
                <w:color w:val="000000"/>
                <w:lang w:val="en-US"/>
              </w:rPr>
              <w:t xml:space="preserve">', </w:t>
            </w:r>
            <w:r w:rsidRPr="004C7F19">
              <w:rPr>
                <w:rFonts w:ascii="Times" w:eastAsia="Batang" w:hAnsi="Times"/>
                <w:lang w:val="en-US"/>
              </w:rPr>
              <w:t>the UE shall not expect to be configured with different spatial relations for SRS resources in the same SRS resource set.</w:t>
            </w:r>
            <w:bookmarkEnd w:id="15"/>
          </w:p>
          <w:p w14:paraId="2282F5D5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51DA554" w14:textId="7777777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lang w:eastAsia="zh-CN"/>
              </w:rPr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Heading1"/>
      </w:pPr>
      <w:r>
        <w:t>R1-2111851</w:t>
      </w:r>
    </w:p>
    <w:p w14:paraId="4ECDD557" w14:textId="2AE007C5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19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20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1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2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 xml:space="preserve">UE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behavior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on whether it can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indiate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Heading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3" w:name="_Toc12021443"/>
            <w:bookmarkStart w:id="24" w:name="_Toc26719380"/>
            <w:bookmarkStart w:id="25" w:name="_Ref500595654"/>
            <w:bookmarkStart w:id="26" w:name="_Toc29894811"/>
            <w:bookmarkStart w:id="27" w:name="_Toc29899110"/>
            <w:bookmarkStart w:id="28" w:name="_Toc20311555"/>
            <w:bookmarkStart w:id="29" w:name="_Toc36498139"/>
            <w:bookmarkStart w:id="30" w:name="_Toc74762904"/>
            <w:bookmarkStart w:id="31" w:name="_Toc29899528"/>
            <w:bookmarkStart w:id="32" w:name="_Toc45699165"/>
            <w:bookmarkStart w:id="33" w:name="_Toc29917265"/>
            <w:r>
              <w:rPr>
                <w:b/>
                <w:bCs/>
                <w:color w:val="000000" w:themeColor="text1"/>
              </w:rPr>
              <w:lastRenderedPageBreak/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4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5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 xml:space="preserve">is </w:t>
              </w:r>
            </w:ins>
            <w:r>
              <w:rPr>
                <w:rFonts w:eastAsia="DengXian"/>
                <w:sz w:val="20"/>
                <w:szCs w:val="20"/>
              </w:rPr>
              <w:t xml:space="preserve">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6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Heading1"/>
      </w:pPr>
      <w:r>
        <w:t>R1-2111672</w:t>
      </w:r>
    </w:p>
    <w:p w14:paraId="67E762BD" w14:textId="77777777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</w:t>
            </w:r>
            <w:proofErr w:type="spellStart"/>
            <w:r>
              <w:rPr>
                <w:lang w:val="en-US"/>
              </w:rPr>
              <w:t>discription</w:t>
            </w:r>
            <w:proofErr w:type="spellEnd"/>
            <w:r>
              <w:rPr>
                <w:lang w:val="en-US"/>
              </w:rPr>
              <w:t xml:space="preserve">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Heading2"/>
      </w:pPr>
      <w:r>
        <w:lastRenderedPageBreak/>
        <w:t>Text Proposal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Heading5"/>
              <w:numPr>
                <w:ilvl w:val="0"/>
                <w:numId w:val="0"/>
              </w:numPr>
              <w:ind w:left="1008" w:hanging="1008"/>
            </w:pPr>
            <w:bookmarkStart w:id="37" w:name="_Toc36046359"/>
            <w:bookmarkStart w:id="38" w:name="_Toc45209276"/>
            <w:bookmarkStart w:id="39" w:name="_Toc83205917"/>
            <w:bookmarkStart w:id="40" w:name="_Toc36045953"/>
            <w:bookmarkStart w:id="41" w:name="_Toc51852450"/>
            <w:bookmarkStart w:id="42" w:name="_Toc29327763"/>
            <w:bookmarkStart w:id="43" w:name="_Toc29326613"/>
            <w:bookmarkStart w:id="44" w:name="_Toc36046213"/>
            <w:r>
              <w:rPr>
                <w:rFonts w:hint="eastAsia"/>
              </w:rPr>
              <w:lastRenderedPageBreak/>
              <w:t>7.3.1.2.3</w:t>
            </w:r>
            <w:r>
              <w:rPr>
                <w:rFonts w:hint="eastAsia"/>
              </w:rPr>
              <w:tab/>
              <w:t>Format 1_2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</w:t>
            </w:r>
            <w:proofErr w:type="gramStart"/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</w:t>
            </w:r>
            <w:proofErr w:type="gramEnd"/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</w:t>
            </w:r>
            <w:proofErr w:type="gramStart"/>
            <w:r w:rsidRPr="00C57613">
              <w:rPr>
                <w:lang w:val="en-US"/>
              </w:rPr>
              <w:t>where</w:t>
            </w:r>
            <w:proofErr w:type="gramEnd"/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>, in which case the bandwid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</w:t>
            </w:r>
            <w:proofErr w:type="gramStart"/>
            <w:r w:rsidRPr="00C57613">
              <w:rPr>
                <w:rFonts w:hint="eastAsia"/>
                <w:i/>
                <w:lang w:val="en-US" w:eastAsia="zh-CN"/>
              </w:rPr>
              <w:t>Id</w:t>
            </w:r>
            <w:r w:rsidRPr="00C57613">
              <w:rPr>
                <w:rFonts w:hint="eastAsia"/>
                <w:lang w:val="en-US" w:eastAsia="zh-CN"/>
              </w:rPr>
              <w:t>;</w:t>
            </w:r>
            <w:proofErr w:type="gramEnd"/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</w:t>
            </w:r>
            <w:proofErr w:type="gramStart"/>
            <w:r w:rsidRPr="00C57613">
              <w:rPr>
                <w:rFonts w:hint="eastAsia"/>
                <w:lang w:val="en-US" w:eastAsia="zh-CN"/>
              </w:rPr>
              <w:t>1;</w:t>
            </w:r>
            <w:proofErr w:type="gramEnd"/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proofErr w:type="gramStart"/>
            <w:r w:rsidRPr="00C57613">
              <w:rPr>
                <w:rFonts w:hint="eastAsia"/>
                <w:lang w:val="en-US" w:eastAsia="zh-CN"/>
              </w:rPr>
              <w:t>]</w:t>
            </w:r>
            <w:r w:rsidRPr="00C57613">
              <w:rPr>
                <w:lang w:val="en-US" w:eastAsia="zh-CN"/>
              </w:rPr>
              <w:t>;</w:t>
            </w:r>
            <w:proofErr w:type="gramEnd"/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</w:t>
            </w:r>
            <w:r w:rsidRPr="00C57613">
              <w:rPr>
                <w:lang w:val="en-US"/>
              </w:rPr>
              <w:lastRenderedPageBreak/>
              <w:t xml:space="preserve">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if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</w:t>
            </w:r>
            <w:proofErr w:type="gramStart"/>
            <w:r w:rsidRPr="00C57613">
              <w:rPr>
                <w:i/>
                <w:lang w:val="en-US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</w:t>
            </w:r>
            <w:proofErr w:type="gramEnd"/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proofErr w:type="spellStart"/>
            <w:r w:rsidRPr="00C57613">
              <w:rPr>
                <w:rFonts w:eastAsia="Batang"/>
                <w:i/>
                <w:color w:val="000000"/>
                <w:lang w:val="en-US"/>
              </w:rPr>
              <w:t>rv</w:t>
            </w:r>
            <w:r w:rsidRPr="00C57613">
              <w:rPr>
                <w:rFonts w:eastAsia="Batang"/>
                <w:i/>
                <w:color w:val="000000"/>
                <w:vertAlign w:val="subscript"/>
                <w:lang w:val="en-US"/>
              </w:rPr>
              <w:t>id</w:t>
            </w:r>
            <w:proofErr w:type="spellEnd"/>
            <w:r w:rsidRPr="00C57613">
              <w:rPr>
                <w:lang w:val="en-US" w:eastAsia="zh-CN"/>
              </w:rPr>
              <w:t xml:space="preserve"> to be applied is </w:t>
            </w:r>
            <w:proofErr w:type="gramStart"/>
            <w:r w:rsidRPr="00C57613">
              <w:rPr>
                <w:lang w:val="en-US" w:eastAsia="zh-CN"/>
              </w:rPr>
              <w:t>0</w:t>
            </w:r>
            <w:r w:rsidRPr="00C57613">
              <w:rPr>
                <w:rFonts w:hint="eastAsia"/>
                <w:lang w:val="en-US" w:eastAsia="zh-CN"/>
              </w:rPr>
              <w:t>;</w:t>
            </w:r>
            <w:proofErr w:type="gramEnd"/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</w:t>
            </w:r>
            <w:proofErr w:type="gramStart"/>
            <w:r w:rsidRPr="00C57613">
              <w:rPr>
                <w:rFonts w:hint="eastAsia"/>
                <w:lang w:val="en-US" w:eastAsia="zh-CN"/>
              </w:rPr>
              <w:t>1;</w:t>
            </w:r>
            <w:proofErr w:type="gramEnd"/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5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6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lang w:eastAsia="zh-CN"/>
              </w:rPr>
              <w:t xml:space="preserve">, and the UE is not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0 for one or more first CORESETs and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1 for one or more second CORESETs, and is provided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the value of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the same for all CORESETs if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</w:t>
            </w:r>
            <w:r>
              <w:rPr>
                <w:lang w:eastAsia="zh-CN"/>
              </w:rPr>
              <w:lastRenderedPageBreak/>
              <w:t xml:space="preserve">provided or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proofErr w:type="spellStart"/>
            <w:r w:rsidRPr="00C57613">
              <w:rPr>
                <w:i/>
                <w:lang w:val="en-US"/>
              </w:rPr>
              <w:t>pdsch</w:t>
            </w:r>
            <w:proofErr w:type="spellEnd"/>
            <w:r w:rsidRPr="00C57613">
              <w:rPr>
                <w:i/>
                <w:lang w:val="en-US"/>
              </w:rPr>
              <w:t>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5"/>
          <w:bookmarkEnd w:id="46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</w:t>
            </w:r>
            <w:proofErr w:type="gramStart"/>
            <w:r w:rsidRPr="00C57613">
              <w:rPr>
                <w:lang w:val="en-US"/>
              </w:rPr>
              <w:t>is</w:t>
            </w:r>
            <w:proofErr w:type="gramEnd"/>
            <w:r w:rsidRPr="00C57613">
              <w:rPr>
                <w:lang w:val="en-US"/>
              </w:rPr>
              <w:t xml:space="preserve">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6AB55F63" w14:textId="77777777" w:rsidR="00A367FB" w:rsidRPr="00C57613" w:rsidRDefault="00504D99">
            <w:pPr>
              <w:pStyle w:val="B2"/>
              <w:rPr>
                <w:ins w:id="47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8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49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50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1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ing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;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lastRenderedPageBreak/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</w:t>
            </w:r>
            <w:proofErr w:type="gramStart"/>
            <w:r>
              <w:rPr>
                <w:rFonts w:hint="eastAsia"/>
                <w:lang w:eastAsia="zh-CN"/>
              </w:rPr>
              <w:t>part;</w:t>
            </w:r>
            <w:proofErr w:type="gramEnd"/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</w:t>
            </w:r>
            <w:proofErr w:type="gramStart"/>
            <w:r w:rsidRPr="00C57613">
              <w:rPr>
                <w:lang w:val="en-US" w:eastAsia="zh-CN"/>
              </w:rPr>
              <w:t>cell;</w:t>
            </w:r>
            <w:proofErr w:type="gramEnd"/>
            <w:r w:rsidRPr="00C57613">
              <w:rPr>
                <w:lang w:val="en-US" w:eastAsia="zh-CN"/>
              </w:rPr>
              <w:t xml:space="preserve">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proofErr w:type="gramStart"/>
            <w:r w:rsidRPr="00C57613">
              <w:rPr>
                <w:lang w:val="en-US" w:eastAsia="zh-CN"/>
              </w:rPr>
              <w:t>1;</w:t>
            </w:r>
            <w:proofErr w:type="gramEnd"/>
            <w:r w:rsidRPr="00C57613">
              <w:rPr>
                <w:lang w:val="en-US" w:eastAsia="zh-CN"/>
              </w:rPr>
              <w:t xml:space="preserve">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</w:t>
            </w:r>
            <w:proofErr w:type="gramStart"/>
            <w:r w:rsidRPr="00C57613">
              <w:rPr>
                <w:lang w:val="en-US" w:eastAsia="zh-CN"/>
              </w:rPr>
              <w:t>cell;</w:t>
            </w:r>
            <w:proofErr w:type="gramEnd"/>
            <w:r w:rsidRPr="00C57613">
              <w:rPr>
                <w:lang w:val="en-US" w:eastAsia="zh-CN"/>
              </w:rPr>
              <w:t xml:space="preserve">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</w:t>
            </w:r>
            <w:proofErr w:type="gramStart"/>
            <w:r w:rsidRPr="00C57613">
              <w:rPr>
                <w:lang w:val="en-US" w:eastAsia="zh-CN"/>
              </w:rPr>
              <w:t>24;</w:t>
            </w:r>
            <w:proofErr w:type="gramEnd"/>
            <w:r w:rsidRPr="00C57613">
              <w:rPr>
                <w:lang w:val="en-US" w:eastAsia="zh-CN"/>
              </w:rPr>
              <w:t xml:space="preserve">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</w:t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are</w:t>
            </w:r>
            <w:proofErr w:type="gramEnd"/>
            <w:r>
              <w:rPr>
                <w:rFonts w:hint="eastAsia"/>
              </w:rPr>
              <w:t xml:space="preserve">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393E29">
                    <w:rPr>
                      <w:noProof/>
                      <w:position w:val="-12"/>
                    </w:rPr>
                    <w:object w:dxaOrig="380" w:dyaOrig="318" w14:anchorId="76C221C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alt="" style="width:18.15pt;height:16.3pt;mso-width-percent:0;mso-height-percent:0;mso-width-percent:0;mso-height-percent:0" o:ole="">
                        <v:imagedata r:id="rId9" o:title=""/>
                      </v:shape>
                      <o:OLEObject Type="Embed" ProgID="Equation.3" ShapeID="_x0000_i1027" DrawAspect="Content" ObjectID="_1698556453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Heading1"/>
      </w:pPr>
      <w:r>
        <w:t>R1-2111219</w:t>
      </w:r>
    </w:p>
    <w:p w14:paraId="39B1202F" w14:textId="249416B8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2" w:author="Yushu Zhang" w:date="2021-11-12T22:20:00Z"/>
                <w:rFonts w:ascii="Arial" w:hAnsi="Arial" w:cs="Arial"/>
              </w:rPr>
            </w:pPr>
            <w:del w:id="53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4" w:author="Yushu Zhang" w:date="2021-11-12T22:20:00Z"/>
                <w:lang w:val="en-US" w:eastAsia="zh-CN"/>
              </w:rPr>
            </w:pPr>
            <w:del w:id="55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6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7" w:author="Yushu Zhang" w:date="2021-11-12T22:20:00Z"/>
                      <w:lang w:eastAsia="zh-CN"/>
                    </w:rPr>
                  </w:pPr>
                  <w:del w:id="58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59" w:author="Yushu Zhang" w:date="2021-11-12T22:20:00Z"/>
                      <w:lang w:eastAsia="zh-CN"/>
                    </w:rPr>
                  </w:pPr>
                  <w:del w:id="60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1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2" w:author="Yushu Zhang" w:date="2021-11-12T22:20:00Z"/>
                    </w:rPr>
                  </w:pPr>
                  <w:del w:id="63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4" w:author="Yushu Zhang" w:date="2021-11-12T22:20:00Z"/>
                    </w:rPr>
                  </w:pPr>
                  <w:del w:id="65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6" w:author="Yushu Zhang" w:date="2021-11-12T22:20:00Z"/>
                    </w:rPr>
                  </w:pPr>
                  <w:del w:id="67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8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69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70" w:author="Yushu Zhang" w:date="2021-11-12T22:20:00Z"/>
                    </w:rPr>
                  </w:pPr>
                  <w:del w:id="71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2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3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4" w:author="Yushu Zhang" w:date="2021-11-12T22:20:00Z"/>
                    </w:rPr>
                  </w:pPr>
                  <w:del w:id="75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393E29">
                      <w:rPr>
                        <w:noProof/>
                        <w:position w:val="-10"/>
                      </w:rPr>
                      <w:object w:dxaOrig="318" w:dyaOrig="362" w14:anchorId="0EEE8B68">
                        <v:shape id="_x0000_i1026" type="#_x0000_t75" alt="" style="width:16.3pt;height:17.55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556454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6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7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8" w:author="Yushu Zhang" w:date="2021-11-12T22:20:00Z"/>
                    </w:rPr>
                  </w:pPr>
                  <w:del w:id="79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393E29">
                      <w:rPr>
                        <w:noProof/>
                        <w:position w:val="-10"/>
                      </w:rPr>
                      <w:object w:dxaOrig="362" w:dyaOrig="362" w14:anchorId="67C26583">
                        <v:shape id="_x0000_i1025" type="#_x0000_t75" alt="" style="width:17.55pt;height:17.55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5" DrawAspect="Content" ObjectID="_1698556455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80" w:author="Yushu Zhang" w:date="2021-11-12T22:20:00Z"/>
                <w:rFonts w:ascii="Arial" w:hAnsi="Arial" w:cs="Arial"/>
                <w:color w:val="000000"/>
              </w:rPr>
            </w:pPr>
            <w:del w:id="8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2" w:author="Yushu Zhang" w:date="2021-11-12T22:20:00Z"/>
                <w:rFonts w:ascii="Arial" w:hAnsi="Arial" w:cs="Arial"/>
                <w:color w:val="000000"/>
              </w:rPr>
            </w:pPr>
            <w:del w:id="8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4" w:author="Yushu Zhang" w:date="2021-11-12T22:20:00Z"/>
                <w:rFonts w:ascii="Arial" w:hAnsi="Arial" w:cs="Arial"/>
                <w:color w:val="000000"/>
              </w:rPr>
            </w:pPr>
            <w:del w:id="85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</w:del>
            <m:oMath>
              <m:sSub>
                <m:sSubPr>
                  <m:ctrlPr>
                    <w:del w:id="86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87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88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8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9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9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</w:del>
            <m:oMath>
              <m:sSub>
                <m:sSubPr>
                  <m:ctrlPr>
                    <w:del w:id="9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97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</w:del>
            <m:oMath>
              <m:r>
                <w:del w:id="98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w:del>
              </m:r>
            </m:oMath>
            <w:del w:id="9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</w:del>
            <m:oMath>
              <m:sSub>
                <m:sSubPr>
                  <m:ctrlPr>
                    <w:del w:id="10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10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10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107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</w:del>
            <m:oMath>
              <m:sSub>
                <m:sSubPr>
                  <m:ctrlPr>
                    <w:del w:id="108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9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10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11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</w:del>
            <m:oMath>
              <m:r>
                <w:del w:id="112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w:del>
              </m:r>
            </m:oMath>
            <w:del w:id="11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</w:t>
            </w:r>
            <w:proofErr w:type="spellStart"/>
            <w:r>
              <w:rPr>
                <w:rFonts w:ascii="Arial" w:hAnsi="Arial" w:cs="Arial" w:hint="eastAsia"/>
                <w:bCs/>
              </w:rPr>
              <w:t>bitwidth</w:t>
            </w:r>
            <w:proofErr w:type="spellEnd"/>
            <w:r>
              <w:rPr>
                <w:rFonts w:ascii="Arial" w:hAnsi="Arial" w:cs="Arial" w:hint="eastAsia"/>
                <w:bCs/>
              </w:rPr>
              <w:t xml:space="preserve">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proofErr w:type="spellStart"/>
            <w:r>
              <w:rPr>
                <w:i/>
                <w:lang w:val="en-US"/>
              </w:rPr>
              <w:t>codebookType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  <w:proofErr w:type="spellEnd"/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Subband</w:t>
                  </w:r>
                  <w:proofErr w:type="spellEnd"/>
                  <w:r>
                    <w:rPr>
                      <w:rFonts w:cs="Arial"/>
                    </w:rPr>
                    <w:t xml:space="preserve">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393E29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if max allowed </w:t>
                  </w:r>
                  <w:r w:rsidR="008F11D7">
                    <w:rPr>
                      <w:rFonts w:cs="Arial"/>
                    </w:rPr>
                    <w:t>r</w:t>
                  </w:r>
                  <w:r w:rsidR="008F11D7">
                    <w:rPr>
                      <w:rFonts w:cs="Arial" w:hint="eastAsia"/>
                    </w:rPr>
                    <w:t>ank</w:t>
                  </w:r>
                  <w:r w:rsidR="008F11D7">
                    <w:rPr>
                      <w:rFonts w:cs="Arial"/>
                    </w:rPr>
                    <w:t xml:space="preserve"> is </w:t>
                  </w:r>
                  <w:proofErr w:type="gramStart"/>
                  <w:r w:rsidR="008F11D7">
                    <w:rPr>
                      <w:rFonts w:cs="Arial"/>
                    </w:rPr>
                    <w:t>1;</w:t>
                  </w:r>
                  <w:proofErr w:type="gramEnd"/>
                </w:p>
                <w:p w14:paraId="4B1EBB99" w14:textId="77777777" w:rsidR="008F11D7" w:rsidRDefault="00393E29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</w:rPr>
              <w:t>38.214].</w:t>
            </w:r>
            <w:proofErr w:type="gramEnd"/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114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115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116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117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i</w:t>
            </w:r>
            <w:proofErr w:type="spellEnd"/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= </w:t>
            </w:r>
            <w:proofErr w:type="gramStart"/>
            <w:r>
              <w:rPr>
                <w:rFonts w:hint="eastAsia"/>
                <w:lang w:eastAsia="zh-CN"/>
              </w:rPr>
              <w:t>L,</w:t>
            </w:r>
            <w:r>
              <w:rPr>
                <w:lang w:eastAsia="zh-CN"/>
              </w:rPr>
              <w:t>…</w:t>
            </w:r>
            <w:proofErr w:type="gramEnd"/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118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19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12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2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Heading1"/>
      </w:pPr>
      <w:r>
        <w:t>R1-2112355</w:t>
      </w:r>
    </w:p>
    <w:p w14:paraId="011AB13C" w14:textId="77777777" w:rsidR="00B81749" w:rsidRDefault="00B81749" w:rsidP="00B81749">
      <w:pPr>
        <w:pStyle w:val="Heading2"/>
        <w:rPr>
          <w:lang w:val="en-CN"/>
        </w:rPr>
      </w:pPr>
      <w:r>
        <w:rPr>
          <w:lang w:val="en-CN"/>
        </w:rP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81749" w:rsidRPr="007A06D7" w14:paraId="138043F8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80DEA31" w14:textId="77777777" w:rsidR="00B81749" w:rsidRPr="007A06D7" w:rsidRDefault="00B8174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A06D7">
              <w:rPr>
                <w:rFonts w:cs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DE4EC2" w14:textId="77777777" w:rsidR="00B81749" w:rsidRPr="007A06D7" w:rsidRDefault="00B81749" w:rsidP="00467FE7">
            <w:pPr>
              <w:rPr>
                <w:sz w:val="20"/>
                <w:szCs w:val="20"/>
              </w:rPr>
            </w:pPr>
            <w:r w:rsidRPr="007A06D7">
              <w:rPr>
                <w:rFonts w:ascii="Arial" w:hAnsi="Arial" w:cs="Arial"/>
                <w:noProof/>
                <w:sz w:val="20"/>
                <w:szCs w:val="20"/>
              </w:rPr>
              <w:t xml:space="preserve">In Tables 5.2.2.2.5-5 and 5.2.2.2.6-2 the vector of FD bases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7A06D7">
              <w:rPr>
                <w:rFonts w:ascii="Arial" w:hAnsi="Arial" w:cs="Arial"/>
                <w:noProof/>
                <w:sz w:val="20"/>
                <w:szCs w:val="20"/>
              </w:rPr>
              <w:t xml:space="preserve"> should have a layer subindex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3,l</m:t>
                  </m:r>
                </m:sub>
              </m:sSub>
            </m:oMath>
            <w:r w:rsidRPr="007A06D7">
              <w:rPr>
                <w:rFonts w:ascii="Arial" w:hAnsi="Arial" w:cs="Arial"/>
                <w:noProof/>
                <w:sz w:val="20"/>
                <w:szCs w:val="20"/>
              </w:rPr>
              <w:t xml:space="preserve"> because the FD bases are layer specific.</w:t>
            </w:r>
          </w:p>
        </w:tc>
      </w:tr>
      <w:tr w:rsidR="00B81749" w:rsidRPr="007A06D7" w14:paraId="28CFB3A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3ABC2C41" w14:textId="77777777" w:rsidR="00B81749" w:rsidRPr="007A06D7" w:rsidRDefault="00B81749" w:rsidP="00467FE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FFA8510" w14:textId="77777777" w:rsidR="00B81749" w:rsidRPr="007A06D7" w:rsidRDefault="00B81749" w:rsidP="00467FE7">
            <w:pPr>
              <w:pStyle w:val="CRCoverPage"/>
              <w:spacing w:after="0"/>
              <w:rPr>
                <w:noProof/>
              </w:rPr>
            </w:pPr>
          </w:p>
        </w:tc>
      </w:tr>
      <w:tr w:rsidR="00B81749" w:rsidRPr="007A06D7" w14:paraId="5D18D58D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32B8BF2" w14:textId="77777777" w:rsidR="00B81749" w:rsidRPr="007A06D7" w:rsidRDefault="00B8174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A06D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A495EE" w14:textId="77777777" w:rsidR="00B81749" w:rsidRPr="007A06D7" w:rsidRDefault="00B81749" w:rsidP="00467FE7">
            <w:pPr>
              <w:pStyle w:val="CRCoverPage"/>
              <w:spacing w:after="0"/>
              <w:rPr>
                <w:noProof/>
                <w:lang w:val="en-US"/>
              </w:rPr>
            </w:pPr>
            <w:r w:rsidRPr="007A06D7">
              <w:rPr>
                <w:rFonts w:cs="Arial"/>
                <w:noProof/>
              </w:rPr>
              <w:t xml:space="preserve">In Tables 5.2.2.2.5-5 and 5.2.2.2.6-2 a layer index is missing in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noProof/>
                    </w:rPr>
                    <m:t>3</m:t>
                  </m:r>
                </m:sub>
              </m:sSub>
            </m:oMath>
            <w:r w:rsidRPr="007A06D7">
              <w:rPr>
                <w:rFonts w:cs="Arial"/>
                <w:noProof/>
              </w:rPr>
              <w:t xml:space="preserve">. Plus a typo  correction in clause 5.2.2.2.6. </w:t>
            </w:r>
          </w:p>
        </w:tc>
      </w:tr>
      <w:tr w:rsidR="00B81749" w:rsidRPr="007A06D7" w14:paraId="7D83CA9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CC57970" w14:textId="77777777" w:rsidR="00B81749" w:rsidRPr="007A06D7" w:rsidRDefault="00B81749" w:rsidP="00467FE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ED070C9" w14:textId="77777777" w:rsidR="00B81749" w:rsidRPr="007A06D7" w:rsidRDefault="00B81749" w:rsidP="00467FE7">
            <w:pPr>
              <w:pStyle w:val="CRCoverPage"/>
              <w:spacing w:after="0"/>
              <w:rPr>
                <w:noProof/>
              </w:rPr>
            </w:pPr>
          </w:p>
        </w:tc>
      </w:tr>
      <w:tr w:rsidR="00B81749" w:rsidRPr="007A06D7" w14:paraId="6F246324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3FF5766" w14:textId="77777777" w:rsidR="00B81749" w:rsidRPr="007A06D7" w:rsidRDefault="00B8174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A06D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8B068" w14:textId="77777777" w:rsidR="00B81749" w:rsidRPr="007A06D7" w:rsidRDefault="00B81749" w:rsidP="00467FE7">
            <w:pPr>
              <w:pStyle w:val="CRCoverPage"/>
              <w:spacing w:after="0"/>
              <w:rPr>
                <w:noProof/>
              </w:rPr>
            </w:pPr>
            <w:r w:rsidRPr="007A06D7">
              <w:rPr>
                <w:noProof/>
              </w:rPr>
              <w:t xml:space="preserve">Notation is inconsistent. </w:t>
            </w:r>
          </w:p>
        </w:tc>
      </w:tr>
    </w:tbl>
    <w:p w14:paraId="61FC425A" w14:textId="77777777" w:rsidR="00B81749" w:rsidRDefault="00B81749" w:rsidP="00B81749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258A74A7" w14:textId="77777777" w:rsidR="00B81749" w:rsidRDefault="00B81749" w:rsidP="00B81749">
      <w:pPr>
        <w:pStyle w:val="Heading2"/>
        <w:rPr>
          <w:lang w:val="en-CN"/>
        </w:rPr>
      </w:pPr>
      <w:r>
        <w:rPr>
          <w:lang w:val="en-CN"/>
        </w:rPr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81749" w14:paraId="5FA32825" w14:textId="77777777" w:rsidTr="00467FE7">
        <w:tc>
          <w:tcPr>
            <w:tcW w:w="9010" w:type="dxa"/>
          </w:tcPr>
          <w:p w14:paraId="4BA9EB1B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bookmarkStart w:id="122" w:name="_Toc29673185"/>
            <w:bookmarkStart w:id="123" w:name="_Toc29673326"/>
            <w:bookmarkStart w:id="124" w:name="_Toc29674319"/>
            <w:bookmarkStart w:id="125" w:name="_Toc36645549"/>
            <w:bookmarkStart w:id="126" w:name="_Toc45810594"/>
            <w:bookmarkStart w:id="127" w:name="_Toc83310179"/>
            <w:r w:rsidRPr="00F360D9">
              <w:rPr>
                <w:sz w:val="20"/>
                <w:szCs w:val="20"/>
              </w:rPr>
              <w:t>5.2.2.2.5</w:t>
            </w:r>
            <w:r w:rsidRPr="00F360D9">
              <w:rPr>
                <w:sz w:val="20"/>
                <w:szCs w:val="20"/>
              </w:rPr>
              <w:tab/>
              <w:t>Enhanced Type II Codebook</w:t>
            </w:r>
            <w:bookmarkEnd w:id="122"/>
            <w:bookmarkEnd w:id="123"/>
            <w:bookmarkEnd w:id="124"/>
            <w:bookmarkEnd w:id="125"/>
            <w:bookmarkEnd w:id="126"/>
            <w:bookmarkEnd w:id="127"/>
          </w:p>
          <w:p w14:paraId="50AD4CBD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>&lt;omitted text&gt;</w:t>
            </w:r>
          </w:p>
          <w:p w14:paraId="2365D803" w14:textId="77777777" w:rsidR="00B81749" w:rsidRPr="00F360D9" w:rsidRDefault="00B81749" w:rsidP="00467FE7">
            <w:pPr>
              <w:rPr>
                <w:sz w:val="20"/>
                <w:szCs w:val="20"/>
              </w:rPr>
            </w:pPr>
          </w:p>
          <w:p w14:paraId="151CAD68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bookmarkStart w:id="128" w:name="_Ref21611421"/>
            <w:r w:rsidRPr="00F360D9">
              <w:rPr>
                <w:sz w:val="20"/>
                <w:szCs w:val="20"/>
              </w:rPr>
              <w:t>Table 5.2.2.2.5-</w:t>
            </w:r>
            <w:bookmarkEnd w:id="128"/>
            <w:r w:rsidRPr="00F360D9">
              <w:rPr>
                <w:sz w:val="20"/>
                <w:szCs w:val="20"/>
              </w:rPr>
              <w:t>5: Codebook for 1-layer. 2-layer, 3-layer and 4-layer CSI reporting using antenna ports 3000 to 2999+</w:t>
            </w:r>
            <w:r w:rsidRPr="00F360D9">
              <w:rPr>
                <w:rFonts w:eastAsia="Calibri"/>
                <w:sz w:val="20"/>
                <w:szCs w:val="20"/>
              </w:rPr>
              <w:t>PCSI</w:t>
            </w:r>
            <w:r w:rsidRPr="00F360D9">
              <w:rPr>
                <w:rFonts w:eastAsia="Calibri"/>
                <w:sz w:val="20"/>
                <w:szCs w:val="20"/>
              </w:rPr>
              <w:noBreakHyphen/>
              <w:t>RS</w:t>
            </w:r>
          </w:p>
          <w:tbl>
            <w:tblPr>
              <w:tblW w:w="9750" w:type="dxa"/>
              <w:tblLook w:val="04A0" w:firstRow="1" w:lastRow="0" w:firstColumn="1" w:lastColumn="0" w:noHBand="0" w:noVBand="1"/>
            </w:tblPr>
            <w:tblGrid>
              <w:gridCol w:w="660"/>
              <w:gridCol w:w="8124"/>
            </w:tblGrid>
            <w:tr w:rsidR="00B81749" w:rsidRPr="00F360D9" w14:paraId="2626A495" w14:textId="77777777" w:rsidTr="00467FE7">
              <w:trPr>
                <w:cantSplit/>
                <w:trHeight w:val="458"/>
              </w:trPr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083518BF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>Layers</w:t>
                  </w:r>
                </w:p>
              </w:tc>
              <w:tc>
                <w:tcPr>
                  <w:tcW w:w="89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8030012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</w:tr>
            <w:tr w:rsidR="00B81749" w:rsidRPr="00F360D9" w14:paraId="7862C6C4" w14:textId="77777777" w:rsidTr="00467FE7">
              <w:trPr>
                <w:cantSplit/>
                <w:trHeight w:val="458"/>
              </w:trPr>
              <w:tc>
                <w:tcPr>
                  <w:tcW w:w="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4AD4A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  <w:tc>
                <w:tcPr>
                  <w:tcW w:w="890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8BC77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</w:tr>
            <w:tr w:rsidR="00B81749" w:rsidRPr="00F360D9" w14:paraId="4E05856C" w14:textId="77777777" w:rsidTr="00467FE7">
              <w:trPr>
                <w:cantSplit/>
                <w:trHeight w:val="464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04D7C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υ=1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94052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(1)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p>
                      </m:sSubSup>
                    </m:oMath>
                  </m:oMathPara>
                </w:p>
              </w:tc>
            </w:tr>
            <w:tr w:rsidR="00B81749" w:rsidRPr="00F360D9" w14:paraId="619DF45A" w14:textId="77777777" w:rsidTr="00467FE7">
              <w:trPr>
                <w:cantSplit/>
                <w:trHeight w:val="504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C5A60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w:lastRenderedPageBreak/>
                        <w:br/>
                      </m:r>
                    </m:oMath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υ=2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3DC0E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(2)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e>
                          </m:ra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1D045839" w14:textId="77777777" w:rsidTr="00467FE7">
              <w:trPr>
                <w:cantSplit/>
                <w:trHeight w:val="908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416C9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υ=3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ADAB0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(3)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27AE0991" w14:textId="77777777" w:rsidTr="00467FE7">
              <w:trPr>
                <w:cantSplit/>
                <w:trHeight w:val="878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944B8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υ=4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8E21A8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(4)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233B2B58" w14:textId="77777777" w:rsidTr="00467FE7">
              <w:trPr>
                <w:cantSplit/>
                <w:trHeight w:val="2089"/>
              </w:trPr>
              <w:tc>
                <w:tcPr>
                  <w:tcW w:w="9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1C9DA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 xml:space="preserve">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  <m:r>
                              <w:ins w:id="129" w:author="Filippo Tosato" w:date="2021-11-05T12:00:00Z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,l</m:t>
                              </w:ins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(1)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2,5,l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t,l</m:t>
                                </m:r>
                              </m:sub>
                            </m:sSub>
                          </m:e>
                        </m:rad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L-1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  <w:lang w:val="x-non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i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,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(i)</m:t>
                                          </m:r>
                                        </m:sup>
                                      </m:sSubSup>
                                    </m:sub>
                                  </m:sSub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l,0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(1)</m:t>
                                      </m:r>
                                    </m:sup>
                                  </m:sSubSup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nary>
                            </m:e>
                          </m:m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L-1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  <w:lang w:val="x-non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i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,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(i)</m:t>
                                          </m:r>
                                        </m:sup>
                                      </m:sSubSup>
                                    </m:sub>
                                  </m:sSub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l,1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(1)</m:t>
                                      </m:r>
                                    </m:sup>
                                  </m:sSubSup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l,i+L,f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l,i+L,f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nary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 l=1,2,3,4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</m:oMath>
                </w:p>
                <w:bookmarkStart w:id="130" w:name="_Hlk25261774"/>
                <w:p w14:paraId="7199A9A7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t,l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sSup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fr-FR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2L-1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x-none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</m:t>
                                          </m:r>
                                          <m:d>
                                            <m:dPr>
                                              <m:begChr m:val="⌊"/>
                                              <m:endChr m:val="⌋"/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L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  <w:lang w:val="x-non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 w:eastAsia="en-GB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d>
                            </m:e>
                          </m:nary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oMath>
                  </m:oMathPara>
                  <w:bookmarkEnd w:id="130"/>
                </w:p>
                <w:p w14:paraId="2F0E565E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</w:p>
                <w:p w14:paraId="541420CD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 xml:space="preserve">and the mappings from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to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3,3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3,4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and from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to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2,5,3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>,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2,5,4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</m:oMath>
                  <w:r w:rsidRPr="00F360D9">
                    <w:rPr>
                      <w:sz w:val="20"/>
                      <w:szCs w:val="20"/>
                    </w:rPr>
                    <w:t xml:space="preserve">  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, 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 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  are as described above, including the ranges of the constituent indices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2FFAA4C3" w14:textId="77777777" w:rsidR="00B81749" w:rsidRPr="00F360D9" w:rsidRDefault="00B81749" w:rsidP="00467FE7">
            <w:pPr>
              <w:rPr>
                <w:rFonts w:eastAsiaTheme="minorEastAsia"/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 xml:space="preserve">For coefficients with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(3)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 xml:space="preserve">, amplitude and phase are set to zero, i.e.,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(2)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>.</w:t>
            </w:r>
          </w:p>
          <w:p w14:paraId="3D8FA5DB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>&lt;omitted text&gt;</w:t>
            </w:r>
          </w:p>
          <w:p w14:paraId="4ADA944E" w14:textId="77777777" w:rsidR="00B81749" w:rsidRPr="00F360D9" w:rsidRDefault="00B81749" w:rsidP="00467FE7">
            <w:pPr>
              <w:rPr>
                <w:sz w:val="20"/>
                <w:szCs w:val="20"/>
              </w:rPr>
            </w:pPr>
          </w:p>
          <w:p w14:paraId="3E7854B2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bookmarkStart w:id="131" w:name="_Toc29673186"/>
            <w:bookmarkStart w:id="132" w:name="_Toc29673327"/>
            <w:bookmarkStart w:id="133" w:name="_Toc29674320"/>
            <w:bookmarkStart w:id="134" w:name="_Toc36645550"/>
            <w:bookmarkStart w:id="135" w:name="_Toc45810595"/>
            <w:bookmarkStart w:id="136" w:name="_Toc83310180"/>
            <w:r w:rsidRPr="00F360D9">
              <w:rPr>
                <w:sz w:val="20"/>
                <w:szCs w:val="20"/>
              </w:rPr>
              <w:t>5.2.2.2.6</w:t>
            </w:r>
            <w:r w:rsidRPr="00F360D9">
              <w:rPr>
                <w:sz w:val="20"/>
                <w:szCs w:val="20"/>
              </w:rPr>
              <w:tab/>
              <w:t>Enhanced Type II Port Selection Codebook</w:t>
            </w:r>
            <w:bookmarkEnd w:id="131"/>
            <w:bookmarkEnd w:id="132"/>
            <w:bookmarkEnd w:id="133"/>
            <w:bookmarkEnd w:id="134"/>
            <w:bookmarkEnd w:id="135"/>
            <w:bookmarkEnd w:id="136"/>
          </w:p>
          <w:p w14:paraId="2955FAC5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>&lt;omitted text&gt;</w:t>
            </w:r>
          </w:p>
          <w:p w14:paraId="628223B1" w14:textId="77777777" w:rsidR="00B81749" w:rsidRPr="00F360D9" w:rsidRDefault="00B81749" w:rsidP="00467FE7">
            <w:pPr>
              <w:rPr>
                <w:sz w:val="20"/>
                <w:szCs w:val="20"/>
              </w:rPr>
            </w:pPr>
          </w:p>
          <w:p w14:paraId="35A02C1F" w14:textId="77777777" w:rsidR="00B81749" w:rsidRPr="00F360D9" w:rsidRDefault="00B81749" w:rsidP="00467FE7">
            <w:pPr>
              <w:rPr>
                <w:rFonts w:eastAsia="Calibri"/>
                <w:sz w:val="20"/>
                <w:szCs w:val="20"/>
              </w:rPr>
            </w:pPr>
            <w:r w:rsidRPr="00F360D9">
              <w:rPr>
                <w:rFonts w:eastAsia="Calibri"/>
                <w:sz w:val="20"/>
                <w:szCs w:val="20"/>
              </w:rPr>
              <w:t>-</w:t>
            </w:r>
            <w:r w:rsidRPr="00F360D9">
              <w:rPr>
                <w:rFonts w:eastAsia="Calibri"/>
                <w:sz w:val="20"/>
                <w:szCs w:val="20"/>
              </w:rPr>
              <w:tab/>
              <w:t>The value</w:t>
            </w:r>
            <w:del w:id="137" w:author="Filippo Tosato" w:date="2021-11-05T12:00:00Z">
              <w:r w:rsidRPr="00F360D9" w:rsidDel="00FE59C0">
                <w:rPr>
                  <w:rFonts w:eastAsia="Calibri"/>
                  <w:sz w:val="20"/>
                  <w:szCs w:val="20"/>
                </w:rPr>
                <w:delText>s</w:delText>
              </w:r>
            </w:del>
            <w:r w:rsidRPr="00F360D9"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 w:rsidRPr="00F360D9"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5CC96D8A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 w:rsidRPr="00F360D9"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Pr="00F360D9"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Pr="00F360D9"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 w:rsidRPr="00F360D9"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 w:rsidRPr="00F360D9"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 w:rsidRPr="00F360D9">
              <w:rPr>
                <w:sz w:val="20"/>
                <w:szCs w:val="20"/>
              </w:rPr>
              <w:t xml:space="preserve"> layers.</w:t>
            </w:r>
          </w:p>
          <w:p w14:paraId="367C1D87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>&lt;omitted text&gt;</w:t>
            </w:r>
          </w:p>
          <w:p w14:paraId="52858814" w14:textId="77777777" w:rsidR="00B81749" w:rsidRPr="00F360D9" w:rsidRDefault="00B81749" w:rsidP="00467FE7">
            <w:pPr>
              <w:rPr>
                <w:sz w:val="20"/>
                <w:szCs w:val="20"/>
              </w:rPr>
            </w:pPr>
          </w:p>
          <w:p w14:paraId="67C23E68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>Table 5.2.2.2.6-2: Codebook for 1-layer. 2-layer, 3-layer and 4-layer CSI reporting using antenna ports 3000 to 2999+</w:t>
            </w:r>
            <w:r w:rsidRPr="00F360D9">
              <w:rPr>
                <w:rFonts w:eastAsia="Calibri"/>
                <w:sz w:val="20"/>
                <w:szCs w:val="20"/>
              </w:rPr>
              <w:t>PCSI</w:t>
            </w:r>
            <w:r w:rsidRPr="00F360D9">
              <w:rPr>
                <w:rFonts w:eastAsia="Calibri"/>
                <w:sz w:val="20"/>
                <w:szCs w:val="20"/>
              </w:rPr>
              <w:noBreakHyphen/>
              <w:t>RS</w:t>
            </w:r>
          </w:p>
          <w:tbl>
            <w:tblPr>
              <w:tblW w:w="9750" w:type="dxa"/>
              <w:tblLook w:val="04A0" w:firstRow="1" w:lastRow="0" w:firstColumn="1" w:lastColumn="0" w:noHBand="0" w:noVBand="1"/>
            </w:tblPr>
            <w:tblGrid>
              <w:gridCol w:w="841"/>
              <w:gridCol w:w="8909"/>
            </w:tblGrid>
            <w:tr w:rsidR="00B81749" w:rsidRPr="00F360D9" w14:paraId="165B51D5" w14:textId="77777777" w:rsidTr="00467FE7">
              <w:trPr>
                <w:cantSplit/>
                <w:trHeight w:val="458"/>
              </w:trPr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1E0FF23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>Layers</w:t>
                  </w:r>
                </w:p>
              </w:tc>
              <w:tc>
                <w:tcPr>
                  <w:tcW w:w="89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FA8B602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</w:tr>
            <w:tr w:rsidR="00B81749" w:rsidRPr="00F360D9" w14:paraId="2ACD4E53" w14:textId="77777777" w:rsidTr="00467FE7">
              <w:trPr>
                <w:cantSplit/>
                <w:trHeight w:val="458"/>
              </w:trPr>
              <w:tc>
                <w:tcPr>
                  <w:tcW w:w="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F0975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  <w:tc>
                <w:tcPr>
                  <w:tcW w:w="890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AA65F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</w:p>
              </w:tc>
            </w:tr>
            <w:tr w:rsidR="00B81749" w:rsidRPr="00F360D9" w14:paraId="48D9A1E5" w14:textId="77777777" w:rsidTr="00467FE7">
              <w:trPr>
                <w:cantSplit/>
                <w:trHeight w:val="464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28864" w14:textId="77777777" w:rsidR="00B81749" w:rsidRPr="00F360D9" w:rsidRDefault="00B81749" w:rsidP="00467FE7">
                  <w:pPr>
                    <w:rPr>
                      <w:rFonts w:eastAsia="Batang"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υ=1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73930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(1)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p>
                      </m:sSubSup>
                    </m:oMath>
                  </m:oMathPara>
                </w:p>
              </w:tc>
            </w:tr>
            <w:tr w:rsidR="00B81749" w:rsidRPr="00F360D9" w14:paraId="35CADAB4" w14:textId="77777777" w:rsidTr="00467FE7">
              <w:trPr>
                <w:cantSplit/>
                <w:trHeight w:val="504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499E8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w:lastRenderedPageBreak/>
                        <w:br/>
                      </m:r>
                    </m:oMath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υ=2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134FE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(2)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e>
                          </m:ra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2A6BF620" w14:textId="77777777" w:rsidTr="00467FE7">
              <w:trPr>
                <w:cantSplit/>
                <w:trHeight w:val="908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4EA8E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υ=3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72826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(3)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76A08E3A" w14:textId="77777777" w:rsidTr="00467FE7">
              <w:trPr>
                <w:cantSplit/>
                <w:trHeight w:val="878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DE593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υ=4</m:t>
                      </m:r>
                    </m:oMath>
                  </m:oMathPara>
                </w:p>
              </w:tc>
              <w:tc>
                <w:tcPr>
                  <w:tcW w:w="8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CE882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(1)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2,5,4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(4)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1,1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(1)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2,5,4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p>
                          </m:sSubSup>
                        </m:e>
                      </m:d>
                    </m:oMath>
                  </m:oMathPara>
                </w:p>
              </w:tc>
            </w:tr>
            <w:tr w:rsidR="00B81749" w:rsidRPr="00F360D9" w14:paraId="36DC1A45" w14:textId="77777777" w:rsidTr="00467FE7">
              <w:trPr>
                <w:cantSplit/>
                <w:trHeight w:val="2089"/>
              </w:trPr>
              <w:tc>
                <w:tcPr>
                  <w:tcW w:w="9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D4075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 xml:space="preserve">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1,1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  <m:r>
                              <w:ins w:id="138" w:author="Filippo Tosato" w:date="2021-11-05T12:00:00Z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,l</m:t>
                              </w:ins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(1)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2,5,l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γ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t,l</m:t>
                                </m:r>
                              </m:sub>
                            </m:sSub>
                          </m:e>
                        </m:rad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L-1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i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1,1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d+i</m:t>
                                      </m:r>
                                    </m:sub>
                                  </m:sSub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l,0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(1)</m:t>
                                      </m:r>
                                    </m:sup>
                                  </m:sSubSup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nary>
                            </m:e>
                          </m:m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L-1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i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1,1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d+i</m:t>
                                      </m:r>
                                    </m:sub>
                                  </m:sSub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l,1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(1)</m:t>
                                      </m:r>
                                    </m:sup>
                                  </m:sSubSup>
                                  <m:nary>
                                    <m:naryPr>
                                      <m:chr m:val="∑"/>
                                      <m:limLoc m:val="undOvr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l,i+L,f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l,i+L,f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nary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  l=1,2,3,4</m:t>
                    </m:r>
                  </m:oMath>
                  <w:r w:rsidRPr="00F360D9">
                    <w:rPr>
                      <w:sz w:val="20"/>
                      <w:szCs w:val="20"/>
                    </w:rPr>
                    <w:t>,</w:t>
                  </w:r>
                </w:p>
                <w:p w14:paraId="481E85DF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t,l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sSup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fr-FR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i=0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2L-1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x-none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x-none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</m:t>
                                          </m:r>
                                          <m:d>
                                            <m:dPr>
                                              <m:begChr m:val="⌊"/>
                                              <m:endChr m:val="⌋"/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L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  <w:lang w:val="x-non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f=0</m:t>
                                      </m:r>
                                    </m:sub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υ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sup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t,l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(f)</m:t>
                                          </m:r>
                                        </m:sup>
                                      </m:sSubSup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(2)</m:t>
                                          </m:r>
                                        </m:sup>
                                      </m:sSub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x-non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l,i,f</m:t>
                                          </m:r>
                                        </m:sub>
                                      </m:sSub>
                                    </m:e>
                                  </m:nary>
                                </m:e>
                              </m:d>
                            </m:e>
                          </m:nary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14:paraId="56028CC9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</w:p>
                <w:p w14:paraId="3ADFCD84" w14:textId="77777777" w:rsidR="00B81749" w:rsidRPr="00F360D9" w:rsidRDefault="00B81749" w:rsidP="00467FE7">
                  <w:pPr>
                    <w:rPr>
                      <w:sz w:val="20"/>
                      <w:szCs w:val="20"/>
                    </w:rPr>
                  </w:pPr>
                  <w:r w:rsidRPr="00F360D9">
                    <w:rPr>
                      <w:sz w:val="20"/>
                      <w:szCs w:val="20"/>
                    </w:rPr>
                    <w:t xml:space="preserve">and the mappings from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to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1,1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3,3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3,4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and from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to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2,5,3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>,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2,5,4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</m:oMath>
                  <w:r w:rsidRPr="00F360D9">
                    <w:rPr>
                      <w:sz w:val="20"/>
                      <w:szCs w:val="20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(1)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,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 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(2)</m:t>
                        </m:r>
                      </m:sup>
                    </m:sSubSup>
                  </m:oMath>
                  <w:r w:rsidRPr="00F360D9">
                    <w:rPr>
                      <w:sz w:val="20"/>
                      <w:szCs w:val="20"/>
                    </w:rPr>
                    <w:t xml:space="preserve"> are as described above, including the ranges of the constituent indices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oMath>
                  <w:r w:rsidRPr="00F360D9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34E89053" w14:textId="77777777" w:rsidR="00B81749" w:rsidRPr="00F360D9" w:rsidRDefault="00B81749" w:rsidP="00467FE7">
            <w:pPr>
              <w:rPr>
                <w:sz w:val="20"/>
                <w:szCs w:val="20"/>
              </w:rPr>
            </w:pPr>
            <w:r w:rsidRPr="00F360D9">
              <w:rPr>
                <w:sz w:val="20"/>
                <w:szCs w:val="20"/>
              </w:rPr>
              <w:t xml:space="preserve">For coefficients with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(3)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 xml:space="preserve">, amplitude and phase are set to zero, i.e.,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(2)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l,i,f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F360D9">
              <w:rPr>
                <w:rFonts w:eastAsiaTheme="minorEastAsia"/>
                <w:sz w:val="20"/>
                <w:szCs w:val="20"/>
              </w:rPr>
              <w:t>.</w:t>
            </w:r>
          </w:p>
          <w:p w14:paraId="58F59006" w14:textId="77777777" w:rsidR="00B81749" w:rsidRDefault="00B81749" w:rsidP="00467FE7">
            <w:pPr>
              <w:jc w:val="center"/>
            </w:pPr>
          </w:p>
        </w:tc>
      </w:tr>
    </w:tbl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63B4" w14:textId="77777777" w:rsidR="00393E29" w:rsidRDefault="00393E29" w:rsidP="00C57613">
      <w:pPr>
        <w:spacing w:after="0" w:line="240" w:lineRule="auto"/>
      </w:pPr>
      <w:r>
        <w:separator/>
      </w:r>
    </w:p>
  </w:endnote>
  <w:endnote w:type="continuationSeparator" w:id="0">
    <w:p w14:paraId="33630097" w14:textId="77777777" w:rsidR="00393E29" w:rsidRDefault="00393E29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  은   고  딕">
    <w:altName w:val="SimSun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40B5" w14:textId="77777777" w:rsidR="00393E29" w:rsidRDefault="00393E29" w:rsidP="00C57613">
      <w:pPr>
        <w:spacing w:after="0" w:line="240" w:lineRule="auto"/>
      </w:pPr>
      <w:r>
        <w:separator/>
      </w:r>
    </w:p>
  </w:footnote>
  <w:footnote w:type="continuationSeparator" w:id="0">
    <w:p w14:paraId="69215E80" w14:textId="77777777" w:rsidR="00393E29" w:rsidRDefault="00393E29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0291705"/>
    <w:multiLevelType w:val="hybridMultilevel"/>
    <w:tmpl w:val="9030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A6FBE"/>
    <w:multiLevelType w:val="hybridMultilevel"/>
    <w:tmpl w:val="BF7C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416F"/>
    <w:multiLevelType w:val="hybridMultilevel"/>
    <w:tmpl w:val="6A8A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611CF"/>
    <w:multiLevelType w:val="multilevel"/>
    <w:tmpl w:val="D6F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E4053"/>
    <w:multiLevelType w:val="hybridMultilevel"/>
    <w:tmpl w:val="F37E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52221"/>
    <w:multiLevelType w:val="hybridMultilevel"/>
    <w:tmpl w:val="1554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63FC"/>
    <w:multiLevelType w:val="hybridMultilevel"/>
    <w:tmpl w:val="102A7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3"/>
  </w:num>
  <w:num w:numId="5">
    <w:abstractNumId w:val="3"/>
  </w:num>
  <w:num w:numId="6">
    <w:abstractNumId w:val="37"/>
  </w:num>
  <w:num w:numId="7">
    <w:abstractNumId w:val="12"/>
  </w:num>
  <w:num w:numId="8">
    <w:abstractNumId w:val="10"/>
  </w:num>
  <w:num w:numId="9">
    <w:abstractNumId w:val="1"/>
  </w:num>
  <w:num w:numId="10">
    <w:abstractNumId w:val="35"/>
  </w:num>
  <w:num w:numId="11">
    <w:abstractNumId w:val="36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  <w:num w:numId="18">
    <w:abstractNumId w:val="27"/>
  </w:num>
  <w:num w:numId="19">
    <w:abstractNumId w:val="22"/>
  </w:num>
  <w:num w:numId="20">
    <w:abstractNumId w:val="34"/>
  </w:num>
  <w:num w:numId="21">
    <w:abstractNumId w:val="26"/>
  </w:num>
  <w:num w:numId="22">
    <w:abstractNumId w:val="28"/>
  </w:num>
  <w:num w:numId="23">
    <w:abstractNumId w:val="18"/>
  </w:num>
  <w:num w:numId="24">
    <w:abstractNumId w:val="38"/>
  </w:num>
  <w:num w:numId="25">
    <w:abstractNumId w:val="30"/>
  </w:num>
  <w:num w:numId="26">
    <w:abstractNumId w:val="23"/>
  </w:num>
  <w:num w:numId="27">
    <w:abstractNumId w:val="31"/>
  </w:num>
  <w:num w:numId="28">
    <w:abstractNumId w:val="21"/>
  </w:num>
  <w:num w:numId="29">
    <w:abstractNumId w:val="25"/>
  </w:num>
  <w:num w:numId="30">
    <w:abstractNumId w:val="29"/>
  </w:num>
  <w:num w:numId="31">
    <w:abstractNumId w:val="19"/>
  </w:num>
  <w:num w:numId="32">
    <w:abstractNumId w:val="24"/>
  </w:num>
  <w:num w:numId="33">
    <w:abstractNumId w:val="17"/>
  </w:num>
  <w:num w:numId="34">
    <w:abstractNumId w:val="33"/>
  </w:num>
  <w:num w:numId="35">
    <w:abstractNumId w:val="6"/>
  </w:num>
  <w:num w:numId="36">
    <w:abstractNumId w:val="15"/>
  </w:num>
  <w:num w:numId="37">
    <w:abstractNumId w:val="5"/>
  </w:num>
  <w:num w:numId="38">
    <w:abstractNumId w:val="9"/>
  </w:num>
  <w:num w:numId="39">
    <w:abstractNumId w:val="11"/>
  </w:num>
  <w:num w:numId="40">
    <w:abstractNumId w:val="32"/>
  </w:num>
  <w:num w:numId="4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154B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93E29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C7F19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1A8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56A0F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D30E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10E5"/>
    <w:rsid w:val="00B658E6"/>
    <w:rsid w:val="00B72388"/>
    <w:rsid w:val="00B76F27"/>
    <w:rsid w:val="00B81749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27064"/>
    <w:rsid w:val="00C36C9A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3C66"/>
    <w:rsid w:val="00CB5D21"/>
    <w:rsid w:val="00CD214E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,cap Char,Caption Char1,Caption Char Char,Caption Char1 Char,Caption Char2,Caption Char Char Char,Caption Char Char1,fig and tbl,fighead2,Table Caption,fighead21,fighead22,fighead23,Table Caption1,fighead211,fighead24,cap Char2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 w:val="20"/>
      <w:lang w:val="en-GB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Pr>
      <w:rFonts w:ascii="Times" w:eastAsia="Batang" w:hAnsi="Times" w:cs="Times New Roman"/>
      <w:sz w:val="20"/>
      <w:lang w:val="en-GB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aptionChar">
    <w:name w:val="Caption Char"/>
    <w:link w:val="Caption"/>
    <w:qFormat/>
    <w:locked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ocked/>
    <w:rsid w:val="00B81749"/>
    <w:rPr>
      <w:rFonts w:ascii="Times New Roman" w:eastAsia="Malgun Gothic" w:hAnsi="Times New Roman" w:cs="Times New Roman"/>
      <w:b/>
      <w:bCs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B81749"/>
    <w:pPr>
      <w:numPr>
        <w:numId w:val="11"/>
      </w:numPr>
    </w:pPr>
  </w:style>
  <w:style w:type="table" w:styleId="GridTable4-Accent1">
    <w:name w:val="Grid Table 4 Accent 1"/>
    <w:basedOn w:val="TableNormal"/>
    <w:uiPriority w:val="49"/>
    <w:rsid w:val="00B81749"/>
    <w:pPr>
      <w:spacing w:after="0" w:line="240" w:lineRule="auto"/>
    </w:pPr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81749"/>
    <w:pPr>
      <w:spacing w:after="0" w:line="240" w:lineRule="auto"/>
    </w:pPr>
    <w:rPr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5515</Words>
  <Characters>31441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Yushu Zhang</cp:lastModifiedBy>
  <cp:revision>2</cp:revision>
  <dcterms:created xsi:type="dcterms:W3CDTF">2021-11-16T00:03:00Z</dcterms:created>
  <dcterms:modified xsi:type="dcterms:W3CDTF">2021-11-16T00:03:00Z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1636753416</vt:lpwstr>
  </property>
</Properties>
</file>