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973A" w14:textId="13A4E554"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eastAsia="ja-JP"/>
        </w:rPr>
        <w:t>November 11</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xml:space="preserve"> – 19</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rPr>
        <w:t>[10</w:t>
      </w:r>
      <w:r w:rsidR="0042746F" w:rsidRPr="0042746F">
        <w:rPr>
          <w:bCs/>
          <w:sz w:val="22"/>
          <w:szCs w:val="22"/>
        </w:rPr>
        <w:t>7</w:t>
      </w:r>
      <w:r w:rsidR="0042746F" w:rsidRPr="0042746F">
        <w:rPr>
          <w:sz w:val="22"/>
          <w:szCs w:val="22"/>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t>[10</w:t>
      </w:r>
      <w:r w:rsidR="0042746F" w:rsidRPr="0042746F">
        <w:rPr>
          <w:b/>
          <w:bCs/>
        </w:rPr>
        <w:t>7</w:t>
      </w:r>
      <w:r w:rsidR="0042746F" w:rsidRPr="0042746F">
        <w:t>-e-NR-eMIMO-02]</w:t>
      </w:r>
      <w:r w:rsidR="0042746F">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1"/>
      </w:pPr>
      <w:r>
        <w:t>Companies view</w:t>
      </w:r>
    </w:p>
    <w:tbl>
      <w:tblPr>
        <w:tblStyle w:val="a3"/>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r w:rsidR="002E28D2" w14:paraId="5DE2700C" w14:textId="77777777" w:rsidTr="00336C13">
        <w:tc>
          <w:tcPr>
            <w:tcW w:w="2830" w:type="dxa"/>
          </w:tcPr>
          <w:p w14:paraId="54735533" w14:textId="6221DEB1" w:rsidR="002E28D2" w:rsidRPr="002E28D2" w:rsidRDefault="002E28D2" w:rsidP="00FA538C">
            <w:pPr>
              <w:pStyle w:val="0Maintext"/>
              <w:spacing w:after="120" w:afterAutospacing="0" w:line="240" w:lineRule="auto"/>
              <w:ind w:firstLine="0"/>
              <w:rPr>
                <w:rFonts w:eastAsia="맑은 고딕"/>
                <w:lang w:val="en-US" w:eastAsia="ko-KR"/>
              </w:rPr>
            </w:pPr>
            <w:r>
              <w:rPr>
                <w:rFonts w:eastAsia="맑은 고딕" w:hint="eastAsia"/>
                <w:lang w:val="en-US" w:eastAsia="ko-KR"/>
              </w:rPr>
              <w:t>Sam</w:t>
            </w:r>
            <w:r>
              <w:rPr>
                <w:rFonts w:eastAsia="맑은 고딕"/>
                <w:lang w:val="en-US" w:eastAsia="ko-KR"/>
              </w:rPr>
              <w:t>sung</w:t>
            </w:r>
          </w:p>
        </w:tc>
        <w:tc>
          <w:tcPr>
            <w:tcW w:w="6180" w:type="dxa"/>
          </w:tcPr>
          <w:p w14:paraId="67986EE0" w14:textId="0472749F" w:rsidR="002E28D2" w:rsidRPr="002E28D2" w:rsidRDefault="002E28D2" w:rsidP="00515039">
            <w:pPr>
              <w:pStyle w:val="0Maintext"/>
              <w:spacing w:after="120" w:afterAutospacing="0" w:line="240" w:lineRule="auto"/>
              <w:ind w:firstLine="0"/>
              <w:rPr>
                <w:rFonts w:eastAsia="맑은 고딕"/>
                <w:lang w:val="en-US" w:eastAsia="ko-KR"/>
              </w:rPr>
            </w:pPr>
            <w:r>
              <w:rPr>
                <w:rFonts w:eastAsia="맑은 고딕" w:hint="eastAsia"/>
                <w:lang w:val="en-US" w:eastAsia="ko-KR"/>
              </w:rPr>
              <w:t>Sup</w:t>
            </w:r>
            <w:r>
              <w:rPr>
                <w:rFonts w:eastAsia="맑은 고딕"/>
                <w:lang w:val="en-US" w:eastAsia="ko-KR"/>
              </w:rPr>
              <w:t>port all TPs</w:t>
            </w:r>
            <w:r w:rsidR="00515039">
              <w:rPr>
                <w:rFonts w:eastAsia="맑은 고딕"/>
                <w:lang w:val="en-US" w:eastAsia="ko-KR"/>
              </w:rPr>
              <w:t xml:space="preserve"> except</w:t>
            </w:r>
            <w:r>
              <w:rPr>
                <w:rFonts w:eastAsia="맑은 고딕"/>
                <w:lang w:val="en-US" w:eastAsia="ko-KR"/>
              </w:rPr>
              <w:t xml:space="preserve"> the TP</w:t>
            </w:r>
            <w:r w:rsidR="00515039">
              <w:rPr>
                <w:rFonts w:eastAsia="맑은 고딕"/>
                <w:lang w:val="en-US" w:eastAsia="ko-KR"/>
              </w:rPr>
              <w:t xml:space="preserve"> in section 6</w:t>
            </w:r>
            <w:r>
              <w:rPr>
                <w:rFonts w:eastAsia="맑은 고딕"/>
                <w:lang w:val="en-US" w:eastAsia="ko-KR"/>
              </w:rPr>
              <w:t xml:space="preserve"> from CATT (R1-211</w:t>
            </w:r>
            <w:r w:rsidR="003F5047">
              <w:rPr>
                <w:rFonts w:eastAsia="맑은 고딕"/>
                <w:lang w:val="en-US" w:eastAsia="ko-KR"/>
              </w:rPr>
              <w:t>1219</w:t>
            </w:r>
            <w:r>
              <w:rPr>
                <w:rFonts w:eastAsia="맑은 고딕"/>
                <w:lang w:val="en-US" w:eastAsia="ko-KR"/>
              </w:rPr>
              <w:t>)</w:t>
            </w:r>
            <w:r w:rsidR="00515039">
              <w:rPr>
                <w:rFonts w:eastAsia="맑은 고딕"/>
                <w:lang w:val="en-US" w:eastAsia="ko-KR"/>
              </w:rPr>
              <w:t>, since</w:t>
            </w:r>
            <w:r>
              <w:rPr>
                <w:rFonts w:eastAsia="맑은 고딕"/>
                <w:lang w:val="en-US" w:eastAsia="ko-KR"/>
              </w:rPr>
              <w:t xml:space="preserve"> the same TP except </w:t>
            </w:r>
            <w:r w:rsidR="00515039">
              <w:rPr>
                <w:rFonts w:eastAsia="맑은 고딕"/>
                <w:lang w:val="en-US" w:eastAsia="ko-KR"/>
              </w:rPr>
              <w:t xml:space="preserve">a part of </w:t>
            </w:r>
            <w:r>
              <w:rPr>
                <w:rFonts w:eastAsia="맑은 고딕"/>
                <w:lang w:val="en-US" w:eastAsia="ko-KR"/>
              </w:rPr>
              <w:t xml:space="preserve">enhanced Type II for Rel-15 CR is also discussed in AI 7.1 on the email thread </w:t>
            </w:r>
            <w:r w:rsidRPr="002E28D2">
              <w:rPr>
                <w:rFonts w:eastAsia="맑은 고딕"/>
                <w:lang w:val="en-US" w:eastAsia="ko-KR"/>
              </w:rPr>
              <w:t>[107-e-NR-7.1CRs-14]</w:t>
            </w:r>
            <w:r>
              <w:rPr>
                <w:rFonts w:eastAsia="맑은 고딕"/>
                <w:lang w:val="en-US" w:eastAsia="ko-KR"/>
              </w:rPr>
              <w:t xml:space="preserve"> (R1-2112334).</w:t>
            </w:r>
            <w:r w:rsidR="00515039">
              <w:rPr>
                <w:rFonts w:eastAsia="맑은 고딕"/>
                <w:lang w:val="en-US" w:eastAsia="ko-KR"/>
              </w:rPr>
              <w:t xml:space="preserve"> Hence we support enhanced Type II part only for the TP in section 6.</w:t>
            </w:r>
          </w:p>
        </w:tc>
      </w:tr>
      <w:tr w:rsidR="005960CB" w14:paraId="3DDEC5C2" w14:textId="77777777" w:rsidTr="00336C13">
        <w:tc>
          <w:tcPr>
            <w:tcW w:w="2830" w:type="dxa"/>
          </w:tcPr>
          <w:p w14:paraId="31B9A178" w14:textId="26556797" w:rsidR="005960CB" w:rsidRDefault="005960CB" w:rsidP="00FA538C">
            <w:pPr>
              <w:pStyle w:val="0Maintext"/>
              <w:spacing w:after="120" w:afterAutospacing="0" w:line="240" w:lineRule="auto"/>
              <w:ind w:firstLine="0"/>
              <w:rPr>
                <w:rFonts w:eastAsia="맑은 고딕"/>
                <w:lang w:val="en-US" w:eastAsia="ko-KR"/>
              </w:rPr>
            </w:pPr>
            <w:r>
              <w:rPr>
                <w:rFonts w:eastAsia="맑은 고딕"/>
                <w:lang w:val="en-US" w:eastAsia="ko-KR"/>
              </w:rPr>
              <w:t>Huawei</w:t>
            </w:r>
          </w:p>
        </w:tc>
        <w:tc>
          <w:tcPr>
            <w:tcW w:w="6180" w:type="dxa"/>
          </w:tcPr>
          <w:p w14:paraId="1991685E" w14:textId="4B312FE7" w:rsidR="005960CB" w:rsidRDefault="005960CB" w:rsidP="00515039">
            <w:pPr>
              <w:pStyle w:val="0Maintext"/>
              <w:spacing w:after="120" w:afterAutospacing="0" w:line="240" w:lineRule="auto"/>
              <w:ind w:firstLine="0"/>
              <w:rPr>
                <w:rFonts w:eastAsia="맑은 고딕"/>
                <w:lang w:val="en-US" w:eastAsia="ko-KR"/>
              </w:rPr>
            </w:pPr>
            <w:r>
              <w:rPr>
                <w:rFonts w:eastAsia="맑은 고딕"/>
                <w:lang w:val="en-US" w:eastAsia="ko-KR"/>
              </w:rPr>
              <w:t>Support all</w:t>
            </w:r>
            <w:r w:rsidR="00767181">
              <w:rPr>
                <w:rFonts w:eastAsia="맑은 고딕"/>
                <w:lang w:val="en-US" w:eastAsia="ko-KR"/>
              </w:rPr>
              <w:t xml:space="preserve"> TPs except for TP </w:t>
            </w:r>
            <w:r>
              <w:rPr>
                <w:rFonts w:eastAsia="맑은 고딕"/>
                <w:lang w:val="en-US" w:eastAsia="ko-KR"/>
              </w:rPr>
              <w:t>from CATT</w:t>
            </w:r>
            <w:r w:rsidR="00767181">
              <w:rPr>
                <w:rFonts w:eastAsia="맑은 고딕"/>
                <w:lang w:val="en-US" w:eastAsia="ko-KR"/>
              </w:rPr>
              <w:t>, which shall only address Rel-16 as following (which are fine as well) for clearer maintenance/spec update.</w:t>
            </w:r>
            <w:r>
              <w:rPr>
                <w:rFonts w:eastAsia="맑은 고딕"/>
                <w:lang w:val="en-US" w:eastAsia="ko-KR"/>
              </w:rPr>
              <w:t xml:space="preserve"> </w:t>
            </w:r>
            <w:r w:rsidR="00767181">
              <w:rPr>
                <w:rFonts w:eastAsia="맑은 고딕"/>
                <w:lang w:val="en-US" w:eastAsia="ko-KR"/>
              </w:rPr>
              <w:t xml:space="preserve">We have the same understanding as Samsung. </w:t>
            </w:r>
          </w:p>
          <w:p w14:paraId="0252F1EC" w14:textId="77777777" w:rsidR="00767181" w:rsidRPr="007A06D7" w:rsidRDefault="00767181" w:rsidP="00767181">
            <w:pPr>
              <w:pStyle w:val="B1"/>
              <w:rPr>
                <w:color w:val="000000"/>
              </w:rPr>
            </w:pPr>
            <w:r w:rsidRPr="007A06D7">
              <w:t>-</w:t>
            </w:r>
            <w:r w:rsidRPr="007A06D7">
              <w:tab/>
              <w:t>For Enhanced Type II CSI feedback, Part 1 contains RI</w:t>
            </w:r>
            <m:oMath>
              <m:r>
                <w:ins w:id="0" w:author="CATT" w:date="2021-11-03T11:40:00Z">
                  <m:rPr>
                    <m:sty m:val="p"/>
                  </m:rPr>
                  <w:rPr>
                    <w:rFonts w:ascii="Cambria Math" w:hAnsi="Cambria Math"/>
                  </w:rPr>
                  <m:t xml:space="preserve"> </m:t>
                </w:ins>
              </m:r>
            </m:oMath>
            <w:ins w:id="1"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2" w:author="CATT" w:date="2021-11-03T11:40:00Z">
                  <m:rPr>
                    <m:sty m:val="p"/>
                  </m:rPr>
                  <w:rPr>
                    <w:rFonts w:ascii="Cambria Math" w:hAnsi="Cambria Math"/>
                  </w:rPr>
                  <m:t xml:space="preserve"> </m:t>
                </w:ins>
              </m:r>
            </m:oMath>
            <w:ins w:id="3"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39744DF0" w14:textId="39F73BD2" w:rsidR="005960CB" w:rsidRDefault="005960CB" w:rsidP="00515039">
            <w:pPr>
              <w:pStyle w:val="0Maintext"/>
              <w:spacing w:after="120" w:afterAutospacing="0" w:line="240" w:lineRule="auto"/>
              <w:ind w:firstLine="0"/>
              <w:rPr>
                <w:rFonts w:eastAsia="맑은 고딕"/>
                <w:lang w:val="en-US" w:eastAsia="ko-KR"/>
              </w:rPr>
            </w:pPr>
          </w:p>
        </w:tc>
      </w:tr>
      <w:tr w:rsidR="009F1A33" w14:paraId="436F7FBD" w14:textId="77777777" w:rsidTr="00336C13">
        <w:tc>
          <w:tcPr>
            <w:tcW w:w="2830" w:type="dxa"/>
          </w:tcPr>
          <w:p w14:paraId="6DA0F1BB" w14:textId="6ABBBC23" w:rsidR="009F1A33" w:rsidRDefault="009F1A33" w:rsidP="00FA538C">
            <w:pPr>
              <w:pStyle w:val="0Maintext"/>
              <w:spacing w:after="120" w:afterAutospacing="0" w:line="240" w:lineRule="auto"/>
              <w:ind w:firstLine="0"/>
              <w:rPr>
                <w:rFonts w:eastAsia="맑은 고딕"/>
                <w:lang w:val="en-US" w:eastAsia="ko-KR"/>
              </w:rPr>
            </w:pPr>
            <w:r>
              <w:rPr>
                <w:rFonts w:eastAsia="맑은 고딕"/>
                <w:lang w:val="en-US" w:eastAsia="ko-KR"/>
              </w:rPr>
              <w:t>Qualcomm</w:t>
            </w:r>
          </w:p>
        </w:tc>
        <w:tc>
          <w:tcPr>
            <w:tcW w:w="6180" w:type="dxa"/>
          </w:tcPr>
          <w:p w14:paraId="6DE9ED2B" w14:textId="1D68CE52" w:rsidR="00E34C16" w:rsidRDefault="00E34C16" w:rsidP="00515039">
            <w:pPr>
              <w:pStyle w:val="0Maintext"/>
              <w:spacing w:after="120" w:afterAutospacing="0" w:line="240" w:lineRule="auto"/>
              <w:ind w:firstLine="0"/>
              <w:rPr>
                <w:rFonts w:eastAsia="맑은 고딕"/>
                <w:lang w:val="en-US" w:eastAsia="ko-KR"/>
              </w:rPr>
            </w:pPr>
            <w:r>
              <w:rPr>
                <w:rFonts w:eastAsia="맑은 고딕"/>
                <w:lang w:val="en-US" w:eastAsia="ko-KR"/>
              </w:rPr>
              <w:t>For R1-2112355, not agree with adding “l” in the formular. There are two reasons. First, it is already there in the superscript; second, For other codebooks, there is no “l” in the subscript.</w:t>
            </w:r>
          </w:p>
          <w:p w14:paraId="52668E57" w14:textId="51DF918B" w:rsidR="00E34C16" w:rsidRDefault="00E34C16" w:rsidP="00515039">
            <w:pPr>
              <w:pStyle w:val="0Maintext"/>
              <w:spacing w:after="120" w:afterAutospacing="0" w:line="240" w:lineRule="auto"/>
              <w:ind w:firstLine="0"/>
              <w:rPr>
                <w:rFonts w:eastAsia="맑은 고딕"/>
                <w:lang w:val="en-US" w:eastAsia="ko-KR"/>
              </w:rPr>
            </w:pPr>
            <w:r>
              <w:rPr>
                <w:rFonts w:eastAsia="맑은 고딕"/>
                <w:lang w:val="en-US" w:eastAsia="ko-KR"/>
              </w:rPr>
              <w:t>Fine with other</w:t>
            </w:r>
            <w:r w:rsidR="00C77D3E">
              <w:rPr>
                <w:rFonts w:eastAsia="맑은 고딕"/>
                <w:lang w:val="en-US" w:eastAsia="ko-KR"/>
              </w:rPr>
              <w:t>s</w:t>
            </w:r>
            <w:r>
              <w:rPr>
                <w:rFonts w:eastAsia="맑은 고딕"/>
                <w:lang w:val="en-US" w:eastAsia="ko-KR"/>
              </w:rPr>
              <w:t>.</w:t>
            </w:r>
          </w:p>
        </w:tc>
      </w:tr>
      <w:tr w:rsidR="00C157A3" w14:paraId="56CFD650" w14:textId="77777777" w:rsidTr="00336C13">
        <w:tc>
          <w:tcPr>
            <w:tcW w:w="2830" w:type="dxa"/>
          </w:tcPr>
          <w:p w14:paraId="45743B5F" w14:textId="53383732" w:rsidR="00C157A3" w:rsidRDefault="00C157A3" w:rsidP="00C157A3">
            <w:pPr>
              <w:pStyle w:val="0Maintext"/>
              <w:spacing w:after="120" w:afterAutospacing="0" w:line="240" w:lineRule="auto"/>
              <w:ind w:firstLine="0"/>
              <w:rPr>
                <w:rFonts w:eastAsia="맑은 고딕"/>
                <w:lang w:val="en-US" w:eastAsia="ko-KR"/>
              </w:rPr>
            </w:pPr>
            <w:r>
              <w:rPr>
                <w:rFonts w:eastAsia="맑은 고딕" w:hint="eastAsia"/>
                <w:lang w:val="en-US" w:eastAsia="ko-KR"/>
              </w:rPr>
              <w:t>LG</w:t>
            </w:r>
          </w:p>
        </w:tc>
        <w:tc>
          <w:tcPr>
            <w:tcW w:w="6180" w:type="dxa"/>
          </w:tcPr>
          <w:p w14:paraId="56D7A3B1" w14:textId="69CA2DC2" w:rsidR="00C157A3" w:rsidRPr="00DF2DF9" w:rsidRDefault="00C157A3" w:rsidP="00C157A3">
            <w:pPr>
              <w:snapToGrid w:val="0"/>
              <w:jc w:val="both"/>
              <w:rPr>
                <w:rFonts w:cs="바탕"/>
                <w:sz w:val="20"/>
                <w:szCs w:val="20"/>
                <w:lang w:eastAsia="en-US"/>
              </w:rPr>
            </w:pPr>
            <w:r w:rsidRPr="00DF2DF9">
              <w:rPr>
                <w:rFonts w:cs="바탕"/>
                <w:sz w:val="20"/>
                <w:szCs w:val="20"/>
                <w:lang w:eastAsia="en-US"/>
              </w:rPr>
              <w:t xml:space="preserve">R1-2111851: As commented in pre-phase, </w:t>
            </w:r>
            <w:r w:rsidRPr="00DF2DF9">
              <w:rPr>
                <w:rFonts w:cs="바탕" w:hint="eastAsia"/>
                <w:sz w:val="20"/>
                <w:szCs w:val="20"/>
                <w:lang w:eastAsia="en-US"/>
              </w:rPr>
              <w:t xml:space="preserve">we </w:t>
            </w:r>
            <w:r>
              <w:rPr>
                <w:rFonts w:cs="바탕"/>
                <w:sz w:val="20"/>
                <w:szCs w:val="20"/>
                <w:lang w:eastAsia="en-US"/>
              </w:rPr>
              <w:t>suggest</w:t>
            </w:r>
            <w:r w:rsidRPr="00DF2DF9">
              <w:rPr>
                <w:rFonts w:cs="바탕"/>
                <w:sz w:val="20"/>
                <w:szCs w:val="20"/>
                <w:lang w:eastAsia="en-US"/>
              </w:rPr>
              <w:t xml:space="preserve"> to revise the sentence more precisely rather than adopting </w:t>
            </w:r>
            <w:r>
              <w:rPr>
                <w:rFonts w:cs="바탕"/>
                <w:sz w:val="20"/>
                <w:szCs w:val="20"/>
                <w:lang w:eastAsia="en-US"/>
              </w:rPr>
              <w:t>this</w:t>
            </w:r>
            <w:r w:rsidRPr="00DF2DF9">
              <w:rPr>
                <w:rFonts w:cs="바탕"/>
                <w:sz w:val="20"/>
                <w:szCs w:val="20"/>
                <w:lang w:eastAsia="en-US"/>
              </w:rPr>
              <w:t xml:space="preserve"> TP, i.e. one candidate RS ID is reported for one SCell according to TS38.321, e.g.</w:t>
            </w:r>
          </w:p>
          <w:p w14:paraId="29AF9199" w14:textId="77777777" w:rsidR="00C157A3" w:rsidRPr="00DF2DF9" w:rsidRDefault="00C157A3" w:rsidP="00C157A3">
            <w:pPr>
              <w:snapToGrid w:val="0"/>
              <w:jc w:val="both"/>
              <w:rPr>
                <w:rFonts w:eastAsia="맑은 고딕"/>
                <w:sz w:val="18"/>
                <w:szCs w:val="18"/>
                <w:lang w:eastAsia="ko-KR"/>
              </w:rPr>
            </w:pPr>
            <w:bookmarkStart w:id="4" w:name="_GoBack"/>
            <w:bookmarkEnd w:id="4"/>
          </w:p>
          <w:p w14:paraId="17168A99" w14:textId="4D4B1358" w:rsidR="00C157A3" w:rsidRPr="00C157A3" w:rsidRDefault="00C157A3" w:rsidP="00C157A3">
            <w:pPr>
              <w:pStyle w:val="0Maintext"/>
              <w:spacing w:after="120" w:afterAutospacing="0" w:line="240" w:lineRule="auto"/>
              <w:ind w:firstLine="0"/>
              <w:rPr>
                <w:rFonts w:eastAsia="맑은 고딕" w:cs="Times New Roman" w:hint="eastAsia"/>
                <w:iCs/>
                <w:sz w:val="18"/>
                <w:szCs w:val="18"/>
                <w:lang w:val="en-US" w:eastAsia="ko-KR"/>
              </w:rPr>
            </w:pPr>
            <w:r w:rsidRPr="00DF2DF9">
              <w:rPr>
                <w:rFonts w:eastAsia="맑은 고딕" w:cs="Times New Roman"/>
                <w:sz w:val="18"/>
                <w:szCs w:val="18"/>
                <w:lang w:val="en-US" w:eastAsia="ko-KR"/>
              </w:rPr>
              <w:t>For the SCell</w:t>
            </w:r>
            <w:r w:rsidRPr="00DF2DF9">
              <w:rPr>
                <w:rFonts w:eastAsia="맑은 고딕" w:cs="Times New Roman"/>
                <w:color w:val="FF0000"/>
                <w:sz w:val="18"/>
                <w:szCs w:val="18"/>
                <w:lang w:val="en-US" w:eastAsia="ko-KR"/>
              </w:rPr>
              <w:t>(s)</w:t>
            </w:r>
            <w:r w:rsidRPr="00DF2DF9">
              <w:rPr>
                <w:rFonts w:eastAsia="맑은 고딕" w:cs="Times New Roman"/>
                <w:sz w:val="18"/>
                <w:szCs w:val="18"/>
                <w:lang w:val="en-US" w:eastAsia="ko-KR"/>
              </w:rPr>
              <w:t>, upon request from higher layers, the UE indicates to higher layers whether there is at least one periodic CSI-RS configuration index or SS/PBCH block index</w:t>
            </w:r>
            <w:r w:rsidRPr="00DF2DF9">
              <w:rPr>
                <w:rFonts w:eastAsia="맑은 고딕" w:cs="Times New Roman"/>
                <w:iCs/>
                <w:sz w:val="18"/>
                <w:szCs w:val="18"/>
                <w:lang w:val="en-US" w:eastAsia="ko-KR"/>
              </w:rPr>
              <w:t xml:space="preserve"> </w:t>
            </w:r>
            <w:r w:rsidRPr="00DF2DF9">
              <w:rPr>
                <w:rFonts w:eastAsia="맑은 고딕" w:cs="Times New Roman"/>
                <w:sz w:val="18"/>
                <w:szCs w:val="18"/>
                <w:lang w:val="en-US" w:eastAsia="ko-KR"/>
              </w:rPr>
              <w:t xml:space="preserve">from the set </w:t>
            </w:r>
            <w:r w:rsidRPr="00DF2DF9">
              <w:rPr>
                <w:rFonts w:eastAsia="맑은 고딕" w:cs="Times New Roman"/>
                <w:iCs/>
                <w:noProof/>
                <w:sz w:val="18"/>
                <w:szCs w:val="18"/>
                <w:lang w:val="en-US" w:eastAsia="ko-KR"/>
              </w:rPr>
              <w:drawing>
                <wp:inline distT="0" distB="0" distL="0" distR="0" wp14:anchorId="58D1FA41" wp14:editId="0A7A7F56">
                  <wp:extent cx="180975" cy="1809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F2DF9">
              <w:rPr>
                <w:rFonts w:eastAsia="맑은 고딕" w:cs="Times New Roman"/>
                <w:sz w:val="18"/>
                <w:szCs w:val="18"/>
                <w:lang w:val="en-US" w:eastAsia="ko-KR"/>
              </w:rPr>
              <w:t xml:space="preserve"> with corresponding L1-RSRP measurement</w:t>
            </w:r>
            <w:r w:rsidRPr="00DF2DF9">
              <w:rPr>
                <w:rFonts w:eastAsia="맑은 고딕" w:cs="Times New Roman"/>
                <w:strike/>
                <w:color w:val="FF0000"/>
                <w:sz w:val="18"/>
                <w:szCs w:val="18"/>
                <w:lang w:val="en-US" w:eastAsia="ko-KR"/>
              </w:rPr>
              <w:t>s</w:t>
            </w:r>
            <w:r w:rsidRPr="00DF2DF9">
              <w:rPr>
                <w:rFonts w:eastAsia="맑은 고딕" w:cs="Times New Roman"/>
                <w:sz w:val="18"/>
                <w:szCs w:val="18"/>
                <w:lang w:val="en-US" w:eastAsia="ko-KR"/>
              </w:rPr>
              <w:t xml:space="preserve"> that </w:t>
            </w:r>
            <w:r w:rsidRPr="00DF2DF9">
              <w:rPr>
                <w:rFonts w:eastAsia="맑은 고딕" w:cs="Times New Roman"/>
                <w:color w:val="FF0000"/>
                <w:sz w:val="18"/>
                <w:szCs w:val="18"/>
                <w:lang w:val="en-US" w:eastAsia="ko-KR"/>
              </w:rPr>
              <w:t>is</w:t>
            </w:r>
            <w:r w:rsidRPr="00DF2DF9">
              <w:rPr>
                <w:rFonts w:eastAsia="맑은 고딕" w:cs="Times New Roman"/>
                <w:strike/>
                <w:color w:val="FF0000"/>
                <w:sz w:val="18"/>
                <w:szCs w:val="18"/>
                <w:lang w:val="en-US" w:eastAsia="ko-KR"/>
              </w:rPr>
              <w:t>are</w:t>
            </w:r>
            <w:r w:rsidRPr="00DF2DF9">
              <w:rPr>
                <w:rFonts w:eastAsia="맑은 고딕" w:cs="Times New Roman"/>
                <w:sz w:val="18"/>
                <w:szCs w:val="18"/>
                <w:lang w:val="en-US" w:eastAsia="ko-KR"/>
              </w:rPr>
              <w:t xml:space="preserve"> </w:t>
            </w:r>
            <w:r w:rsidRPr="00DF2DF9">
              <w:rPr>
                <w:rFonts w:eastAsia="맑은 고딕" w:cs="Times New Roman"/>
                <w:sz w:val="18"/>
                <w:szCs w:val="18"/>
                <w:lang w:val="en-US" w:eastAsia="ko-KR"/>
              </w:rPr>
              <w:lastRenderedPageBreak/>
              <w:t>larger than or equal to the Q</w:t>
            </w:r>
            <w:r w:rsidRPr="00DF2DF9">
              <w:rPr>
                <w:rFonts w:eastAsia="맑은 고딕" w:cs="Times New Roman"/>
                <w:sz w:val="18"/>
                <w:szCs w:val="18"/>
                <w:vertAlign w:val="subscript"/>
                <w:lang w:val="en-US" w:eastAsia="ko-KR"/>
              </w:rPr>
              <w:t>in,LR</w:t>
            </w:r>
            <w:r w:rsidRPr="00DF2DF9">
              <w:rPr>
                <w:rFonts w:eastAsia="맑은 고딕" w:cs="Times New Roman"/>
                <w:sz w:val="18"/>
                <w:szCs w:val="18"/>
                <w:lang w:val="en-US" w:eastAsia="ko-KR"/>
              </w:rPr>
              <w:t xml:space="preserve"> threshold, and</w:t>
            </w:r>
            <w:r w:rsidRPr="00DF2DF9">
              <w:rPr>
                <w:rFonts w:eastAsia="맑은 고딕" w:cs="Times New Roman"/>
                <w:iCs/>
                <w:sz w:val="18"/>
                <w:szCs w:val="18"/>
                <w:lang w:val="en-US" w:eastAsia="ko-KR"/>
              </w:rPr>
              <w:t xml:space="preserve"> provides </w:t>
            </w:r>
            <w:r w:rsidRPr="00DF2DF9">
              <w:rPr>
                <w:rFonts w:eastAsia="맑은 고딕" w:cs="Times New Roman"/>
                <w:sz w:val="18"/>
                <w:szCs w:val="18"/>
                <w:lang w:val="en-US" w:eastAsia="ko-KR"/>
              </w:rPr>
              <w:t>the periodic CSI-RS configuration index</w:t>
            </w:r>
            <w:r w:rsidRPr="00DF2DF9">
              <w:rPr>
                <w:rFonts w:eastAsia="맑은 고딕" w:cs="Times New Roman"/>
                <w:strike/>
                <w:color w:val="FF0000"/>
                <w:sz w:val="18"/>
                <w:szCs w:val="18"/>
                <w:lang w:val="en-US" w:eastAsia="ko-KR"/>
              </w:rPr>
              <w:t>es</w:t>
            </w:r>
            <w:r w:rsidRPr="00DF2DF9">
              <w:rPr>
                <w:rFonts w:eastAsia="맑은 고딕" w:cs="Times New Roman"/>
                <w:sz w:val="18"/>
                <w:szCs w:val="18"/>
                <w:lang w:val="en-US" w:eastAsia="ko-KR"/>
              </w:rPr>
              <w:t xml:space="preserve"> or SS/PBCH block index</w:t>
            </w:r>
            <w:r w:rsidRPr="00DF2DF9">
              <w:rPr>
                <w:rFonts w:eastAsia="맑은 고딕" w:cs="Times New Roman"/>
                <w:strike/>
                <w:color w:val="FF0000"/>
                <w:sz w:val="18"/>
                <w:szCs w:val="18"/>
                <w:lang w:val="en-US" w:eastAsia="ko-KR"/>
              </w:rPr>
              <w:t>es</w:t>
            </w:r>
            <w:r w:rsidRPr="00DF2DF9">
              <w:rPr>
                <w:rFonts w:eastAsia="맑은 고딕" w:cs="Times New Roman"/>
                <w:iCs/>
                <w:sz w:val="18"/>
                <w:szCs w:val="18"/>
                <w:lang w:val="en-US" w:eastAsia="ko-KR"/>
              </w:rPr>
              <w:t xml:space="preserve"> </w:t>
            </w:r>
            <w:r w:rsidRPr="00DF2DF9">
              <w:rPr>
                <w:rFonts w:eastAsia="맑은 고딕" w:cs="Times New Roman"/>
                <w:sz w:val="18"/>
                <w:szCs w:val="18"/>
                <w:lang w:val="en-US" w:eastAsia="ko-KR"/>
              </w:rPr>
              <w:t xml:space="preserve">from the set </w:t>
            </w:r>
            <w:r w:rsidRPr="00DF2DF9">
              <w:rPr>
                <w:rFonts w:eastAsia="맑은 고딕" w:cs="Times New Roman"/>
                <w:iCs/>
                <w:noProof/>
                <w:sz w:val="18"/>
                <w:szCs w:val="18"/>
                <w:lang w:val="en-US" w:eastAsia="ko-KR"/>
              </w:rPr>
              <w:drawing>
                <wp:inline distT="0" distB="0" distL="0" distR="0" wp14:anchorId="1873B30D" wp14:editId="29A8C507">
                  <wp:extent cx="180975" cy="180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F2DF9">
              <w:rPr>
                <w:rFonts w:eastAsia="맑은 고딕" w:cs="Times New Roman"/>
                <w:iCs/>
                <w:sz w:val="18"/>
                <w:szCs w:val="18"/>
                <w:lang w:val="en-US" w:eastAsia="ko-KR"/>
              </w:rPr>
              <w:t xml:space="preserve"> and the corresponding L1-RSRP measurement</w:t>
            </w:r>
            <w:r w:rsidRPr="00DF2DF9">
              <w:rPr>
                <w:rFonts w:eastAsia="맑은 고딕" w:cs="Times New Roman"/>
                <w:iCs/>
                <w:strike/>
                <w:color w:val="FF0000"/>
                <w:sz w:val="18"/>
                <w:szCs w:val="18"/>
                <w:lang w:val="en-US" w:eastAsia="ko-KR"/>
              </w:rPr>
              <w:t>s</w:t>
            </w:r>
            <w:r w:rsidRPr="00DF2DF9">
              <w:rPr>
                <w:rFonts w:eastAsia="맑은 고딕" w:cs="Times New Roman"/>
                <w:iCs/>
                <w:sz w:val="18"/>
                <w:szCs w:val="18"/>
                <w:lang w:val="en-US" w:eastAsia="ko-KR"/>
              </w:rPr>
              <w:t xml:space="preserve"> that </w:t>
            </w:r>
            <w:r w:rsidRPr="00DF2DF9">
              <w:rPr>
                <w:rFonts w:eastAsia="맑은 고딕" w:cs="Times New Roman"/>
                <w:iCs/>
                <w:color w:val="FF0000"/>
                <w:sz w:val="18"/>
                <w:szCs w:val="18"/>
                <w:lang w:val="en-US" w:eastAsia="ko-KR"/>
              </w:rPr>
              <w:t>is</w:t>
            </w:r>
            <w:r w:rsidRPr="00DF2DF9">
              <w:rPr>
                <w:rFonts w:eastAsia="맑은 고딕" w:cs="Times New Roman"/>
                <w:iCs/>
                <w:strike/>
                <w:color w:val="FF0000"/>
                <w:sz w:val="18"/>
                <w:szCs w:val="18"/>
                <w:lang w:val="en-US" w:eastAsia="ko-KR"/>
              </w:rPr>
              <w:t>are</w:t>
            </w:r>
            <w:r w:rsidRPr="00DF2DF9">
              <w:rPr>
                <w:rFonts w:eastAsia="맑은 고딕" w:cs="Times New Roman"/>
                <w:iCs/>
                <w:sz w:val="18"/>
                <w:szCs w:val="18"/>
                <w:lang w:val="en-US" w:eastAsia="ko-KR"/>
              </w:rPr>
              <w:t xml:space="preserve"> larger than or equal to the </w:t>
            </w:r>
            <w:r w:rsidRPr="00DF2DF9">
              <w:rPr>
                <w:rFonts w:eastAsia="맑은 고딕" w:cs="Times New Roman"/>
                <w:sz w:val="18"/>
                <w:szCs w:val="18"/>
                <w:lang w:val="en-US" w:eastAsia="ko-KR"/>
              </w:rPr>
              <w:t>Q</w:t>
            </w:r>
            <w:r w:rsidRPr="00DF2DF9">
              <w:rPr>
                <w:rFonts w:eastAsia="맑은 고딕" w:cs="Times New Roman"/>
                <w:sz w:val="18"/>
                <w:szCs w:val="18"/>
                <w:vertAlign w:val="subscript"/>
                <w:lang w:val="en-US" w:eastAsia="ko-KR"/>
              </w:rPr>
              <w:t>in,LR</w:t>
            </w:r>
            <w:r w:rsidRPr="00DF2DF9">
              <w:rPr>
                <w:rFonts w:eastAsia="맑은 고딕" w:cs="Times New Roman"/>
                <w:iCs/>
                <w:sz w:val="18"/>
                <w:szCs w:val="18"/>
                <w:lang w:val="en-US" w:eastAsia="ko-KR"/>
              </w:rPr>
              <w:t xml:space="preserve"> threshold, if any</w:t>
            </w:r>
            <w:r w:rsidRPr="00DF2DF9">
              <w:rPr>
                <w:rFonts w:eastAsia="맑은 고딕" w:cs="Times New Roman"/>
                <w:iCs/>
                <w:color w:val="FF0000"/>
                <w:sz w:val="18"/>
                <w:szCs w:val="18"/>
                <w:lang w:val="en-US" w:eastAsia="ko-KR"/>
              </w:rPr>
              <w:t>,</w:t>
            </w:r>
            <w:r w:rsidRPr="00DF2DF9">
              <w:rPr>
                <w:rFonts w:eastAsia="맑은 고딕" w:cs="Times New Roman"/>
                <w:color w:val="FF0000"/>
                <w:sz w:val="18"/>
                <w:szCs w:val="18"/>
                <w:lang w:val="en-US" w:eastAsia="ko-KR"/>
              </w:rPr>
              <w:t xml:space="preserve"> for each SCell</w:t>
            </w:r>
            <w:r w:rsidRPr="00DF2DF9">
              <w:rPr>
                <w:rFonts w:eastAsia="맑은 고딕" w:cs="Times New Roman"/>
                <w:iCs/>
                <w:sz w:val="18"/>
                <w:szCs w:val="18"/>
                <w:lang w:val="en-US" w:eastAsia="ko-KR"/>
              </w:rPr>
              <w:t>.</w:t>
            </w: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1"/>
      </w:pPr>
      <w:r>
        <w:t>R1-2112399</w:t>
      </w:r>
    </w:p>
    <w:p w14:paraId="6F9804BA" w14:textId="3CECC08B" w:rsidR="003A7CA0" w:rsidRDefault="00BC1E2A" w:rsidP="003A7CA0">
      <w:pPr>
        <w:pStyle w:val="2"/>
      </w:pPr>
      <w: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5960CB">
        <w:tc>
          <w:tcPr>
            <w:tcW w:w="2268" w:type="dxa"/>
            <w:tcBorders>
              <w:top w:val="single" w:sz="4" w:space="0" w:color="auto"/>
              <w:left w:val="single" w:sz="4" w:space="0" w:color="auto"/>
            </w:tcBorders>
          </w:tcPr>
          <w:p w14:paraId="0B4818ED" w14:textId="77777777" w:rsidR="00BC1E2A" w:rsidRPr="00290CB4" w:rsidRDefault="00BC1E2A" w:rsidP="005960CB">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5960CB">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5960CB">
        <w:tc>
          <w:tcPr>
            <w:tcW w:w="2268" w:type="dxa"/>
            <w:tcBorders>
              <w:left w:val="single" w:sz="4" w:space="0" w:color="auto"/>
            </w:tcBorders>
          </w:tcPr>
          <w:p w14:paraId="3CCADB9A" w14:textId="77777777" w:rsidR="00BC1E2A" w:rsidRPr="00290CB4" w:rsidRDefault="00BC1E2A" w:rsidP="005960CB">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5960CB">
            <w:pPr>
              <w:pStyle w:val="CRCoverPage"/>
              <w:spacing w:after="0"/>
              <w:jc w:val="both"/>
              <w:rPr>
                <w:rFonts w:cs="Arial"/>
                <w:noProof/>
                <w:sz w:val="8"/>
                <w:szCs w:val="8"/>
              </w:rPr>
            </w:pPr>
          </w:p>
        </w:tc>
      </w:tr>
      <w:tr w:rsidR="00BC1E2A" w:rsidRPr="00272E3C" w14:paraId="2250DD80" w14:textId="77777777" w:rsidTr="005960CB">
        <w:tc>
          <w:tcPr>
            <w:tcW w:w="2268" w:type="dxa"/>
            <w:tcBorders>
              <w:left w:val="single" w:sz="4" w:space="0" w:color="auto"/>
            </w:tcBorders>
          </w:tcPr>
          <w:p w14:paraId="3FB3D91F" w14:textId="77777777" w:rsidR="00BC1E2A" w:rsidRPr="00290CB4" w:rsidRDefault="00BC1E2A" w:rsidP="005960CB">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5960CB">
        <w:tc>
          <w:tcPr>
            <w:tcW w:w="2268" w:type="dxa"/>
            <w:tcBorders>
              <w:left w:val="single" w:sz="4" w:space="0" w:color="auto"/>
            </w:tcBorders>
          </w:tcPr>
          <w:p w14:paraId="134E4979" w14:textId="77777777" w:rsidR="00BC1E2A" w:rsidRPr="00290CB4" w:rsidRDefault="00BC1E2A" w:rsidP="005960CB">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5960CB">
            <w:pPr>
              <w:pStyle w:val="CRCoverPage"/>
              <w:spacing w:after="0"/>
              <w:jc w:val="both"/>
              <w:rPr>
                <w:rFonts w:cs="Arial"/>
                <w:noProof/>
                <w:sz w:val="8"/>
                <w:szCs w:val="8"/>
              </w:rPr>
            </w:pPr>
          </w:p>
        </w:tc>
      </w:tr>
      <w:tr w:rsidR="00BC1E2A" w:rsidRPr="00080E85" w14:paraId="6ECC953D" w14:textId="77777777" w:rsidTr="005960CB">
        <w:tc>
          <w:tcPr>
            <w:tcW w:w="2268" w:type="dxa"/>
            <w:tcBorders>
              <w:left w:val="single" w:sz="4" w:space="0" w:color="auto"/>
              <w:bottom w:val="single" w:sz="4" w:space="0" w:color="auto"/>
            </w:tcBorders>
          </w:tcPr>
          <w:p w14:paraId="2AA8E503" w14:textId="77777777" w:rsidR="00BC1E2A" w:rsidRPr="00290CB4" w:rsidRDefault="00BC1E2A" w:rsidP="005960CB">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5960CB">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eastAsia="zh-CN"/>
        </w:rPr>
      </w:pPr>
    </w:p>
    <w:p w14:paraId="6ED515E4" w14:textId="7A27EA4A" w:rsidR="00BC1E2A" w:rsidRDefault="00BC1E2A" w:rsidP="00BC1E2A">
      <w:pPr>
        <w:pStyle w:val="2"/>
      </w:pPr>
      <w:r>
        <w:lastRenderedPageBreak/>
        <w:t>Text Proposal for 38.214</w:t>
      </w:r>
    </w:p>
    <w:tbl>
      <w:tblPr>
        <w:tblStyle w:val="a3"/>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3"/>
              <w:numPr>
                <w:ilvl w:val="0"/>
                <w:numId w:val="0"/>
              </w:numPr>
              <w:ind w:left="720" w:hanging="720"/>
              <w:rPr>
                <w:color w:val="000000"/>
              </w:rPr>
            </w:pPr>
            <w:r w:rsidRPr="0048482F">
              <w:rPr>
                <w:color w:val="000000"/>
              </w:rPr>
              <w:lastRenderedPageBreak/>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5" w:name="_Toc11352096"/>
            <w:bookmarkStart w:id="6" w:name="_Toc20317986"/>
            <w:bookmarkStart w:id="7" w:name="_Toc27299884"/>
            <w:bookmarkStart w:id="8" w:name="_Toc29673149"/>
            <w:bookmarkStart w:id="9" w:name="_Toc29673290"/>
            <w:bookmarkStart w:id="10" w:name="_Toc29674283"/>
            <w:bookmarkStart w:id="11" w:name="_Toc36645513"/>
            <w:bookmarkStart w:id="12" w:name="_Toc45810558"/>
            <w:bookmarkStart w:id="13" w:name="_Toc60777134"/>
            <w:r w:rsidRPr="004E48CE">
              <w:rPr>
                <w:color w:val="FF0000"/>
                <w:sz w:val="20"/>
                <w:szCs w:val="20"/>
              </w:rPr>
              <w:t>&lt; Unchanged parts are omitted &gt;</w:t>
            </w:r>
            <w:bookmarkEnd w:id="5"/>
            <w:bookmarkEnd w:id="6"/>
            <w:bookmarkEnd w:id="7"/>
            <w:bookmarkEnd w:id="8"/>
            <w:bookmarkEnd w:id="9"/>
            <w:bookmarkEnd w:id="10"/>
            <w:bookmarkEnd w:id="11"/>
            <w:bookmarkEnd w:id="12"/>
            <w:bookmarkEnd w:id="13"/>
          </w:p>
          <w:p w14:paraId="03E3821C" w14:textId="77777777" w:rsidR="00BC1E2A" w:rsidRPr="004E48CE" w:rsidRDefault="00BC1E2A" w:rsidP="00BC1E2A">
            <w:pPr>
              <w:rPr>
                <w:rFonts w:eastAsia="MS Mincho"/>
                <w:iCs/>
                <w:color w:val="000000"/>
                <w:sz w:val="20"/>
                <w:szCs w:val="20"/>
                <w:lang w:eastAsia="ja-JP"/>
              </w:rPr>
            </w:pPr>
            <w:bookmarkStart w:id="14" w:name="_Hlk497223612"/>
            <w:r w:rsidRPr="004E48CE">
              <w:rPr>
                <w:rFonts w:eastAsia="MS Mincho"/>
                <w:iCs/>
                <w:color w:val="000000"/>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 xml:space="preserve">SRS-PosResource </w:t>
            </w:r>
            <w:r w:rsidRPr="004E48CE">
              <w:rPr>
                <w:rFonts w:eastAsia="MS Mincho"/>
                <w:iCs/>
                <w:color w:val="000000"/>
                <w:sz w:val="20"/>
                <w:szCs w:val="20"/>
                <w:lang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5"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SRS-ResourceSet</w:t>
            </w:r>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SRS-PosResourceSet</w:t>
            </w:r>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6"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r w:rsidRPr="004E48CE">
              <w:rPr>
                <w:i/>
              </w:rPr>
              <w:t xml:space="preserve">spatialRelationInfo </w:t>
            </w:r>
            <w:r w:rsidRPr="004E48CE">
              <w:rPr>
                <w:lang w:val="en-US"/>
              </w:rPr>
              <w:t xml:space="preserve">or </w:t>
            </w:r>
            <w:r w:rsidRPr="004E48CE">
              <w:rPr>
                <w:i/>
              </w:rPr>
              <w:t>spatialRelationInfoPos</w:t>
            </w:r>
            <w:r w:rsidRPr="004E48CE">
              <w:rPr>
                <w:rFonts w:eastAsia="MS Mincho"/>
                <w:color w:val="000000"/>
                <w:lang w:val="en-US" w:eastAsia="ja-JP"/>
              </w:rPr>
              <w:t xml:space="preserve">, the UE shall assume that the ID of the reference signal in the activation command overrides the one configured in </w:t>
            </w:r>
            <w:r w:rsidRPr="004E48CE">
              <w:rPr>
                <w:i/>
              </w:rPr>
              <w:t xml:space="preserve">spatialRelationInfo </w:t>
            </w:r>
            <w:r w:rsidRPr="004E48CE">
              <w:rPr>
                <w:lang w:val="en-US"/>
              </w:rPr>
              <w:t xml:space="preserve">or </w:t>
            </w:r>
            <w:r w:rsidRPr="004E48CE">
              <w:rPr>
                <w:i/>
              </w:rPr>
              <w:t>spatialRelationInfoPos</w:t>
            </w:r>
            <w:r w:rsidRPr="004E48CE">
              <w:rPr>
                <w:rFonts w:eastAsia="MS Mincho"/>
                <w:i/>
                <w:color w:val="000000"/>
                <w:lang w:val="en-US" w:eastAsia="ja-JP"/>
              </w:rPr>
              <w:t>.</w:t>
            </w:r>
          </w:p>
          <w:bookmarkEnd w:id="16"/>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eastAsia="ja-JP"/>
              </w:rPr>
            </w:pPr>
            <w:r w:rsidRPr="004E48CE">
              <w:rPr>
                <w:rFonts w:eastAsia="MS Mincho"/>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SRS-PosResource</w:t>
            </w:r>
            <w:r w:rsidRPr="004E48CE">
              <w:rPr>
                <w:sz w:val="20"/>
                <w:szCs w:val="20"/>
              </w:rPr>
              <w:t xml:space="preserve"> </w:t>
            </w:r>
            <w:r w:rsidRPr="004E48CE">
              <w:rPr>
                <w:rFonts w:eastAsia="MS Mincho"/>
                <w:sz w:val="20"/>
                <w:szCs w:val="20"/>
                <w:lang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7"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 xml:space="preserve">SRS-ResourceSet </w:t>
            </w:r>
            <w:r w:rsidRPr="004E48CE">
              <w:rPr>
                <w:color w:val="000000"/>
              </w:rPr>
              <w:t xml:space="preserve">set to 'antennaSwitching', </w:t>
            </w:r>
            <w:r w:rsidRPr="004E48CE">
              <w:rPr>
                <w:rFonts w:ascii="Times" w:eastAsia="바탕" w:hAnsi="Times"/>
              </w:rPr>
              <w:t>the UE shall not expect to be configured with different spatial relations for SRS resources in the same SRS resource set.</w:t>
            </w:r>
            <w:bookmarkEnd w:id="14"/>
          </w:p>
          <w:p w14:paraId="69D456C2" w14:textId="77777777" w:rsidR="00BC1E2A" w:rsidRPr="004E48CE" w:rsidRDefault="00BC1E2A" w:rsidP="00BC1E2A">
            <w:pPr>
              <w:jc w:val="center"/>
              <w:rPr>
                <w:color w:val="FF0000"/>
                <w:sz w:val="20"/>
                <w:szCs w:val="20"/>
              </w:rPr>
            </w:pPr>
            <w:r w:rsidRPr="004E48CE">
              <w:rPr>
                <w:color w:val="FF0000"/>
                <w:sz w:val="20"/>
                <w:szCs w:val="20"/>
              </w:rPr>
              <w:lastRenderedPageBreak/>
              <w:t>&lt; Unchanged parts are omitted &gt;</w:t>
            </w:r>
          </w:p>
          <w:p w14:paraId="7ADACF30" w14:textId="77777777" w:rsidR="00BC1E2A" w:rsidRDefault="00BC1E2A" w:rsidP="004D79CD">
            <w:pPr>
              <w:pStyle w:val="0Maintext"/>
              <w:spacing w:after="120" w:afterAutospacing="0" w:line="240" w:lineRule="auto"/>
              <w:ind w:firstLine="0"/>
              <w:rPr>
                <w:lang w:eastAsia="zh-CN"/>
              </w:rPr>
            </w:pPr>
          </w:p>
        </w:tc>
      </w:tr>
    </w:tbl>
    <w:p w14:paraId="6060ADE5" w14:textId="77777777" w:rsidR="00BC1E2A" w:rsidRDefault="00BC1E2A" w:rsidP="004D79CD">
      <w:pPr>
        <w:pStyle w:val="0Maintext"/>
        <w:spacing w:after="120" w:afterAutospacing="0" w:line="240" w:lineRule="auto"/>
        <w:ind w:firstLine="0"/>
        <w:rPr>
          <w:lang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1"/>
      </w:pPr>
      <w:r>
        <w:t>R1-211</w:t>
      </w:r>
      <w:r w:rsidR="00336C13">
        <w:t>1851</w:t>
      </w:r>
    </w:p>
    <w:p w14:paraId="418828E0" w14:textId="236FCB9B" w:rsidR="00BC1E2A" w:rsidRDefault="00BC1E2A" w:rsidP="00BC1E2A">
      <w:pPr>
        <w:pStyle w:val="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5960CB">
        <w:tc>
          <w:tcPr>
            <w:tcW w:w="2694" w:type="dxa"/>
            <w:tcBorders>
              <w:top w:val="single" w:sz="4" w:space="0" w:color="auto"/>
              <w:left w:val="single" w:sz="4" w:space="0" w:color="auto"/>
            </w:tcBorders>
          </w:tcPr>
          <w:p w14:paraId="6E330F57" w14:textId="77777777" w:rsidR="00BC1E2A" w:rsidRDefault="00BC1E2A"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5960CB">
            <w:pPr>
              <w:rPr>
                <w:sz w:val="20"/>
                <w:szCs w:val="20"/>
              </w:rPr>
            </w:pPr>
            <w:r>
              <w:rPr>
                <w:sz w:val="20"/>
                <w:szCs w:val="20"/>
              </w:rPr>
              <w:t xml:space="preserve">In RAN1 #106 meeting, draft CR R1-2108460 was endorsed as an alignment CR, which proposes the following change: </w:t>
            </w:r>
          </w:p>
          <w:p w14:paraId="3791806F" w14:textId="77777777" w:rsidR="00BC1E2A" w:rsidRPr="00952B09" w:rsidRDefault="00BC1E2A" w:rsidP="005960CB">
            <w:pPr>
              <w:rPr>
                <w:sz w:val="20"/>
                <w:szCs w:val="20"/>
              </w:rPr>
            </w:pPr>
          </w:p>
          <w:p w14:paraId="63F8EF33" w14:textId="77777777" w:rsidR="00BC1E2A" w:rsidRPr="00952B09" w:rsidRDefault="00BC1E2A" w:rsidP="005960CB">
            <w:pPr>
              <w:rPr>
                <w:sz w:val="20"/>
                <w:szCs w:val="20"/>
              </w:rPr>
            </w:pPr>
            <w:r w:rsidRPr="00952B09">
              <w:rPr>
                <w:sz w:val="20"/>
                <w:szCs w:val="20"/>
              </w:rPr>
              <w:t>“For the SCell, u</w:t>
            </w:r>
            <w:r w:rsidRPr="00952B09">
              <w:rPr>
                <w:rFonts w:eastAsia="DengXian"/>
                <w:sz w:val="20"/>
                <w:szCs w:val="20"/>
              </w:rPr>
              <w:t xml:space="preserve">pon request from higher layers, the UE indicates to higher layers whether there is at least one periodic CSI-RS configuration index </w:t>
            </w:r>
            <w:del w:id="18" w:author="Yushu Zhang" w:date="2021-07-31T10:05:00Z">
              <w:r w:rsidRPr="00952B09" w:rsidDel="003276F8">
                <w:rPr>
                  <w:rFonts w:eastAsia="DengXian"/>
                  <w:sz w:val="20"/>
                  <w:szCs w:val="20"/>
                </w:rPr>
                <w:delText>and/</w:delText>
              </w:r>
            </w:del>
            <w:r w:rsidRPr="00952B09">
              <w:rPr>
                <w:rFonts w:eastAsia="DengXian"/>
                <w:sz w:val="20"/>
                <w:szCs w:val="20"/>
              </w:rPr>
              <w:t>or SS/PBCH block index</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eastAsia="ko-KR"/>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sz w:val="20"/>
                <w:szCs w:val="20"/>
              </w:rPr>
              <w:t xml:space="preserve"> with corresponding L1-RSRP measurements that are larger than or equal to the Q</w:t>
            </w:r>
            <w:r w:rsidRPr="00952B09">
              <w:rPr>
                <w:rFonts w:eastAsia="DengXian"/>
                <w:sz w:val="20"/>
                <w:szCs w:val="20"/>
                <w:vertAlign w:val="subscript"/>
              </w:rPr>
              <w:t>in,LR</w:t>
            </w:r>
            <w:r w:rsidRPr="00952B09">
              <w:rPr>
                <w:rFonts w:eastAsia="DengXian"/>
                <w:sz w:val="20"/>
                <w:szCs w:val="20"/>
              </w:rPr>
              <w:t xml:space="preserve"> threshold, and</w:t>
            </w:r>
            <w:r w:rsidRPr="00952B09">
              <w:rPr>
                <w:rFonts w:eastAsia="DengXian"/>
                <w:iCs/>
                <w:sz w:val="20"/>
                <w:szCs w:val="20"/>
              </w:rPr>
              <w:t xml:space="preserve"> provides </w:t>
            </w:r>
            <w:r w:rsidRPr="00952B09">
              <w:rPr>
                <w:rFonts w:eastAsia="DengXian"/>
                <w:sz w:val="20"/>
                <w:szCs w:val="20"/>
              </w:rPr>
              <w:t xml:space="preserve">the periodic CSI-RS configuration indexes </w:t>
            </w:r>
            <w:r w:rsidRPr="00AE1D23">
              <w:rPr>
                <w:rFonts w:eastAsia="DengXian"/>
                <w:sz w:val="20"/>
                <w:szCs w:val="20"/>
                <w:highlight w:val="yellow"/>
              </w:rPr>
              <w:t>and/or</w:t>
            </w:r>
            <w:r w:rsidRPr="00952B09">
              <w:rPr>
                <w:rFonts w:eastAsia="DengXian"/>
                <w:sz w:val="20"/>
                <w:szCs w:val="20"/>
              </w:rPr>
              <w:t xml:space="preserve"> SS/PBCH block indexes</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eastAsia="ko-KR"/>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iCs/>
                <w:sz w:val="20"/>
                <w:szCs w:val="20"/>
              </w:rPr>
              <w:t xml:space="preserve"> and the corresponding L1-RSRP measurements that are larger than or equal to the </w:t>
            </w:r>
            <w:r w:rsidRPr="00952B09">
              <w:rPr>
                <w:rFonts w:eastAsia="DengXian"/>
                <w:sz w:val="20"/>
                <w:szCs w:val="20"/>
              </w:rPr>
              <w:t>Q</w:t>
            </w:r>
            <w:r w:rsidRPr="00952B09">
              <w:rPr>
                <w:rFonts w:eastAsia="DengXian"/>
                <w:sz w:val="20"/>
                <w:szCs w:val="20"/>
                <w:vertAlign w:val="subscript"/>
              </w:rPr>
              <w:t>in,LR</w:t>
            </w:r>
            <w:r w:rsidRPr="00952B09">
              <w:rPr>
                <w:rFonts w:eastAsia="DengXian"/>
                <w:iCs/>
                <w:sz w:val="20"/>
                <w:szCs w:val="20"/>
              </w:rPr>
              <w:t xml:space="preserve"> threshold, if any. ”</w:t>
            </w:r>
          </w:p>
          <w:p w14:paraId="5FFD5F4D" w14:textId="77777777" w:rsidR="00BC1E2A" w:rsidRPr="00952B09" w:rsidRDefault="00BC1E2A" w:rsidP="005960CB">
            <w:pPr>
              <w:rPr>
                <w:sz w:val="20"/>
                <w:szCs w:val="20"/>
              </w:rPr>
            </w:pPr>
          </w:p>
          <w:p w14:paraId="163DFCC5" w14:textId="77777777" w:rsidR="00BC1E2A" w:rsidRPr="004C04F4" w:rsidRDefault="00BC1E2A" w:rsidP="005960CB">
            <w:pPr>
              <w:rPr>
                <w:sz w:val="20"/>
                <w:szCs w:val="20"/>
              </w:rPr>
            </w:pPr>
            <w:r>
              <w:rPr>
                <w:sz w:val="20"/>
                <w:szCs w:val="20"/>
              </w:rPr>
              <w:t>However, in the formal CR, an additional and unnecessary change is introduced, which changes the second “and/or” into “or”.</w:t>
            </w:r>
          </w:p>
        </w:tc>
      </w:tr>
      <w:tr w:rsidR="00BC1E2A" w14:paraId="08D1EDB4" w14:textId="77777777" w:rsidTr="005960CB">
        <w:tc>
          <w:tcPr>
            <w:tcW w:w="2694" w:type="dxa"/>
            <w:tcBorders>
              <w:left w:val="single" w:sz="4" w:space="0" w:color="auto"/>
            </w:tcBorders>
          </w:tcPr>
          <w:p w14:paraId="7B9D8826"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5960CB">
            <w:pPr>
              <w:pStyle w:val="CRCoverPage"/>
              <w:spacing w:after="0"/>
              <w:rPr>
                <w:noProof/>
                <w:sz w:val="8"/>
                <w:szCs w:val="8"/>
              </w:rPr>
            </w:pPr>
          </w:p>
        </w:tc>
      </w:tr>
      <w:tr w:rsidR="00BC1E2A" w:rsidRPr="00E465C7" w14:paraId="6B7B8737" w14:textId="77777777" w:rsidTr="005960CB">
        <w:tc>
          <w:tcPr>
            <w:tcW w:w="2694" w:type="dxa"/>
            <w:tcBorders>
              <w:left w:val="single" w:sz="4" w:space="0" w:color="auto"/>
            </w:tcBorders>
          </w:tcPr>
          <w:p w14:paraId="7898D706" w14:textId="77777777" w:rsidR="00BC1E2A" w:rsidRDefault="00BC1E2A"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5960CB">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5960CB">
        <w:tc>
          <w:tcPr>
            <w:tcW w:w="2694" w:type="dxa"/>
            <w:tcBorders>
              <w:left w:val="single" w:sz="4" w:space="0" w:color="auto"/>
            </w:tcBorders>
          </w:tcPr>
          <w:p w14:paraId="7CFF273D"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5960CB">
            <w:pPr>
              <w:pStyle w:val="CRCoverPage"/>
              <w:spacing w:after="0"/>
              <w:rPr>
                <w:noProof/>
                <w:sz w:val="8"/>
                <w:szCs w:val="8"/>
              </w:rPr>
            </w:pPr>
          </w:p>
        </w:tc>
      </w:tr>
      <w:tr w:rsidR="00BC1E2A" w14:paraId="2FFCD3D7" w14:textId="77777777" w:rsidTr="005960CB">
        <w:tc>
          <w:tcPr>
            <w:tcW w:w="2694" w:type="dxa"/>
            <w:tcBorders>
              <w:left w:val="single" w:sz="4" w:space="0" w:color="auto"/>
              <w:bottom w:val="single" w:sz="4" w:space="0" w:color="auto"/>
            </w:tcBorders>
          </w:tcPr>
          <w:p w14:paraId="44992951" w14:textId="77777777" w:rsidR="00BC1E2A" w:rsidRDefault="00BC1E2A"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5960CB">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eastAsia="zh-CN"/>
        </w:rPr>
      </w:pPr>
    </w:p>
    <w:p w14:paraId="20868577" w14:textId="070B5F86" w:rsidR="00BC1E2A" w:rsidRDefault="00BC1E2A" w:rsidP="00BC1E2A">
      <w:pPr>
        <w:pStyle w:val="2"/>
      </w:pPr>
      <w:r>
        <w:t>Text Proposal for 38.213</w:t>
      </w:r>
    </w:p>
    <w:p w14:paraId="5A5C4F93" w14:textId="3F711F41" w:rsidR="004E48CE" w:rsidRPr="004E48CE" w:rsidRDefault="004E48CE" w:rsidP="004E48CE"/>
    <w:tbl>
      <w:tblPr>
        <w:tblStyle w:val="a3"/>
        <w:tblW w:w="0" w:type="auto"/>
        <w:tblLook w:val="04A0" w:firstRow="1" w:lastRow="0" w:firstColumn="1" w:lastColumn="0" w:noHBand="0" w:noVBand="1"/>
      </w:tblPr>
      <w:tblGrid>
        <w:gridCol w:w="9010"/>
      </w:tblGrid>
      <w:tr w:rsidR="00BC1E2A" w14:paraId="397E2A72" w14:textId="77777777" w:rsidTr="005960CB">
        <w:tc>
          <w:tcPr>
            <w:tcW w:w="9010" w:type="dxa"/>
          </w:tcPr>
          <w:p w14:paraId="7836C1CC" w14:textId="77777777" w:rsidR="00003AD4" w:rsidRPr="00FC60DE" w:rsidRDefault="00003AD4" w:rsidP="00003AD4">
            <w:pPr>
              <w:pStyle w:val="1"/>
              <w:numPr>
                <w:ilvl w:val="0"/>
                <w:numId w:val="0"/>
              </w:numPr>
              <w:tabs>
                <w:tab w:val="left" w:pos="1134"/>
              </w:tabs>
              <w:ind w:left="432" w:hanging="432"/>
              <w:rPr>
                <w:b/>
                <w:bCs/>
                <w:color w:val="000000" w:themeColor="text1"/>
              </w:rPr>
            </w:pPr>
            <w:bookmarkStart w:id="19" w:name="_Ref500595654"/>
            <w:bookmarkStart w:id="20" w:name="_Toc12021443"/>
            <w:bookmarkStart w:id="21" w:name="_Toc20311555"/>
            <w:bookmarkStart w:id="22" w:name="_Toc26719380"/>
            <w:bookmarkStart w:id="23" w:name="_Toc29894811"/>
            <w:bookmarkStart w:id="24" w:name="_Toc29899110"/>
            <w:bookmarkStart w:id="25" w:name="_Toc29899528"/>
            <w:bookmarkStart w:id="26" w:name="_Toc29917265"/>
            <w:bookmarkStart w:id="27" w:name="_Toc36498139"/>
            <w:bookmarkStart w:id="28" w:name="_Toc45699165"/>
            <w:bookmarkStart w:id="29" w:name="_Toc74762904"/>
            <w:r w:rsidRPr="00FC60DE">
              <w:rPr>
                <w:b/>
                <w:bCs/>
                <w:color w:val="000000" w:themeColor="text1"/>
              </w:rPr>
              <w:t>6</w:t>
            </w:r>
            <w:r w:rsidRPr="00FC60DE">
              <w:rPr>
                <w:b/>
                <w:bCs/>
                <w:color w:val="000000" w:themeColor="text1"/>
              </w:rPr>
              <w:tab/>
              <w:t>Link recovery procedures</w:t>
            </w:r>
            <w:bookmarkEnd w:id="19"/>
            <w:bookmarkEnd w:id="20"/>
            <w:bookmarkEnd w:id="21"/>
            <w:bookmarkEnd w:id="22"/>
            <w:bookmarkEnd w:id="23"/>
            <w:bookmarkEnd w:id="24"/>
            <w:bookmarkEnd w:id="25"/>
            <w:bookmarkEnd w:id="26"/>
            <w:bookmarkEnd w:id="27"/>
            <w:bookmarkEnd w:id="28"/>
            <w:bookmarkEnd w:id="29"/>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DengXian"/>
                <w:iCs/>
                <w:sz w:val="20"/>
                <w:szCs w:val="20"/>
              </w:rPr>
            </w:pPr>
            <w:r w:rsidRPr="004E48CE">
              <w:rPr>
                <w:sz w:val="20"/>
                <w:szCs w:val="20"/>
              </w:rPr>
              <w:t>For the SCell, u</w:t>
            </w:r>
            <w:r w:rsidRPr="004E48CE">
              <w:rPr>
                <w:rFonts w:eastAsia="DengXian"/>
                <w:sz w:val="20"/>
                <w:szCs w:val="20"/>
              </w:rPr>
              <w:t>pon request from higher layers, the UE indicates to higher layers whether there is at least one periodic CSI-RS configuration index or SS/PBCH block index</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eastAsia="ko-KR"/>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sz w:val="20"/>
                <w:szCs w:val="20"/>
              </w:rPr>
              <w:t xml:space="preserve"> with corresponding L1-RSRP measurements that are larger than or equal to the Q</w:t>
            </w:r>
            <w:r w:rsidRPr="004E48CE">
              <w:rPr>
                <w:rFonts w:eastAsia="DengXian"/>
                <w:sz w:val="20"/>
                <w:szCs w:val="20"/>
                <w:vertAlign w:val="subscript"/>
              </w:rPr>
              <w:t>in,LR</w:t>
            </w:r>
            <w:r w:rsidRPr="004E48CE">
              <w:rPr>
                <w:rFonts w:eastAsia="DengXian"/>
                <w:sz w:val="20"/>
                <w:szCs w:val="20"/>
              </w:rPr>
              <w:t xml:space="preserve"> threshold, and</w:t>
            </w:r>
            <w:r w:rsidRPr="004E48CE">
              <w:rPr>
                <w:rFonts w:eastAsia="DengXian"/>
                <w:iCs/>
                <w:sz w:val="20"/>
                <w:szCs w:val="20"/>
              </w:rPr>
              <w:t xml:space="preserve"> provides </w:t>
            </w:r>
            <w:r w:rsidRPr="004E48CE">
              <w:rPr>
                <w:rFonts w:eastAsia="DengXian"/>
                <w:sz w:val="20"/>
                <w:szCs w:val="20"/>
              </w:rPr>
              <w:t xml:space="preserve">the periodic CSI-RS configuration indexes </w:t>
            </w:r>
            <w:ins w:id="30" w:author="Yushu Zhang" w:date="2021-10-25T16:07:00Z">
              <w:r w:rsidRPr="004E48CE">
                <w:rPr>
                  <w:rFonts w:eastAsia="DengXian"/>
                  <w:sz w:val="20"/>
                  <w:szCs w:val="20"/>
                </w:rPr>
                <w:t>and/</w:t>
              </w:r>
            </w:ins>
            <w:r w:rsidRPr="004E48CE">
              <w:rPr>
                <w:rFonts w:eastAsia="DengXian"/>
                <w:sz w:val="20"/>
                <w:szCs w:val="20"/>
              </w:rPr>
              <w:t>or SS/PBCH block indexes</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eastAsia="ko-KR"/>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iCs/>
                <w:sz w:val="20"/>
                <w:szCs w:val="20"/>
              </w:rPr>
              <w:t xml:space="preserve"> and the corresponding L1-RSRP measurements that are larger than or equal to the </w:t>
            </w:r>
            <w:r w:rsidRPr="004E48CE">
              <w:rPr>
                <w:rFonts w:eastAsia="DengXian"/>
                <w:sz w:val="20"/>
                <w:szCs w:val="20"/>
              </w:rPr>
              <w:t>Q</w:t>
            </w:r>
            <w:r w:rsidRPr="004E48CE">
              <w:rPr>
                <w:rFonts w:eastAsia="DengXian"/>
                <w:sz w:val="20"/>
                <w:szCs w:val="20"/>
                <w:vertAlign w:val="subscript"/>
              </w:rPr>
              <w:t>in,LR</w:t>
            </w:r>
            <w:r w:rsidRPr="004E48CE">
              <w:rPr>
                <w:rFonts w:eastAsia="DengXian"/>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1"/>
      </w:pPr>
      <w:r>
        <w:t>R1-2111672</w:t>
      </w:r>
    </w:p>
    <w:p w14:paraId="2BD605B1" w14:textId="77777777" w:rsidR="00003AD4" w:rsidRDefault="00003AD4" w:rsidP="00003AD4">
      <w:pPr>
        <w:pStyle w:val="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5960CB">
        <w:tc>
          <w:tcPr>
            <w:tcW w:w="2694" w:type="dxa"/>
            <w:tcBorders>
              <w:top w:val="single" w:sz="4" w:space="0" w:color="auto"/>
              <w:left w:val="single" w:sz="4" w:space="0" w:color="auto"/>
            </w:tcBorders>
          </w:tcPr>
          <w:p w14:paraId="60803A30" w14:textId="77777777" w:rsidR="00003AD4" w:rsidRDefault="00003AD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5960CB">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w:t>
            </w:r>
            <w:r>
              <w:rPr>
                <w:noProof/>
                <w:lang w:val="en-US"/>
              </w:rPr>
              <w:lastRenderedPageBreak/>
              <w:t xml:space="preserve">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5960CB">
        <w:tc>
          <w:tcPr>
            <w:tcW w:w="2694" w:type="dxa"/>
            <w:tcBorders>
              <w:left w:val="single" w:sz="4" w:space="0" w:color="auto"/>
            </w:tcBorders>
          </w:tcPr>
          <w:p w14:paraId="4A5228ED"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5960CB">
            <w:pPr>
              <w:pStyle w:val="CRCoverPage"/>
              <w:spacing w:after="0"/>
              <w:rPr>
                <w:noProof/>
                <w:sz w:val="8"/>
                <w:szCs w:val="8"/>
              </w:rPr>
            </w:pPr>
          </w:p>
        </w:tc>
      </w:tr>
      <w:tr w:rsidR="00003AD4" w14:paraId="37883A29" w14:textId="77777777" w:rsidTr="005960CB">
        <w:tc>
          <w:tcPr>
            <w:tcW w:w="2694" w:type="dxa"/>
            <w:tcBorders>
              <w:left w:val="single" w:sz="4" w:space="0" w:color="auto"/>
            </w:tcBorders>
          </w:tcPr>
          <w:p w14:paraId="0BF99EC1" w14:textId="77777777" w:rsidR="00003AD4" w:rsidRDefault="00003AD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5960CB">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5960CB">
        <w:tc>
          <w:tcPr>
            <w:tcW w:w="2694" w:type="dxa"/>
            <w:tcBorders>
              <w:left w:val="single" w:sz="4" w:space="0" w:color="auto"/>
            </w:tcBorders>
          </w:tcPr>
          <w:p w14:paraId="002C0893"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5960CB">
            <w:pPr>
              <w:pStyle w:val="CRCoverPage"/>
              <w:spacing w:after="0"/>
              <w:rPr>
                <w:noProof/>
                <w:sz w:val="8"/>
                <w:szCs w:val="8"/>
              </w:rPr>
            </w:pPr>
          </w:p>
        </w:tc>
      </w:tr>
      <w:tr w:rsidR="00003AD4" w14:paraId="5260B78A" w14:textId="77777777" w:rsidTr="005960CB">
        <w:tc>
          <w:tcPr>
            <w:tcW w:w="2694" w:type="dxa"/>
            <w:tcBorders>
              <w:left w:val="single" w:sz="4" w:space="0" w:color="auto"/>
              <w:bottom w:val="single" w:sz="4" w:space="0" w:color="auto"/>
            </w:tcBorders>
          </w:tcPr>
          <w:p w14:paraId="360353FE" w14:textId="77777777" w:rsidR="00003AD4" w:rsidRDefault="00003AD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5960CB">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eastAsia="zh-CN"/>
        </w:rPr>
      </w:pPr>
    </w:p>
    <w:p w14:paraId="7FB12B1E" w14:textId="1CA735C3" w:rsidR="00003AD4" w:rsidRDefault="00003AD4" w:rsidP="00003AD4">
      <w:pPr>
        <w:pStyle w:val="2"/>
      </w:pPr>
      <w:r>
        <w:lastRenderedPageBreak/>
        <w:t>Text Proposal for 38.212</w:t>
      </w:r>
    </w:p>
    <w:tbl>
      <w:tblPr>
        <w:tblStyle w:val="a3"/>
        <w:tblW w:w="0" w:type="auto"/>
        <w:tblLook w:val="04A0" w:firstRow="1" w:lastRow="0" w:firstColumn="1" w:lastColumn="0" w:noHBand="0" w:noVBand="1"/>
      </w:tblPr>
      <w:tblGrid>
        <w:gridCol w:w="9010"/>
      </w:tblGrid>
      <w:tr w:rsidR="00003AD4" w14:paraId="02B83444" w14:textId="77777777" w:rsidTr="005960CB">
        <w:tc>
          <w:tcPr>
            <w:tcW w:w="9010" w:type="dxa"/>
          </w:tcPr>
          <w:p w14:paraId="55C637BB" w14:textId="77777777" w:rsidR="00003AD4" w:rsidRPr="002625EB" w:rsidRDefault="00003AD4" w:rsidP="00003AD4">
            <w:pPr>
              <w:pStyle w:val="5"/>
              <w:numPr>
                <w:ilvl w:val="0"/>
                <w:numId w:val="0"/>
              </w:numPr>
              <w:ind w:left="1008" w:hanging="1008"/>
            </w:pPr>
            <w:bookmarkStart w:id="31" w:name="_Toc29326613"/>
            <w:bookmarkStart w:id="32" w:name="_Toc29327763"/>
            <w:bookmarkStart w:id="33" w:name="_Toc36045953"/>
            <w:bookmarkStart w:id="34" w:name="_Toc36046213"/>
            <w:bookmarkStart w:id="35" w:name="_Toc36046359"/>
            <w:bookmarkStart w:id="36" w:name="_Toc45209276"/>
            <w:bookmarkStart w:id="37" w:name="_Toc51852450"/>
            <w:bookmarkStart w:id="38" w:name="_Toc83205917"/>
            <w:r w:rsidRPr="002625EB">
              <w:rPr>
                <w:rFonts w:hint="eastAsia"/>
              </w:rPr>
              <w:lastRenderedPageBreak/>
              <w:t>7.3.1.2.</w:t>
            </w:r>
            <w:r>
              <w:rPr>
                <w:rFonts w:hint="eastAsia"/>
              </w:rPr>
              <w:t>3</w:t>
            </w:r>
            <w:r w:rsidRPr="002625EB">
              <w:rPr>
                <w:rFonts w:hint="eastAsia"/>
              </w:rPr>
              <w:tab/>
              <w:t>Format 1_</w:t>
            </w:r>
            <w:r>
              <w:rPr>
                <w:rFonts w:hint="eastAsia"/>
              </w:rPr>
              <w:t>2</w:t>
            </w:r>
            <w:bookmarkEnd w:id="31"/>
            <w:bookmarkEnd w:id="32"/>
            <w:bookmarkEnd w:id="33"/>
            <w:bookmarkEnd w:id="34"/>
            <w:bookmarkEnd w:id="35"/>
            <w:bookmarkEnd w:id="36"/>
            <w:bookmarkEnd w:id="37"/>
            <w:bookmarkEnd w:id="38"/>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바탕"/>
                <w:i/>
                <w:color w:val="000000"/>
              </w:rPr>
              <w:t>rv</w:t>
            </w:r>
            <w:r>
              <w:rPr>
                <w:rFonts w:eastAsia="바탕"/>
                <w:i/>
                <w:color w:val="000000"/>
                <w:vertAlign w:val="subscript"/>
              </w:rPr>
              <w:t>id</w:t>
            </w:r>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9"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40"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PUCCH-SCell, the number of serving cells is determined within a PUCCH group.</w:t>
            </w:r>
          </w:p>
          <w:p w14:paraId="5DD04133" w14:textId="77777777" w:rsidR="00003AD4" w:rsidRDefault="00003AD4" w:rsidP="00003AD4">
            <w:pPr>
              <w:pStyle w:val="B1"/>
              <w:ind w:hanging="1"/>
            </w:pP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lastRenderedPageBreak/>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1_2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DengXian"/>
                <w:lang w:eastAsia="zh-CN"/>
              </w:rPr>
              <w:t xml:space="preserve"> </w:t>
            </w:r>
            <w:r>
              <w:rPr>
                <w:rFonts w:eastAsia="DengXian"/>
                <w:lang w:eastAsia="zh-CN"/>
              </w:rPr>
              <w:t>for the two HARQ-ACK codebooks are the same.</w:t>
            </w:r>
          </w:p>
          <w:bookmarkEnd w:id="39"/>
          <w:bookmarkEnd w:id="40"/>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PDSCH-to-HARQ_feedback timing indicator</w:t>
            </w:r>
            <w:r>
              <w:rPr>
                <w:lang w:eastAsia="zh-CN"/>
              </w:rPr>
              <w:t xml:space="preserve"> in DCI format 1_2 f</w:t>
            </w:r>
            <w:r>
              <w:t>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2625EB">
              <w:rPr>
                <w:rFonts w:hint="eastAsia"/>
                <w:lang w:eastAsia="zh-CN"/>
              </w:rPr>
              <w:t>PDSCH-to-HARQ_feedback timing indicator</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PDSCH-to-HARQ_feedback timing indicator</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PDSCH-to-HARQ_feedback timing indicator</w:t>
            </w:r>
            <w:r w:rsidRPr="002625EB">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41"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42"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43"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44"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5"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part;</w:t>
            </w:r>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5960CB">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1pt;height:15.8pt;mso-width-percent:0;mso-height-percent:0;mso-width-percent:0;mso-height-percent:0" o:ole="">
                        <v:imagedata r:id="rId8" o:title=""/>
                      </v:shape>
                      <o:OLEObject Type="Embed" ProgID="Equation.3" ShapeID="_x0000_i1025" DrawAspect="Content" ObjectID="_1698220694" r:id="rId9"/>
                    </w:object>
                  </w:r>
                  <w:r w:rsidRPr="002625EB">
                    <w:rPr>
                      <w:lang w:eastAsia="zh-CN"/>
                    </w:rPr>
                    <w:t xml:space="preserve"> to be applied</w:t>
                  </w:r>
                </w:p>
              </w:tc>
            </w:tr>
            <w:tr w:rsidR="00003AD4" w:rsidRPr="002625EB" w14:paraId="33BDD005" w14:textId="77777777" w:rsidTr="005960CB">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5960CB">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1"/>
      </w:pPr>
      <w:r>
        <w:t>R1-2111219</w:t>
      </w:r>
    </w:p>
    <w:p w14:paraId="621A164F" w14:textId="5C85A4A1" w:rsidR="00003AD4" w:rsidRDefault="00003AD4" w:rsidP="00003AD4">
      <w:pPr>
        <w:pStyle w:val="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5960CB">
        <w:tc>
          <w:tcPr>
            <w:tcW w:w="2694" w:type="dxa"/>
            <w:tcBorders>
              <w:top w:val="single" w:sz="4" w:space="0" w:color="auto"/>
              <w:left w:val="single" w:sz="4" w:space="0" w:color="auto"/>
            </w:tcBorders>
          </w:tcPr>
          <w:p w14:paraId="22926004" w14:textId="77777777" w:rsidR="00472274" w:rsidRDefault="0047227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5960CB">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5960CB">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5960CB">
              <w:trPr>
                <w:trHeight w:val="641"/>
                <w:jc w:val="center"/>
              </w:trPr>
              <w:tc>
                <w:tcPr>
                  <w:tcW w:w="1740" w:type="dxa"/>
                  <w:shd w:val="clear" w:color="auto" w:fill="E0E0E0"/>
                  <w:vAlign w:val="center"/>
                </w:tcPr>
                <w:p w14:paraId="7A25782D" w14:textId="77777777" w:rsidR="00472274" w:rsidRPr="002625EB" w:rsidRDefault="00472274" w:rsidP="005960CB">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5960CB">
                  <w:pPr>
                    <w:pStyle w:val="TAH"/>
                    <w:rPr>
                      <w:lang w:eastAsia="zh-CN"/>
                    </w:rPr>
                  </w:pPr>
                  <w:r w:rsidRPr="002625EB">
                    <w:rPr>
                      <w:rFonts w:hint="eastAsia"/>
                      <w:lang w:eastAsia="zh-CN"/>
                    </w:rPr>
                    <w:t>CSI fields</w:t>
                  </w:r>
                </w:p>
              </w:tc>
            </w:tr>
            <w:tr w:rsidR="00472274" w:rsidRPr="002625EB" w14:paraId="6E8FFB4F" w14:textId="77777777" w:rsidTr="005960CB">
              <w:trPr>
                <w:jc w:val="center"/>
              </w:trPr>
              <w:tc>
                <w:tcPr>
                  <w:tcW w:w="1740" w:type="dxa"/>
                  <w:vMerge w:val="restart"/>
                  <w:vAlign w:val="center"/>
                </w:tcPr>
                <w:p w14:paraId="1900E584" w14:textId="77777777" w:rsidR="00472274" w:rsidRPr="002625EB" w:rsidRDefault="00472274" w:rsidP="005960CB">
                  <w:pPr>
                    <w:pStyle w:val="TAC"/>
                    <w:rPr>
                      <w:lang w:eastAsia="zh-CN"/>
                    </w:rPr>
                  </w:pPr>
                  <w:r w:rsidRPr="002625EB">
                    <w:rPr>
                      <w:rFonts w:hint="eastAsia"/>
                      <w:lang w:eastAsia="zh-CN"/>
                    </w:rPr>
                    <w:t>CSI report #n</w:t>
                  </w:r>
                </w:p>
                <w:p w14:paraId="5271B8B7" w14:textId="77777777" w:rsidR="00472274" w:rsidRPr="002625EB" w:rsidRDefault="00472274" w:rsidP="005960CB">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5960CB">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5960CB">
              <w:trPr>
                <w:jc w:val="center"/>
              </w:trPr>
              <w:tc>
                <w:tcPr>
                  <w:tcW w:w="1740" w:type="dxa"/>
                  <w:vMerge/>
                  <w:vAlign w:val="center"/>
                </w:tcPr>
                <w:p w14:paraId="24A8EB14" w14:textId="77777777" w:rsidR="00472274" w:rsidRPr="002625EB" w:rsidRDefault="00472274" w:rsidP="005960CB">
                  <w:pPr>
                    <w:pStyle w:val="TAC"/>
                    <w:rPr>
                      <w:lang w:eastAsia="zh-CN"/>
                    </w:rPr>
                  </w:pPr>
                </w:p>
              </w:tc>
              <w:tc>
                <w:tcPr>
                  <w:tcW w:w="7719" w:type="dxa"/>
                  <w:vAlign w:val="center"/>
                </w:tcPr>
                <w:p w14:paraId="7F4F2EF6" w14:textId="77777777" w:rsidR="00472274" w:rsidRPr="002625EB" w:rsidRDefault="00472274" w:rsidP="005960CB">
                  <w:pPr>
                    <w:pStyle w:val="TAC"/>
                    <w:rPr>
                      <w:lang w:eastAsia="zh-CN"/>
                    </w:rPr>
                  </w:pPr>
                  <w:r w:rsidRPr="00903E8B">
                    <w:rPr>
                      <w:lang w:eastAsia="zh-CN"/>
                    </w:rPr>
                    <w:t>Layer Indicator as in Tables 6.3.1.1.2-3/4/5, if reported</w:t>
                  </w:r>
                </w:p>
              </w:tc>
            </w:tr>
            <w:tr w:rsidR="00472274" w:rsidRPr="002625EB" w14:paraId="5FCD56B9" w14:textId="77777777" w:rsidTr="005960CB">
              <w:trPr>
                <w:trHeight w:val="189"/>
                <w:jc w:val="center"/>
              </w:trPr>
              <w:tc>
                <w:tcPr>
                  <w:tcW w:w="1740" w:type="dxa"/>
                  <w:vMerge/>
                  <w:vAlign w:val="center"/>
                </w:tcPr>
                <w:p w14:paraId="1D0A126A" w14:textId="77777777" w:rsidR="00472274" w:rsidRPr="002625EB" w:rsidRDefault="00472274" w:rsidP="005960CB">
                  <w:pPr>
                    <w:pStyle w:val="TAC"/>
                    <w:rPr>
                      <w:lang w:eastAsia="zh-CN"/>
                    </w:rPr>
                  </w:pPr>
                </w:p>
              </w:tc>
              <w:tc>
                <w:tcPr>
                  <w:tcW w:w="7719" w:type="dxa"/>
                  <w:vAlign w:val="center"/>
                </w:tcPr>
                <w:p w14:paraId="26713364"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6" type="#_x0000_t75" alt="" style="width:15.8pt;height:18pt;mso-width-percent:0;mso-height-percent:0;mso-width-percent:0;mso-height-percent:0" o:ole="">
                        <v:imagedata r:id="rId10" o:title=""/>
                      </v:shape>
                      <o:OLEObject Type="Embed" ProgID="Equation.3" ShapeID="_x0000_i1026" DrawAspect="Content" ObjectID="_1698220695" r:id="rId11"/>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5960CB">
              <w:trPr>
                <w:trHeight w:val="189"/>
                <w:jc w:val="center"/>
              </w:trPr>
              <w:tc>
                <w:tcPr>
                  <w:tcW w:w="1740" w:type="dxa"/>
                  <w:vMerge/>
                  <w:vAlign w:val="center"/>
                </w:tcPr>
                <w:p w14:paraId="6384D76A" w14:textId="77777777" w:rsidR="00472274" w:rsidRPr="002625EB" w:rsidRDefault="00472274" w:rsidP="005960CB">
                  <w:pPr>
                    <w:pStyle w:val="TAC"/>
                    <w:rPr>
                      <w:lang w:eastAsia="zh-CN"/>
                    </w:rPr>
                  </w:pPr>
                </w:p>
              </w:tc>
              <w:tc>
                <w:tcPr>
                  <w:tcW w:w="7719" w:type="dxa"/>
                  <w:vAlign w:val="center"/>
                </w:tcPr>
                <w:p w14:paraId="7A48E009"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7" type="#_x0000_t75" alt="" style="width:18pt;height:18pt;mso-width-percent:0;mso-height-percent:0;mso-width-percent:0;mso-height-percent:0" o:ole="">
                        <v:imagedata r:id="rId12" o:title=""/>
                      </v:shape>
                      <o:OLEObject Type="Embed" ProgID="Equation.3" ShapeID="_x0000_i1027" DrawAspect="Content" ObjectID="_1698220696" r:id="rId1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5960CB">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5960CB">
            <w:pPr>
              <w:spacing w:after="120"/>
              <w:jc w:val="both"/>
              <w:rPr>
                <w:rFonts w:ascii="Arial" w:hAnsi="Arial" w:cs="Arial"/>
                <w:color w:val="000000"/>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5960CB">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5960CB">
              <w:trPr>
                <w:trHeight w:val="641"/>
                <w:jc w:val="center"/>
              </w:trPr>
              <w:tc>
                <w:tcPr>
                  <w:tcW w:w="4390" w:type="dxa"/>
                  <w:shd w:val="clear" w:color="auto" w:fill="E0E0E0"/>
                  <w:vAlign w:val="center"/>
                </w:tcPr>
                <w:p w14:paraId="12949A9C" w14:textId="77777777" w:rsidR="00472274" w:rsidRPr="00D90E54" w:rsidRDefault="00472274" w:rsidP="005960CB">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5960CB">
                  <w:pPr>
                    <w:pStyle w:val="TAH"/>
                    <w:rPr>
                      <w:rFonts w:cs="Arial"/>
                      <w:b w:val="0"/>
                      <w:sz w:val="20"/>
                      <w:lang w:eastAsia="zh-CN"/>
                    </w:rPr>
                  </w:pPr>
                  <w:r w:rsidRPr="00D90E54">
                    <w:rPr>
                      <w:rFonts w:cs="Arial"/>
                      <w:b w:val="0"/>
                      <w:sz w:val="20"/>
                      <w:lang w:eastAsia="zh-CN"/>
                    </w:rPr>
                    <w:t>Bitwidth</w:t>
                  </w:r>
                </w:p>
              </w:tc>
            </w:tr>
            <w:tr w:rsidR="00472274" w:rsidRPr="00D90E54" w14:paraId="03E2AEAB" w14:textId="77777777" w:rsidTr="005960CB">
              <w:trPr>
                <w:jc w:val="center"/>
              </w:trPr>
              <w:tc>
                <w:tcPr>
                  <w:tcW w:w="4390" w:type="dxa"/>
                  <w:vAlign w:val="center"/>
                </w:tcPr>
                <w:p w14:paraId="42023B77" w14:textId="77777777" w:rsidR="00472274" w:rsidRPr="00D90E54" w:rsidRDefault="00472274" w:rsidP="005960CB">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5960C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5960CB">
              <w:trPr>
                <w:jc w:val="center"/>
              </w:trPr>
              <w:tc>
                <w:tcPr>
                  <w:tcW w:w="4390" w:type="dxa"/>
                  <w:vAlign w:val="center"/>
                </w:tcPr>
                <w:p w14:paraId="2A538DB8" w14:textId="77777777" w:rsidR="00472274" w:rsidRPr="00D90E54" w:rsidRDefault="00472274" w:rsidP="005960CB">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5960CB">
                  <w:pPr>
                    <w:pStyle w:val="TAC"/>
                    <w:rPr>
                      <w:rFonts w:cs="Arial"/>
                      <w:lang w:eastAsia="zh-CN"/>
                    </w:rPr>
                  </w:pPr>
                  <w:r w:rsidRPr="00D90E54">
                    <w:rPr>
                      <w:rFonts w:cs="Arial" w:hint="eastAsia"/>
                      <w:lang w:eastAsia="zh-CN"/>
                    </w:rPr>
                    <w:t>4</w:t>
                  </w:r>
                </w:p>
              </w:tc>
            </w:tr>
            <w:tr w:rsidR="00472274" w:rsidRPr="00D90E54" w14:paraId="52B51381" w14:textId="77777777" w:rsidTr="005960CB">
              <w:trPr>
                <w:jc w:val="center"/>
              </w:trPr>
              <w:tc>
                <w:tcPr>
                  <w:tcW w:w="4390" w:type="dxa"/>
                  <w:vAlign w:val="center"/>
                </w:tcPr>
                <w:p w14:paraId="37CEAEBE" w14:textId="77777777" w:rsidR="00472274" w:rsidRPr="00D90E54" w:rsidRDefault="00472274" w:rsidP="005960CB">
                  <w:pPr>
                    <w:pStyle w:val="TAC"/>
                    <w:rPr>
                      <w:rFonts w:cs="Arial"/>
                      <w:lang w:eastAsia="zh-CN"/>
                    </w:rPr>
                  </w:pPr>
                  <w:r w:rsidRPr="00D90E54">
                    <w:rPr>
                      <w:rFonts w:cs="Arial"/>
                      <w:lang w:eastAsia="zh-CN"/>
                    </w:rPr>
                    <w:t>Subband differential CQI</w:t>
                  </w:r>
                </w:p>
              </w:tc>
              <w:tc>
                <w:tcPr>
                  <w:tcW w:w="2268" w:type="dxa"/>
                  <w:vAlign w:val="center"/>
                </w:tcPr>
                <w:p w14:paraId="0F1278E8" w14:textId="77777777" w:rsidR="00472274" w:rsidRPr="00D90E54" w:rsidRDefault="00472274" w:rsidP="005960CB">
                  <w:pPr>
                    <w:pStyle w:val="TAC"/>
                    <w:rPr>
                      <w:rFonts w:cs="Arial"/>
                      <w:lang w:eastAsia="zh-CN"/>
                    </w:rPr>
                  </w:pPr>
                  <w:r w:rsidRPr="00D90E54">
                    <w:rPr>
                      <w:rFonts w:cs="Arial" w:hint="eastAsia"/>
                      <w:lang w:eastAsia="zh-CN"/>
                    </w:rPr>
                    <w:t>2</w:t>
                  </w:r>
                </w:p>
              </w:tc>
            </w:tr>
            <w:tr w:rsidR="00472274" w:rsidRPr="00D90E54" w14:paraId="54274A88" w14:textId="77777777" w:rsidTr="005960CB">
              <w:trPr>
                <w:jc w:val="center"/>
              </w:trPr>
              <w:tc>
                <w:tcPr>
                  <w:tcW w:w="4390" w:type="dxa"/>
                  <w:vAlign w:val="center"/>
                </w:tcPr>
                <w:p w14:paraId="07BA10B0" w14:textId="77777777" w:rsidR="00472274" w:rsidRPr="00D90E54" w:rsidRDefault="00472274" w:rsidP="005960CB">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D723D0"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1;</w:t>
                  </w:r>
                </w:p>
                <w:p w14:paraId="21D3C488" w14:textId="77777777" w:rsidR="00472274" w:rsidRPr="00D90E54" w:rsidRDefault="00D723D0"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5960CB">
            <w:pPr>
              <w:spacing w:beforeLines="50" w:before="120"/>
              <w:jc w:val="both"/>
              <w:rPr>
                <w:rFonts w:ascii="Arial" w:hAnsi="Arial" w:cs="Arial"/>
              </w:rPr>
            </w:pPr>
            <w:r w:rsidRPr="00D90E54">
              <w:rPr>
                <w:rFonts w:ascii="Arial" w:hAnsi="Arial" w:cs="Arial"/>
              </w:rPr>
              <w:lastRenderedPageBreak/>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5960CB">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rPr>
              <w:t>is not always reported.</w:t>
            </w:r>
            <w:r>
              <w:rPr>
                <w:rFonts w:ascii="Arial" w:hAnsi="Arial" w:cs="Arial" w:hint="eastAsia"/>
                <w:color w:val="000000"/>
              </w:rPr>
              <w:t xml:space="preserve"> However, in </w:t>
            </w:r>
            <w:r w:rsidRPr="009575A1">
              <w:rPr>
                <w:rFonts w:ascii="Arial" w:hAnsi="Arial" w:cs="Arial" w:hint="eastAsia"/>
                <w:color w:val="000000"/>
              </w:rPr>
              <w:t>Clause 5.2.3 [TS 38.214]</w:t>
            </w:r>
            <w:r>
              <w:rPr>
                <w:rFonts w:ascii="Arial" w:hAnsi="Arial" w:cs="Arial" w:hint="eastAsia"/>
                <w:color w:val="000000"/>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5960CB">
        <w:tc>
          <w:tcPr>
            <w:tcW w:w="2694" w:type="dxa"/>
            <w:tcBorders>
              <w:left w:val="single" w:sz="4" w:space="0" w:color="auto"/>
            </w:tcBorders>
          </w:tcPr>
          <w:p w14:paraId="71CC5653"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5960CB">
            <w:pPr>
              <w:pStyle w:val="CRCoverPage"/>
              <w:spacing w:after="0"/>
              <w:rPr>
                <w:noProof/>
                <w:sz w:val="8"/>
                <w:szCs w:val="8"/>
              </w:rPr>
            </w:pPr>
          </w:p>
        </w:tc>
      </w:tr>
      <w:tr w:rsidR="00472274" w:rsidRPr="00CE1C6B" w14:paraId="209B3A0B" w14:textId="77777777" w:rsidTr="005960CB">
        <w:tc>
          <w:tcPr>
            <w:tcW w:w="2694" w:type="dxa"/>
            <w:tcBorders>
              <w:left w:val="single" w:sz="4" w:space="0" w:color="auto"/>
            </w:tcBorders>
          </w:tcPr>
          <w:p w14:paraId="6B86D05F" w14:textId="77777777" w:rsidR="00472274" w:rsidRDefault="0047227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5960CB">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472274" w:rsidRPr="002A4EC0" w14:paraId="62AA6C9A" w14:textId="77777777" w:rsidTr="005960CB">
        <w:tc>
          <w:tcPr>
            <w:tcW w:w="2694" w:type="dxa"/>
            <w:tcBorders>
              <w:left w:val="single" w:sz="4" w:space="0" w:color="auto"/>
            </w:tcBorders>
          </w:tcPr>
          <w:p w14:paraId="7E0E8252"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5960CB">
            <w:pPr>
              <w:pStyle w:val="CRCoverPage"/>
              <w:spacing w:after="0"/>
              <w:rPr>
                <w:noProof/>
                <w:sz w:val="8"/>
                <w:szCs w:val="8"/>
              </w:rPr>
            </w:pPr>
          </w:p>
        </w:tc>
      </w:tr>
      <w:tr w:rsidR="00472274" w:rsidRPr="00CE1C6B" w14:paraId="320256B1" w14:textId="77777777" w:rsidTr="005960CB">
        <w:tc>
          <w:tcPr>
            <w:tcW w:w="2694" w:type="dxa"/>
            <w:tcBorders>
              <w:left w:val="single" w:sz="4" w:space="0" w:color="auto"/>
              <w:bottom w:val="single" w:sz="4" w:space="0" w:color="auto"/>
            </w:tcBorders>
          </w:tcPr>
          <w:p w14:paraId="3F154AAE" w14:textId="77777777" w:rsidR="00472274" w:rsidRDefault="0047227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5960CB">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Type I, Type II</w:t>
            </w:r>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0127C1">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2"/>
      </w:pPr>
      <w:r>
        <w:lastRenderedPageBreak/>
        <w:t>Text Proposal for 38.21</w:t>
      </w:r>
      <w:r w:rsidR="007A06D7">
        <w:t>4</w:t>
      </w:r>
    </w:p>
    <w:tbl>
      <w:tblPr>
        <w:tblStyle w:val="a3"/>
        <w:tblW w:w="0" w:type="auto"/>
        <w:tblLook w:val="04A0" w:firstRow="1" w:lastRow="0" w:firstColumn="1" w:lastColumn="0" w:noHBand="0" w:noVBand="1"/>
      </w:tblPr>
      <w:tblGrid>
        <w:gridCol w:w="9010"/>
      </w:tblGrid>
      <w:tr w:rsidR="00003AD4" w14:paraId="4AB5ECCA" w14:textId="77777777" w:rsidTr="005960CB">
        <w:tc>
          <w:tcPr>
            <w:tcW w:w="9010" w:type="dxa"/>
          </w:tcPr>
          <w:p w14:paraId="4CE5280C" w14:textId="77777777" w:rsidR="007A06D7" w:rsidRPr="00B916EC" w:rsidRDefault="007A06D7" w:rsidP="007A06D7">
            <w:pPr>
              <w:pStyle w:val="3"/>
              <w:numPr>
                <w:ilvl w:val="0"/>
                <w:numId w:val="0"/>
              </w:numPr>
              <w:ind w:left="720" w:hanging="720"/>
            </w:pPr>
            <w:r>
              <w:lastRenderedPageBreak/>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6" w:name="OLE_LINK4"/>
            <w:bookmarkStart w:id="47"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8"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49"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6"/>
          <w:bookmarkEnd w:id="47"/>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50" w:author="CATT" w:date="2021-11-03T11:40:00Z">
              <w:r w:rsidRPr="007A06D7">
                <w:rPr>
                  <w:rFonts w:hint="eastAsia"/>
                  <w:color w:val="FF0000"/>
                  <w:lang w:eastAsia="zh-CN"/>
                </w:rPr>
                <w:t>and LI (if reported)</w:t>
              </w:r>
            </w:ins>
            <w:ins w:id="51" w:author="CATT" w:date="2021-11-05T15:31:00Z">
              <w:r w:rsidRPr="007A06D7">
                <w:rPr>
                  <w:rFonts w:hint="eastAsia"/>
                  <w:color w:val="FF0000"/>
                  <w:lang w:eastAsia="zh-CN"/>
                </w:rPr>
                <w:t xml:space="preserve"> </w:t>
              </w:r>
            </w:ins>
            <w:r w:rsidRPr="007A06D7">
              <w:t xml:space="preserve">of the Type II CSI. The </w:t>
            </w:r>
            <w:bookmarkStart w:id="52" w:name="OLE_LINK13"/>
            <w:bookmarkStart w:id="53"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52"/>
            <w:bookmarkEnd w:id="53"/>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4"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5" w:author="CATT" w:date="2021-11-03T11:40:00Z">
                  <m:rPr>
                    <m:sty m:val="p"/>
                  </m:rPr>
                  <w:rPr>
                    <w:rFonts w:ascii="Cambria Math" w:hAnsi="Cambria Math"/>
                  </w:rPr>
                  <m:t xml:space="preserve"> </m:t>
                </w:ins>
              </m:r>
            </m:oMath>
            <w:ins w:id="56"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7" w:author="CATT" w:date="2021-11-03T11:40:00Z">
                  <m:rPr>
                    <m:sty m:val="p"/>
                  </m:rPr>
                  <w:rPr>
                    <w:rFonts w:ascii="Cambria Math" w:hAnsi="Cambria Math"/>
                  </w:rPr>
                  <m:t xml:space="preserve"> </m:t>
                </w:ins>
              </m:r>
            </m:oMath>
            <w:ins w:id="58"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8" type="#_x0000_t75" alt="" style="width:21.8pt;height:14.2pt;mso-width-percent:0;mso-height-percent:0;mso-width-percent:0;mso-height-percent:0" o:ole="">
                  <v:imagedata r:id="rId14" o:title=""/>
                </v:shape>
                <o:OLEObject Type="Embed" ProgID="Equation.DSMT4" ShapeID="_x0000_i1028" DrawAspect="Content" ObjectID="_1698220697" r:id="rId15"/>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9" type="#_x0000_t75" alt="" style="width:28.9pt;height:14.2pt;mso-width-percent:0;mso-height-percent:0;mso-width-percent:0;mso-height-percent:0" o:ole="">
                  <v:imagedata r:id="rId16" o:title=""/>
                </v:shape>
                <o:OLEObject Type="Embed" ProgID="Equation.DSMT4" ShapeID="_x0000_i1029" DrawAspect="Content" ObjectID="_1698220698" r:id="rId17"/>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th smallest Pri</w:t>
            </w:r>
            <w:r w:rsidRPr="007A06D7">
              <w:rPr>
                <w:color w:val="000000"/>
                <w:vertAlign w:val="subscript"/>
              </w:rPr>
              <w:t>i,CSI</w:t>
            </w:r>
            <w:r w:rsidRPr="007A06D7">
              <w:rPr>
                <w:color w:val="000000"/>
              </w:rPr>
              <w:t>(</w:t>
            </w:r>
            <w:r w:rsidRPr="007A06D7">
              <w:rPr>
                <w:i/>
                <w:color w:val="000000"/>
              </w:rPr>
              <w:t>y,k,c,s</w:t>
            </w:r>
            <w:r w:rsidRPr="007A06D7">
              <w:rPr>
                <w:color w:val="000000"/>
              </w:rPr>
              <w:t xml:space="preserve">) value among the </w:t>
            </w:r>
            <w:r w:rsidR="000C3095" w:rsidRPr="0048482F">
              <w:rPr>
                <w:noProof/>
                <w:color w:val="000000"/>
                <w:position w:val="-14"/>
              </w:rPr>
              <w:object w:dxaOrig="460" w:dyaOrig="340" w14:anchorId="4CB4F92D">
                <v:shape id="_x0000_i1030" type="#_x0000_t75" alt="" style="width:21.8pt;height:14.2pt;mso-width-percent:0;mso-height-percent:0;mso-width-percent:0;mso-height-percent:0" o:ole="">
                  <v:imagedata r:id="rId14" o:title=""/>
                </v:shape>
                <o:OLEObject Type="Embed" ProgID="Equation.DSMT4" ShapeID="_x0000_i1030" DrawAspect="Content" ObjectID="_1698220699" r:id="rId18"/>
              </w:object>
            </w:r>
            <w:r w:rsidRPr="007A06D7">
              <w:rPr>
                <w:color w:val="000000"/>
              </w:rPr>
              <w:t xml:space="preserve"> CSI reports as defined in Clause 5.2.5. The subbands for a given CSI report </w:t>
            </w:r>
            <w:r w:rsidRPr="007A06D7">
              <w:rPr>
                <w:i/>
                <w:color w:val="000000"/>
              </w:rPr>
              <w:t>n</w:t>
            </w:r>
            <w:r w:rsidRPr="007A06D7">
              <w:rPr>
                <w:color w:val="000000"/>
              </w:rPr>
              <w:t xml:space="preserve"> indicated by the higher layer parameter </w:t>
            </w:r>
            <w:r w:rsidRPr="007A06D7">
              <w:rPr>
                <w:i/>
                <w:color w:val="000000"/>
              </w:rPr>
              <w:t>csi-ReportingBand</w:t>
            </w:r>
            <w:r w:rsidRPr="007A06D7">
              <w:rPr>
                <w:color w:val="000000"/>
              </w:rPr>
              <w:t xml:space="preserve"> are numbered continuously in increasing order with the lowest subband of </w:t>
            </w:r>
            <w:r w:rsidRPr="007A06D7">
              <w:rPr>
                <w:i/>
                <w:color w:val="000000"/>
              </w:rPr>
              <w:t>csi-ReportingBand</w:t>
            </w:r>
            <w:r w:rsidRPr="007A06D7">
              <w:rPr>
                <w:color w:val="000000"/>
              </w:rPr>
              <w:t xml:space="preserve"> as subband 0. When omitting Part 2 CSI information for a particular priority level, the UE shall omit all of the information at that priority level.</w:t>
            </w:r>
          </w:p>
          <w:p w14:paraId="311D4391" w14:textId="77777777" w:rsidR="00003AD4" w:rsidRPr="007A06D7" w:rsidRDefault="00003AD4" w:rsidP="005960CB">
            <w:pPr>
              <w:jc w:val="center"/>
              <w:rPr>
                <w:lang w:val="x-none"/>
              </w:rPr>
            </w:pPr>
          </w:p>
        </w:tc>
      </w:tr>
    </w:tbl>
    <w:p w14:paraId="4049D66D" w14:textId="77777777" w:rsidR="00003AD4" w:rsidRDefault="00003AD4" w:rsidP="00003AD4">
      <w:pPr>
        <w:pStyle w:val="0Maintext"/>
        <w:spacing w:after="120" w:afterAutospacing="0" w:line="240" w:lineRule="auto"/>
        <w:ind w:firstLine="0"/>
        <w:rPr>
          <w:lang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1"/>
      </w:pPr>
      <w:r>
        <w:t>R1-2112355</w:t>
      </w:r>
    </w:p>
    <w:p w14:paraId="21FF57BE" w14:textId="77777777" w:rsidR="007A06D7" w:rsidRDefault="007A06D7" w:rsidP="007A06D7">
      <w:pPr>
        <w:pStyle w:val="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5960CB">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5960CB">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5960CB">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5960CB">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5960CB">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eastAsia="zh-CN"/>
        </w:rPr>
      </w:pPr>
    </w:p>
    <w:p w14:paraId="1DF58E7C" w14:textId="3DE6D94A" w:rsidR="007A06D7" w:rsidRDefault="007A06D7" w:rsidP="007A06D7">
      <w:pPr>
        <w:pStyle w:val="2"/>
      </w:pPr>
      <w:r>
        <w:t>Text Proposal for 38.214</w:t>
      </w:r>
    </w:p>
    <w:tbl>
      <w:tblPr>
        <w:tblStyle w:val="a3"/>
        <w:tblW w:w="0" w:type="auto"/>
        <w:tblLook w:val="04A0" w:firstRow="1" w:lastRow="0" w:firstColumn="1" w:lastColumn="0" w:noHBand="0" w:noVBand="1"/>
      </w:tblPr>
      <w:tblGrid>
        <w:gridCol w:w="9010"/>
      </w:tblGrid>
      <w:tr w:rsidR="007A06D7" w14:paraId="62D2AABE" w14:textId="77777777" w:rsidTr="005960CB">
        <w:tc>
          <w:tcPr>
            <w:tcW w:w="9010" w:type="dxa"/>
          </w:tcPr>
          <w:p w14:paraId="5827BC4B" w14:textId="77777777" w:rsidR="007A06D7" w:rsidRPr="00F360D9" w:rsidRDefault="007A06D7" w:rsidP="007A06D7">
            <w:pPr>
              <w:rPr>
                <w:sz w:val="20"/>
                <w:szCs w:val="20"/>
              </w:rPr>
            </w:pPr>
            <w:bookmarkStart w:id="59" w:name="_Toc29673185"/>
            <w:bookmarkStart w:id="60" w:name="_Toc29673326"/>
            <w:bookmarkStart w:id="61" w:name="_Toc29674319"/>
            <w:bookmarkStart w:id="62" w:name="_Toc36645549"/>
            <w:bookmarkStart w:id="63" w:name="_Toc45810594"/>
            <w:bookmarkStart w:id="64" w:name="_Toc83310179"/>
            <w:r w:rsidRPr="00F360D9">
              <w:rPr>
                <w:sz w:val="20"/>
                <w:szCs w:val="20"/>
              </w:rPr>
              <w:t>5.2.2.2.5</w:t>
            </w:r>
            <w:r w:rsidRPr="00F360D9">
              <w:rPr>
                <w:sz w:val="20"/>
                <w:szCs w:val="20"/>
              </w:rPr>
              <w:tab/>
              <w:t>Enhanced Type II Codebook</w:t>
            </w:r>
            <w:bookmarkEnd w:id="59"/>
            <w:bookmarkEnd w:id="60"/>
            <w:bookmarkEnd w:id="61"/>
            <w:bookmarkEnd w:id="62"/>
            <w:bookmarkEnd w:id="63"/>
            <w:bookmarkEnd w:id="64"/>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5" w:name="_Ref21611421"/>
            <w:r w:rsidRPr="00F360D9">
              <w:rPr>
                <w:sz w:val="20"/>
                <w:szCs w:val="20"/>
              </w:rPr>
              <w:t>Table 5.2.2.2.5-</w:t>
            </w:r>
            <w:bookmarkEnd w:id="65"/>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바탕"/>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바탕"/>
                      <w:sz w:val="20"/>
                      <w:szCs w:val="20"/>
                    </w:rPr>
                  </w:pPr>
                </w:p>
              </w:tc>
            </w:tr>
            <w:tr w:rsidR="007A06D7" w:rsidRPr="00F360D9" w14:paraId="66182F09"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바탕"/>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바탕"/>
                      <w:sz w:val="20"/>
                      <w:szCs w:val="20"/>
                    </w:rPr>
                  </w:pPr>
                </w:p>
              </w:tc>
            </w:tr>
            <w:tr w:rsidR="007A06D7" w:rsidRPr="00F360D9" w14:paraId="45FFAB3D"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바탕"/>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7" w:name="_Hlk25261774"/>
                <w:p w14:paraId="4C9BD62A" w14:textId="77777777" w:rsidR="007A06D7" w:rsidRPr="00F360D9" w:rsidRDefault="00D723D0"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7"/>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8" w:name="_Toc29673186"/>
            <w:bookmarkStart w:id="69" w:name="_Toc29673327"/>
            <w:bookmarkStart w:id="70" w:name="_Toc29674320"/>
            <w:bookmarkStart w:id="71" w:name="_Toc36645550"/>
            <w:bookmarkStart w:id="72" w:name="_Toc45810595"/>
            <w:bookmarkStart w:id="73" w:name="_Toc83310180"/>
            <w:r w:rsidRPr="00F360D9">
              <w:rPr>
                <w:sz w:val="20"/>
                <w:szCs w:val="20"/>
              </w:rPr>
              <w:t>5.2.2.2.6</w:t>
            </w:r>
            <w:r w:rsidRPr="00F360D9">
              <w:rPr>
                <w:sz w:val="20"/>
                <w:szCs w:val="20"/>
              </w:rPr>
              <w:tab/>
              <w:t>Enhanced Type II Port Selection Codebook</w:t>
            </w:r>
            <w:bookmarkEnd w:id="68"/>
            <w:bookmarkEnd w:id="69"/>
            <w:bookmarkEnd w:id="70"/>
            <w:bookmarkEnd w:id="71"/>
            <w:bookmarkEnd w:id="72"/>
            <w:bookmarkEnd w:id="73"/>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74"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5" w:name="_Ref22278551"/>
            <w:r w:rsidRPr="00F360D9">
              <w:rPr>
                <w:sz w:val="20"/>
                <w:szCs w:val="20"/>
              </w:rPr>
              <w:t>Table 5.2.2.2.6-</w:t>
            </w:r>
            <w:bookmarkEnd w:id="75"/>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바탕"/>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바탕"/>
                      <w:sz w:val="20"/>
                      <w:szCs w:val="20"/>
                    </w:rPr>
                  </w:pPr>
                </w:p>
              </w:tc>
            </w:tr>
            <w:tr w:rsidR="007A06D7" w:rsidRPr="00F360D9" w14:paraId="04E16331"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바탕"/>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바탕"/>
                      <w:sz w:val="20"/>
                      <w:szCs w:val="20"/>
                    </w:rPr>
                  </w:pPr>
                </w:p>
              </w:tc>
            </w:tr>
            <w:tr w:rsidR="007A06D7" w:rsidRPr="00F360D9" w14:paraId="5AA00761"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바탕"/>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D723D0"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D723D0"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5960CB">
            <w:pPr>
              <w:jc w:val="center"/>
            </w:pPr>
          </w:p>
        </w:tc>
      </w:tr>
    </w:tbl>
    <w:p w14:paraId="46ED208D" w14:textId="77777777" w:rsidR="007A06D7" w:rsidRDefault="007A06D7" w:rsidP="007A06D7">
      <w:pPr>
        <w:pStyle w:val="0Maintext"/>
        <w:spacing w:after="120" w:afterAutospacing="0" w:line="240" w:lineRule="auto"/>
        <w:ind w:firstLine="0"/>
        <w:rPr>
          <w:lang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ACFA7" w14:textId="77777777" w:rsidR="00D723D0" w:rsidRDefault="00D723D0" w:rsidP="001F304E">
      <w:r>
        <w:separator/>
      </w:r>
    </w:p>
  </w:endnote>
  <w:endnote w:type="continuationSeparator" w:id="0">
    <w:p w14:paraId="4477203E" w14:textId="77777777" w:rsidR="00D723D0" w:rsidRDefault="00D723D0" w:rsidP="001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맑  은   고  딕">
    <w:altName w:val="SimSun"/>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18E54" w14:textId="77777777" w:rsidR="00D723D0" w:rsidRDefault="00D723D0" w:rsidP="001F304E">
      <w:r>
        <w:separator/>
      </w:r>
    </w:p>
  </w:footnote>
  <w:footnote w:type="continuationSeparator" w:id="0">
    <w:p w14:paraId="67568DEC" w14:textId="77777777" w:rsidR="00D723D0" w:rsidRDefault="00D723D0" w:rsidP="001F3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157A3"/>
    <w:rsid w:val="00C20B5B"/>
    <w:rsid w:val="00C2111A"/>
    <w:rsid w:val="00C25A82"/>
    <w:rsid w:val="00C36E32"/>
    <w:rsid w:val="00C46B5C"/>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23D0"/>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2">
    <w:name w:val="heading 2"/>
    <w:basedOn w:val="1"/>
    <w:next w:val="a"/>
    <w:link w:val="2Char"/>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B23EB7"/>
    <w:pPr>
      <w:numPr>
        <w:ilvl w:val="2"/>
      </w:numPr>
      <w:spacing w:before="120"/>
      <w:outlineLvl w:val="2"/>
    </w:pPr>
    <w:rPr>
      <w:sz w:val="28"/>
      <w:szCs w:val="28"/>
    </w:rPr>
  </w:style>
  <w:style w:type="paragraph" w:styleId="4">
    <w:name w:val="heading 4"/>
    <w:basedOn w:val="3"/>
    <w:next w:val="a"/>
    <w:link w:val="4Char"/>
    <w:qFormat/>
    <w:rsid w:val="00B23EB7"/>
    <w:pPr>
      <w:numPr>
        <w:ilvl w:val="3"/>
      </w:numPr>
      <w:outlineLvl w:val="3"/>
    </w:pPr>
    <w:rPr>
      <w:sz w:val="24"/>
      <w:szCs w:val="24"/>
    </w:rPr>
  </w:style>
  <w:style w:type="paragraph" w:styleId="5">
    <w:name w:val="heading 5"/>
    <w:basedOn w:val="4"/>
    <w:next w:val="a"/>
    <w:link w:val="5Char"/>
    <w:qFormat/>
    <w:rsid w:val="00B23EB7"/>
    <w:pPr>
      <w:numPr>
        <w:ilvl w:val="4"/>
      </w:numPr>
      <w:outlineLvl w:val="4"/>
    </w:pPr>
    <w:rPr>
      <w:sz w:val="22"/>
      <w:szCs w:val="22"/>
    </w:rPr>
  </w:style>
  <w:style w:type="paragraph" w:styleId="6">
    <w:name w:val="heading 6"/>
    <w:basedOn w:val="a"/>
    <w:next w:val="a"/>
    <w:link w:val="6Char"/>
    <w:qFormat/>
    <w:rsid w:val="00B23EB7"/>
    <w:pPr>
      <w:keepNext/>
      <w:keepLines/>
      <w:numPr>
        <w:ilvl w:val="5"/>
        <w:numId w:val="1"/>
      </w:numPr>
      <w:spacing w:before="120"/>
      <w:outlineLvl w:val="5"/>
    </w:pPr>
    <w:rPr>
      <w:rFonts w:cs="Arial"/>
    </w:rPr>
  </w:style>
  <w:style w:type="paragraph" w:styleId="7">
    <w:name w:val="heading 7"/>
    <w:basedOn w:val="a"/>
    <w:next w:val="a"/>
    <w:link w:val="7Char"/>
    <w:qFormat/>
    <w:rsid w:val="00B23EB7"/>
    <w:pPr>
      <w:keepNext/>
      <w:keepLines/>
      <w:numPr>
        <w:ilvl w:val="6"/>
        <w:numId w:val="1"/>
      </w:numPr>
      <w:spacing w:before="120"/>
      <w:outlineLvl w:val="6"/>
    </w:pPr>
    <w:rPr>
      <w:rFonts w:cs="Arial"/>
    </w:rPr>
  </w:style>
  <w:style w:type="paragraph" w:styleId="8">
    <w:name w:val="heading 8"/>
    <w:basedOn w:val="7"/>
    <w:next w:val="a"/>
    <w:link w:val="8Char"/>
    <w:qFormat/>
    <w:rsid w:val="00B23EB7"/>
    <w:pPr>
      <w:numPr>
        <w:ilvl w:val="7"/>
      </w:numPr>
      <w:outlineLvl w:val="7"/>
    </w:pPr>
  </w:style>
  <w:style w:type="paragraph" w:styleId="9">
    <w:name w:val="heading 9"/>
    <w:basedOn w:val="8"/>
    <w:next w:val="a"/>
    <w:link w:val="9Char"/>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B23EB7"/>
    <w:rPr>
      <w:rFonts w:ascii="Times New Roman" w:eastAsia="맑은 고딕" w:hAnsi="Times New Roman" w:cs="Times New Roman"/>
      <w:sz w:val="36"/>
      <w:szCs w:val="36"/>
    </w:rPr>
  </w:style>
  <w:style w:type="character" w:customStyle="1" w:styleId="2Char">
    <w:name w:val="제목 2 Char"/>
    <w:basedOn w:val="a0"/>
    <w:link w:val="2"/>
    <w:rsid w:val="00B23EB7"/>
    <w:rPr>
      <w:rFonts w:ascii="Times New Roman" w:eastAsia="맑은 고딕" w:hAnsi="Times New Roman" w:cs="Times New Roman"/>
      <w:sz w:val="32"/>
      <w:szCs w:val="32"/>
    </w:rPr>
  </w:style>
  <w:style w:type="character" w:customStyle="1" w:styleId="3Char">
    <w:name w:val="제목 3 Char"/>
    <w:basedOn w:val="a0"/>
    <w:link w:val="3"/>
    <w:rsid w:val="00B23EB7"/>
    <w:rPr>
      <w:rFonts w:ascii="Times New Roman" w:eastAsia="맑은 고딕" w:hAnsi="Times New Roman" w:cs="Times New Roman"/>
      <w:sz w:val="28"/>
      <w:szCs w:val="28"/>
    </w:rPr>
  </w:style>
  <w:style w:type="character" w:customStyle="1" w:styleId="4Char">
    <w:name w:val="제목 4 Char"/>
    <w:basedOn w:val="a0"/>
    <w:link w:val="4"/>
    <w:rsid w:val="00B23EB7"/>
    <w:rPr>
      <w:rFonts w:ascii="Times New Roman" w:eastAsia="맑은 고딕" w:hAnsi="Times New Roman" w:cs="Times New Roman"/>
    </w:rPr>
  </w:style>
  <w:style w:type="character" w:customStyle="1" w:styleId="5Char">
    <w:name w:val="제목 5 Char"/>
    <w:basedOn w:val="a0"/>
    <w:link w:val="5"/>
    <w:rsid w:val="00B23EB7"/>
    <w:rPr>
      <w:rFonts w:ascii="Times New Roman" w:eastAsia="맑은 고딕" w:hAnsi="Times New Roman" w:cs="Times New Roman"/>
      <w:sz w:val="22"/>
      <w:szCs w:val="22"/>
    </w:rPr>
  </w:style>
  <w:style w:type="character" w:customStyle="1" w:styleId="6Char">
    <w:name w:val="제목 6 Char"/>
    <w:basedOn w:val="a0"/>
    <w:link w:val="6"/>
    <w:rsid w:val="00B23EB7"/>
    <w:rPr>
      <w:rFonts w:ascii="Times New Roman" w:eastAsia="Times New Roman" w:hAnsi="Times New Roman" w:cs="Arial"/>
    </w:rPr>
  </w:style>
  <w:style w:type="character" w:customStyle="1" w:styleId="7Char">
    <w:name w:val="제목 7 Char"/>
    <w:basedOn w:val="a0"/>
    <w:link w:val="7"/>
    <w:rsid w:val="00B23EB7"/>
    <w:rPr>
      <w:rFonts w:ascii="Times New Roman" w:eastAsia="Times New Roman" w:hAnsi="Times New Roman" w:cs="Arial"/>
    </w:rPr>
  </w:style>
  <w:style w:type="character" w:customStyle="1" w:styleId="8Char">
    <w:name w:val="제목 8 Char"/>
    <w:basedOn w:val="a0"/>
    <w:link w:val="8"/>
    <w:rsid w:val="00B23EB7"/>
    <w:rPr>
      <w:rFonts w:ascii="Times New Roman" w:eastAsia="Times New Roman" w:hAnsi="Times New Roman" w:cs="Arial"/>
    </w:rPr>
  </w:style>
  <w:style w:type="character" w:customStyle="1" w:styleId="9Char">
    <w:name w:val="제목 9 Char"/>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바탕"/>
      <w:sz w:val="20"/>
      <w:szCs w:val="20"/>
      <w:lang w:val="en-GB" w:eastAsia="en-US"/>
    </w:rPr>
  </w:style>
  <w:style w:type="character" w:customStyle="1" w:styleId="0MaintextChar">
    <w:name w:val="0 Main text Char"/>
    <w:basedOn w:val="a0"/>
    <w:link w:val="0Maintext"/>
    <w:rsid w:val="00B23EB7"/>
    <w:rPr>
      <w:rFonts w:ascii="Times New Roman" w:eastAsia="맑은 고딕" w:hAnsi="Times New Roman" w:cs="바탕"/>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a"/>
    <w:link w:val="Char"/>
    <w:uiPriority w:val="34"/>
    <w:qFormat/>
    <w:rsid w:val="00461B15"/>
    <w:pPr>
      <w:ind w:leftChars="400" w:left="840" w:hanging="720"/>
    </w:pPr>
    <w:rPr>
      <w:rFonts w:ascii="Times" w:eastAsia="바탕" w:hAnsi="Times"/>
      <w:sz w:val="20"/>
      <w:lang w:val="en-GB" w:eastAsia="x-none"/>
    </w:rPr>
  </w:style>
  <w:style w:type="character" w:customStyle="1" w:styleId="Char">
    <w:name w:val="목록 단락 Char"/>
    <w:aliases w:val="- Bullets Char,?? ?? Char,????? Char,???? Char,Lista1 Char,列出段落 Char,リスト段落 Char,列出段落1 Char,中等深浅网格 1 - 着色 21 Char,列表段落 Char,¥¡¡¡¡ì¬º¥¹¥È¶ÎÂä Char,ÁÐ³ö¶ÎÂä Char,列表段落1 Char,—ño’i—Ž Char,¥ê¥¹¥È¶ÎÂä Char,1st level - Bullet List Paragraph Char"/>
    <w:link w:val="a4"/>
    <w:uiPriority w:val="34"/>
    <w:qFormat/>
    <w:rsid w:val="00461B15"/>
    <w:rPr>
      <w:rFonts w:ascii="Times" w:eastAsia="바탕"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461B15"/>
    <w:rPr>
      <w:rFonts w:ascii="Times New Roman" w:eastAsia="바탕" w:hAnsi="Times New Roman" w:cs="Times New Roman"/>
      <w:kern w:val="2"/>
      <w:sz w:val="22"/>
      <w:lang w:val="en-GB" w:eastAsia="ko-KR"/>
    </w:rPr>
  </w:style>
  <w:style w:type="character" w:styleId="a5">
    <w:name w:val="Hyperlink"/>
    <w:uiPriority w:val="99"/>
    <w:qFormat/>
    <w:rsid w:val="003105DC"/>
    <w:rPr>
      <w:color w:val="0000FF"/>
      <w:u w:val="single"/>
    </w:rPr>
  </w:style>
  <w:style w:type="character" w:styleId="a6">
    <w:name w:val="Placeholder Text"/>
    <w:basedOn w:val="a0"/>
    <w:uiPriority w:val="99"/>
    <w:semiHidden/>
    <w:rsid w:val="00EA73C1"/>
    <w:rPr>
      <w:color w:val="808080"/>
    </w:rPr>
  </w:style>
  <w:style w:type="paragraph" w:styleId="a7">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Char0"/>
    <w:qFormat/>
    <w:rsid w:val="005B6997"/>
    <w:pPr>
      <w:spacing w:after="240"/>
      <w:jc w:val="center"/>
    </w:pPr>
    <w:rPr>
      <w:b/>
      <w:bCs/>
    </w:rPr>
  </w:style>
  <w:style w:type="character" w:customStyle="1" w:styleId="Char0">
    <w:name w:val="캡션 Char"/>
    <w:aliases w:val="cap Char1,cap Char Char,Caption Char1 Char1,Caption Char Char Char1,Caption Char1 Char Char,Caption Char2 Char,Caption Char Char Char Char,Caption Char Char1 Char,Caption Char Char2,fig and tbl Char,fighead2 Char,Table Caption Char"/>
    <w:link w:val="a7"/>
    <w:locked/>
    <w:rsid w:val="005B6997"/>
    <w:rPr>
      <w:rFonts w:ascii="Times New Roman" w:eastAsia="맑은 고딕"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8">
    <w:name w:val="Balloon Text"/>
    <w:basedOn w:val="a"/>
    <w:link w:val="Char1"/>
    <w:uiPriority w:val="99"/>
    <w:semiHidden/>
    <w:unhideWhenUsed/>
    <w:rsid w:val="003B620C"/>
    <w:rPr>
      <w:sz w:val="18"/>
      <w:szCs w:val="18"/>
    </w:rPr>
  </w:style>
  <w:style w:type="character" w:customStyle="1" w:styleId="Char1">
    <w:name w:val="풍선 도움말 텍스트 Char"/>
    <w:basedOn w:val="a0"/>
    <w:link w:val="a8"/>
    <w:uiPriority w:val="99"/>
    <w:semiHidden/>
    <w:rsid w:val="003B620C"/>
    <w:rPr>
      <w:rFonts w:ascii="Times New Roman" w:eastAsia="맑은 고딕" w:hAnsi="Times New Roman" w:cs="Times New Roman"/>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rsid w:val="003B620C"/>
    <w:pPr>
      <w:tabs>
        <w:tab w:val="center" w:pos="4536"/>
        <w:tab w:val="right" w:pos="9072"/>
      </w:tabs>
    </w:pPr>
    <w:rPr>
      <w:rFonts w:ascii="Times" w:eastAsia="바탕" w:hAnsi="Times"/>
      <w:sz w:val="20"/>
      <w:lang w:val="en-GB" w:eastAsia="en-US"/>
    </w:rPr>
  </w:style>
  <w:style w:type="character" w:customStyle="1" w:styleId="Char2">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9"/>
    <w:rsid w:val="003B620C"/>
    <w:rPr>
      <w:rFonts w:ascii="Times" w:eastAsia="바탕" w:hAnsi="Times" w:cs="Times New Roman"/>
      <w:sz w:val="20"/>
      <w:lang w:val="en-GB" w:eastAsia="en-US"/>
    </w:rPr>
  </w:style>
  <w:style w:type="paragraph" w:customStyle="1" w:styleId="TAC">
    <w:name w:val="TAC"/>
    <w:basedOn w:val="a"/>
    <w:link w:val="TACChar"/>
    <w:qFormat/>
    <w:rsid w:val="003B620C"/>
    <w:pPr>
      <w:keepLines/>
      <w:spacing w:before="40" w:after="40"/>
      <w:jc w:val="center"/>
    </w:pPr>
    <w:rPr>
      <w:rFonts w:eastAsia="SimSun"/>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SimSun" w:hAnsi="Times New Roman" w:cs="Times New Roman"/>
      <w:sz w:val="20"/>
      <w:szCs w:val="20"/>
      <w:lang w:val="en-GB" w:eastAsia="x-none"/>
    </w:rPr>
  </w:style>
  <w:style w:type="character" w:styleId="aa">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ab">
    <w:name w:val="Strong"/>
    <w:uiPriority w:val="22"/>
    <w:qFormat/>
    <w:rsid w:val="00C20B5B"/>
    <w:rPr>
      <w:b/>
      <w:bCs/>
    </w:rPr>
  </w:style>
  <w:style w:type="paragraph" w:styleId="ac">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
    <w:name w:val="listparagraph"/>
    <w:basedOn w:val="a"/>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 w:type="paragraph" w:styleId="ad">
    <w:name w:val="footer"/>
    <w:basedOn w:val="a"/>
    <w:link w:val="Char3"/>
    <w:uiPriority w:val="99"/>
    <w:unhideWhenUsed/>
    <w:rsid w:val="001F304E"/>
    <w:pPr>
      <w:tabs>
        <w:tab w:val="center" w:pos="4513"/>
        <w:tab w:val="right" w:pos="9026"/>
      </w:tabs>
      <w:snapToGrid w:val="0"/>
    </w:pPr>
  </w:style>
  <w:style w:type="character" w:customStyle="1" w:styleId="Char3">
    <w:name w:val="바닥글 Char"/>
    <w:basedOn w:val="a0"/>
    <w:link w:val="ad"/>
    <w:uiPriority w:val="99"/>
    <w:rsid w:val="001F30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5757</Words>
  <Characters>32815</Characters>
  <Application>Microsoft Office Word</Application>
  <DocSecurity>0</DocSecurity>
  <Lines>273</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Jiwon Kang (LGE)</cp:lastModifiedBy>
  <cp:revision>2</cp:revision>
  <dcterms:created xsi:type="dcterms:W3CDTF">2021-11-12T02:03:00Z</dcterms:created>
  <dcterms:modified xsi:type="dcterms:W3CDTF">2021-11-12T02:03:00Z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ies>
</file>