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a"/>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it will lead the misaligned beam pair between gNB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ko-KR"/>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af3"/>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af3"/>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af3"/>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af3"/>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af3"/>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af3"/>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af3"/>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af3"/>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afc"/>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afc"/>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afc"/>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afc"/>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afb"/>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r>
              <w:rPr>
                <w:i/>
                <w:color w:val="000000"/>
              </w:rPr>
              <w:t>schedulingRequestID-BFR-SCell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Q</w:t>
            </w:r>
            <w:r>
              <w:rPr>
                <w:vertAlign w:val="subscript"/>
              </w:rPr>
              <w:t>out,LR</w:t>
            </w:r>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a PUCCH with the LRR was either not transmitted or was transmitted on the PCell or the PSCell,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r>
              <w:rPr>
                <w:lang w:eastAsia="zh-CN"/>
              </w:rPr>
              <w:t>OPPO</w:t>
            </w:r>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particular case.  </w:t>
            </w:r>
          </w:p>
        </w:tc>
      </w:tr>
      <w:tr w:rsidR="00282096" w14:paraId="40BCE1A6" w14:textId="77777777" w:rsidTr="00BF2E18">
        <w:trPr>
          <w:trHeight w:val="468"/>
        </w:trPr>
        <w:tc>
          <w:tcPr>
            <w:tcW w:w="1511" w:type="dxa"/>
          </w:tcPr>
          <w:p w14:paraId="31935497" w14:textId="21AF03F9" w:rsidR="00282096" w:rsidRDefault="00282096" w:rsidP="00F2679B">
            <w:pPr>
              <w:pStyle w:val="References"/>
              <w:numPr>
                <w:ilvl w:val="0"/>
                <w:numId w:val="0"/>
              </w:numPr>
              <w:rPr>
                <w:lang w:eastAsia="zh-CN"/>
              </w:rPr>
            </w:pPr>
            <w:r>
              <w:rPr>
                <w:lang w:eastAsia="zh-CN"/>
              </w:rPr>
              <w:t>Apple</w:t>
            </w:r>
          </w:p>
        </w:tc>
        <w:tc>
          <w:tcPr>
            <w:tcW w:w="2317" w:type="dxa"/>
          </w:tcPr>
          <w:p w14:paraId="7C20E97D" w14:textId="6BA8F86A" w:rsidR="00282096" w:rsidRDefault="00282096" w:rsidP="00F2679B">
            <w:pPr>
              <w:pStyle w:val="References"/>
              <w:numPr>
                <w:ilvl w:val="0"/>
                <w:numId w:val="0"/>
              </w:numPr>
              <w:rPr>
                <w:lang w:eastAsia="zh-CN"/>
              </w:rPr>
            </w:pPr>
            <w:r>
              <w:rPr>
                <w:lang w:eastAsia="zh-CN"/>
              </w:rPr>
              <w:t>Agree</w:t>
            </w:r>
          </w:p>
        </w:tc>
        <w:tc>
          <w:tcPr>
            <w:tcW w:w="5947" w:type="dxa"/>
          </w:tcPr>
          <w:p w14:paraId="15AA48F0" w14:textId="178CA84F" w:rsidR="00282096" w:rsidRDefault="00282096" w:rsidP="00F2679B">
            <w:pPr>
              <w:pStyle w:val="References"/>
              <w:numPr>
                <w:ilvl w:val="0"/>
                <w:numId w:val="0"/>
              </w:numPr>
              <w:rPr>
                <w:lang w:eastAsia="zh-CN"/>
              </w:rPr>
            </w:pPr>
            <w:r>
              <w:rPr>
                <w:lang w:eastAsia="zh-CN"/>
              </w:rPr>
              <w:t xml:space="preserve">We support the spec change. </w:t>
            </w:r>
          </w:p>
        </w:tc>
      </w:tr>
      <w:tr w:rsidR="00511D8E" w14:paraId="53479F84" w14:textId="77777777" w:rsidTr="00BF2E18">
        <w:trPr>
          <w:trHeight w:val="468"/>
        </w:trPr>
        <w:tc>
          <w:tcPr>
            <w:tcW w:w="1511" w:type="dxa"/>
          </w:tcPr>
          <w:p w14:paraId="414A789B" w14:textId="0F316E5A" w:rsidR="00511D8E" w:rsidRDefault="00511D8E" w:rsidP="00F2679B">
            <w:pPr>
              <w:pStyle w:val="References"/>
              <w:numPr>
                <w:ilvl w:val="0"/>
                <w:numId w:val="0"/>
              </w:numPr>
              <w:rPr>
                <w:lang w:eastAsia="zh-CN"/>
              </w:rPr>
            </w:pPr>
            <w:r>
              <w:rPr>
                <w:lang w:eastAsia="zh-CN"/>
              </w:rPr>
              <w:t>Ericsson</w:t>
            </w:r>
          </w:p>
        </w:tc>
        <w:tc>
          <w:tcPr>
            <w:tcW w:w="2317" w:type="dxa"/>
          </w:tcPr>
          <w:p w14:paraId="61019F42" w14:textId="54773AC2" w:rsidR="00511D8E" w:rsidRDefault="00511D8E" w:rsidP="00F2679B">
            <w:pPr>
              <w:pStyle w:val="References"/>
              <w:numPr>
                <w:ilvl w:val="0"/>
                <w:numId w:val="0"/>
              </w:numPr>
              <w:rPr>
                <w:lang w:eastAsia="zh-CN"/>
              </w:rPr>
            </w:pPr>
            <w:r>
              <w:rPr>
                <w:lang w:eastAsia="zh-CN"/>
              </w:rPr>
              <w:t>No</w:t>
            </w:r>
          </w:p>
        </w:tc>
        <w:tc>
          <w:tcPr>
            <w:tcW w:w="5947" w:type="dxa"/>
          </w:tcPr>
          <w:p w14:paraId="164795B9" w14:textId="3FC0E0E1" w:rsidR="00511D8E" w:rsidRDefault="00511D8E" w:rsidP="00F2679B">
            <w:pPr>
              <w:pStyle w:val="References"/>
              <w:numPr>
                <w:ilvl w:val="0"/>
                <w:numId w:val="0"/>
              </w:numPr>
              <w:rPr>
                <w:lang w:eastAsia="zh-CN"/>
              </w:rPr>
            </w:pPr>
            <w:r>
              <w:rPr>
                <w:lang w:eastAsia="zh-CN"/>
              </w:rPr>
              <w:t>We agree with Qualcomm. This is implied.</w:t>
            </w:r>
          </w:p>
        </w:tc>
      </w:tr>
      <w:tr w:rsidR="006F04A7" w14:paraId="5987A15E" w14:textId="77777777" w:rsidTr="00BF2E18">
        <w:trPr>
          <w:trHeight w:val="468"/>
        </w:trPr>
        <w:tc>
          <w:tcPr>
            <w:tcW w:w="1511" w:type="dxa"/>
          </w:tcPr>
          <w:p w14:paraId="7569883A" w14:textId="1F314EE6" w:rsidR="006F04A7" w:rsidRDefault="006F04A7" w:rsidP="00F2679B">
            <w:pPr>
              <w:pStyle w:val="References"/>
              <w:numPr>
                <w:ilvl w:val="0"/>
                <w:numId w:val="0"/>
              </w:numPr>
              <w:rPr>
                <w:lang w:eastAsia="zh-CN"/>
              </w:rPr>
            </w:pPr>
            <w:r>
              <w:rPr>
                <w:rFonts w:hint="eastAsia"/>
                <w:lang w:eastAsia="zh-CN"/>
              </w:rPr>
              <w:t>L</w:t>
            </w:r>
            <w:r>
              <w:rPr>
                <w:lang w:eastAsia="zh-CN"/>
              </w:rPr>
              <w:t>enovo/MotM</w:t>
            </w:r>
          </w:p>
        </w:tc>
        <w:tc>
          <w:tcPr>
            <w:tcW w:w="2317" w:type="dxa"/>
          </w:tcPr>
          <w:p w14:paraId="6C9C0C88" w14:textId="0E26914E" w:rsidR="006F04A7" w:rsidRDefault="006F04A7" w:rsidP="00B13C66">
            <w:pPr>
              <w:pStyle w:val="References"/>
              <w:numPr>
                <w:ilvl w:val="0"/>
                <w:numId w:val="0"/>
              </w:numPr>
              <w:jc w:val="left"/>
              <w:rPr>
                <w:lang w:eastAsia="zh-CN"/>
              </w:rPr>
            </w:pPr>
            <w:r>
              <w:rPr>
                <w:lang w:eastAsia="zh-CN"/>
              </w:rPr>
              <w:t>Either a CR or a conclusion is OK</w:t>
            </w:r>
          </w:p>
        </w:tc>
        <w:tc>
          <w:tcPr>
            <w:tcW w:w="5947" w:type="dxa"/>
          </w:tcPr>
          <w:p w14:paraId="3999BA2A" w14:textId="768AB37F" w:rsidR="006F04A7" w:rsidRDefault="006F04A7" w:rsidP="00F2679B">
            <w:pPr>
              <w:pStyle w:val="References"/>
              <w:numPr>
                <w:ilvl w:val="0"/>
                <w:numId w:val="0"/>
              </w:numPr>
              <w:rPr>
                <w:lang w:eastAsia="zh-CN"/>
              </w:rPr>
            </w:pPr>
            <w:r>
              <w:rPr>
                <w:lang w:eastAsia="zh-CN"/>
              </w:rPr>
              <w:t>We are fine to align the description in RAN1 and RAN2 spec.</w:t>
            </w:r>
          </w:p>
        </w:tc>
      </w:tr>
      <w:tr w:rsidR="00907717" w14:paraId="3F44698B" w14:textId="77777777" w:rsidTr="00BF2E18">
        <w:trPr>
          <w:trHeight w:val="468"/>
        </w:trPr>
        <w:tc>
          <w:tcPr>
            <w:tcW w:w="1511" w:type="dxa"/>
          </w:tcPr>
          <w:p w14:paraId="133ED282" w14:textId="30712901" w:rsidR="00907717" w:rsidRPr="00907717" w:rsidRDefault="00907717" w:rsidP="00F2679B">
            <w:pPr>
              <w:pStyle w:val="References"/>
              <w:numPr>
                <w:ilvl w:val="0"/>
                <w:numId w:val="0"/>
              </w:numPr>
              <w:rPr>
                <w:rFonts w:eastAsia="맑은 고딕" w:hint="eastAsia"/>
                <w:lang w:eastAsia="ko-KR"/>
              </w:rPr>
            </w:pPr>
            <w:r>
              <w:rPr>
                <w:rFonts w:eastAsia="맑은 고딕" w:hint="eastAsia"/>
                <w:lang w:eastAsia="ko-KR"/>
              </w:rPr>
              <w:t>Samsung</w:t>
            </w:r>
          </w:p>
        </w:tc>
        <w:tc>
          <w:tcPr>
            <w:tcW w:w="2317" w:type="dxa"/>
          </w:tcPr>
          <w:p w14:paraId="6C1E7BFF" w14:textId="749276BC" w:rsidR="00907717" w:rsidRPr="00907717" w:rsidRDefault="00907717" w:rsidP="00B13C66">
            <w:pPr>
              <w:pStyle w:val="References"/>
              <w:numPr>
                <w:ilvl w:val="0"/>
                <w:numId w:val="0"/>
              </w:numPr>
              <w:jc w:val="left"/>
              <w:rPr>
                <w:rFonts w:eastAsia="맑은 고딕" w:hint="eastAsia"/>
                <w:lang w:eastAsia="ko-KR"/>
              </w:rPr>
            </w:pPr>
            <w:r>
              <w:rPr>
                <w:rFonts w:eastAsia="맑은 고딕"/>
                <w:lang w:eastAsia="ko-KR"/>
              </w:rPr>
              <w:t>Conclusion</w:t>
            </w:r>
          </w:p>
        </w:tc>
        <w:tc>
          <w:tcPr>
            <w:tcW w:w="5947" w:type="dxa"/>
          </w:tcPr>
          <w:p w14:paraId="6887DD5F" w14:textId="57622BFC" w:rsidR="00907717" w:rsidRPr="00907717" w:rsidRDefault="006900EB" w:rsidP="006900EB">
            <w:pPr>
              <w:pStyle w:val="References"/>
              <w:numPr>
                <w:ilvl w:val="0"/>
                <w:numId w:val="0"/>
              </w:numPr>
              <w:rPr>
                <w:rFonts w:eastAsia="맑은 고딕" w:hint="eastAsia"/>
                <w:lang w:eastAsia="ko-KR"/>
              </w:rPr>
            </w:pPr>
            <w:r>
              <w:rPr>
                <w:rFonts w:eastAsia="맑은 고딕"/>
                <w:lang w:eastAsia="ko-KR"/>
              </w:rPr>
              <w:t>W</w:t>
            </w:r>
            <w:r w:rsidR="00907717">
              <w:rPr>
                <w:rFonts w:eastAsia="맑은 고딕"/>
                <w:lang w:eastAsia="ko-KR"/>
              </w:rPr>
              <w:t>e are fine with conclusion.</w:t>
            </w:r>
            <w:bookmarkStart w:id="4" w:name="_GoBack"/>
            <w:bookmarkEnd w:id="4"/>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2C1B" w14:textId="77777777" w:rsidR="00A17E80" w:rsidRDefault="00A17E80">
      <w:pPr>
        <w:spacing w:after="0"/>
      </w:pPr>
      <w:r>
        <w:separator/>
      </w:r>
    </w:p>
  </w:endnote>
  <w:endnote w:type="continuationSeparator" w:id="0">
    <w:p w14:paraId="40C7964B" w14:textId="77777777" w:rsidR="00A17E80" w:rsidRDefault="00A17E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282EF2" w:rsidRDefault="00282EF2">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282EF2" w:rsidRDefault="00282EF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1B620D14" w:rsidR="00282EF2" w:rsidRDefault="00282EF2">
    <w:pPr>
      <w:pStyle w:val="ae"/>
      <w:ind w:right="360"/>
    </w:pPr>
    <w:r>
      <w:rPr>
        <w:rStyle w:val="af5"/>
      </w:rPr>
      <w:fldChar w:fldCharType="begin"/>
    </w:r>
    <w:r>
      <w:rPr>
        <w:rStyle w:val="af5"/>
      </w:rPr>
      <w:instrText xml:space="preserve"> PAGE </w:instrText>
    </w:r>
    <w:r>
      <w:rPr>
        <w:rStyle w:val="af5"/>
      </w:rPr>
      <w:fldChar w:fldCharType="separate"/>
    </w:r>
    <w:r w:rsidR="006900EB">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900EB">
      <w:rPr>
        <w:rStyle w:val="af5"/>
        <w:noProof/>
      </w:rPr>
      <w:t>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B0389" w14:textId="77777777" w:rsidR="00A17E80" w:rsidRDefault="00A17E80">
      <w:pPr>
        <w:spacing w:after="0"/>
      </w:pPr>
      <w:r>
        <w:separator/>
      </w:r>
    </w:p>
  </w:footnote>
  <w:footnote w:type="continuationSeparator" w:id="0">
    <w:p w14:paraId="64015111" w14:textId="77777777" w:rsidR="00A17E80" w:rsidRDefault="00A17E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굴림"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0">
    <w:name w:val="메모 텍스트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바닥글 Char"/>
    <w:basedOn w:val="a1"/>
    <w:link w:val="ae"/>
    <w:qFormat/>
    <w:rPr>
      <w:rFonts w:ascii="Arial" w:hAnsi="Arial"/>
      <w:b/>
      <w:i/>
      <w:sz w:val="18"/>
      <w:lang w:eastAsia="en-US"/>
    </w:rPr>
  </w:style>
  <w:style w:type="character" w:customStyle="1" w:styleId="Char3">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바탕" w:hAnsi="Times"/>
      <w:szCs w:val="24"/>
      <w:lang w:val="en-GB" w:eastAsia="x-none"/>
    </w:rPr>
  </w:style>
  <w:style w:type="character" w:customStyle="1" w:styleId="RAN1bullet1Char">
    <w:name w:val="RAN1 bullet1 Char"/>
    <w:link w:val="RAN1bullet1"/>
    <w:rsid w:val="005E12F4"/>
    <w:rPr>
      <w:rFonts w:ascii="Times" w:eastAsia="바탕"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문서 구조 Char"/>
    <w:link w:val="aa"/>
    <w:qFormat/>
    <w:rsid w:val="0029590C"/>
    <w:rPr>
      <w:rFonts w:ascii="Tahoma" w:eastAsia="SimSun" w:hAnsi="Tahoma"/>
      <w:shd w:val="clear" w:color="auto" w:fill="000080"/>
      <w:lang w:eastAsia="en-US"/>
    </w:rPr>
  </w:style>
  <w:style w:type="character" w:customStyle="1" w:styleId="Char4">
    <w:name w:val="풍선 도움말 텍스트 Char"/>
    <w:link w:val="ad"/>
    <w:qFormat/>
    <w:rsid w:val="0029590C"/>
    <w:rPr>
      <w:rFonts w:ascii="Tahoma" w:eastAsia="SimSun" w:hAnsi="Tahoma" w:cs="Tahoma"/>
      <w:sz w:val="16"/>
      <w:szCs w:val="16"/>
      <w:lang w:eastAsia="en-US"/>
    </w:rPr>
  </w:style>
  <w:style w:type="character" w:customStyle="1" w:styleId="Char">
    <w:name w:val="메모 주제 Char"/>
    <w:link w:val="a5"/>
    <w:qFormat/>
    <w:rsid w:val="0029590C"/>
    <w:rPr>
      <w:rFonts w:eastAsia="SimSun"/>
      <w:b/>
      <w:bCs/>
    </w:rPr>
  </w:style>
  <w:style w:type="character" w:customStyle="1" w:styleId="6Char">
    <w:name w:val="제목 6 Char"/>
    <w:link w:val="6"/>
    <w:qFormat/>
    <w:rsid w:val="0029590C"/>
    <w:rPr>
      <w:rFonts w:ascii="Arial" w:eastAsia="SimSun" w:hAnsi="Arial"/>
      <w:lang w:val="en-GB" w:eastAsia="en-US"/>
    </w:rPr>
  </w:style>
  <w:style w:type="character" w:customStyle="1" w:styleId="7Char">
    <w:name w:val="제목 7 Char"/>
    <w:link w:val="7"/>
    <w:qFormat/>
    <w:rsid w:val="0029590C"/>
    <w:rPr>
      <w:rFonts w:ascii="Arial" w:eastAsia="SimSun" w:hAnsi="Arial"/>
      <w:lang w:val="en-GB" w:eastAsia="en-US"/>
    </w:rPr>
  </w:style>
  <w:style w:type="character" w:customStyle="1" w:styleId="8Char">
    <w:name w:val="제목 8 Char"/>
    <w:link w:val="8"/>
    <w:qFormat/>
    <w:rsid w:val="0029590C"/>
    <w:rPr>
      <w:rFonts w:ascii="Arial" w:eastAsia="SimSun" w:hAnsi="Arial"/>
      <w:sz w:val="36"/>
      <w:lang w:val="en-GB" w:eastAsia="en-US"/>
    </w:rPr>
  </w:style>
  <w:style w:type="character" w:customStyle="1" w:styleId="9Char">
    <w:name w:val="제목 9 Char"/>
    <w:link w:val="9"/>
    <w:qFormat/>
    <w:rsid w:val="0029590C"/>
    <w:rPr>
      <w:rFonts w:ascii="Arial" w:eastAsia="SimSun" w:hAnsi="Arial"/>
      <w:sz w:val="36"/>
      <w:lang w:val="en-GB" w:eastAsia="en-US"/>
    </w:rPr>
  </w:style>
  <w:style w:type="character" w:customStyle="1" w:styleId="Char6">
    <w:name w:val="머리글 Char"/>
    <w:link w:val="af"/>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맑은 고딕"/>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AEFB9C-7DDB-46DC-9DBF-2DC317F4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1009</Words>
  <Characters>5757</Characters>
  <Application>Microsoft Office Word</Application>
  <DocSecurity>0</DocSecurity>
  <Lines>47</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Samsung</cp:lastModifiedBy>
  <cp:revision>2</cp:revision>
  <cp:lastPrinted>2018-04-07T03:05:00Z</cp:lastPrinted>
  <dcterms:created xsi:type="dcterms:W3CDTF">2021-11-12T19:43:00Z</dcterms:created>
  <dcterms:modified xsi:type="dcterms:W3CDTF">2021-11-12T19:43:00Z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