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it will lead the misaligned beam pair between gNB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r>
              <w:rPr>
                <w:i/>
                <w:color w:val="000000"/>
              </w:rPr>
              <w:t>schedulingRequestID-BFR-SCell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Q</w:t>
            </w:r>
            <w:r>
              <w:rPr>
                <w:vertAlign w:val="subscript"/>
              </w:rPr>
              <w:t>out,LR</w:t>
            </w:r>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a PUCCH with the LRR was either not transmitted or was transmitted on the PCell or the PSCell,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val="en-FI" w:eastAsia="zh-CN"/>
              </w:rPr>
            </w:pPr>
            <w:r>
              <w:rPr>
                <w:lang w:val="en-FI" w:eastAsia="zh-CN"/>
              </w:rPr>
              <w:t>Nokia/NSB</w:t>
            </w:r>
          </w:p>
        </w:tc>
        <w:tc>
          <w:tcPr>
            <w:tcW w:w="2317" w:type="dxa"/>
          </w:tcPr>
          <w:p w14:paraId="204A0FF4" w14:textId="4A0C8CEE" w:rsidR="00612AE1" w:rsidRPr="003042CA" w:rsidRDefault="003042CA" w:rsidP="00F2679B">
            <w:pPr>
              <w:pStyle w:val="References"/>
              <w:numPr>
                <w:ilvl w:val="0"/>
                <w:numId w:val="0"/>
              </w:numPr>
              <w:rPr>
                <w:lang w:val="en-FI" w:eastAsia="zh-CN"/>
              </w:rPr>
            </w:pPr>
            <w:r>
              <w:rPr>
                <w:lang w:val="en-FI" w:eastAsia="zh-CN"/>
              </w:rPr>
              <w:t>No</w:t>
            </w:r>
          </w:p>
        </w:tc>
        <w:tc>
          <w:tcPr>
            <w:tcW w:w="5947" w:type="dxa"/>
          </w:tcPr>
          <w:p w14:paraId="023873CF" w14:textId="55AAFDDE" w:rsidR="00612AE1" w:rsidRPr="003042CA" w:rsidRDefault="003042CA" w:rsidP="00F2679B">
            <w:pPr>
              <w:pStyle w:val="References"/>
              <w:numPr>
                <w:ilvl w:val="0"/>
                <w:numId w:val="0"/>
              </w:numPr>
              <w:rPr>
                <w:lang w:val="en-FI" w:eastAsia="zh-CN"/>
              </w:rPr>
            </w:pPr>
            <w:r>
              <w:rPr>
                <w:lang w:val="en-FI" w:eastAsia="zh-CN"/>
              </w:rPr>
              <w:t xml:space="preserve">In principle we agree that the added text should have been there, BUT on the other hand it is also clear that this is not a critical issue as such as </w:t>
            </w:r>
            <w:r>
              <w:rPr>
                <w:lang w:val="en-FI"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2FE81D60" w:rsidR="00612AE1" w:rsidRDefault="00612AE1" w:rsidP="00F2679B">
            <w:pPr>
              <w:pStyle w:val="References"/>
              <w:numPr>
                <w:ilvl w:val="0"/>
                <w:numId w:val="0"/>
              </w:numPr>
              <w:rPr>
                <w:lang w:eastAsia="zh-CN"/>
              </w:rPr>
            </w:pPr>
          </w:p>
        </w:tc>
        <w:tc>
          <w:tcPr>
            <w:tcW w:w="2317" w:type="dxa"/>
          </w:tcPr>
          <w:p w14:paraId="05E5B8F4" w14:textId="77777777" w:rsidR="00612AE1" w:rsidRDefault="00612AE1" w:rsidP="00F2679B">
            <w:pPr>
              <w:pStyle w:val="References"/>
              <w:numPr>
                <w:ilvl w:val="0"/>
                <w:numId w:val="0"/>
              </w:numPr>
              <w:rPr>
                <w:lang w:eastAsia="zh-CN"/>
              </w:rPr>
            </w:pPr>
          </w:p>
        </w:tc>
        <w:tc>
          <w:tcPr>
            <w:tcW w:w="5947" w:type="dxa"/>
          </w:tcPr>
          <w:p w14:paraId="2C2D729C" w14:textId="5AD128FA" w:rsidR="00612AE1" w:rsidRDefault="00612AE1" w:rsidP="00F2679B">
            <w:pPr>
              <w:pStyle w:val="References"/>
              <w:numPr>
                <w:ilvl w:val="0"/>
                <w:numId w:val="0"/>
              </w:numPr>
              <w:rPr>
                <w:lang w:eastAsia="zh-CN"/>
              </w:rPr>
            </w:pP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7F827" w14:textId="77777777" w:rsidR="00E13512" w:rsidRDefault="00E13512">
      <w:pPr>
        <w:spacing w:after="0"/>
      </w:pPr>
      <w:r>
        <w:separator/>
      </w:r>
    </w:p>
  </w:endnote>
  <w:endnote w:type="continuationSeparator" w:id="0">
    <w:p w14:paraId="10D5993B" w14:textId="77777777" w:rsidR="00E13512" w:rsidRDefault="00E13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60A22" w14:textId="77777777" w:rsidR="00E13512" w:rsidRDefault="00E13512">
      <w:pPr>
        <w:spacing w:after="0"/>
      </w:pPr>
      <w:r>
        <w:separator/>
      </w:r>
    </w:p>
  </w:footnote>
  <w:footnote w:type="continuationSeparator" w:id="0">
    <w:p w14:paraId="5665B678" w14:textId="77777777" w:rsidR="00E13512" w:rsidRDefault="00E13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902</Words>
  <Characters>5145</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Enescu, Mihai (Nokia - FI/Espoo)</cp:lastModifiedBy>
  <cp:revision>11</cp:revision>
  <cp:lastPrinted>2018-04-07T03:05:00Z</cp:lastPrinted>
  <dcterms:created xsi:type="dcterms:W3CDTF">2021-11-11T13:52:00Z</dcterms:created>
  <dcterms:modified xsi:type="dcterms:W3CDTF">2021-11-11T20:26:00Z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