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50F99A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65C25" w:rsidRPr="00C65C25">
        <w:rPr>
          <w:b/>
          <w:noProof/>
          <w:sz w:val="24"/>
        </w:rPr>
        <w:t>RAN WG1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15B6">
        <w:fldChar w:fldCharType="begin"/>
      </w:r>
      <w:r w:rsidR="00EB15B6">
        <w:instrText xml:space="preserve"> DOCPROPERTY  MtgSeq  \* MERGEFORMAT </w:instrText>
      </w:r>
      <w:r w:rsidR="00EB15B6">
        <w:fldChar w:fldCharType="separate"/>
      </w:r>
      <w:r w:rsidR="00974A3F" w:rsidRPr="00974A3F">
        <w:rPr>
          <w:b/>
          <w:noProof/>
          <w:sz w:val="24"/>
        </w:rPr>
        <w:t>107-e</w:t>
      </w:r>
      <w:r w:rsidR="00EB15B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EB15B6">
        <w:fldChar w:fldCharType="begin"/>
      </w:r>
      <w:r w:rsidR="00EB15B6">
        <w:instrText xml:space="preserve"> DOCPROPERTY  Tdoc#  \* MERGEFORMAT </w:instrText>
      </w:r>
      <w:r w:rsidR="00EB15B6">
        <w:fldChar w:fldCharType="separate"/>
      </w:r>
      <w:r w:rsidR="00974A3F" w:rsidRPr="00974A3F">
        <w:rPr>
          <w:b/>
          <w:i/>
          <w:noProof/>
          <w:sz w:val="28"/>
        </w:rPr>
        <w:t>R1-21</w:t>
      </w:r>
      <w:r w:rsidR="00310A6A">
        <w:rPr>
          <w:rFonts w:hint="eastAsia"/>
          <w:b/>
          <w:i/>
          <w:noProof/>
          <w:sz w:val="28"/>
          <w:lang w:eastAsia="zh-CN"/>
        </w:rPr>
        <w:t>xxxx</w:t>
      </w:r>
      <w:r w:rsidR="00310A6A">
        <w:rPr>
          <w:b/>
          <w:i/>
          <w:noProof/>
          <w:sz w:val="28"/>
        </w:rPr>
        <w:t>x</w:t>
      </w:r>
      <w:r w:rsidR="00EB15B6">
        <w:rPr>
          <w:b/>
          <w:i/>
          <w:noProof/>
          <w:sz w:val="28"/>
        </w:rPr>
        <w:fldChar w:fldCharType="end"/>
      </w:r>
    </w:p>
    <w:p w14:paraId="7CB45193" w14:textId="72E44F42" w:rsidR="001E41F3" w:rsidRDefault="00EB15B6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74A3F" w:rsidRPr="00974A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974A3F" w:rsidRPr="00974A3F">
        <w:rPr>
          <w:b/>
          <w:noProof/>
          <w:sz w:val="24"/>
        </w:rPr>
        <w:t>November 11th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974A3F" w:rsidRPr="00974A3F">
        <w:rPr>
          <w:b/>
          <w:noProof/>
          <w:sz w:val="24"/>
        </w:rPr>
        <w:t>19th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BC35D9E" w:rsidR="001E41F3" w:rsidRPr="00410371" w:rsidRDefault="00EB15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74A3F" w:rsidRPr="00974A3F">
              <w:rPr>
                <w:b/>
                <w:noProof/>
                <w:sz w:val="28"/>
              </w:rPr>
              <w:t>38.213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E9F0D7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D3B9B6F" w:rsidR="001E41F3" w:rsidRPr="00410371" w:rsidRDefault="00EB15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fldChar w:fldCharType="end"/>
            </w:r>
            <w:r w:rsidR="00974A3F" w:rsidRPr="00410371">
              <w:rPr>
                <w:b/>
                <w:noProof/>
              </w:rPr>
              <w:t xml:space="preserve"> </w:t>
            </w:r>
            <w:r w:rsidR="00415A5D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C6B7BAF" w:rsidR="001E41F3" w:rsidRPr="00410371" w:rsidRDefault="00015C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FF3AAD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AF2F8C1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3D1C878" w:rsidR="00F25D98" w:rsidRDefault="001571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B55AA5D" w:rsidR="00F25D98" w:rsidRDefault="001571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ECC078F" w:rsidR="001E41F3" w:rsidRDefault="00EB15B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74A3F">
              <w:t>Clarification on UCI and SL HARQ-ACK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E8CECA" w:rsidR="001E41F3" w:rsidRDefault="00944A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M</w:t>
            </w:r>
            <w:r>
              <w:rPr>
                <w:rFonts w:hint="eastAsia"/>
                <w:lang w:eastAsia="zh-CN"/>
              </w:rPr>
              <w:t>oderator</w:t>
            </w:r>
            <w:r>
              <w:rPr>
                <w:lang w:eastAsia="zh-CN"/>
              </w:rPr>
              <w:t>(</w:t>
            </w:r>
            <w:r w:rsidR="00A15A54">
              <w:rPr>
                <w:lang w:eastAsia="zh-CN"/>
              </w:rPr>
              <w:t>v</w:t>
            </w:r>
            <w:r w:rsidR="00FA1A17">
              <w:rPr>
                <w:rFonts w:hint="eastAsia"/>
                <w:lang w:eastAsia="zh-CN"/>
              </w:rPr>
              <w:t>ivo</w:t>
            </w:r>
            <w:r>
              <w:rPr>
                <w:lang w:eastAsia="zh-CN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7D783DD" w:rsidR="001E41F3" w:rsidRDefault="00A15A5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8A473F" w:rsidR="001E41F3" w:rsidRDefault="00EB15B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974A3F">
              <w:t>5G_V2X_NRSL-Core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66770E7" w:rsidR="001E41F3" w:rsidRDefault="00EB15B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310A6A">
              <w:rPr>
                <w:noProof/>
              </w:rPr>
              <w:t>2021-11-1</w:t>
            </w:r>
            <w:r w:rsidR="00E23493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7D4984D" w:rsidR="001E41F3" w:rsidRDefault="00FA1A1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484531" w:rsidR="001E41F3" w:rsidRDefault="00EB15B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974A3F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16934304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E57EE06" w:rsidR="006B1F9B" w:rsidRDefault="00941223" w:rsidP="00795A4E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  <w:r>
              <w:rPr>
                <w:lang w:eastAsia="zh-CN"/>
              </w:rPr>
              <w:t>Clause 9.2.5.0 of 38.213 is to handle the pr</w:t>
            </w:r>
            <w:r w:rsidR="002C37D0">
              <w:rPr>
                <w:lang w:eastAsia="zh-CN"/>
              </w:rPr>
              <w:t>ior</w:t>
            </w:r>
            <w:r>
              <w:rPr>
                <w:lang w:eastAsia="zh-CN"/>
              </w:rPr>
              <w:t xml:space="preserve">itization between </w:t>
            </w:r>
            <w:r>
              <w:rPr>
                <w:noProof/>
                <w:lang w:eastAsia="zh-CN"/>
              </w:rPr>
              <w:t xml:space="preserve">PUCCH with SL HARQ-ACK and PUCCH with </w:t>
            </w:r>
            <w:r w:rsidRPr="00B31509">
              <w:rPr>
                <w:noProof/>
                <w:lang w:eastAsia="zh-CN"/>
              </w:rPr>
              <w:t>DL HARQ-ACK or SR or CSI</w:t>
            </w:r>
            <w:r>
              <w:rPr>
                <w:noProof/>
                <w:lang w:eastAsia="zh-CN"/>
              </w:rPr>
              <w:t xml:space="preserve">. The current wording </w:t>
            </w:r>
            <w:r w:rsidR="00E67715">
              <w:rPr>
                <w:noProof/>
                <w:lang w:eastAsia="zh-CN"/>
              </w:rPr>
              <w:t xml:space="preserve">leads to </w:t>
            </w:r>
            <w:r w:rsidR="002C37D0">
              <w:rPr>
                <w:noProof/>
                <w:lang w:eastAsia="zh-CN"/>
              </w:rPr>
              <w:t xml:space="preserve">a </w:t>
            </w:r>
            <w:r w:rsidR="00E67715">
              <w:rPr>
                <w:noProof/>
                <w:lang w:eastAsia="zh-CN"/>
              </w:rPr>
              <w:t>misunderstanding that the rule is also app</w:t>
            </w:r>
            <w:r w:rsidR="002C37D0">
              <w:rPr>
                <w:noProof/>
                <w:lang w:eastAsia="zh-CN"/>
              </w:rPr>
              <w:t>li</w:t>
            </w:r>
            <w:r w:rsidR="00E67715">
              <w:rPr>
                <w:noProof/>
                <w:lang w:eastAsia="zh-CN"/>
              </w:rPr>
              <w:t xml:space="preserve">ed for </w:t>
            </w:r>
            <w:r w:rsidR="00E67715">
              <w:rPr>
                <w:lang w:eastAsia="zh-CN"/>
              </w:rPr>
              <w:t>pr</w:t>
            </w:r>
            <w:r w:rsidR="002C37D0">
              <w:rPr>
                <w:lang w:eastAsia="zh-CN"/>
              </w:rPr>
              <w:t>ior</w:t>
            </w:r>
            <w:r w:rsidR="00E67715">
              <w:rPr>
                <w:lang w:eastAsia="zh-CN"/>
              </w:rPr>
              <w:t>itization between</w:t>
            </w:r>
            <w:r w:rsidR="00E67715">
              <w:rPr>
                <w:noProof/>
                <w:lang w:eastAsia="zh-CN"/>
              </w:rPr>
              <w:t xml:space="preserve"> two PUCCH with SL HARQ-ACK</w:t>
            </w:r>
            <w:r w:rsidR="002223AF"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 w:rsidP="00795A4E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7C08AC7" w:rsidR="001E41F3" w:rsidRPr="00965774" w:rsidRDefault="00B31509" w:rsidP="00795A4E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 ‘UCI’ </w:t>
            </w:r>
            <w:r w:rsidRPr="00B31509">
              <w:rPr>
                <w:noProof/>
                <w:lang w:eastAsia="zh-CN"/>
              </w:rPr>
              <w:t>to '</w:t>
            </w:r>
            <w:r w:rsidR="001F2E7D">
              <w:rPr>
                <w:noProof/>
                <w:lang w:eastAsia="zh-CN"/>
              </w:rPr>
              <w:t>DL HARQ-ACK or SR or CSI</w:t>
            </w:r>
            <w:r w:rsidR="0073025A">
              <w:rPr>
                <w:noProof/>
                <w:lang w:eastAsia="zh-CN"/>
              </w:rPr>
              <w:t>’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 w:rsidP="00795A4E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043CE7" w:rsidR="001E41F3" w:rsidRDefault="00C12C5D" w:rsidP="00795A4E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spec </w:t>
            </w:r>
            <w:r w:rsidR="007C2F3A">
              <w:rPr>
                <w:noProof/>
                <w:lang w:eastAsia="zh-CN"/>
              </w:rPr>
              <w:t xml:space="preserve">can </w:t>
            </w:r>
            <w:r>
              <w:rPr>
                <w:noProof/>
                <w:lang w:eastAsia="zh-CN"/>
              </w:rPr>
              <w:t xml:space="preserve">lead to </w:t>
            </w:r>
            <w:r w:rsidR="007C2F3A">
              <w:rPr>
                <w:noProof/>
                <w:lang w:eastAsia="zh-CN"/>
              </w:rPr>
              <w:t xml:space="preserve">a </w:t>
            </w:r>
            <w:r>
              <w:rPr>
                <w:noProof/>
                <w:lang w:eastAsia="zh-CN"/>
              </w:rPr>
              <w:t>m</w:t>
            </w:r>
            <w:r w:rsidR="00B31509">
              <w:rPr>
                <w:noProof/>
                <w:lang w:eastAsia="zh-CN"/>
              </w:rPr>
              <w:t>isunderstanding</w:t>
            </w:r>
            <w:r w:rsidR="00695FE0">
              <w:rPr>
                <w:noProof/>
                <w:lang w:eastAsia="zh-CN"/>
              </w:rPr>
              <w:t xml:space="preserve"> </w:t>
            </w:r>
            <w:r w:rsidR="00B31509">
              <w:rPr>
                <w:noProof/>
                <w:lang w:eastAsia="zh-CN"/>
              </w:rPr>
              <w:t xml:space="preserve">on prioritization </w:t>
            </w:r>
            <w:r w:rsidR="00695FE0">
              <w:rPr>
                <w:noProof/>
                <w:lang w:eastAsia="zh-CN"/>
              </w:rPr>
              <w:t xml:space="preserve">between </w:t>
            </w:r>
            <w:r w:rsidR="00941223">
              <w:rPr>
                <w:noProof/>
                <w:lang w:eastAsia="zh-CN"/>
              </w:rPr>
              <w:t xml:space="preserve">PUCCH with </w:t>
            </w:r>
            <w:r w:rsidR="00B31509">
              <w:rPr>
                <w:noProof/>
                <w:lang w:eastAsia="zh-CN"/>
              </w:rPr>
              <w:t xml:space="preserve">SL HARQ-ACK and PUCCH with </w:t>
            </w:r>
            <w:r w:rsidR="00B31509" w:rsidRPr="00B31509">
              <w:rPr>
                <w:noProof/>
                <w:lang w:eastAsia="zh-CN"/>
              </w:rPr>
              <w:t>DL HARQ-ACK or SR or CSI</w:t>
            </w:r>
            <w:r w:rsidR="0041261A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820787" w:rsidR="001E41F3" w:rsidRDefault="00695F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Clause 9.2.5.0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BFBB003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DC7EF3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28F2AF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D623A9" w14:textId="11045B5F" w:rsidR="00A47B0A" w:rsidRPr="00A47B0A" w:rsidRDefault="00A47B0A" w:rsidP="00A47B0A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Isolated impact analysis:</w:t>
            </w:r>
          </w:p>
          <w:p w14:paraId="00D3B8F7" w14:textId="0C7B6DCD" w:rsidR="00A309FC" w:rsidRPr="00A309FC" w:rsidRDefault="0007488A" w:rsidP="00B64342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CR aligns with RAN1 common understanding</w:t>
            </w:r>
            <w:r w:rsidR="00A309FC">
              <w:rPr>
                <w:noProof/>
                <w:lang w:eastAsia="zh-CN"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8126969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A165CE1" w14:textId="77777777" w:rsidR="000978CB" w:rsidRDefault="000978CB" w:rsidP="000978CB">
      <w:pPr>
        <w:pStyle w:val="B2"/>
        <w:rPr>
          <w:lang w:val="en-US" w:eastAsia="zh-CN"/>
        </w:rPr>
      </w:pPr>
      <w:bookmarkStart w:id="1" w:name="_Toc74660597"/>
    </w:p>
    <w:p w14:paraId="2643FFEC" w14:textId="77777777" w:rsidR="000978CB" w:rsidRDefault="000978CB" w:rsidP="000978CB">
      <w:pPr>
        <w:pStyle w:val="B2"/>
        <w:rPr>
          <w:lang w:val="en-US" w:eastAsia="zh-CN"/>
        </w:rPr>
      </w:pPr>
    </w:p>
    <w:p w14:paraId="20E4C8B1" w14:textId="64330F06" w:rsidR="000978CB" w:rsidRDefault="000978CB" w:rsidP="000978CB">
      <w:pPr>
        <w:pStyle w:val="B2"/>
        <w:rPr>
          <w:lang w:val="en-US" w:eastAsia="zh-CN"/>
        </w:rPr>
      </w:pPr>
    </w:p>
    <w:p w14:paraId="15D43A97" w14:textId="09D86B6E" w:rsidR="000978CB" w:rsidRDefault="000978CB" w:rsidP="000978CB">
      <w:pPr>
        <w:pStyle w:val="B2"/>
        <w:rPr>
          <w:lang w:val="en-US" w:eastAsia="zh-CN"/>
        </w:rPr>
      </w:pPr>
    </w:p>
    <w:p w14:paraId="4E9E13C2" w14:textId="249B96EF" w:rsidR="000978CB" w:rsidRDefault="000978CB" w:rsidP="000978CB">
      <w:pPr>
        <w:pStyle w:val="B2"/>
        <w:rPr>
          <w:lang w:val="en-US" w:eastAsia="zh-CN"/>
        </w:rPr>
      </w:pPr>
    </w:p>
    <w:bookmarkEnd w:id="1"/>
    <w:p w14:paraId="11FEEC1A" w14:textId="77777777" w:rsidR="00695FE0" w:rsidRPr="00310A6A" w:rsidRDefault="00695FE0" w:rsidP="00CE48E5"/>
    <w:p w14:paraId="78AD9DCF" w14:textId="29EE5A34" w:rsidR="00E00B3B" w:rsidRPr="00310A6A" w:rsidRDefault="00E00B3B" w:rsidP="00E00B3B">
      <w:pPr>
        <w:pStyle w:val="4"/>
        <w:rPr>
          <w:rFonts w:eastAsia="Malgun Gothic"/>
        </w:rPr>
      </w:pPr>
      <w:bookmarkStart w:id="2" w:name="_Toc45699207"/>
      <w:bookmarkStart w:id="3" w:name="_Toc83289679"/>
      <w:r w:rsidRPr="00310A6A">
        <w:rPr>
          <w:rFonts w:eastAsia="Malgun Gothic"/>
        </w:rPr>
        <w:lastRenderedPageBreak/>
        <w:t>9.2.5.0</w:t>
      </w:r>
      <w:r w:rsidRPr="00310A6A">
        <w:rPr>
          <w:rFonts w:eastAsia="Malgun Gothic"/>
        </w:rPr>
        <w:tab/>
        <w:t xml:space="preserve">UE procedure for prioritization between SL HARQ-ACK information in a PUCCH and </w:t>
      </w:r>
      <w:ins w:id="4" w:author="Siqi,Liu(vivo)" w:date="2021-11-17T20:50:00Z">
        <w:r w:rsidR="005E44CD" w:rsidRPr="005E44CD">
          <w:rPr>
            <w:rFonts w:eastAsia="Malgun Gothic"/>
          </w:rPr>
          <w:t>DL HARQ-ACK or SR or CSI</w:t>
        </w:r>
      </w:ins>
      <w:del w:id="5" w:author="Siqi,Liu(vivo)" w:date="2021-11-17T20:50:00Z">
        <w:r w:rsidRPr="00310A6A" w:rsidDel="005E44CD">
          <w:rPr>
            <w:rFonts w:eastAsia="Malgun Gothic"/>
          </w:rPr>
          <w:delText>UCI</w:delText>
        </w:r>
      </w:del>
      <w:r w:rsidRPr="00310A6A">
        <w:rPr>
          <w:rFonts w:ascii="Times" w:eastAsia="Malgun Gothic" w:hAnsi="Times" w:cs="Gulim"/>
          <w:lang w:eastAsia="zh-CN"/>
        </w:rPr>
        <w:t xml:space="preserve"> </w:t>
      </w:r>
      <w:r w:rsidRPr="00310A6A">
        <w:rPr>
          <w:rFonts w:eastAsia="Malgun Gothic"/>
        </w:rPr>
        <w:t>in a PUCCH</w:t>
      </w:r>
      <w:bookmarkEnd w:id="2"/>
      <w:bookmarkEnd w:id="3"/>
    </w:p>
    <w:p w14:paraId="0C05F42E" w14:textId="77777777" w:rsidR="00CE48E5" w:rsidRPr="00310A6A" w:rsidRDefault="00CE48E5" w:rsidP="00CE48E5">
      <w:pPr>
        <w:jc w:val="both"/>
        <w:rPr>
          <w:rFonts w:eastAsia="宋体"/>
          <w:lang w:eastAsia="zh-CN"/>
        </w:rPr>
      </w:pPr>
      <w:r w:rsidRPr="00310A6A">
        <w:rPr>
          <w:lang w:eastAsia="zh-CN"/>
        </w:rPr>
        <w:t>The priority value of a PUCCH transmission is as described in clause 16.2.4.3.1.</w:t>
      </w:r>
    </w:p>
    <w:p w14:paraId="5B7535BE" w14:textId="7A91C4BA" w:rsidR="00CE48E5" w:rsidRPr="00840466" w:rsidRDefault="00CE48E5" w:rsidP="00CE48E5">
      <w:pPr>
        <w:jc w:val="both"/>
        <w:rPr>
          <w:rFonts w:eastAsia="Malgun Gothic"/>
        </w:rPr>
      </w:pPr>
      <w:r w:rsidRPr="00310A6A">
        <w:rPr>
          <w:rFonts w:eastAsia="Malgun Gothic"/>
        </w:rPr>
        <w:t xml:space="preserve">For prioritization between SL HARQ-ACK information in a first PUCCH and </w:t>
      </w:r>
      <w:ins w:id="6" w:author="Siqi,Liu(vivo)" w:date="2021-11-17T20:50:00Z">
        <w:r w:rsidR="005E44CD" w:rsidRPr="005E44CD">
          <w:rPr>
            <w:rFonts w:ascii="Times" w:eastAsia="Malgun Gothic" w:hAnsi="Times" w:cs="Gulim"/>
            <w:lang w:eastAsia="zh-CN"/>
          </w:rPr>
          <w:t>DL HARQ-ACK or SR or CSI</w:t>
        </w:r>
      </w:ins>
      <w:del w:id="7" w:author="Siqi,Liu(vivo)" w:date="2021-11-17T20:50:00Z">
        <w:r w:rsidR="00E00B3B" w:rsidRPr="00310A6A" w:rsidDel="005E44CD">
          <w:rPr>
            <w:rFonts w:ascii="Times" w:eastAsia="Malgun Gothic" w:hAnsi="Times" w:cs="Gulim"/>
            <w:lang w:eastAsia="zh-CN"/>
          </w:rPr>
          <w:delText>UCI</w:delText>
        </w:r>
      </w:del>
      <w:r w:rsidR="00E00B3B" w:rsidRPr="00310A6A">
        <w:rPr>
          <w:rFonts w:ascii="Times" w:eastAsia="Malgun Gothic" w:hAnsi="Times" w:cs="Gulim"/>
          <w:lang w:eastAsia="zh-CN"/>
        </w:rPr>
        <w:t xml:space="preserve"> </w:t>
      </w:r>
      <w:r w:rsidRPr="00310A6A">
        <w:rPr>
          <w:rFonts w:eastAsia="Malgun Gothic"/>
        </w:rPr>
        <w:t>in a secon</w:t>
      </w:r>
      <w:r w:rsidRPr="00840466">
        <w:rPr>
          <w:rFonts w:eastAsia="Malgun Gothic"/>
        </w:rPr>
        <w:t>d PUCCH</w:t>
      </w:r>
    </w:p>
    <w:p w14:paraId="3A9B9A3B" w14:textId="77777777" w:rsidR="00CE48E5" w:rsidRPr="00840466" w:rsidRDefault="00CE48E5" w:rsidP="00CE48E5">
      <w:pPr>
        <w:pStyle w:val="B1"/>
        <w:rPr>
          <w:rFonts w:eastAsia="Malgun Gothic"/>
        </w:rPr>
      </w:pPr>
      <w:r w:rsidRPr="00840466">
        <w:rPr>
          <w:rFonts w:eastAsia="Malgun Gothic"/>
        </w:rPr>
        <w:t>-</w:t>
      </w:r>
      <w:r w:rsidRPr="00840466">
        <w:rPr>
          <w:rFonts w:eastAsia="Malgun Gothic"/>
        </w:rPr>
        <w:tab/>
        <w:t xml:space="preserve">if the second PUCCH has priority index 1, </w:t>
      </w:r>
    </w:p>
    <w:p w14:paraId="7E78ABF6" w14:textId="77777777" w:rsidR="00CE48E5" w:rsidRPr="00840466" w:rsidRDefault="00CE48E5" w:rsidP="00CE48E5">
      <w:pPr>
        <w:pStyle w:val="B2"/>
        <w:rPr>
          <w:rFonts w:eastAsia="MS Mincho"/>
        </w:rPr>
      </w:pPr>
      <w:r w:rsidRPr="00840466">
        <w:rPr>
          <w:rFonts w:eastAsia="Malgun Gothic"/>
        </w:rPr>
        <w:t>-</w:t>
      </w:r>
      <w:r w:rsidRPr="00840466">
        <w:rPr>
          <w:rFonts w:eastAsia="Malgun Gothic"/>
        </w:rPr>
        <w:tab/>
        <w:t xml:space="preserve">if </w:t>
      </w:r>
      <w:proofErr w:type="spellStart"/>
      <w:r w:rsidRPr="00840466">
        <w:rPr>
          <w:rFonts w:eastAsia="MS Mincho"/>
          <w:i/>
          <w:iCs/>
        </w:rPr>
        <w:t>sl-PriorityThreshold</w:t>
      </w:r>
      <w:proofErr w:type="spellEnd"/>
      <w:r w:rsidRPr="00840466">
        <w:rPr>
          <w:rFonts w:eastAsia="MS Mincho"/>
          <w:i/>
          <w:iCs/>
          <w:lang w:val="en-US"/>
        </w:rPr>
        <w:t>-</w:t>
      </w:r>
      <w:r w:rsidRPr="00840466">
        <w:rPr>
          <w:rFonts w:eastAsia="MS Mincho"/>
          <w:i/>
          <w:iCs/>
        </w:rPr>
        <w:t>UL</w:t>
      </w:r>
      <w:r w:rsidRPr="00840466">
        <w:rPr>
          <w:rFonts w:eastAsia="MS Mincho"/>
          <w:i/>
          <w:iCs/>
          <w:lang w:val="en-US"/>
        </w:rPr>
        <w:t>-</w:t>
      </w:r>
      <w:r w:rsidRPr="00840466">
        <w:rPr>
          <w:rFonts w:eastAsia="MS Mincho"/>
          <w:i/>
          <w:iCs/>
        </w:rPr>
        <w:t>URLLC</w:t>
      </w:r>
      <w:r w:rsidRPr="00840466">
        <w:rPr>
          <w:rFonts w:eastAsia="MS Mincho"/>
        </w:rPr>
        <w:t xml:space="preserve"> is provided</w:t>
      </w:r>
    </w:p>
    <w:p w14:paraId="7669F719" w14:textId="77777777" w:rsidR="00CE48E5" w:rsidRPr="00840466" w:rsidRDefault="00CE48E5" w:rsidP="00CE48E5">
      <w:pPr>
        <w:pStyle w:val="B3"/>
        <w:rPr>
          <w:rFonts w:eastAsia="Malgun Gothic"/>
        </w:rPr>
      </w:pPr>
      <w:r w:rsidRPr="00840466">
        <w:rPr>
          <w:rFonts w:eastAsia="Malgun Gothic"/>
        </w:rPr>
        <w:t>-</w:t>
      </w:r>
      <w:r w:rsidRPr="00840466">
        <w:rPr>
          <w:rFonts w:eastAsia="Malgun Gothic"/>
        </w:rPr>
        <w:tab/>
        <w:t xml:space="preserve">the UE transmits the first PUCCH if a smallest priority value of the first PUCCH is smaller than </w:t>
      </w:r>
      <w:proofErr w:type="spellStart"/>
      <w:r w:rsidRPr="00840466">
        <w:rPr>
          <w:rFonts w:eastAsia="MS Mincho"/>
          <w:i/>
          <w:iCs/>
        </w:rPr>
        <w:t>sl-PriorityThreshold</w:t>
      </w:r>
      <w:proofErr w:type="spellEnd"/>
      <w:r w:rsidRPr="00840466">
        <w:rPr>
          <w:rFonts w:eastAsia="MS Mincho"/>
          <w:i/>
          <w:iCs/>
          <w:lang w:val="en-US"/>
        </w:rPr>
        <w:t>-</w:t>
      </w:r>
      <w:r w:rsidRPr="00840466">
        <w:rPr>
          <w:rFonts w:eastAsia="MS Mincho"/>
          <w:i/>
          <w:iCs/>
        </w:rPr>
        <w:t>UL</w:t>
      </w:r>
      <w:r w:rsidRPr="00840466">
        <w:rPr>
          <w:rFonts w:eastAsia="MS Mincho"/>
          <w:i/>
          <w:iCs/>
          <w:lang w:val="en-US"/>
        </w:rPr>
        <w:t>-</w:t>
      </w:r>
      <w:r w:rsidRPr="00840466">
        <w:rPr>
          <w:rFonts w:eastAsia="MS Mincho"/>
          <w:i/>
          <w:iCs/>
        </w:rPr>
        <w:t>URLLC</w:t>
      </w:r>
      <w:r w:rsidRPr="00840466">
        <w:rPr>
          <w:rFonts w:eastAsia="MS Mincho"/>
          <w:iCs/>
        </w:rPr>
        <w:t>;</w:t>
      </w:r>
      <w:r w:rsidRPr="00840466">
        <w:rPr>
          <w:rFonts w:eastAsia="MS Mincho"/>
        </w:rPr>
        <w:t xml:space="preserve"> otherwise, the UE transmits the second PUCCH</w:t>
      </w:r>
    </w:p>
    <w:p w14:paraId="5A39684D" w14:textId="77777777" w:rsidR="00CE48E5" w:rsidRPr="00840466" w:rsidRDefault="00CE48E5" w:rsidP="00CE48E5">
      <w:pPr>
        <w:pStyle w:val="B2"/>
        <w:rPr>
          <w:rFonts w:eastAsia="MS Mincho"/>
        </w:rPr>
      </w:pPr>
      <w:r w:rsidRPr="00840466">
        <w:rPr>
          <w:rFonts w:eastAsia="MS Mincho"/>
        </w:rPr>
        <w:t>-</w:t>
      </w:r>
      <w:r w:rsidRPr="00840466">
        <w:rPr>
          <w:rFonts w:eastAsia="MS Mincho"/>
        </w:rPr>
        <w:tab/>
        <w:t>else</w:t>
      </w:r>
    </w:p>
    <w:p w14:paraId="6763334D" w14:textId="77777777" w:rsidR="00CE48E5" w:rsidRPr="00840466" w:rsidRDefault="00CE48E5" w:rsidP="00CE48E5">
      <w:pPr>
        <w:pStyle w:val="B3"/>
        <w:rPr>
          <w:rFonts w:eastAsia="MS Mincho"/>
        </w:rPr>
      </w:pPr>
      <w:r w:rsidRPr="00840466">
        <w:rPr>
          <w:rFonts w:eastAsia="MS Mincho"/>
        </w:rPr>
        <w:t>-</w:t>
      </w:r>
      <w:r w:rsidRPr="00840466">
        <w:rPr>
          <w:rFonts w:eastAsia="MS Mincho"/>
        </w:rPr>
        <w:tab/>
        <w:t>the UE transmits the second PUCCH</w:t>
      </w:r>
    </w:p>
    <w:p w14:paraId="63B40F4D" w14:textId="77777777" w:rsidR="00CE48E5" w:rsidRDefault="00CE48E5" w:rsidP="00CE48E5">
      <w:pPr>
        <w:pStyle w:val="B1"/>
        <w:rPr>
          <w:rFonts w:eastAsia="MS Mincho"/>
        </w:rPr>
      </w:pPr>
      <w:r w:rsidRPr="00840466">
        <w:rPr>
          <w:rFonts w:eastAsia="MS Mincho"/>
        </w:rPr>
        <w:t>-</w:t>
      </w:r>
      <w:r w:rsidRPr="00840466">
        <w:rPr>
          <w:rFonts w:eastAsia="MS Mincho"/>
        </w:rPr>
        <w:tab/>
        <w:t>else</w:t>
      </w:r>
    </w:p>
    <w:p w14:paraId="68C9CD36" w14:textId="0DBBE042" w:rsidR="001E41F3" w:rsidRPr="002F614E" w:rsidRDefault="00CE48E5" w:rsidP="00CE48E5">
      <w:pPr>
        <w:rPr>
          <w:noProof/>
        </w:rPr>
      </w:pPr>
      <w:r w:rsidRPr="00840466">
        <w:rPr>
          <w:rFonts w:eastAsia="Malgun Gothic"/>
        </w:rPr>
        <w:t>-</w:t>
      </w:r>
      <w:r w:rsidRPr="00840466">
        <w:rPr>
          <w:rFonts w:eastAsia="Malgun Gothic"/>
        </w:rPr>
        <w:tab/>
        <w:t xml:space="preserve">the UE transmits the first PUCCH if the smallest priority value of the first PUCCH is smaller than </w:t>
      </w:r>
      <w:proofErr w:type="spellStart"/>
      <w:r w:rsidRPr="00840466">
        <w:rPr>
          <w:rFonts w:eastAsia="MS Mincho"/>
          <w:i/>
        </w:rPr>
        <w:t>sl-PriorityThreshold</w:t>
      </w:r>
      <w:proofErr w:type="spellEnd"/>
      <w:r w:rsidRPr="00840466">
        <w:rPr>
          <w:rFonts w:eastAsia="MS Mincho"/>
          <w:iCs/>
        </w:rPr>
        <w:t>;</w:t>
      </w:r>
      <w:r w:rsidRPr="00840466">
        <w:rPr>
          <w:rFonts w:eastAsia="MS Mincho"/>
          <w:i/>
        </w:rPr>
        <w:t xml:space="preserve"> </w:t>
      </w:r>
      <w:r w:rsidRPr="00840466">
        <w:rPr>
          <w:rFonts w:eastAsia="MS Mincho"/>
        </w:rPr>
        <w:t>otherwise, the UE transmits the second PUCCH</w:t>
      </w:r>
    </w:p>
    <w:sectPr w:rsidR="001E41F3" w:rsidRPr="002F614E" w:rsidSect="000B7FED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23EFD" w14:textId="77777777" w:rsidR="00EB15B6" w:rsidRDefault="00EB15B6">
      <w:r>
        <w:separator/>
      </w:r>
    </w:p>
  </w:endnote>
  <w:endnote w:type="continuationSeparator" w:id="0">
    <w:p w14:paraId="346C1B63" w14:textId="77777777" w:rsidR="00EB15B6" w:rsidRDefault="00EB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564D8" w14:textId="77777777" w:rsidR="00EB15B6" w:rsidRDefault="00EB15B6">
      <w:r>
        <w:separator/>
      </w:r>
    </w:p>
  </w:footnote>
  <w:footnote w:type="continuationSeparator" w:id="0">
    <w:p w14:paraId="79A98EA8" w14:textId="77777777" w:rsidR="00EB15B6" w:rsidRDefault="00EB1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qi,Liu(vivo)">
    <w15:presenceInfo w15:providerId="None" w15:userId="Siqi,Liu(viv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0MDIzNzA0tzQ0NjdQ0lEKTi0uzszPAykwNK4FADeZS/gtAAAA"/>
  </w:docVars>
  <w:rsids>
    <w:rsidRoot w:val="00022E4A"/>
    <w:rsid w:val="00015C31"/>
    <w:rsid w:val="00016DB8"/>
    <w:rsid w:val="00022E4A"/>
    <w:rsid w:val="00034657"/>
    <w:rsid w:val="0007488A"/>
    <w:rsid w:val="00093A1C"/>
    <w:rsid w:val="000978CB"/>
    <w:rsid w:val="000A3DEA"/>
    <w:rsid w:val="000A6394"/>
    <w:rsid w:val="000B7FED"/>
    <w:rsid w:val="000C038A"/>
    <w:rsid w:val="000C6598"/>
    <w:rsid w:val="000D44B3"/>
    <w:rsid w:val="000F5468"/>
    <w:rsid w:val="00101CB5"/>
    <w:rsid w:val="00145D43"/>
    <w:rsid w:val="00157188"/>
    <w:rsid w:val="00186B61"/>
    <w:rsid w:val="00192C46"/>
    <w:rsid w:val="001A08B3"/>
    <w:rsid w:val="001A7B60"/>
    <w:rsid w:val="001B2925"/>
    <w:rsid w:val="001B52F0"/>
    <w:rsid w:val="001B7A65"/>
    <w:rsid w:val="001D4487"/>
    <w:rsid w:val="001E41F3"/>
    <w:rsid w:val="001F2E7D"/>
    <w:rsid w:val="00217CCE"/>
    <w:rsid w:val="002223AF"/>
    <w:rsid w:val="00231D08"/>
    <w:rsid w:val="0026004D"/>
    <w:rsid w:val="002640DD"/>
    <w:rsid w:val="00264F89"/>
    <w:rsid w:val="00275D12"/>
    <w:rsid w:val="00280E95"/>
    <w:rsid w:val="00284FEB"/>
    <w:rsid w:val="00285E28"/>
    <w:rsid w:val="002860C4"/>
    <w:rsid w:val="00296A5C"/>
    <w:rsid w:val="002B54B0"/>
    <w:rsid w:val="002B5741"/>
    <w:rsid w:val="002C37D0"/>
    <w:rsid w:val="002E472E"/>
    <w:rsid w:val="002F614E"/>
    <w:rsid w:val="00301FC8"/>
    <w:rsid w:val="00305409"/>
    <w:rsid w:val="00310A6A"/>
    <w:rsid w:val="003609EF"/>
    <w:rsid w:val="0036231A"/>
    <w:rsid w:val="00374DD4"/>
    <w:rsid w:val="003E1A36"/>
    <w:rsid w:val="00410371"/>
    <w:rsid w:val="0041261A"/>
    <w:rsid w:val="00415A5D"/>
    <w:rsid w:val="004168E7"/>
    <w:rsid w:val="004242F1"/>
    <w:rsid w:val="004604A4"/>
    <w:rsid w:val="004B75B7"/>
    <w:rsid w:val="004C7FB6"/>
    <w:rsid w:val="004D4241"/>
    <w:rsid w:val="0051580D"/>
    <w:rsid w:val="00530244"/>
    <w:rsid w:val="00547111"/>
    <w:rsid w:val="005520A1"/>
    <w:rsid w:val="00556925"/>
    <w:rsid w:val="00560C12"/>
    <w:rsid w:val="00592D74"/>
    <w:rsid w:val="005A650B"/>
    <w:rsid w:val="005D4A35"/>
    <w:rsid w:val="005E2C44"/>
    <w:rsid w:val="005E44CD"/>
    <w:rsid w:val="00621188"/>
    <w:rsid w:val="006257ED"/>
    <w:rsid w:val="00627797"/>
    <w:rsid w:val="00635A8A"/>
    <w:rsid w:val="00665C47"/>
    <w:rsid w:val="00671057"/>
    <w:rsid w:val="00695808"/>
    <w:rsid w:val="00695FE0"/>
    <w:rsid w:val="006B1F9B"/>
    <w:rsid w:val="006B46FB"/>
    <w:rsid w:val="006E21FB"/>
    <w:rsid w:val="0073025A"/>
    <w:rsid w:val="00752BB3"/>
    <w:rsid w:val="00792342"/>
    <w:rsid w:val="00795A4E"/>
    <w:rsid w:val="007977A8"/>
    <w:rsid w:val="007A5CEC"/>
    <w:rsid w:val="007B512A"/>
    <w:rsid w:val="007B6374"/>
    <w:rsid w:val="007C2097"/>
    <w:rsid w:val="007C2F3A"/>
    <w:rsid w:val="007D6A07"/>
    <w:rsid w:val="007E212A"/>
    <w:rsid w:val="007F7259"/>
    <w:rsid w:val="008040A8"/>
    <w:rsid w:val="00820071"/>
    <w:rsid w:val="008279FA"/>
    <w:rsid w:val="00833A28"/>
    <w:rsid w:val="008626E7"/>
    <w:rsid w:val="00870EE7"/>
    <w:rsid w:val="008863B9"/>
    <w:rsid w:val="00892564"/>
    <w:rsid w:val="008A45A6"/>
    <w:rsid w:val="008F3789"/>
    <w:rsid w:val="008F37CF"/>
    <w:rsid w:val="008F686C"/>
    <w:rsid w:val="009148DE"/>
    <w:rsid w:val="00941223"/>
    <w:rsid w:val="00941E30"/>
    <w:rsid w:val="00944A91"/>
    <w:rsid w:val="00965774"/>
    <w:rsid w:val="00974A3F"/>
    <w:rsid w:val="009777D9"/>
    <w:rsid w:val="00991B88"/>
    <w:rsid w:val="009A5753"/>
    <w:rsid w:val="009A579D"/>
    <w:rsid w:val="009E3297"/>
    <w:rsid w:val="009F734F"/>
    <w:rsid w:val="00A15A54"/>
    <w:rsid w:val="00A17D0A"/>
    <w:rsid w:val="00A207F6"/>
    <w:rsid w:val="00A21473"/>
    <w:rsid w:val="00A246B6"/>
    <w:rsid w:val="00A309FC"/>
    <w:rsid w:val="00A47B0A"/>
    <w:rsid w:val="00A47E70"/>
    <w:rsid w:val="00A50CF0"/>
    <w:rsid w:val="00A662D6"/>
    <w:rsid w:val="00A7671C"/>
    <w:rsid w:val="00AA2CBC"/>
    <w:rsid w:val="00AC5820"/>
    <w:rsid w:val="00AD1CD8"/>
    <w:rsid w:val="00AD7D90"/>
    <w:rsid w:val="00B04ECA"/>
    <w:rsid w:val="00B162FD"/>
    <w:rsid w:val="00B258BB"/>
    <w:rsid w:val="00B272FB"/>
    <w:rsid w:val="00B31509"/>
    <w:rsid w:val="00B35D57"/>
    <w:rsid w:val="00B5132A"/>
    <w:rsid w:val="00B62C84"/>
    <w:rsid w:val="00B64342"/>
    <w:rsid w:val="00B67B97"/>
    <w:rsid w:val="00B968C8"/>
    <w:rsid w:val="00BA3EC5"/>
    <w:rsid w:val="00BA51D9"/>
    <w:rsid w:val="00BB572B"/>
    <w:rsid w:val="00BB5DFC"/>
    <w:rsid w:val="00BC44D4"/>
    <w:rsid w:val="00BC5702"/>
    <w:rsid w:val="00BD279D"/>
    <w:rsid w:val="00BD6BB8"/>
    <w:rsid w:val="00BF2590"/>
    <w:rsid w:val="00C04216"/>
    <w:rsid w:val="00C12C5D"/>
    <w:rsid w:val="00C20A4C"/>
    <w:rsid w:val="00C50FD9"/>
    <w:rsid w:val="00C627F4"/>
    <w:rsid w:val="00C65C25"/>
    <w:rsid w:val="00C66BA2"/>
    <w:rsid w:val="00C95985"/>
    <w:rsid w:val="00CB08F1"/>
    <w:rsid w:val="00CC5026"/>
    <w:rsid w:val="00CC68D0"/>
    <w:rsid w:val="00CE48E5"/>
    <w:rsid w:val="00D03F9A"/>
    <w:rsid w:val="00D06D51"/>
    <w:rsid w:val="00D112F3"/>
    <w:rsid w:val="00D1556B"/>
    <w:rsid w:val="00D178C3"/>
    <w:rsid w:val="00D24991"/>
    <w:rsid w:val="00D50255"/>
    <w:rsid w:val="00D66520"/>
    <w:rsid w:val="00DB0BCE"/>
    <w:rsid w:val="00DD7657"/>
    <w:rsid w:val="00DE34CF"/>
    <w:rsid w:val="00DF4CFC"/>
    <w:rsid w:val="00E00B3B"/>
    <w:rsid w:val="00E13F3D"/>
    <w:rsid w:val="00E22CA2"/>
    <w:rsid w:val="00E23493"/>
    <w:rsid w:val="00E32C08"/>
    <w:rsid w:val="00E34898"/>
    <w:rsid w:val="00E67715"/>
    <w:rsid w:val="00E83D22"/>
    <w:rsid w:val="00EB040D"/>
    <w:rsid w:val="00EB09B7"/>
    <w:rsid w:val="00EB15B6"/>
    <w:rsid w:val="00EC25D8"/>
    <w:rsid w:val="00EE7D7C"/>
    <w:rsid w:val="00F07FD3"/>
    <w:rsid w:val="00F25D98"/>
    <w:rsid w:val="00F300FB"/>
    <w:rsid w:val="00F65047"/>
    <w:rsid w:val="00F75966"/>
    <w:rsid w:val="00F8433A"/>
    <w:rsid w:val="00F93464"/>
    <w:rsid w:val="00FA1A17"/>
    <w:rsid w:val="00FB6386"/>
    <w:rsid w:val="00FD0006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5FE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0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"/>
    <w:qFormat/>
    <w:rsid w:val="000B7FED"/>
  </w:style>
  <w:style w:type="paragraph" w:customStyle="1" w:styleId="B4">
    <w:name w:val="B4"/>
    <w:basedOn w:val="40"/>
    <w:link w:val="B4Char"/>
    <w:qFormat/>
    <w:rsid w:val="000B7FED"/>
  </w:style>
  <w:style w:type="paragraph" w:customStyle="1" w:styleId="B5">
    <w:name w:val="B5"/>
    <w:basedOn w:val="50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0">
    <w:name w:val="B1 (文字)"/>
    <w:link w:val="B1"/>
    <w:qFormat/>
    <w:rsid w:val="00C65C2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C65C2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C65C2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C65C2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C65C25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locked/>
    <w:rsid w:val="00157188"/>
    <w:rPr>
      <w:lang w:val="x-none" w:eastAsia="en-US"/>
    </w:rPr>
  </w:style>
  <w:style w:type="character" w:customStyle="1" w:styleId="CRCoverPageChar">
    <w:name w:val="CR Cover Page Char"/>
    <w:link w:val="CRCoverPage"/>
    <w:locked/>
    <w:rsid w:val="00A47B0A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locked/>
    <w:rsid w:val="002F614E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locked/>
    <w:rsid w:val="002F614E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2379-8499-423D-848F-C3E9110E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169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 on HARQ reporting for multiple pools with PSFCH</dc:title>
  <dc:subject/>
  <dc:creator>Michael Sanders, John M Meredith</dc:creator>
  <cp:keywords/>
  <cp:lastModifiedBy>Siqi,Liu(vivo)</cp:lastModifiedBy>
  <cp:revision>90</cp:revision>
  <cp:lastPrinted>1899-12-31T23:00:00Z</cp:lastPrinted>
  <dcterms:created xsi:type="dcterms:W3CDTF">2020-02-03T08:32:00Z</dcterms:created>
  <dcterms:modified xsi:type="dcterms:W3CDTF">2021-11-17T16:46:00Z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107-e</vt:lpwstr>
  </property>
  <property fmtid="{D5CDD505-2E9C-101B-9397-08002B2CF9AE}" pid="4" name="Location">
    <vt:lpwstr>e-Meeting</vt:lpwstr>
  </property>
  <property fmtid="{D5CDD505-2E9C-101B-9397-08002B2CF9AE}" pid="5" name="Country">
    <vt:lpwstr> &lt;Country&gt;</vt:lpwstr>
  </property>
  <property fmtid="{D5CDD505-2E9C-101B-9397-08002B2CF9AE}" pid="6" name="StartDate">
    <vt:lpwstr>November 11th</vt:lpwstr>
  </property>
  <property fmtid="{D5CDD505-2E9C-101B-9397-08002B2CF9AE}" pid="7" name="EndDate">
    <vt:lpwstr>19th</vt:lpwstr>
  </property>
  <property fmtid="{D5CDD505-2E9C-101B-9397-08002B2CF9AE}" pid="8" name="Tdoc#">
    <vt:lpwstr>R1-2110982</vt:lpwstr>
  </property>
  <property fmtid="{D5CDD505-2E9C-101B-9397-08002B2CF9AE}" pid="9" name="Spec#">
    <vt:lpwstr>38.213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16.7.0</vt:lpwstr>
  </property>
  <property fmtid="{D5CDD505-2E9C-101B-9397-08002B2CF9AE}" pid="13" name="SourceIfWg">
    <vt:lpwstr>vivo</vt:lpwstr>
  </property>
  <property fmtid="{D5CDD505-2E9C-101B-9397-08002B2CF9AE}" pid="14" name="SourceIfTsg">
    <vt:lpwstr>R1</vt:lpwstr>
  </property>
  <property fmtid="{D5CDD505-2E9C-101B-9397-08002B2CF9AE}" pid="15" name="RelatedWis">
    <vt:lpwstr>5G_V2X_NRSL-Core</vt:lpwstr>
  </property>
  <property fmtid="{D5CDD505-2E9C-101B-9397-08002B2CF9AE}" pid="16" name="Cat">
    <vt:lpwstr>F</vt:lpwstr>
  </property>
  <property fmtid="{D5CDD505-2E9C-101B-9397-08002B2CF9AE}" pid="17" name="ResDate">
    <vt:lpwstr>2021-11-17</vt:lpwstr>
  </property>
  <property fmtid="{D5CDD505-2E9C-101B-9397-08002B2CF9AE}" pid="18" name="Release">
    <vt:lpwstr>Rel-16</vt:lpwstr>
  </property>
  <property fmtid="{D5CDD505-2E9C-101B-9397-08002B2CF9AE}" pid="19" name="CrTitle">
    <vt:lpwstr>Clarification on UCI and SL HARQ-ACK</vt:lpwstr>
  </property>
  <property fmtid="{D5CDD505-2E9C-101B-9397-08002B2CF9AE}" pid="20" name="MtgTitle">
    <vt:lpwstr>&lt;MTG_TITLE&gt;</vt:lpwstr>
  </property>
</Properties>
</file>