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CE76091" w:rsidR="001E41F3" w:rsidRPr="00614E92" w:rsidRDefault="00942164">
      <w:pPr>
        <w:pStyle w:val="CRCoverPage"/>
        <w:tabs>
          <w:tab w:val="right" w:pos="9639"/>
        </w:tabs>
        <w:spacing w:after="0"/>
        <w:rPr>
          <w:rFonts w:eastAsia="MS Mincho"/>
          <w:b/>
          <w:i/>
          <w:noProof/>
          <w:sz w:val="28"/>
          <w:lang w:eastAsia="ja-JP"/>
        </w:rPr>
      </w:pPr>
      <w:r>
        <w:rPr>
          <w:b/>
          <w:noProof/>
          <w:sz w:val="24"/>
        </w:rPr>
        <w:t>3GPP TSG-RAN WG1 Meeting #</w:t>
      </w:r>
      <w:r w:rsidR="0094081E">
        <w:rPr>
          <w:b/>
          <w:noProof/>
          <w:sz w:val="24"/>
        </w:rPr>
        <w:t>10</w:t>
      </w:r>
      <w:r w:rsidR="00E37124">
        <w:rPr>
          <w:b/>
          <w:noProof/>
          <w:sz w:val="24"/>
        </w:rPr>
        <w:t>7</w:t>
      </w:r>
      <w:r w:rsidRPr="00C32417">
        <w:rPr>
          <w:b/>
          <w:noProof/>
          <w:sz w:val="24"/>
        </w:rPr>
        <w:t>-e</w:t>
      </w:r>
      <w:r w:rsidR="001E41F3">
        <w:rPr>
          <w:b/>
          <w:i/>
          <w:noProof/>
          <w:sz w:val="28"/>
        </w:rPr>
        <w:tab/>
      </w:r>
      <w:r w:rsidRPr="00CE1A55">
        <w:rPr>
          <w:b/>
          <w:i/>
          <w:noProof/>
          <w:sz w:val="28"/>
          <w:highlight w:val="yellow"/>
        </w:rPr>
        <w:t>R1-2</w:t>
      </w:r>
      <w:r w:rsidR="00DB2C94" w:rsidRPr="00CE1A55">
        <w:rPr>
          <w:b/>
          <w:i/>
          <w:noProof/>
          <w:sz w:val="28"/>
          <w:highlight w:val="yellow"/>
        </w:rPr>
        <w:t>1</w:t>
      </w:r>
      <w:r w:rsidR="00CE1A55" w:rsidRPr="00CE1A55">
        <w:rPr>
          <w:b/>
          <w:i/>
          <w:noProof/>
          <w:sz w:val="28"/>
          <w:highlight w:val="yellow"/>
        </w:rPr>
        <w:t>xxxxx</w:t>
      </w:r>
    </w:p>
    <w:p w14:paraId="671BBB23" w14:textId="0803EF78" w:rsidR="00867BED" w:rsidRDefault="00867BED" w:rsidP="00867BED">
      <w:pPr>
        <w:pStyle w:val="3GPPHeader"/>
      </w:pPr>
      <w:r>
        <w:t xml:space="preserve">e-Meeting, </w:t>
      </w:r>
      <w:r w:rsidR="00E37124">
        <w:t>11</w:t>
      </w:r>
      <w:r w:rsidR="00E37124" w:rsidRPr="00E37124">
        <w:rPr>
          <w:vertAlign w:val="superscript"/>
        </w:rPr>
        <w:t>th</w:t>
      </w:r>
      <w:r w:rsidR="00E37124">
        <w:t xml:space="preserve"> – 19</w:t>
      </w:r>
      <w:r w:rsidR="00E37124" w:rsidRPr="00E37124">
        <w:rPr>
          <w:vertAlign w:val="superscript"/>
        </w:rPr>
        <w:t>th</w:t>
      </w:r>
      <w:r w:rsidR="00E37124">
        <w:t xml:space="preserve"> </w:t>
      </w:r>
      <w:proofErr w:type="gramStart"/>
      <w:r w:rsidR="00E37124">
        <w:t>November</w:t>
      </w:r>
      <w:r>
        <w:t>,</w:t>
      </w:r>
      <w:proofErr w:type="gramEnd"/>
      <w: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17DD48C" w:rsidR="001E41F3" w:rsidRDefault="00AE5CC1">
            <w:pPr>
              <w:pStyle w:val="CRCoverPage"/>
              <w:spacing w:after="0"/>
              <w:jc w:val="center"/>
              <w:rPr>
                <w:noProof/>
              </w:rPr>
            </w:pPr>
            <w:r w:rsidRPr="00175E80">
              <w:rPr>
                <w:b/>
                <w:noProof/>
                <w:color w:val="FF0000"/>
                <w:sz w:val="32"/>
                <w:highlight w:val="yellow"/>
              </w:rPr>
              <w:t>DRAFT</w:t>
            </w:r>
            <w:r>
              <w:rPr>
                <w:b/>
                <w:noProof/>
                <w:color w:val="FF0000"/>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BF4F4D" w:rsidR="001E41F3" w:rsidRPr="00410371" w:rsidRDefault="00E278A3" w:rsidP="00581A6C">
            <w:pPr>
              <w:pStyle w:val="CRCoverPage"/>
              <w:spacing w:after="0"/>
              <w:jc w:val="right"/>
              <w:rPr>
                <w:b/>
                <w:noProof/>
                <w:sz w:val="28"/>
              </w:rPr>
            </w:pPr>
            <w:r>
              <w:rPr>
                <w:b/>
                <w:noProof/>
                <w:sz w:val="28"/>
              </w:rPr>
              <w:t>37.213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4D7C46" w:rsidR="001E41F3" w:rsidRPr="00410371" w:rsidRDefault="0051744F" w:rsidP="00547111">
            <w:pPr>
              <w:pStyle w:val="CRCoverPage"/>
              <w:spacing w:after="0"/>
              <w:rPr>
                <w:noProof/>
              </w:rPr>
            </w:pPr>
            <w:r>
              <w:rPr>
                <w:b/>
                <w:noProof/>
                <w:sz w:val="28"/>
              </w:rPr>
              <w:t xml:space="preserve"> </w:t>
            </w:r>
            <w:r w:rsidRPr="0051744F">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CDA853" w:rsidR="001E41F3" w:rsidRPr="00410371" w:rsidRDefault="00143824" w:rsidP="0094216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42164">
              <w:rPr>
                <w:b/>
                <w:noProof/>
                <w:sz w:val="28"/>
              </w:rPr>
              <w:t>-</w:t>
            </w:r>
            <w:r>
              <w:rPr>
                <w:b/>
                <w:noProof/>
                <w:sz w:val="28"/>
              </w:rPr>
              <w:fldChar w:fldCharType="end"/>
            </w:r>
            <w:r w:rsidR="00942164"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EA8163" w:rsidR="001E41F3" w:rsidRPr="00410371" w:rsidRDefault="00942164" w:rsidP="0094216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67BED">
              <w:rPr>
                <w:b/>
                <w:noProof/>
                <w:sz w:val="28"/>
              </w:rPr>
              <w:t>6</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87952F" w:rsidR="00F25D98" w:rsidRDefault="00942164"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73356B" w:rsidR="00F25D98" w:rsidRDefault="00942164"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730FF9" w:rsidR="001E41F3" w:rsidRDefault="00BE1E56">
            <w:pPr>
              <w:pStyle w:val="CRCoverPage"/>
              <w:spacing w:after="0"/>
              <w:ind w:left="100"/>
              <w:rPr>
                <w:noProof/>
              </w:rPr>
            </w:pPr>
            <w:r>
              <w:t xml:space="preserve">UL transmissions in wideband </w:t>
            </w:r>
            <w:r w:rsidR="00361A70">
              <w:t>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BBCBE0" w:rsidR="001E41F3" w:rsidRPr="00E20A59" w:rsidRDefault="00CE1A55" w:rsidP="00581A6C">
            <w:pPr>
              <w:pStyle w:val="CRCoverPage"/>
              <w:spacing w:after="0"/>
              <w:ind w:left="100"/>
              <w:rPr>
                <w:rFonts w:eastAsia="MS Mincho"/>
                <w:noProof/>
                <w:lang w:eastAsia="ja-JP"/>
              </w:rPr>
            </w:pPr>
            <w:r>
              <w:rPr>
                <w:noProof/>
              </w:rPr>
              <w:t>Moderator (</w:t>
            </w:r>
            <w:r w:rsidR="00867BED">
              <w:rPr>
                <w:noProof/>
              </w:rPr>
              <w:t>Ericsson</w:t>
            </w:r>
            <w:r>
              <w:rPr>
                <w:noProof/>
              </w:rPr>
              <w:t>)</w:t>
            </w:r>
            <w:r w:rsidR="004127FD">
              <w:rPr>
                <w:noProof/>
              </w:rPr>
              <w:t xml:space="preserve">, </w:t>
            </w:r>
            <w:r w:rsidR="00DB2C94" w:rsidRPr="00DB2C94">
              <w:rPr>
                <w:noProof/>
              </w:rPr>
              <w:t>Nokia, NSB, LG Electronics, Qualcomm, Huawei, HiSilicon</w:t>
            </w:r>
            <w:r>
              <w:rPr>
                <w:noProof/>
              </w:rPr>
              <w:t>, 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CEEAED" w:rsidR="001E41F3" w:rsidRDefault="0051744F" w:rsidP="00547111">
            <w:pPr>
              <w:pStyle w:val="CRCoverPage"/>
              <w:spacing w:after="0"/>
              <w:ind w:left="100"/>
              <w:rPr>
                <w:noProof/>
              </w:rPr>
            </w:pPr>
            <w:r>
              <w:rPr>
                <w:noProof/>
              </w:rPr>
              <w:t>TSG RAN WG1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7D992A" w:rsidR="001E41F3" w:rsidRDefault="00942164">
            <w:pPr>
              <w:pStyle w:val="CRCoverPage"/>
              <w:spacing w:after="0"/>
              <w:ind w:left="100"/>
              <w:rPr>
                <w:noProof/>
              </w:rPr>
            </w:pPr>
            <w:r w:rsidRPr="00D25FFF">
              <w:rPr>
                <w:noProof/>
                <w:lang w:eastAsia="zh-CN"/>
              </w:rPr>
              <w:t>NR_</w:t>
            </w:r>
            <w:r>
              <w:rPr>
                <w:noProof/>
                <w:lang w:eastAsia="zh-CN"/>
              </w:rPr>
              <w:t>unlic</w:t>
            </w:r>
            <w:r w:rsidRPr="006A2B3E">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C1A413" w:rsidR="001E41F3" w:rsidRDefault="00942164">
            <w:pPr>
              <w:pStyle w:val="CRCoverPage"/>
              <w:spacing w:after="0"/>
              <w:ind w:left="100"/>
              <w:rPr>
                <w:noProof/>
              </w:rPr>
            </w:pPr>
            <w:r>
              <w:rPr>
                <w:noProof/>
              </w:rPr>
              <w:t>2021-</w:t>
            </w:r>
            <w:r w:rsidR="00BE1E56">
              <w:rPr>
                <w:noProof/>
              </w:rPr>
              <w:t>11</w:t>
            </w:r>
            <w:r>
              <w:rPr>
                <w:noProof/>
              </w:rPr>
              <w:t>-</w:t>
            </w:r>
            <w:r w:rsidR="00BE1E56">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F3FA58" w:rsidR="001E41F3" w:rsidRDefault="0094216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96C3FF" w:rsidR="001E41F3" w:rsidRDefault="00942164">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46286E" w14:textId="53C4E8C0" w:rsidR="00E278A3" w:rsidRDefault="00E278A3" w:rsidP="00510EB0">
            <w:pPr>
              <w:spacing w:after="0"/>
              <w:ind w:left="102"/>
              <w:rPr>
                <w:rFonts w:ascii="Arial" w:eastAsia="Calibri" w:hAnsi="Arial" w:cs="Arial"/>
                <w:lang w:val="en-US"/>
              </w:rPr>
            </w:pPr>
            <w:r>
              <w:rPr>
                <w:rFonts w:ascii="Arial" w:eastAsia="Calibri" w:hAnsi="Arial" w:cs="Arial"/>
                <w:lang w:val="en-US"/>
              </w:rPr>
              <w:t xml:space="preserve">The below two agreements are captured in 37.213 Section 4.2.1.0.4, but only for the case when Type 1 channel access procedure (Cat 4 LBT) is applied on one channel </w:t>
            </w:r>
            <w:r w:rsidR="004127FD">
              <w:rPr>
                <w:rFonts w:ascii="Arial" w:eastAsia="Calibri" w:hAnsi="Arial" w:cs="Arial"/>
                <w:lang w:val="en-US"/>
              </w:rPr>
              <w:t>(RB set)</w:t>
            </w:r>
            <w:r>
              <w:rPr>
                <w:rFonts w:ascii="Arial" w:eastAsia="Calibri" w:hAnsi="Arial" w:cs="Arial"/>
                <w:lang w:val="en-US"/>
              </w:rPr>
              <w:t xml:space="preserve"> and Type 2 channel access procedure (Cat 2 LBT) is applied on the remaining channels (RB sets)</w:t>
            </w:r>
            <w:r w:rsidR="00406C9A">
              <w:rPr>
                <w:rFonts w:ascii="Arial" w:eastAsia="Calibri" w:hAnsi="Arial" w:cs="Arial"/>
                <w:lang w:val="en-US"/>
              </w:rPr>
              <w:t>, also known as Type B multi-channel access procedure</w:t>
            </w:r>
            <w:r>
              <w:rPr>
                <w:rFonts w:ascii="Arial" w:eastAsia="Calibri" w:hAnsi="Arial" w:cs="Arial"/>
                <w:lang w:val="en-US"/>
              </w:rPr>
              <w:t>.</w:t>
            </w:r>
          </w:p>
          <w:p w14:paraId="70D42E9B" w14:textId="170CD6AA" w:rsidR="00E278A3" w:rsidRDefault="00E278A3" w:rsidP="00510EB0">
            <w:pPr>
              <w:spacing w:after="0"/>
              <w:ind w:left="102"/>
              <w:rPr>
                <w:rFonts w:ascii="Arial" w:eastAsia="Calibri" w:hAnsi="Arial" w:cs="Arial"/>
                <w:lang w:val="en-US"/>
              </w:rPr>
            </w:pPr>
          </w:p>
          <w:p w14:paraId="6293F007" w14:textId="6D9DE798" w:rsidR="00E278A3" w:rsidRDefault="00E278A3" w:rsidP="00510EB0">
            <w:pPr>
              <w:spacing w:after="0"/>
              <w:ind w:left="102"/>
              <w:rPr>
                <w:rFonts w:ascii="Arial" w:eastAsia="Calibri" w:hAnsi="Arial" w:cs="Arial"/>
                <w:lang w:val="en-US"/>
              </w:rPr>
            </w:pPr>
            <w:r>
              <w:rPr>
                <w:rFonts w:ascii="Arial" w:eastAsia="Calibri" w:hAnsi="Arial" w:cs="Arial"/>
                <w:lang w:val="en-US"/>
              </w:rPr>
              <w:t xml:space="preserve">The issue is that the agreements apply </w:t>
            </w:r>
            <w:r w:rsidR="00B52B67">
              <w:rPr>
                <w:rFonts w:ascii="Arial" w:eastAsia="Calibri" w:hAnsi="Arial" w:cs="Arial"/>
                <w:lang w:val="en-US"/>
              </w:rPr>
              <w:t>also</w:t>
            </w:r>
            <w:r>
              <w:rPr>
                <w:rFonts w:ascii="Arial" w:eastAsia="Calibri" w:hAnsi="Arial" w:cs="Arial"/>
                <w:lang w:val="en-US"/>
              </w:rPr>
              <w:t xml:space="preserve"> for the case where Type 1 channel access procedure (Cat 4 LBT) is performed on all channels (RB sets)</w:t>
            </w:r>
            <w:r w:rsidR="00406C9A">
              <w:rPr>
                <w:rFonts w:ascii="Arial" w:eastAsia="Calibri" w:hAnsi="Arial" w:cs="Arial"/>
                <w:lang w:val="en-US"/>
              </w:rPr>
              <w:t>, also known as Type A multi-channel access procedure</w:t>
            </w:r>
            <w:r>
              <w:rPr>
                <w:rFonts w:ascii="Arial" w:eastAsia="Calibri" w:hAnsi="Arial" w:cs="Arial"/>
                <w:lang w:val="en-US"/>
              </w:rPr>
              <w:t>.</w:t>
            </w:r>
            <w:r w:rsidR="00406C9A">
              <w:rPr>
                <w:rFonts w:ascii="Arial" w:eastAsia="Calibri" w:hAnsi="Arial" w:cs="Arial"/>
                <w:lang w:val="en-US"/>
              </w:rPr>
              <w:t xml:space="preserve"> For type A multi-channel access procedure there is no need to restrict the channel frequencies to be within a subset of a set of channel frequencies defined by Clause 5.7.4 of 36.104 as specified currently.</w:t>
            </w:r>
          </w:p>
          <w:p w14:paraId="373489C3" w14:textId="77777777" w:rsidR="00BE1E56" w:rsidRDefault="00BE1E56" w:rsidP="00E278A3">
            <w:pPr>
              <w:spacing w:after="0"/>
              <w:rPr>
                <w:rFonts w:ascii="Arial" w:eastAsia="Calibri" w:hAnsi="Arial" w:cs="Arial"/>
                <w:lang w:val="en-US"/>
              </w:rPr>
            </w:pPr>
          </w:p>
          <w:p w14:paraId="110B44C1" w14:textId="678A3F08" w:rsidR="00E278A3" w:rsidRPr="00E278A3" w:rsidRDefault="00E278A3" w:rsidP="00E278A3">
            <w:pPr>
              <w:spacing w:after="0"/>
              <w:rPr>
                <w:rFonts w:ascii="Times" w:eastAsia="Batang" w:hAnsi="Times"/>
                <w:szCs w:val="24"/>
              </w:rPr>
            </w:pPr>
            <w:r w:rsidRPr="00E278A3">
              <w:rPr>
                <w:rFonts w:ascii="Times" w:eastAsia="Batang" w:hAnsi="Times"/>
                <w:szCs w:val="24"/>
                <w:highlight w:val="green"/>
              </w:rPr>
              <w:t>Agreement #1</w:t>
            </w:r>
            <w:r>
              <w:rPr>
                <w:rFonts w:ascii="Times" w:eastAsia="Batang" w:hAnsi="Times"/>
                <w:szCs w:val="24"/>
                <w:highlight w:val="green"/>
              </w:rPr>
              <w:t xml:space="preserve"> (RAN1#98bis)</w:t>
            </w:r>
            <w:r w:rsidRPr="00E278A3">
              <w:rPr>
                <w:rFonts w:ascii="Times" w:eastAsia="Batang" w:hAnsi="Times"/>
                <w:szCs w:val="24"/>
                <w:highlight w:val="green"/>
              </w:rPr>
              <w:t>:</w:t>
            </w:r>
          </w:p>
          <w:p w14:paraId="49F055A2" w14:textId="77777777" w:rsidR="00E278A3" w:rsidRPr="00E278A3" w:rsidRDefault="00E278A3" w:rsidP="00E278A3">
            <w:pPr>
              <w:numPr>
                <w:ilvl w:val="0"/>
                <w:numId w:val="2"/>
              </w:numPr>
              <w:spacing w:after="0" w:line="259" w:lineRule="auto"/>
              <w:rPr>
                <w:rFonts w:ascii="Times" w:eastAsia="Batang" w:hAnsi="Times"/>
                <w:szCs w:val="24"/>
              </w:rPr>
            </w:pPr>
            <w:r w:rsidRPr="00E278A3">
              <w:rPr>
                <w:rFonts w:ascii="Times" w:eastAsia="Batang" w:hAnsi="Times"/>
                <w:szCs w:val="24"/>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14FCE423" w14:textId="77777777" w:rsidR="00E278A3" w:rsidRPr="00E278A3" w:rsidRDefault="00E278A3" w:rsidP="00E278A3">
            <w:pPr>
              <w:numPr>
                <w:ilvl w:val="0"/>
                <w:numId w:val="2"/>
              </w:numPr>
              <w:spacing w:after="0" w:line="259" w:lineRule="auto"/>
              <w:rPr>
                <w:rFonts w:ascii="Times" w:eastAsia="Batang" w:hAnsi="Times"/>
                <w:szCs w:val="24"/>
              </w:rPr>
            </w:pPr>
            <w:r w:rsidRPr="00E278A3">
              <w:rPr>
                <w:rFonts w:ascii="Times" w:eastAsia="Batang" w:hAnsi="Times"/>
                <w:szCs w:val="24"/>
              </w:rPr>
              <w:t xml:space="preserve">The UE is not expected to receive resource allocations in </w:t>
            </w:r>
            <w:proofErr w:type="spellStart"/>
            <w:r w:rsidRPr="00E278A3">
              <w:rPr>
                <w:rFonts w:ascii="Times" w:eastAsia="Batang" w:hAnsi="Times"/>
                <w:szCs w:val="24"/>
              </w:rPr>
              <w:t>discontiguous</w:t>
            </w:r>
            <w:proofErr w:type="spellEnd"/>
            <w:r w:rsidRPr="00E278A3">
              <w:rPr>
                <w:rFonts w:ascii="Times" w:eastAsia="Batang" w:hAnsi="Times"/>
                <w:szCs w:val="24"/>
              </w:rPr>
              <w:t xml:space="preserve"> LBT bandwidths within a wideband carrier</w:t>
            </w:r>
          </w:p>
          <w:p w14:paraId="44C8BE66" w14:textId="77777777" w:rsidR="00E278A3" w:rsidRPr="00E278A3" w:rsidRDefault="00E278A3" w:rsidP="00E278A3">
            <w:pPr>
              <w:spacing w:after="120" w:line="259" w:lineRule="auto"/>
              <w:jc w:val="both"/>
              <w:rPr>
                <w:rFonts w:ascii="Arial" w:eastAsia="Calibri" w:hAnsi="Arial" w:cs="Arial"/>
                <w:szCs w:val="22"/>
                <w:lang w:val="en-US" w:eastAsia="zh-CN"/>
              </w:rPr>
            </w:pPr>
          </w:p>
          <w:p w14:paraId="18BE51B8" w14:textId="75C0D4F6" w:rsidR="00E278A3" w:rsidRPr="00E278A3" w:rsidRDefault="00E278A3" w:rsidP="00E278A3">
            <w:pPr>
              <w:spacing w:after="0" w:line="256" w:lineRule="auto"/>
              <w:contextualSpacing/>
              <w:jc w:val="both"/>
              <w:rPr>
                <w:rFonts w:ascii="Times" w:eastAsia="Batang" w:hAnsi="Times"/>
                <w:szCs w:val="24"/>
              </w:rPr>
            </w:pPr>
            <w:r w:rsidRPr="00E278A3">
              <w:rPr>
                <w:rFonts w:ascii="Times" w:eastAsia="Batang" w:hAnsi="Times"/>
                <w:szCs w:val="24"/>
                <w:highlight w:val="green"/>
              </w:rPr>
              <w:t>Agreement #2</w:t>
            </w:r>
            <w:r>
              <w:rPr>
                <w:rFonts w:ascii="Times" w:eastAsia="Batang" w:hAnsi="Times"/>
                <w:szCs w:val="24"/>
                <w:highlight w:val="green"/>
              </w:rPr>
              <w:t xml:space="preserve"> (RAN1 #99)</w:t>
            </w:r>
            <w:r w:rsidRPr="00E278A3">
              <w:rPr>
                <w:rFonts w:ascii="Times" w:eastAsia="Batang" w:hAnsi="Times"/>
                <w:szCs w:val="24"/>
                <w:highlight w:val="green"/>
              </w:rPr>
              <w:t>:</w:t>
            </w:r>
          </w:p>
          <w:p w14:paraId="5851CD78" w14:textId="77777777" w:rsidR="00E278A3" w:rsidRPr="00E278A3" w:rsidRDefault="00E278A3" w:rsidP="00E278A3">
            <w:pPr>
              <w:numPr>
                <w:ilvl w:val="0"/>
                <w:numId w:val="5"/>
              </w:numPr>
              <w:spacing w:after="0" w:line="256" w:lineRule="auto"/>
              <w:contextualSpacing/>
              <w:jc w:val="both"/>
              <w:rPr>
                <w:rFonts w:ascii="Times" w:eastAsia="Batang" w:hAnsi="Times"/>
                <w:szCs w:val="24"/>
              </w:rPr>
            </w:pPr>
            <w:r w:rsidRPr="00E278A3">
              <w:rPr>
                <w:rFonts w:eastAsia="Malgun Gothic"/>
                <w:lang w:eastAsia="ko-KR"/>
              </w:rPr>
              <w:t xml:space="preserve">The RRC parameters </w:t>
            </w:r>
            <w:r w:rsidRPr="00E278A3">
              <w:rPr>
                <w:rFonts w:ascii="Times" w:eastAsia="Batang" w:hAnsi="Times" w:cs="Times"/>
                <w:i/>
                <w:iCs/>
              </w:rPr>
              <w:t>intraCellGuardBandDL-r16</w:t>
            </w:r>
            <w:r w:rsidRPr="00E278A3">
              <w:rPr>
                <w:rFonts w:ascii="Times" w:eastAsia="Batang" w:hAnsi="Times" w:cs="Times"/>
              </w:rPr>
              <w:t xml:space="preserve"> and </w:t>
            </w:r>
            <w:r w:rsidRPr="00E278A3">
              <w:rPr>
                <w:rFonts w:ascii="Times" w:eastAsia="Batang" w:hAnsi="Times" w:cs="Times"/>
                <w:i/>
                <w:iCs/>
              </w:rPr>
              <w:t>intraCellGuardBandUL-r16</w:t>
            </w:r>
            <w:r w:rsidRPr="00E278A3">
              <w:rPr>
                <w:rFonts w:ascii="Times" w:eastAsia="Batang" w:hAnsi="Times" w:cs="Times"/>
                <w:iCs/>
              </w:rPr>
              <w:t xml:space="preserve"> </w:t>
            </w:r>
            <w:r w:rsidRPr="00E278A3">
              <w:rPr>
                <w:rFonts w:eastAsia="Malgun Gothic"/>
                <w:lang w:eastAsia="ko-KR"/>
              </w:rPr>
              <w:t>include a mechanism to indicate that no intra-carrier guard-bands are configured</w:t>
            </w:r>
          </w:p>
          <w:p w14:paraId="708AA7DE" w14:textId="1223F89B" w:rsidR="00BE1E56" w:rsidRPr="00FD1B6D" w:rsidRDefault="00E278A3" w:rsidP="00FD1B6D">
            <w:pPr>
              <w:numPr>
                <w:ilvl w:val="1"/>
                <w:numId w:val="4"/>
              </w:numPr>
              <w:spacing w:after="0" w:line="256" w:lineRule="auto"/>
              <w:contextualSpacing/>
              <w:jc w:val="both"/>
              <w:rPr>
                <w:rFonts w:ascii="Times" w:eastAsia="Batang" w:hAnsi="Times"/>
                <w:szCs w:val="24"/>
              </w:rPr>
            </w:pPr>
            <w:r w:rsidRPr="00E278A3">
              <w:rPr>
                <w:rFonts w:eastAsia="Malgun Gothic"/>
                <w:lang w:eastAsia="ko-KR"/>
              </w:rPr>
              <w:t>Note: This configuration may be used for the case where transmission only occurs in a BWP if LBT is successful in all RB sets within the BWP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35399"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41A74923" w:rsidR="001E41F3" w:rsidRPr="00935399" w:rsidRDefault="00867BED" w:rsidP="006A724A">
            <w:pPr>
              <w:pStyle w:val="CRCoverPage"/>
              <w:spacing w:after="0"/>
              <w:rPr>
                <w:rFonts w:cs="Arial"/>
                <w:noProof/>
                <w:lang w:val="x-none"/>
              </w:rPr>
            </w:pPr>
            <w:r>
              <w:rPr>
                <w:rFonts w:eastAsia="Calibri" w:cs="Arial"/>
                <w:lang w:val="en-US"/>
              </w:rPr>
              <w:t>Clarification</w:t>
            </w:r>
            <w:r w:rsidR="00B52B67">
              <w:rPr>
                <w:rFonts w:eastAsia="Calibri" w:cs="Arial"/>
                <w:lang w:val="en-US"/>
              </w:rPr>
              <w:t xml:space="preserve"> that multi-channel transmission on carrier(s) both with and without guard bands applies also to the case when </w:t>
            </w:r>
            <w:r w:rsidR="00E278A3">
              <w:rPr>
                <w:rFonts w:eastAsia="Calibri" w:cs="Arial"/>
                <w:lang w:val="en-US"/>
              </w:rPr>
              <w:t>Type 1 channel access procedure (Cat 4 LBT) is performed on all channels (RB sets)</w:t>
            </w:r>
            <w:r w:rsidR="00406C9A">
              <w:rPr>
                <w:rFonts w:eastAsia="Calibri" w:cs="Arial"/>
                <w:lang w:val="en-US"/>
              </w:rPr>
              <w:t>, also known as Type A multi-channel access procedure</w:t>
            </w:r>
            <w:r w:rsidR="00E278A3">
              <w:rPr>
                <w:rFonts w:eastAsia="Calibri" w:cs="Arial"/>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35399"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30B7BE39" w:rsidR="001E41F3" w:rsidRDefault="001E41F3" w:rsidP="00942164">
            <w:pPr>
              <w:pStyle w:val="CRCoverPage"/>
              <w:tabs>
                <w:tab w:val="right" w:pos="2184"/>
              </w:tabs>
              <w:spacing w:after="0"/>
              <w:rPr>
                <w:b/>
                <w:i/>
                <w:noProof/>
              </w:rPr>
            </w:pPr>
            <w:r>
              <w:rPr>
                <w:b/>
                <w:i/>
                <w:noProof/>
              </w:rPr>
              <w:t>Consequences if</w:t>
            </w:r>
            <w:r w:rsidR="004F46D4">
              <w:rPr>
                <w:b/>
                <w:i/>
                <w:noProof/>
              </w:rPr>
              <w:t xml:space="preserve"> </w:t>
            </w:r>
            <w:r>
              <w:rPr>
                <w:b/>
                <w:i/>
                <w:noProof/>
              </w:rPr>
              <w:t>not approved:</w:t>
            </w:r>
          </w:p>
        </w:tc>
        <w:tc>
          <w:tcPr>
            <w:tcW w:w="6946" w:type="dxa"/>
            <w:gridSpan w:val="9"/>
            <w:tcBorders>
              <w:bottom w:val="single" w:sz="4" w:space="0" w:color="auto"/>
              <w:right w:val="single" w:sz="4" w:space="0" w:color="auto"/>
            </w:tcBorders>
            <w:shd w:val="pct30" w:color="FFFF00" w:fill="auto"/>
          </w:tcPr>
          <w:p w14:paraId="5C4BEB44" w14:textId="25A462D9" w:rsidR="001E41F3" w:rsidRPr="00935399" w:rsidRDefault="00B52B67" w:rsidP="00BE1E56">
            <w:pPr>
              <w:spacing w:after="0"/>
              <w:rPr>
                <w:rFonts w:ascii="Arial" w:eastAsia="Calibri" w:hAnsi="Arial" w:cs="Arial"/>
                <w:lang w:val="en-US"/>
              </w:rPr>
            </w:pPr>
            <w:r>
              <w:rPr>
                <w:rFonts w:ascii="Arial" w:eastAsia="Calibri" w:hAnsi="Arial" w:cs="Arial"/>
                <w:lang w:val="en-US"/>
              </w:rPr>
              <w:t>Undefined UE behavior for</w:t>
            </w:r>
            <w:r w:rsidRPr="00B52B67">
              <w:rPr>
                <w:rFonts w:ascii="Arial" w:eastAsia="Calibri" w:hAnsi="Arial" w:cs="Arial"/>
                <w:lang w:val="en-US"/>
              </w:rPr>
              <w:t xml:space="preserve"> multi-channel transmission on carrier(s) both with and without guard bands applies </w:t>
            </w:r>
            <w:r>
              <w:rPr>
                <w:rFonts w:ascii="Arial" w:eastAsia="Calibri" w:hAnsi="Arial" w:cs="Arial"/>
                <w:lang w:val="en-US"/>
              </w:rPr>
              <w:t xml:space="preserve">for the case when </w:t>
            </w:r>
            <w:r w:rsidRPr="00B52B67">
              <w:rPr>
                <w:rFonts w:ascii="Arial" w:eastAsia="Calibri" w:hAnsi="Arial" w:cs="Arial"/>
                <w:lang w:val="en-US"/>
              </w:rPr>
              <w:t>Type 1 channel access procedure (Cat 4 LBT) is performed on all channels (RB sets)</w:t>
            </w:r>
            <w:r w:rsidR="00406C9A">
              <w:rPr>
                <w:rFonts w:ascii="Arial" w:eastAsia="Calibri" w:hAnsi="Arial" w:cs="Arial"/>
                <w:lang w:val="en-US"/>
              </w:rPr>
              <w:t>, also known as Type A multi-channel access procedure</w:t>
            </w:r>
            <w:r w:rsidRPr="00B52B67">
              <w:rPr>
                <w:rFonts w:ascii="Arial" w:eastAsia="Calibri" w:hAnsi="Arial" w:cs="Arial"/>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ADE3CF" w:rsidR="001E41F3" w:rsidRPr="00E03E24" w:rsidRDefault="00BE1E56">
            <w:pPr>
              <w:pStyle w:val="CRCoverPage"/>
              <w:spacing w:after="0"/>
              <w:ind w:left="100"/>
              <w:rPr>
                <w:rFonts w:eastAsia="MS Mincho"/>
                <w:noProof/>
                <w:lang w:eastAsia="ja-JP"/>
              </w:rPr>
            </w:pPr>
            <w:r>
              <w:rPr>
                <w:rFonts w:eastAsia="MS Mincho"/>
                <w:noProof/>
                <w:lang w:eastAsia="ja-JP"/>
              </w:rPr>
              <w:t>4.2.1.0.4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81329" w:rsidR="001E41F3" w:rsidRDefault="00942164">
            <w:pPr>
              <w:pStyle w:val="CRCoverPage"/>
              <w:spacing w:after="0"/>
              <w:jc w:val="center"/>
              <w:rPr>
                <w:b/>
                <w:caps/>
                <w:noProof/>
              </w:rPr>
            </w:pPr>
            <w:r>
              <w:rPr>
                <w:rFonts w:hint="eastAsia"/>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33C597" w:rsidR="001E41F3" w:rsidRDefault="00942164">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300673" w:rsidR="001E41F3" w:rsidRDefault="00942164">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BDA71B" w:rsidR="001E41F3" w:rsidRDefault="001E41F3" w:rsidP="00942164">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010ACF68"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067B045" w14:textId="77777777" w:rsidR="00CE1A55" w:rsidRDefault="00CE1A55" w:rsidP="00CE1A55">
      <w:pPr>
        <w:spacing w:after="120"/>
        <w:jc w:val="center"/>
        <w:rPr>
          <w:rFonts w:ascii="Arial" w:eastAsia="Calibri" w:hAnsi="Arial" w:cs="Arial"/>
          <w:color w:val="FF0000"/>
          <w:lang w:val="en-US" w:eastAsia="zh-CN"/>
        </w:rPr>
      </w:pPr>
      <w:r>
        <w:rPr>
          <w:rFonts w:ascii="Arial" w:eastAsia="Calibri" w:hAnsi="Arial" w:cs="Arial"/>
          <w:color w:val="FF0000"/>
          <w:lang w:val="en-US" w:eastAsia="zh-CN"/>
        </w:rPr>
        <w:lastRenderedPageBreak/>
        <w:t>*** Unchanged text omitted ***</w:t>
      </w:r>
    </w:p>
    <w:p w14:paraId="74E1F78B" w14:textId="77777777" w:rsidR="00CE1A55" w:rsidRPr="00181A64" w:rsidRDefault="00CE1A55" w:rsidP="00CE1A55">
      <w:pPr>
        <w:rPr>
          <w:rFonts w:ascii="Arial" w:hAnsi="Arial" w:cs="Arial"/>
          <w:sz w:val="22"/>
          <w:szCs w:val="22"/>
        </w:rPr>
      </w:pPr>
      <w:r w:rsidRPr="00181A64">
        <w:rPr>
          <w:rFonts w:ascii="Arial" w:hAnsi="Arial" w:cs="Arial"/>
          <w:sz w:val="22"/>
          <w:szCs w:val="22"/>
        </w:rPr>
        <w:t>4.2.1.0.4</w:t>
      </w:r>
      <w:r w:rsidRPr="00181A64">
        <w:rPr>
          <w:rFonts w:ascii="Arial" w:hAnsi="Arial" w:cs="Arial"/>
          <w:sz w:val="22"/>
          <w:szCs w:val="22"/>
        </w:rPr>
        <w:tab/>
        <w:t>Channel access procedures for UL multi-channel transmission(s)</w:t>
      </w:r>
    </w:p>
    <w:p w14:paraId="1BE29459" w14:textId="77777777" w:rsidR="00CE1A55" w:rsidRPr="00181A64" w:rsidRDefault="00CE1A55" w:rsidP="00CE1A55">
      <w:pPr>
        <w:rPr>
          <w:rFonts w:eastAsia="Times New Roman"/>
          <w:lang w:val="en-US"/>
        </w:rPr>
      </w:pPr>
      <w:r w:rsidRPr="00181A64">
        <w:rPr>
          <w:rFonts w:eastAsia="Times New Roman"/>
          <w:lang w:val="en-US"/>
        </w:rPr>
        <w:t xml:space="preserve">If a UE </w:t>
      </w:r>
    </w:p>
    <w:p w14:paraId="5E61CFC1" w14:textId="77777777" w:rsidR="00CE1A55" w:rsidRPr="00181A64" w:rsidRDefault="00CE1A55" w:rsidP="00CE1A55">
      <w:pPr>
        <w:ind w:left="568" w:hanging="284"/>
        <w:rPr>
          <w:rFonts w:eastAsia="Times New Roman"/>
        </w:rPr>
      </w:pPr>
      <w:r w:rsidRPr="00181A64">
        <w:rPr>
          <w:rFonts w:eastAsia="Times New Roman"/>
        </w:rPr>
        <w:t>-</w:t>
      </w:r>
      <w:r w:rsidRPr="00181A64">
        <w:rPr>
          <w:rFonts w:eastAsia="Times New Roman"/>
        </w:rPr>
        <w:tab/>
        <w:t xml:space="preserve">is scheduled to transmit on a set of channels </w:t>
      </w:r>
      <m:oMath>
        <m:r>
          <w:rPr>
            <w:rFonts w:ascii="Cambria Math" w:hAnsi="Cambria Math"/>
          </w:rPr>
          <m:t>C</m:t>
        </m:r>
      </m:oMath>
      <w:r w:rsidRPr="00181A64">
        <w:rPr>
          <w:rFonts w:eastAsia="Times New Roman"/>
        </w:rPr>
        <w:t xml:space="preserve">, </w:t>
      </w:r>
      <w:del w:id="1" w:author="Stephen Grant" w:date="2021-11-13T07:46:00Z">
        <w:r w:rsidRPr="00181A64" w:rsidDel="00A75739">
          <w:rPr>
            <w:rFonts w:eastAsia="Times New Roman"/>
          </w:rPr>
          <w:delText xml:space="preserve">and if Type 1 channel access procedure is indicated by the UL scheduling grants for the UL transmissions on the set of channels </w:delText>
        </w:r>
      </w:del>
      <m:oMath>
        <m:r>
          <w:del w:id="2" w:author="Stephen Grant" w:date="2021-11-13T07:46:00Z">
            <w:rPr>
              <w:rFonts w:ascii="Cambria Math" w:hAnsi="Cambria Math"/>
            </w:rPr>
            <m:t>C</m:t>
          </w:del>
        </m:r>
      </m:oMath>
      <w:del w:id="3" w:author="Stephen Grant" w:date="2021-11-13T07:46:00Z">
        <w:r w:rsidRPr="00181A64" w:rsidDel="00A75739">
          <w:rPr>
            <w:rFonts w:eastAsia="Times New Roman"/>
          </w:rPr>
          <w:delText xml:space="preserve">, </w:delText>
        </w:r>
      </w:del>
      <w:r w:rsidRPr="00181A64">
        <w:rPr>
          <w:rFonts w:eastAsia="Times New Roman"/>
        </w:rPr>
        <w:t xml:space="preserve">and if the UL transmissions are scheduled to start transmissions at the same time on all channels in the set of channels </w:t>
      </w:r>
      <m:oMath>
        <m:r>
          <w:rPr>
            <w:rFonts w:ascii="Cambria Math" w:hAnsi="Cambria Math"/>
          </w:rPr>
          <m:t>C</m:t>
        </m:r>
      </m:oMath>
      <w:del w:id="4" w:author="Stephen Grant" w:date="2021-11-13T07:47:00Z">
        <w:r w:rsidRPr="00181A64" w:rsidDel="00A75739">
          <w:rPr>
            <w:rFonts w:eastAsia="Times New Roman"/>
          </w:rPr>
          <w:delText xml:space="preserve"> </w:delText>
        </w:r>
      </w:del>
      <w:r w:rsidRPr="00181A64">
        <w:rPr>
          <w:rFonts w:eastAsia="Times New Roman"/>
        </w:rPr>
        <w:t>, or</w:t>
      </w:r>
    </w:p>
    <w:p w14:paraId="696C0C82" w14:textId="77777777" w:rsidR="00CE1A55" w:rsidRPr="00181A64" w:rsidRDefault="00CE1A55" w:rsidP="00CE1A55">
      <w:pPr>
        <w:ind w:left="568" w:hanging="284"/>
        <w:rPr>
          <w:rFonts w:eastAsia="Times New Roman"/>
        </w:rPr>
      </w:pPr>
      <w:r w:rsidRPr="00181A64">
        <w:rPr>
          <w:rFonts w:eastAsia="Times New Roman"/>
        </w:rPr>
        <w:t>-</w:t>
      </w:r>
      <w:r w:rsidRPr="00181A64">
        <w:rPr>
          <w:rFonts w:eastAsia="Times New Roman"/>
        </w:rPr>
        <w:tab/>
        <w:t xml:space="preserve">intends to perform an uplink transmission on configured resources on the set of channels </w:t>
      </w:r>
      <w:bookmarkStart w:id="5" w:name="_Hlk87683299"/>
      <m:oMath>
        <m:r>
          <w:rPr>
            <w:rFonts w:ascii="Cambria Math" w:eastAsia="SimSun" w:hAnsi="Cambria Math"/>
            <w:lang w:val="en-US"/>
          </w:rPr>
          <m:t>C</m:t>
        </m:r>
      </m:oMath>
      <w:bookmarkEnd w:id="5"/>
      <w:del w:id="6" w:author="Stephen Grant" w:date="2021-11-13T07:47:00Z">
        <w:r w:rsidRPr="00181A64" w:rsidDel="00A75739">
          <w:rPr>
            <w:rFonts w:eastAsia="Times New Roman"/>
          </w:rPr>
          <w:delText xml:space="preserve"> with Type 1 channel access procedure</w:delText>
        </w:r>
      </w:del>
      <w:r w:rsidRPr="00181A64">
        <w:rPr>
          <w:rFonts w:eastAsia="Times New Roman"/>
        </w:rPr>
        <w:t xml:space="preserve">, and if UL transmissions are configured to start transmissions </w:t>
      </w:r>
      <w:del w:id="7" w:author="Stephen Grant" w:date="2021-11-13T07:48:00Z">
        <w:r w:rsidRPr="00181A64" w:rsidDel="00A75739">
          <w:rPr>
            <w:rFonts w:eastAsia="Times New Roman"/>
          </w:rPr>
          <w:delText xml:space="preserve">on </w:delText>
        </w:r>
      </w:del>
      <w:ins w:id="8" w:author="Stephen Grant" w:date="2021-11-13T07:48:00Z">
        <w:r>
          <w:rPr>
            <w:rFonts w:eastAsia="Times New Roman"/>
          </w:rPr>
          <w:t>at</w:t>
        </w:r>
        <w:r w:rsidRPr="00181A64">
          <w:rPr>
            <w:rFonts w:eastAsia="Times New Roman"/>
          </w:rPr>
          <w:t xml:space="preserve"> </w:t>
        </w:r>
      </w:ins>
      <w:r w:rsidRPr="00181A64">
        <w:rPr>
          <w:rFonts w:eastAsia="Times New Roman"/>
        </w:rPr>
        <w:t xml:space="preserve">the same time </w:t>
      </w:r>
      <w:ins w:id="9" w:author="Stephen Grant" w:date="2021-11-13T07:48:00Z">
        <w:r>
          <w:rPr>
            <w:rFonts w:eastAsia="Times New Roman"/>
          </w:rPr>
          <w:t xml:space="preserve">on </w:t>
        </w:r>
      </w:ins>
      <w:r w:rsidRPr="00181A64">
        <w:rPr>
          <w:rFonts w:eastAsia="Times New Roman"/>
        </w:rPr>
        <w:t xml:space="preserve">all channels in the set of channels </w:t>
      </w:r>
      <m:oMath>
        <m:r>
          <w:rPr>
            <w:rFonts w:ascii="Cambria Math" w:eastAsia="SimSun" w:hAnsi="Cambria Math"/>
            <w:lang w:val="en-US"/>
          </w:rPr>
          <m:t>C</m:t>
        </m:r>
      </m:oMath>
      <w:r w:rsidRPr="00181A64">
        <w:rPr>
          <w:rFonts w:eastAsia="Times New Roman"/>
        </w:rPr>
        <w:t>,</w:t>
      </w:r>
      <w:del w:id="10" w:author="Stephen Grant" w:date="2021-11-13T07:48:00Z">
        <w:r w:rsidRPr="00181A64" w:rsidDel="00A75739">
          <w:rPr>
            <w:rFonts w:eastAsia="Times New Roman"/>
          </w:rPr>
          <w:delText xml:space="preserve"> and</w:delText>
        </w:r>
      </w:del>
      <w:r w:rsidRPr="00181A64">
        <w:rPr>
          <w:rFonts w:eastAsia="Times New Roman"/>
        </w:rPr>
        <w:t xml:space="preserve"> </w:t>
      </w:r>
    </w:p>
    <w:p w14:paraId="7128B88E" w14:textId="77777777" w:rsidR="00CE1A55" w:rsidRPr="00181A64" w:rsidRDefault="00CE1A55" w:rsidP="00CE1A55">
      <w:pPr>
        <w:rPr>
          <w:rFonts w:eastAsia="Times New Roman"/>
          <w:lang w:val="en-US"/>
        </w:rPr>
      </w:pPr>
      <w:ins w:id="11" w:author="Stephen Grant" w:date="2021-11-13T07:49:00Z">
        <w:r>
          <w:rPr>
            <w:rFonts w:eastAsia="Times New Roman"/>
            <w:lang w:val="en-US"/>
          </w:rPr>
          <w:t>t</w:t>
        </w:r>
      </w:ins>
      <w:ins w:id="12" w:author="Stephen Grant" w:date="2021-11-13T07:48:00Z">
        <w:r>
          <w:rPr>
            <w:rFonts w:eastAsia="Times New Roman"/>
            <w:lang w:val="en-US"/>
          </w:rPr>
          <w:t>he following is applicable</w:t>
        </w:r>
      </w:ins>
      <w:ins w:id="13" w:author="Stephen Grant" w:date="2021-11-13T07:49:00Z">
        <w:r>
          <w:rPr>
            <w:rFonts w:eastAsia="Times New Roman"/>
            <w:lang w:val="en-US"/>
          </w:rPr>
          <w:t xml:space="preserve">: </w:t>
        </w:r>
      </w:ins>
      <w:del w:id="14" w:author="Stephen Grant" w:date="2021-11-13T07:49:00Z">
        <w:r w:rsidRPr="00181A64" w:rsidDel="00A75739">
          <w:rPr>
            <w:rFonts w:eastAsia="Times New Roman"/>
            <w:lang w:val="en-US"/>
          </w:rPr>
          <w:delText xml:space="preserve">if the channel frequencies of set of channels </w:delText>
        </w:r>
      </w:del>
      <m:oMath>
        <m:r>
          <w:del w:id="15" w:author="Stephen Grant" w:date="2021-11-13T07:49:00Z">
            <w:rPr>
              <w:rFonts w:ascii="Cambria Math" w:hAnsi="Cambria Math"/>
            </w:rPr>
            <m:t>C</m:t>
          </w:del>
        </m:r>
      </m:oMath>
      <w:del w:id="16" w:author="Stephen Grant" w:date="2021-11-13T07:49:00Z">
        <w:r w:rsidRPr="00181A64" w:rsidDel="00A75739">
          <w:rPr>
            <w:rFonts w:eastAsia="Times New Roman"/>
            <w:lang w:val="en-US"/>
          </w:rPr>
          <w:delText xml:space="preserve"> is a subset of one of the sets of channel frequencies defined in clause 5.7.4 in [2]</w:delText>
        </w:r>
      </w:del>
    </w:p>
    <w:p w14:paraId="423D1DEA" w14:textId="77777777" w:rsidR="00CE1A55" w:rsidRDefault="00CE1A55" w:rsidP="00CE1A55">
      <w:pPr>
        <w:ind w:left="568" w:hanging="284"/>
        <w:rPr>
          <w:ins w:id="17" w:author="Stephen Grant" w:date="2021-11-13T07:49:00Z"/>
          <w:rFonts w:eastAsia="Times New Roman"/>
        </w:rPr>
      </w:pPr>
      <w:ins w:id="18" w:author="Stephen Grant" w:date="2021-11-13T07:49:00Z">
        <w:r>
          <w:rPr>
            <w:rFonts w:eastAsia="Times New Roman"/>
          </w:rPr>
          <w:t>-</w:t>
        </w:r>
        <w:r>
          <w:rPr>
            <w:rFonts w:eastAsia="Times New Roman"/>
          </w:rPr>
          <w:tab/>
          <w:t>if</w:t>
        </w:r>
      </w:ins>
      <w:ins w:id="19" w:author="Stephen Grant" w:date="2021-11-13T07:50:00Z">
        <w:r>
          <w:rPr>
            <w:rFonts w:eastAsia="Times New Roman"/>
          </w:rPr>
          <w:t xml:space="preserve"> Type 1 channel access procedure is indicated or intended</w:t>
        </w:r>
      </w:ins>
      <w:ins w:id="20" w:author="Stephen Grant" w:date="2021-11-13T07:51:00Z">
        <w:r>
          <w:rPr>
            <w:rFonts w:eastAsia="Times New Roman"/>
          </w:rPr>
          <w:t xml:space="preserve"> for the scheduled or configured UL transmissions, respectively, to be transmitted on the set of channels </w:t>
        </w:r>
      </w:ins>
      <m:oMath>
        <m:r>
          <w:ins w:id="21" w:author="Stephen Grant" w:date="2021-11-13T07:51:00Z">
            <w:rPr>
              <w:rFonts w:ascii="Cambria Math" w:eastAsia="SimSun" w:hAnsi="Cambria Math"/>
              <w:lang w:val="en-US"/>
            </w:rPr>
            <m:t>C</m:t>
          </w:ins>
        </m:r>
      </m:oMath>
      <w:ins w:id="22" w:author="Stephen Grant" w:date="2021-11-13T07:51:00Z">
        <w:r>
          <w:rPr>
            <w:rFonts w:eastAsia="Times New Roman"/>
            <w:lang w:val="en-US"/>
          </w:rPr>
          <w:t>,</w:t>
        </w:r>
      </w:ins>
    </w:p>
    <w:p w14:paraId="3DB17D70" w14:textId="77777777" w:rsidR="00CE1A55" w:rsidRDefault="00CE1A55" w:rsidP="00CE1A55">
      <w:pPr>
        <w:ind w:left="851" w:hanging="284"/>
        <w:rPr>
          <w:ins w:id="23" w:author="Stephen Grant" w:date="2021-11-13T08:09:00Z"/>
          <w:rFonts w:eastAsia="Times New Roman"/>
        </w:rPr>
      </w:pPr>
      <w:r w:rsidRPr="00181A64">
        <w:rPr>
          <w:rFonts w:eastAsia="Times New Roman"/>
        </w:rPr>
        <w:t>-</w:t>
      </w:r>
      <w:r w:rsidRPr="00181A64">
        <w:rPr>
          <w:rFonts w:eastAsia="Times New Roman"/>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181A64">
        <w:rPr>
          <w:rFonts w:eastAsia="Times New Roman"/>
        </w:rPr>
        <w:t xml:space="preserve"> using Type 2 channel access procedure as described in clause 4.2.1.2,</w:t>
      </w:r>
    </w:p>
    <w:p w14:paraId="5D260CF3" w14:textId="77777777" w:rsidR="00CE1A55" w:rsidRPr="00181A64" w:rsidRDefault="00CE1A55" w:rsidP="00CE1A55">
      <w:pPr>
        <w:ind w:left="1134" w:hanging="284"/>
        <w:rPr>
          <w:rFonts w:eastAsia="Times New Roman"/>
        </w:rPr>
        <w:pPrChange w:id="24" w:author="Stephen Grant" w:date="2021-11-13T08:10:00Z">
          <w:pPr>
            <w:ind w:left="568" w:hanging="284"/>
          </w:pPr>
        </w:pPrChange>
      </w:pPr>
      <w:ins w:id="25" w:author="Stephen Grant" w:date="2021-11-13T08:09:00Z">
        <w:r>
          <w:rPr>
            <w:rFonts w:eastAsia="Times New Roman"/>
          </w:rPr>
          <w:t>-</w:t>
        </w:r>
        <w:r>
          <w:rPr>
            <w:rFonts w:eastAsia="Times New Roman"/>
          </w:rPr>
          <w:tab/>
        </w:r>
      </w:ins>
      <w:ins w:id="26" w:author="Stephen Grant" w:date="2021-11-13T08:10:00Z">
        <w:r>
          <w:rPr>
            <w:rFonts w:eastAsia="Times New Roman"/>
          </w:rPr>
          <w:t xml:space="preserve">if the channel frequencies of the set of channels </w:t>
        </w:r>
      </w:ins>
      <m:oMath>
        <m:r>
          <w:ins w:id="27" w:author="Stephen Grant" w:date="2021-11-13T08:20:00Z">
            <w:rPr>
              <w:rFonts w:ascii="Cambria Math" w:eastAsia="SimSun" w:hAnsi="Cambria Math"/>
              <w:lang w:val="en-US"/>
            </w:rPr>
            <m:t>C</m:t>
          </w:ins>
        </m:r>
      </m:oMath>
      <w:ins w:id="28" w:author="Stephen Grant" w:date="2021-11-13T08:10:00Z">
        <w:r>
          <w:rPr>
            <w:rFonts w:eastAsia="Times New Roman"/>
          </w:rPr>
          <w:t xml:space="preserve"> is a subset of the sets of channel frequencies defined in clause 5.7.4 in [2], and</w:t>
        </w:r>
      </w:ins>
      <w:r w:rsidRPr="00181A64">
        <w:rPr>
          <w:rFonts w:eastAsia="Times New Roman"/>
        </w:rPr>
        <w:t xml:space="preserve"> </w:t>
      </w:r>
    </w:p>
    <w:p w14:paraId="17CBA943" w14:textId="77777777" w:rsidR="00CE1A55" w:rsidRPr="00181A64" w:rsidRDefault="00CE1A55" w:rsidP="00CE1A55">
      <w:pPr>
        <w:ind w:left="1134" w:hanging="284"/>
        <w:rPr>
          <w:rFonts w:eastAsia="Times New Roman"/>
        </w:rPr>
        <w:pPrChange w:id="29" w:author="Stephen Grant" w:date="2021-11-13T07:59:00Z">
          <w:pPr>
            <w:ind w:left="851" w:hanging="284"/>
          </w:pPr>
        </w:pPrChange>
      </w:pPr>
      <w:r w:rsidRPr="00181A64">
        <w:rPr>
          <w:rFonts w:eastAsia="Times New Roman"/>
        </w:rPr>
        <w:t>-</w:t>
      </w:r>
      <w:r w:rsidRPr="00181A64">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181A64">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181A64">
        <w:rPr>
          <w:rFonts w:eastAsia="Times New Roman"/>
        </w:rPr>
        <w:t xml:space="preserve">, </w:t>
      </w:r>
      <m:oMath>
        <m:r>
          <w:rPr>
            <w:rFonts w:ascii="Cambria Math" w:hAnsi="Cambria Math"/>
          </w:rPr>
          <m:t>i≠j</m:t>
        </m:r>
      </m:oMath>
      <w:r w:rsidRPr="00181A64">
        <w:rPr>
          <w:rFonts w:eastAsia="Times New Roman"/>
        </w:rPr>
        <w:t>, and</w:t>
      </w:r>
    </w:p>
    <w:p w14:paraId="7B2920CA" w14:textId="77777777" w:rsidR="00CE1A55" w:rsidRPr="00181A64" w:rsidRDefault="00CE1A55" w:rsidP="00CE1A55">
      <w:pPr>
        <w:ind w:left="1134" w:hanging="284"/>
        <w:rPr>
          <w:rFonts w:eastAsia="Times New Roman"/>
        </w:rPr>
        <w:pPrChange w:id="30" w:author="Stephen Grant" w:date="2021-11-13T07:59:00Z">
          <w:pPr>
            <w:ind w:left="851" w:hanging="284"/>
          </w:pPr>
        </w:pPrChange>
      </w:pPr>
      <w:r w:rsidRPr="00181A64">
        <w:rPr>
          <w:rFonts w:eastAsia="Times New Roman"/>
        </w:rPr>
        <w:t>-</w:t>
      </w:r>
      <w:r w:rsidRPr="00181A64">
        <w:rPr>
          <w:rFonts w:eastAsia="Times New Roman"/>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181A64">
        <w:rPr>
          <w:rFonts w:eastAsia="Times New Roman"/>
        </w:rPr>
        <w:t xml:space="preserve"> using Type 1 channel access procedure as described in clause 4.2.1.1, </w:t>
      </w:r>
    </w:p>
    <w:p w14:paraId="73DBE116" w14:textId="77777777" w:rsidR="00CE1A55" w:rsidRPr="00181A64" w:rsidRDefault="00CE1A55" w:rsidP="00CE1A55">
      <w:pPr>
        <w:ind w:left="1418" w:hanging="284"/>
        <w:rPr>
          <w:rFonts w:eastAsia="Times New Roman"/>
        </w:rPr>
        <w:pPrChange w:id="31" w:author="Stephen Grant" w:date="2021-11-13T07:59:00Z">
          <w:pPr>
            <w:ind w:left="1135" w:hanging="284"/>
          </w:pPr>
        </w:pPrChange>
      </w:pPr>
      <w:r w:rsidRPr="00181A64">
        <w:rPr>
          <w:rFonts w:eastAsia="Times New Roman"/>
        </w:rPr>
        <w:t>-</w:t>
      </w:r>
      <w:r w:rsidRPr="00181A64">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181A64">
        <w:rPr>
          <w:rFonts w:eastAsia="Times New Roman"/>
        </w:rPr>
        <w:t xml:space="preserve"> is selected by the UE uniformly randomly from the set of channels </w:t>
      </w:r>
      <m:oMath>
        <m:r>
          <w:rPr>
            <w:rFonts w:ascii="Cambria Math" w:hAnsi="Cambria Math"/>
          </w:rPr>
          <m:t>C</m:t>
        </m:r>
      </m:oMath>
      <w:r w:rsidRPr="00181A64">
        <w:rPr>
          <w:rFonts w:eastAsia="Times New Roman"/>
        </w:rPr>
        <w:t xml:space="preserve"> before performing Type 1 channel access procedure on any channel in the set of channels </w:t>
      </w:r>
      <m:oMath>
        <m:r>
          <w:rPr>
            <w:rFonts w:ascii="Cambria Math" w:hAnsi="Cambria Math"/>
          </w:rPr>
          <m:t>C</m:t>
        </m:r>
      </m:oMath>
      <w:r w:rsidRPr="00181A64">
        <w:rPr>
          <w:rFonts w:eastAsia="Times New Roman"/>
        </w:rPr>
        <w:t>.</w:t>
      </w:r>
    </w:p>
    <w:p w14:paraId="555704FF" w14:textId="77777777" w:rsidR="00CE1A55" w:rsidRPr="00181A64" w:rsidDel="00ED2B7E" w:rsidRDefault="00CE1A55" w:rsidP="00CE1A55">
      <w:pPr>
        <w:ind w:left="1134" w:hanging="284"/>
        <w:rPr>
          <w:del w:id="32" w:author="Stephen Grant" w:date="2021-11-13T07:58:00Z"/>
          <w:rFonts w:eastAsia="Times New Roman"/>
        </w:rPr>
        <w:pPrChange w:id="33" w:author="Stephen Grant" w:date="2021-11-13T07:59:00Z">
          <w:pPr>
            <w:ind w:left="851" w:hanging="284"/>
          </w:pPr>
        </w:pPrChange>
      </w:pPr>
      <w:del w:id="34" w:author="Stephen Grant" w:date="2021-11-13T07:58:00Z">
        <w:r w:rsidRPr="00181A64" w:rsidDel="00ED2B7E">
          <w:rPr>
            <w:rFonts w:eastAsia="Times New Roman"/>
          </w:rPr>
          <w:delText>-</w:delText>
        </w:r>
        <w:r w:rsidRPr="00181A64" w:rsidDel="00ED2B7E">
          <w:rPr>
            <w:rFonts w:eastAsia="Times New Roman"/>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06679C28" w14:textId="77777777" w:rsidR="00CE1A55" w:rsidRDefault="00CE1A55" w:rsidP="00CE1A55">
      <w:pPr>
        <w:ind w:left="851" w:hanging="284"/>
        <w:rPr>
          <w:ins w:id="35" w:author="Stephen Grant" w:date="2021-11-13T07:58:00Z"/>
          <w:rFonts w:eastAsia="Times New Roman"/>
        </w:rPr>
        <w:pPrChange w:id="36" w:author="Stephen Grant" w:date="2021-11-13T07:59:00Z">
          <w:pPr>
            <w:ind w:left="568" w:hanging="284"/>
          </w:pPr>
        </w:pPrChange>
      </w:pPr>
      <w:ins w:id="37" w:author="Stephen Grant" w:date="2021-11-13T07:58:00Z">
        <w:r>
          <w:rPr>
            <w:rFonts w:eastAsia="Times New Roman"/>
          </w:rPr>
          <w:t>-</w:t>
        </w:r>
        <w:r>
          <w:rPr>
            <w:rFonts w:eastAsia="Times New Roman"/>
          </w:rPr>
          <w:tab/>
          <w:t xml:space="preserve">the UE may transmit on channel </w:t>
        </w:r>
      </w:ins>
      <m:oMath>
        <m:sSub>
          <m:sSubPr>
            <m:ctrlPr>
              <w:ins w:id="38" w:author="Stephen Grant" w:date="2021-11-13T07:59:00Z">
                <w:rPr>
                  <w:rFonts w:ascii="Cambria Math" w:hAnsi="Cambria Math"/>
                  <w:i/>
                </w:rPr>
              </w:ins>
            </m:ctrlPr>
          </m:sSubPr>
          <m:e>
            <m:r>
              <w:ins w:id="39" w:author="Stephen Grant" w:date="2021-11-13T07:59:00Z">
                <w:rPr>
                  <w:rFonts w:ascii="Cambria Math" w:hAnsi="Cambria Math"/>
                </w:rPr>
                <m:t>c</m:t>
              </w:ins>
            </m:r>
          </m:e>
          <m:sub>
            <m:r>
              <w:ins w:id="40" w:author="Stephen Grant" w:date="2021-11-13T08:21:00Z">
                <w:rPr>
                  <w:rFonts w:ascii="Cambria Math" w:hAnsi="Cambria Math"/>
                </w:rPr>
                <m:t>i</m:t>
              </w:ins>
            </m:r>
          </m:sub>
        </m:sSub>
        <m:r>
          <w:ins w:id="41" w:author="Stephen Grant" w:date="2021-11-13T07:59:00Z">
            <w:rPr>
              <w:rFonts w:ascii="Cambria Math" w:hAnsi="Cambria Math"/>
            </w:rPr>
            <m:t>∈C</m:t>
          </w:ins>
        </m:r>
      </m:oMath>
      <w:ins w:id="42" w:author="Stephen Grant" w:date="2021-11-13T07:59:00Z">
        <w:r w:rsidRPr="00181A64">
          <w:rPr>
            <w:rFonts w:eastAsia="Times New Roman"/>
          </w:rPr>
          <w:t xml:space="preserve"> using Type </w:t>
        </w:r>
        <w:r>
          <w:rPr>
            <w:rFonts w:eastAsia="Times New Roman"/>
          </w:rPr>
          <w:t>1</w:t>
        </w:r>
        <w:r w:rsidRPr="00181A64">
          <w:rPr>
            <w:rFonts w:eastAsia="Times New Roman"/>
          </w:rPr>
          <w:t xml:space="preserve"> channel access procedure as described in clause 4.2.1.</w:t>
        </w:r>
        <w:r>
          <w:rPr>
            <w:rFonts w:eastAsia="Times New Roman"/>
          </w:rPr>
          <w:t>1</w:t>
        </w:r>
      </w:ins>
    </w:p>
    <w:p w14:paraId="4FDE6520" w14:textId="77777777" w:rsidR="00CE1A55" w:rsidRDefault="00CE1A55" w:rsidP="00CE1A55">
      <w:pPr>
        <w:ind w:left="568" w:hanging="284"/>
        <w:rPr>
          <w:ins w:id="43" w:author="Stephen Grant" w:date="2021-11-13T07:53:00Z"/>
          <w:rFonts w:eastAsia="Times New Roman"/>
        </w:rPr>
      </w:pPr>
      <w:r w:rsidRPr="00181A64">
        <w:rPr>
          <w:rFonts w:eastAsia="Times New Roman"/>
        </w:rPr>
        <w:t>-</w:t>
      </w:r>
      <w:r w:rsidRPr="00181A64">
        <w:rPr>
          <w:rFonts w:eastAsia="Times New Roman"/>
        </w:rPr>
        <w:tab/>
      </w:r>
      <w:del w:id="44" w:author="Stephen Grant" w:date="2021-11-13T07:53:00Z">
        <w:r w:rsidRPr="00181A64" w:rsidDel="00A75739">
          <w:rPr>
            <w:rFonts w:eastAsia="Times New Roman"/>
          </w:rPr>
          <w:delText xml:space="preserve">otherwise, </w:delText>
        </w:r>
      </w:del>
      <w:r w:rsidRPr="00181A64">
        <w:rPr>
          <w:rFonts w:eastAsia="Times New Roman"/>
        </w:rPr>
        <w:t xml:space="preserve">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181A64">
        <w:rPr>
          <w:rFonts w:eastAsia="Times New Roman"/>
        </w:rPr>
        <w:t xml:space="preserve"> within the bandwidth of a carrier, if the UE fails to access any of the channels, of the carrier bandwidth, on which the UE is scheduled or configured </w:t>
      </w:r>
      <w:del w:id="45" w:author="Stephen Grant" w:date="2021-11-13T07:53:00Z">
        <w:r w:rsidRPr="00181A64" w:rsidDel="00A75739">
          <w:rPr>
            <w:rFonts w:eastAsia="Times New Roman"/>
          </w:rPr>
          <w:delText xml:space="preserve">by </w:delText>
        </w:r>
      </w:del>
      <w:ins w:id="46" w:author="Stephen Grant" w:date="2021-11-13T07:53:00Z">
        <w:r>
          <w:rPr>
            <w:rFonts w:eastAsia="Times New Roman"/>
          </w:rPr>
          <w:t>with</w:t>
        </w:r>
        <w:r w:rsidRPr="00181A64">
          <w:rPr>
            <w:rFonts w:eastAsia="Times New Roman"/>
          </w:rPr>
          <w:t xml:space="preserve"> </w:t>
        </w:r>
      </w:ins>
      <w:r w:rsidRPr="00181A64">
        <w:rPr>
          <w:rFonts w:eastAsia="Times New Roman"/>
        </w:rPr>
        <w:t>UL resources.</w:t>
      </w:r>
    </w:p>
    <w:p w14:paraId="21DA581D" w14:textId="77777777" w:rsidR="00CE1A55" w:rsidRPr="00181A64" w:rsidRDefault="00CE1A55" w:rsidP="00CE1A55">
      <w:pPr>
        <w:ind w:left="568" w:hanging="284"/>
        <w:rPr>
          <w:rFonts w:eastAsia="Times New Roman"/>
        </w:rPr>
      </w:pPr>
      <w:ins w:id="47" w:author="Stephen Grant" w:date="2021-11-13T07:53:00Z">
        <w:r>
          <w:rPr>
            <w:rFonts w:eastAsia="Times New Roman"/>
          </w:rPr>
          <w:t>-</w:t>
        </w:r>
        <w:r>
          <w:rPr>
            <w:rFonts w:eastAsia="Times New Roman"/>
          </w:rPr>
          <w:tab/>
          <w:t>the UE may not transmit on a channel within the bandwidth of a carrier if</w:t>
        </w:r>
      </w:ins>
      <w:ins w:id="48" w:author="Stephen Grant" w:date="2021-11-13T07:56:00Z">
        <w:r>
          <w:rPr>
            <w:rFonts w:eastAsia="Times New Roman"/>
          </w:rPr>
          <w:t xml:space="preserve"> </w:t>
        </w:r>
      </w:ins>
      <w:ins w:id="49" w:author="Stephen Grant" w:date="2021-11-13T07:53:00Z">
        <w:r>
          <w:rPr>
            <w:rFonts w:eastAsia="Times New Roman"/>
          </w:rPr>
          <w:t>the UE is configured without intra-cell guard band(s)</w:t>
        </w:r>
      </w:ins>
      <w:ins w:id="50" w:author="Stephen Grant" w:date="2021-11-13T07:54:00Z">
        <w:r>
          <w:rPr>
            <w:rFonts w:eastAsia="Times New Roman"/>
          </w:rPr>
          <w:t xml:space="preserve"> on an UL bandwidth part as described in clause 7 of [8]</w:t>
        </w:r>
      </w:ins>
      <w:ins w:id="51" w:author="Stephen Grant" w:date="2021-11-13T07:56:00Z">
        <w:r>
          <w:rPr>
            <w:rFonts w:eastAsia="Times New Roman"/>
          </w:rPr>
          <w:t>,</w:t>
        </w:r>
      </w:ins>
      <w:ins w:id="52" w:author="Stephen Grant" w:date="2021-11-13T07:54:00Z">
        <w:r>
          <w:rPr>
            <w:rFonts w:eastAsia="Times New Roman"/>
          </w:rPr>
          <w:t xml:space="preserve"> and</w:t>
        </w:r>
      </w:ins>
      <w:ins w:id="53" w:author="Stephen Grant" w:date="2021-11-13T07:56:00Z">
        <w:r>
          <w:rPr>
            <w:rFonts w:eastAsia="Times New Roman"/>
          </w:rPr>
          <w:tab/>
        </w:r>
      </w:ins>
      <w:ins w:id="54" w:author="Stephen Grant" w:date="2021-11-13T07:54:00Z">
        <w:r>
          <w:rPr>
            <w:rFonts w:eastAsia="Times New Roman"/>
          </w:rPr>
          <w:t>the UE fails to access any of the channels of the UL bandwidth part.</w:t>
        </w:r>
      </w:ins>
    </w:p>
    <w:p w14:paraId="5073220E" w14:textId="77777777" w:rsidR="00CE1A55" w:rsidRDefault="00CE1A55" w:rsidP="00CE1A55">
      <w:pPr>
        <w:spacing w:after="120"/>
        <w:jc w:val="center"/>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04AEC8A7" w14:textId="77777777" w:rsidR="00E9770A" w:rsidRDefault="00E9770A" w:rsidP="005048CF">
      <w:pPr>
        <w:rPr>
          <w:noProof/>
        </w:rPr>
      </w:pPr>
    </w:p>
    <w:sectPr w:rsidR="00E9770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6A40B" w14:textId="77777777" w:rsidR="007859ED" w:rsidRDefault="007859ED">
      <w:r>
        <w:separator/>
      </w:r>
    </w:p>
  </w:endnote>
  <w:endnote w:type="continuationSeparator" w:id="0">
    <w:p w14:paraId="411BA95D" w14:textId="77777777" w:rsidR="007859ED" w:rsidRDefault="007859ED">
      <w:r>
        <w:continuationSeparator/>
      </w:r>
    </w:p>
  </w:endnote>
  <w:endnote w:type="continuationNotice" w:id="1">
    <w:p w14:paraId="0EF064C6" w14:textId="77777777" w:rsidR="007859ED" w:rsidRDefault="007859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6C6EB" w14:textId="77777777" w:rsidR="007859ED" w:rsidRDefault="007859ED">
      <w:r>
        <w:separator/>
      </w:r>
    </w:p>
  </w:footnote>
  <w:footnote w:type="continuationSeparator" w:id="0">
    <w:p w14:paraId="7061703D" w14:textId="77777777" w:rsidR="007859ED" w:rsidRDefault="007859ED">
      <w:r>
        <w:continuationSeparator/>
      </w:r>
    </w:p>
  </w:footnote>
  <w:footnote w:type="continuationNotice" w:id="1">
    <w:p w14:paraId="76D44F5C" w14:textId="77777777" w:rsidR="007859ED" w:rsidRDefault="007859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C36FC2" w:rsidRDefault="00C36F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C36FC2" w:rsidRDefault="00C36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C36FC2" w:rsidRDefault="00C36FC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C36FC2" w:rsidRDefault="00C36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0751B29"/>
    <w:multiLevelType w:val="hybridMultilevel"/>
    <w:tmpl w:val="90C8B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5A6F55"/>
    <w:multiLevelType w:val="hybridMultilevel"/>
    <w:tmpl w:val="C2CCC088"/>
    <w:lvl w:ilvl="0" w:tplc="B6D806F4">
      <w:start w:val="1"/>
      <w:numFmt w:val="bullet"/>
      <w:lvlText w:val="•"/>
      <w:lvlJc w:val="left"/>
      <w:pPr>
        <w:tabs>
          <w:tab w:val="num" w:pos="720"/>
        </w:tabs>
        <w:ind w:left="720" w:hanging="360"/>
      </w:pPr>
      <w:rPr>
        <w:rFonts w:ascii="Arial" w:hAnsi="Arial" w:hint="default"/>
      </w:rPr>
    </w:lvl>
    <w:lvl w:ilvl="1" w:tplc="095C7832">
      <w:start w:val="63"/>
      <w:numFmt w:val="bullet"/>
      <w:lvlText w:val="–"/>
      <w:lvlJc w:val="left"/>
      <w:pPr>
        <w:tabs>
          <w:tab w:val="num" w:pos="1440"/>
        </w:tabs>
        <w:ind w:left="1440" w:hanging="360"/>
      </w:pPr>
      <w:rPr>
        <w:rFonts w:ascii="Arial" w:hAnsi="Arial" w:hint="default"/>
      </w:rPr>
    </w:lvl>
    <w:lvl w:ilvl="2" w:tplc="A64EAF82" w:tentative="1">
      <w:start w:val="1"/>
      <w:numFmt w:val="bullet"/>
      <w:lvlText w:val="•"/>
      <w:lvlJc w:val="left"/>
      <w:pPr>
        <w:tabs>
          <w:tab w:val="num" w:pos="2160"/>
        </w:tabs>
        <w:ind w:left="2160" w:hanging="360"/>
      </w:pPr>
      <w:rPr>
        <w:rFonts w:ascii="Arial" w:hAnsi="Arial" w:hint="default"/>
      </w:rPr>
    </w:lvl>
    <w:lvl w:ilvl="3" w:tplc="9A7E8256" w:tentative="1">
      <w:start w:val="1"/>
      <w:numFmt w:val="bullet"/>
      <w:lvlText w:val="•"/>
      <w:lvlJc w:val="left"/>
      <w:pPr>
        <w:tabs>
          <w:tab w:val="num" w:pos="2880"/>
        </w:tabs>
        <w:ind w:left="2880" w:hanging="360"/>
      </w:pPr>
      <w:rPr>
        <w:rFonts w:ascii="Arial" w:hAnsi="Arial" w:hint="default"/>
      </w:rPr>
    </w:lvl>
    <w:lvl w:ilvl="4" w:tplc="A20640C8" w:tentative="1">
      <w:start w:val="1"/>
      <w:numFmt w:val="bullet"/>
      <w:lvlText w:val="•"/>
      <w:lvlJc w:val="left"/>
      <w:pPr>
        <w:tabs>
          <w:tab w:val="num" w:pos="3600"/>
        </w:tabs>
        <w:ind w:left="3600" w:hanging="360"/>
      </w:pPr>
      <w:rPr>
        <w:rFonts w:ascii="Arial" w:hAnsi="Arial" w:hint="default"/>
      </w:rPr>
    </w:lvl>
    <w:lvl w:ilvl="5" w:tplc="86C6DB4C" w:tentative="1">
      <w:start w:val="1"/>
      <w:numFmt w:val="bullet"/>
      <w:lvlText w:val="•"/>
      <w:lvlJc w:val="left"/>
      <w:pPr>
        <w:tabs>
          <w:tab w:val="num" w:pos="4320"/>
        </w:tabs>
        <w:ind w:left="4320" w:hanging="360"/>
      </w:pPr>
      <w:rPr>
        <w:rFonts w:ascii="Arial" w:hAnsi="Arial" w:hint="default"/>
      </w:rPr>
    </w:lvl>
    <w:lvl w:ilvl="6" w:tplc="B57CD592" w:tentative="1">
      <w:start w:val="1"/>
      <w:numFmt w:val="bullet"/>
      <w:lvlText w:val="•"/>
      <w:lvlJc w:val="left"/>
      <w:pPr>
        <w:tabs>
          <w:tab w:val="num" w:pos="5040"/>
        </w:tabs>
        <w:ind w:left="5040" w:hanging="360"/>
      </w:pPr>
      <w:rPr>
        <w:rFonts w:ascii="Arial" w:hAnsi="Arial" w:hint="default"/>
      </w:rPr>
    </w:lvl>
    <w:lvl w:ilvl="7" w:tplc="F4EA56AA" w:tentative="1">
      <w:start w:val="1"/>
      <w:numFmt w:val="bullet"/>
      <w:lvlText w:val="•"/>
      <w:lvlJc w:val="left"/>
      <w:pPr>
        <w:tabs>
          <w:tab w:val="num" w:pos="5760"/>
        </w:tabs>
        <w:ind w:left="5760" w:hanging="360"/>
      </w:pPr>
      <w:rPr>
        <w:rFonts w:ascii="Arial" w:hAnsi="Arial" w:hint="default"/>
      </w:rPr>
    </w:lvl>
    <w:lvl w:ilvl="8" w:tplc="103422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54399F"/>
    <w:multiLevelType w:val="hybridMultilevel"/>
    <w:tmpl w:val="0D28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 w15:restartNumberingAfterBreak="0">
    <w:nsid w:val="35ED08DE"/>
    <w:multiLevelType w:val="hybridMultilevel"/>
    <w:tmpl w:val="8550C0D4"/>
    <w:lvl w:ilvl="0" w:tplc="25EC34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25359"/>
    <w:multiLevelType w:val="hybridMultilevel"/>
    <w:tmpl w:val="4086B7BC"/>
    <w:lvl w:ilvl="0" w:tplc="F80EEF92">
      <w:numFmt w:val="bullet"/>
      <w:lvlText w:val="–"/>
      <w:lvlJc w:val="left"/>
      <w:pPr>
        <w:ind w:left="1080" w:hanging="360"/>
      </w:pPr>
      <w:rPr>
        <w:rFonts w:ascii="Arial" w:hAnsi="Arial" w:hint="default"/>
      </w:rPr>
    </w:lvl>
    <w:lvl w:ilvl="1" w:tplc="F80EEF92">
      <w:numFmt w:val="bullet"/>
      <w:lvlText w:val="–"/>
      <w:lvlJc w:val="left"/>
      <w:pPr>
        <w:ind w:left="1350" w:hanging="360"/>
      </w:pPr>
      <w:rPr>
        <w:rFonts w:ascii="Arial" w:hAnsi="Arial" w:hint="default"/>
      </w:rPr>
    </w:lvl>
    <w:lvl w:ilvl="2" w:tplc="F80EEF92">
      <w:numFmt w:val="bullet"/>
      <w:lvlText w:val="–"/>
      <w:lvlJc w:val="left"/>
      <w:pPr>
        <w:ind w:left="2520" w:hanging="360"/>
      </w:pPr>
      <w:rPr>
        <w:rFonts w:ascii="Arial" w:hAnsi="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227A62"/>
    <w:multiLevelType w:val="hybridMultilevel"/>
    <w:tmpl w:val="E74291A4"/>
    <w:lvl w:ilvl="0" w:tplc="0AB88228">
      <w:start w:val="1"/>
      <w:numFmt w:val="bullet"/>
      <w:lvlText w:val="-"/>
      <w:lvlJc w:val="left"/>
      <w:pPr>
        <w:ind w:left="360" w:hanging="360"/>
      </w:pPr>
      <w:rPr>
        <w:rFonts w:ascii="Times New Roman" w:eastAsia="Times New Roman" w:hAnsi="Times New Roman" w:cs="Times New Roman" w:hint="default"/>
      </w:rPr>
    </w:lvl>
    <w:lvl w:ilvl="1" w:tplc="F80EEF92">
      <w:numFmt w:val="bullet"/>
      <w:lvlText w:val="–"/>
      <w:lvlJc w:val="left"/>
      <w:pPr>
        <w:ind w:left="1080" w:hanging="360"/>
      </w:pPr>
      <w:rPr>
        <w:rFonts w:ascii="Arial" w:hAnsi="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D712B4"/>
    <w:multiLevelType w:val="hybridMultilevel"/>
    <w:tmpl w:val="A22E3D2A"/>
    <w:lvl w:ilvl="0" w:tplc="F80EEF92">
      <w:numFmt w:val="bullet"/>
      <w:lvlText w:val="–"/>
      <w:lvlJc w:val="left"/>
      <w:pPr>
        <w:tabs>
          <w:tab w:val="num" w:pos="360"/>
        </w:tabs>
        <w:ind w:left="360" w:hanging="360"/>
      </w:pPr>
      <w:rPr>
        <w:rFonts w:ascii="Arial" w:hAnsi="Arial" w:hint="default"/>
      </w:rPr>
    </w:lvl>
    <w:lvl w:ilvl="1" w:tplc="F48C26EA">
      <w:start w:val="55"/>
      <w:numFmt w:val="bullet"/>
      <w:lvlText w:val="–"/>
      <w:lvlJc w:val="left"/>
      <w:pPr>
        <w:tabs>
          <w:tab w:val="num" w:pos="1080"/>
        </w:tabs>
        <w:ind w:left="1080" w:hanging="360"/>
      </w:pPr>
      <w:rPr>
        <w:rFonts w:ascii="Arial" w:hAnsi="Arial" w:hint="default"/>
      </w:rPr>
    </w:lvl>
    <w:lvl w:ilvl="2" w:tplc="F80EEF92">
      <w:numFmt w:val="bullet"/>
      <w:lvlText w:val="–"/>
      <w:lvlJc w:val="left"/>
      <w:pPr>
        <w:tabs>
          <w:tab w:val="num" w:pos="1800"/>
        </w:tabs>
        <w:ind w:left="1800" w:hanging="360"/>
      </w:pPr>
      <w:rPr>
        <w:rFonts w:ascii="Arial" w:hAnsi="Arial" w:hint="default"/>
      </w:rPr>
    </w:lvl>
    <w:lvl w:ilvl="3" w:tplc="11CC36D2">
      <w:start w:val="1"/>
      <w:numFmt w:val="bullet"/>
      <w:lvlText w:val="•"/>
      <w:lvlJc w:val="left"/>
      <w:pPr>
        <w:tabs>
          <w:tab w:val="num" w:pos="2520"/>
        </w:tabs>
        <w:ind w:left="2520" w:hanging="360"/>
      </w:pPr>
      <w:rPr>
        <w:rFonts w:ascii="Arial" w:hAnsi="Arial" w:hint="default"/>
      </w:rPr>
    </w:lvl>
    <w:lvl w:ilvl="4" w:tplc="A686E972">
      <w:start w:val="1"/>
      <w:numFmt w:val="bullet"/>
      <w:lvlText w:val="•"/>
      <w:lvlJc w:val="left"/>
      <w:pPr>
        <w:tabs>
          <w:tab w:val="num" w:pos="3240"/>
        </w:tabs>
        <w:ind w:left="3240" w:hanging="360"/>
      </w:pPr>
      <w:rPr>
        <w:rFonts w:ascii="Arial" w:hAnsi="Arial" w:hint="default"/>
      </w:rPr>
    </w:lvl>
    <w:lvl w:ilvl="5" w:tplc="62D642D8" w:tentative="1">
      <w:start w:val="1"/>
      <w:numFmt w:val="bullet"/>
      <w:lvlText w:val="•"/>
      <w:lvlJc w:val="left"/>
      <w:pPr>
        <w:tabs>
          <w:tab w:val="num" w:pos="3960"/>
        </w:tabs>
        <w:ind w:left="3960" w:hanging="360"/>
      </w:pPr>
      <w:rPr>
        <w:rFonts w:ascii="Arial" w:hAnsi="Arial" w:hint="default"/>
      </w:rPr>
    </w:lvl>
    <w:lvl w:ilvl="6" w:tplc="E9FAB962" w:tentative="1">
      <w:start w:val="1"/>
      <w:numFmt w:val="bullet"/>
      <w:lvlText w:val="•"/>
      <w:lvlJc w:val="left"/>
      <w:pPr>
        <w:tabs>
          <w:tab w:val="num" w:pos="4680"/>
        </w:tabs>
        <w:ind w:left="4680" w:hanging="360"/>
      </w:pPr>
      <w:rPr>
        <w:rFonts w:ascii="Arial" w:hAnsi="Arial" w:hint="default"/>
      </w:rPr>
    </w:lvl>
    <w:lvl w:ilvl="7" w:tplc="8EF01AEE" w:tentative="1">
      <w:start w:val="1"/>
      <w:numFmt w:val="bullet"/>
      <w:lvlText w:val="•"/>
      <w:lvlJc w:val="left"/>
      <w:pPr>
        <w:tabs>
          <w:tab w:val="num" w:pos="5400"/>
        </w:tabs>
        <w:ind w:left="5400" w:hanging="360"/>
      </w:pPr>
      <w:rPr>
        <w:rFonts w:ascii="Arial" w:hAnsi="Arial" w:hint="default"/>
      </w:rPr>
    </w:lvl>
    <w:lvl w:ilvl="8" w:tplc="6846A47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4" w15:restartNumberingAfterBreak="0">
    <w:nsid w:val="5C1145FD"/>
    <w:multiLevelType w:val="hybridMultilevel"/>
    <w:tmpl w:val="00FAD5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F06BB4"/>
    <w:multiLevelType w:val="hybridMultilevel"/>
    <w:tmpl w:val="A610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22090"/>
    <w:multiLevelType w:val="hybridMultilevel"/>
    <w:tmpl w:val="B4385756"/>
    <w:lvl w:ilvl="0" w:tplc="B868DF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61BE0A06"/>
    <w:multiLevelType w:val="hybridMultilevel"/>
    <w:tmpl w:val="7736DD84"/>
    <w:lvl w:ilvl="0" w:tplc="B9B29A9E">
      <w:start w:val="1"/>
      <w:numFmt w:val="bullet"/>
      <w:lvlText w:val="•"/>
      <w:lvlJc w:val="left"/>
      <w:pPr>
        <w:tabs>
          <w:tab w:val="num" w:pos="360"/>
        </w:tabs>
        <w:ind w:left="360" w:hanging="360"/>
      </w:pPr>
      <w:rPr>
        <w:rFonts w:ascii="Arial" w:hAnsi="Arial" w:hint="default"/>
      </w:rPr>
    </w:lvl>
    <w:lvl w:ilvl="1" w:tplc="2ED07082">
      <w:numFmt w:val="bullet"/>
      <w:lvlText w:val="–"/>
      <w:lvlJc w:val="left"/>
      <w:pPr>
        <w:tabs>
          <w:tab w:val="num" w:pos="1080"/>
        </w:tabs>
        <w:ind w:left="1080" w:hanging="360"/>
      </w:pPr>
      <w:rPr>
        <w:rFonts w:ascii="Arial" w:hAnsi="Arial" w:hint="default"/>
      </w:rPr>
    </w:lvl>
    <w:lvl w:ilvl="2" w:tplc="A732ADB2">
      <w:start w:val="1"/>
      <w:numFmt w:val="bullet"/>
      <w:lvlText w:val="•"/>
      <w:lvlJc w:val="left"/>
      <w:pPr>
        <w:tabs>
          <w:tab w:val="num" w:pos="1800"/>
        </w:tabs>
        <w:ind w:left="1800" w:hanging="360"/>
      </w:pPr>
      <w:rPr>
        <w:rFonts w:ascii="Arial" w:hAnsi="Arial" w:hint="default"/>
      </w:rPr>
    </w:lvl>
    <w:lvl w:ilvl="3" w:tplc="009CC0BE" w:tentative="1">
      <w:start w:val="1"/>
      <w:numFmt w:val="bullet"/>
      <w:lvlText w:val="•"/>
      <w:lvlJc w:val="left"/>
      <w:pPr>
        <w:tabs>
          <w:tab w:val="num" w:pos="2520"/>
        </w:tabs>
        <w:ind w:left="2520" w:hanging="360"/>
      </w:pPr>
      <w:rPr>
        <w:rFonts w:ascii="Arial" w:hAnsi="Arial" w:hint="default"/>
      </w:rPr>
    </w:lvl>
    <w:lvl w:ilvl="4" w:tplc="E7CACE2A" w:tentative="1">
      <w:start w:val="1"/>
      <w:numFmt w:val="bullet"/>
      <w:lvlText w:val="•"/>
      <w:lvlJc w:val="left"/>
      <w:pPr>
        <w:tabs>
          <w:tab w:val="num" w:pos="3240"/>
        </w:tabs>
        <w:ind w:left="3240" w:hanging="360"/>
      </w:pPr>
      <w:rPr>
        <w:rFonts w:ascii="Arial" w:hAnsi="Arial" w:hint="default"/>
      </w:rPr>
    </w:lvl>
    <w:lvl w:ilvl="5" w:tplc="C7AA79A8" w:tentative="1">
      <w:start w:val="1"/>
      <w:numFmt w:val="bullet"/>
      <w:lvlText w:val="•"/>
      <w:lvlJc w:val="left"/>
      <w:pPr>
        <w:tabs>
          <w:tab w:val="num" w:pos="3960"/>
        </w:tabs>
        <w:ind w:left="3960" w:hanging="360"/>
      </w:pPr>
      <w:rPr>
        <w:rFonts w:ascii="Arial" w:hAnsi="Arial" w:hint="default"/>
      </w:rPr>
    </w:lvl>
    <w:lvl w:ilvl="6" w:tplc="BDFE2C2C" w:tentative="1">
      <w:start w:val="1"/>
      <w:numFmt w:val="bullet"/>
      <w:lvlText w:val="•"/>
      <w:lvlJc w:val="left"/>
      <w:pPr>
        <w:tabs>
          <w:tab w:val="num" w:pos="4680"/>
        </w:tabs>
        <w:ind w:left="4680" w:hanging="360"/>
      </w:pPr>
      <w:rPr>
        <w:rFonts w:ascii="Arial" w:hAnsi="Arial" w:hint="default"/>
      </w:rPr>
    </w:lvl>
    <w:lvl w:ilvl="7" w:tplc="DAD2602E" w:tentative="1">
      <w:start w:val="1"/>
      <w:numFmt w:val="bullet"/>
      <w:lvlText w:val="•"/>
      <w:lvlJc w:val="left"/>
      <w:pPr>
        <w:tabs>
          <w:tab w:val="num" w:pos="5400"/>
        </w:tabs>
        <w:ind w:left="5400" w:hanging="360"/>
      </w:pPr>
      <w:rPr>
        <w:rFonts w:ascii="Arial" w:hAnsi="Arial" w:hint="default"/>
      </w:rPr>
    </w:lvl>
    <w:lvl w:ilvl="8" w:tplc="40544B6A"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74244ADB"/>
    <w:multiLevelType w:val="hybridMultilevel"/>
    <w:tmpl w:val="F2B0C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A4C05EE"/>
    <w:multiLevelType w:val="hybridMultilevel"/>
    <w:tmpl w:val="6A4C5248"/>
    <w:lvl w:ilvl="0" w:tplc="E93E95E4">
      <w:start w:val="1"/>
      <w:numFmt w:val="bullet"/>
      <w:lvlText w:val="•"/>
      <w:lvlJc w:val="left"/>
      <w:pPr>
        <w:tabs>
          <w:tab w:val="num" w:pos="720"/>
        </w:tabs>
        <w:ind w:left="720" w:hanging="360"/>
      </w:pPr>
      <w:rPr>
        <w:rFonts w:ascii="Arial" w:hAnsi="Arial" w:hint="default"/>
      </w:rPr>
    </w:lvl>
    <w:lvl w:ilvl="1" w:tplc="F80EEF92">
      <w:numFmt w:val="bullet"/>
      <w:lvlText w:val="–"/>
      <w:lvlJc w:val="left"/>
      <w:pPr>
        <w:tabs>
          <w:tab w:val="num" w:pos="1440"/>
        </w:tabs>
        <w:ind w:left="1440" w:hanging="360"/>
      </w:pPr>
      <w:rPr>
        <w:rFonts w:ascii="Arial" w:hAnsi="Arial" w:hint="default"/>
      </w:rPr>
    </w:lvl>
    <w:lvl w:ilvl="2" w:tplc="36860152">
      <w:numFmt w:val="bullet"/>
      <w:lvlText w:val="•"/>
      <w:lvlJc w:val="left"/>
      <w:pPr>
        <w:tabs>
          <w:tab w:val="num" w:pos="2160"/>
        </w:tabs>
        <w:ind w:left="2160" w:hanging="360"/>
      </w:pPr>
      <w:rPr>
        <w:rFonts w:ascii="Arial" w:hAnsi="Arial" w:hint="default"/>
      </w:rPr>
    </w:lvl>
    <w:lvl w:ilvl="3" w:tplc="29FAE0BC" w:tentative="1">
      <w:start w:val="1"/>
      <w:numFmt w:val="bullet"/>
      <w:lvlText w:val="•"/>
      <w:lvlJc w:val="left"/>
      <w:pPr>
        <w:tabs>
          <w:tab w:val="num" w:pos="2880"/>
        </w:tabs>
        <w:ind w:left="2880" w:hanging="360"/>
      </w:pPr>
      <w:rPr>
        <w:rFonts w:ascii="Arial" w:hAnsi="Arial" w:hint="default"/>
      </w:rPr>
    </w:lvl>
    <w:lvl w:ilvl="4" w:tplc="3AC60F94" w:tentative="1">
      <w:start w:val="1"/>
      <w:numFmt w:val="bullet"/>
      <w:lvlText w:val="•"/>
      <w:lvlJc w:val="left"/>
      <w:pPr>
        <w:tabs>
          <w:tab w:val="num" w:pos="3600"/>
        </w:tabs>
        <w:ind w:left="3600" w:hanging="360"/>
      </w:pPr>
      <w:rPr>
        <w:rFonts w:ascii="Arial" w:hAnsi="Arial" w:hint="default"/>
      </w:rPr>
    </w:lvl>
    <w:lvl w:ilvl="5" w:tplc="2708B686" w:tentative="1">
      <w:start w:val="1"/>
      <w:numFmt w:val="bullet"/>
      <w:lvlText w:val="•"/>
      <w:lvlJc w:val="left"/>
      <w:pPr>
        <w:tabs>
          <w:tab w:val="num" w:pos="4320"/>
        </w:tabs>
        <w:ind w:left="4320" w:hanging="360"/>
      </w:pPr>
      <w:rPr>
        <w:rFonts w:ascii="Arial" w:hAnsi="Arial" w:hint="default"/>
      </w:rPr>
    </w:lvl>
    <w:lvl w:ilvl="6" w:tplc="DDA49BBE" w:tentative="1">
      <w:start w:val="1"/>
      <w:numFmt w:val="bullet"/>
      <w:lvlText w:val="•"/>
      <w:lvlJc w:val="left"/>
      <w:pPr>
        <w:tabs>
          <w:tab w:val="num" w:pos="5040"/>
        </w:tabs>
        <w:ind w:left="5040" w:hanging="360"/>
      </w:pPr>
      <w:rPr>
        <w:rFonts w:ascii="Arial" w:hAnsi="Arial" w:hint="default"/>
      </w:rPr>
    </w:lvl>
    <w:lvl w:ilvl="7" w:tplc="48462EA2" w:tentative="1">
      <w:start w:val="1"/>
      <w:numFmt w:val="bullet"/>
      <w:lvlText w:val="•"/>
      <w:lvlJc w:val="left"/>
      <w:pPr>
        <w:tabs>
          <w:tab w:val="num" w:pos="5760"/>
        </w:tabs>
        <w:ind w:left="5760" w:hanging="360"/>
      </w:pPr>
      <w:rPr>
        <w:rFonts w:ascii="Arial" w:hAnsi="Arial" w:hint="default"/>
      </w:rPr>
    </w:lvl>
    <w:lvl w:ilvl="8" w:tplc="7200E5B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B232DBC"/>
    <w:multiLevelType w:val="hybridMultilevel"/>
    <w:tmpl w:val="5612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B5AD7"/>
    <w:multiLevelType w:val="hybridMultilevel"/>
    <w:tmpl w:val="644E9E20"/>
    <w:lvl w:ilvl="0" w:tplc="0AB882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31225"/>
    <w:multiLevelType w:val="hybridMultilevel"/>
    <w:tmpl w:val="BCF24B0C"/>
    <w:lvl w:ilvl="0" w:tplc="80C819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2"/>
  </w:num>
  <w:num w:numId="3">
    <w:abstractNumId w:val="16"/>
  </w:num>
  <w:num w:numId="4">
    <w:abstractNumId w:val="25"/>
  </w:num>
  <w:num w:numId="5">
    <w:abstractNumId w:val="2"/>
  </w:num>
  <w:num w:numId="6">
    <w:abstractNumId w:val="12"/>
  </w:num>
  <w:num w:numId="7">
    <w:abstractNumId w:val="26"/>
  </w:num>
  <w:num w:numId="8">
    <w:abstractNumId w:val="13"/>
  </w:num>
  <w:num w:numId="9">
    <w:abstractNumId w:val="11"/>
  </w:num>
  <w:num w:numId="10">
    <w:abstractNumId w:val="1"/>
  </w:num>
  <w:num w:numId="11">
    <w:abstractNumId w:val="20"/>
  </w:num>
  <w:num w:numId="12">
    <w:abstractNumId w:val="9"/>
  </w:num>
  <w:num w:numId="13">
    <w:abstractNumId w:val="15"/>
  </w:num>
  <w:num w:numId="14">
    <w:abstractNumId w:val="18"/>
  </w:num>
  <w:num w:numId="15">
    <w:abstractNumId w:val="14"/>
  </w:num>
  <w:num w:numId="16">
    <w:abstractNumId w:val="10"/>
  </w:num>
  <w:num w:numId="17">
    <w:abstractNumId w:val="8"/>
  </w:num>
  <w:num w:numId="18">
    <w:abstractNumId w:val="7"/>
  </w:num>
  <w:num w:numId="19">
    <w:abstractNumId w:val="3"/>
  </w:num>
  <w:num w:numId="20">
    <w:abstractNumId w:val="4"/>
  </w:num>
  <w:num w:numId="21">
    <w:abstractNumId w:val="19"/>
  </w:num>
  <w:num w:numId="22">
    <w:abstractNumId w:val="21"/>
  </w:num>
  <w:num w:numId="23">
    <w:abstractNumId w:val="23"/>
  </w:num>
  <w:num w:numId="24">
    <w:abstractNumId w:val="6"/>
  </w:num>
  <w:num w:numId="25">
    <w:abstractNumId w:val="24"/>
  </w:num>
  <w:num w:numId="26">
    <w:abstractNumId w:val="5"/>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B1D"/>
    <w:rsid w:val="000751EC"/>
    <w:rsid w:val="00091324"/>
    <w:rsid w:val="000A6394"/>
    <w:rsid w:val="000B1158"/>
    <w:rsid w:val="000B35DD"/>
    <w:rsid w:val="000B7FED"/>
    <w:rsid w:val="000C038A"/>
    <w:rsid w:val="000C6598"/>
    <w:rsid w:val="000D44B3"/>
    <w:rsid w:val="00134FD3"/>
    <w:rsid w:val="00143824"/>
    <w:rsid w:val="00145D43"/>
    <w:rsid w:val="00175E80"/>
    <w:rsid w:val="00192C46"/>
    <w:rsid w:val="001A08B3"/>
    <w:rsid w:val="001A2CCD"/>
    <w:rsid w:val="001A7B60"/>
    <w:rsid w:val="001B52F0"/>
    <w:rsid w:val="001B7A65"/>
    <w:rsid w:val="001E41F3"/>
    <w:rsid w:val="0026004D"/>
    <w:rsid w:val="002640DD"/>
    <w:rsid w:val="00275D12"/>
    <w:rsid w:val="00284FEB"/>
    <w:rsid w:val="002860C4"/>
    <w:rsid w:val="00297BF3"/>
    <w:rsid w:val="002B12B3"/>
    <w:rsid w:val="002B5741"/>
    <w:rsid w:val="002E472E"/>
    <w:rsid w:val="002F5EAF"/>
    <w:rsid w:val="00305409"/>
    <w:rsid w:val="003609EF"/>
    <w:rsid w:val="00361A70"/>
    <w:rsid w:val="0036231A"/>
    <w:rsid w:val="00367EDC"/>
    <w:rsid w:val="00374DD4"/>
    <w:rsid w:val="003B1FE2"/>
    <w:rsid w:val="003E1307"/>
    <w:rsid w:val="003E1A36"/>
    <w:rsid w:val="00406C9A"/>
    <w:rsid w:val="00410371"/>
    <w:rsid w:val="004127FD"/>
    <w:rsid w:val="004242F1"/>
    <w:rsid w:val="00464CD1"/>
    <w:rsid w:val="004B75B7"/>
    <w:rsid w:val="004B7EDC"/>
    <w:rsid w:val="004C10A4"/>
    <w:rsid w:val="004F46D4"/>
    <w:rsid w:val="004F76AA"/>
    <w:rsid w:val="004F791E"/>
    <w:rsid w:val="005048CF"/>
    <w:rsid w:val="005077DD"/>
    <w:rsid w:val="00510EB0"/>
    <w:rsid w:val="0051580D"/>
    <w:rsid w:val="0051744F"/>
    <w:rsid w:val="00547111"/>
    <w:rsid w:val="00581A6C"/>
    <w:rsid w:val="00592D74"/>
    <w:rsid w:val="005E2C44"/>
    <w:rsid w:val="005E7AA5"/>
    <w:rsid w:val="006021FD"/>
    <w:rsid w:val="00614E92"/>
    <w:rsid w:val="00621188"/>
    <w:rsid w:val="006257ED"/>
    <w:rsid w:val="00625EB0"/>
    <w:rsid w:val="006534F1"/>
    <w:rsid w:val="00665C47"/>
    <w:rsid w:val="00695808"/>
    <w:rsid w:val="006A724A"/>
    <w:rsid w:val="006B46FB"/>
    <w:rsid w:val="006B5002"/>
    <w:rsid w:val="006E21FB"/>
    <w:rsid w:val="006E46FB"/>
    <w:rsid w:val="006F2A34"/>
    <w:rsid w:val="00706E98"/>
    <w:rsid w:val="00713A13"/>
    <w:rsid w:val="00717B3A"/>
    <w:rsid w:val="00721E97"/>
    <w:rsid w:val="00756CD1"/>
    <w:rsid w:val="007859ED"/>
    <w:rsid w:val="00792342"/>
    <w:rsid w:val="007977A8"/>
    <w:rsid w:val="007B512A"/>
    <w:rsid w:val="007C2097"/>
    <w:rsid w:val="007C4116"/>
    <w:rsid w:val="007D6A07"/>
    <w:rsid w:val="007F7259"/>
    <w:rsid w:val="008040A8"/>
    <w:rsid w:val="00811F3F"/>
    <w:rsid w:val="0082565D"/>
    <w:rsid w:val="008279FA"/>
    <w:rsid w:val="008626E7"/>
    <w:rsid w:val="00867BED"/>
    <w:rsid w:val="00870EE7"/>
    <w:rsid w:val="0087319F"/>
    <w:rsid w:val="008863B9"/>
    <w:rsid w:val="008A161F"/>
    <w:rsid w:val="008A45A6"/>
    <w:rsid w:val="008C4049"/>
    <w:rsid w:val="008E01AA"/>
    <w:rsid w:val="008E21A4"/>
    <w:rsid w:val="008F032B"/>
    <w:rsid w:val="008F3789"/>
    <w:rsid w:val="008F686C"/>
    <w:rsid w:val="009148DE"/>
    <w:rsid w:val="009171F3"/>
    <w:rsid w:val="009323F7"/>
    <w:rsid w:val="00935399"/>
    <w:rsid w:val="0094081E"/>
    <w:rsid w:val="00941E30"/>
    <w:rsid w:val="00942164"/>
    <w:rsid w:val="009703A5"/>
    <w:rsid w:val="009777D9"/>
    <w:rsid w:val="00985675"/>
    <w:rsid w:val="00987D24"/>
    <w:rsid w:val="00991B88"/>
    <w:rsid w:val="009A5753"/>
    <w:rsid w:val="009A579D"/>
    <w:rsid w:val="009E3297"/>
    <w:rsid w:val="009F734F"/>
    <w:rsid w:val="00A246B6"/>
    <w:rsid w:val="00A463B4"/>
    <w:rsid w:val="00A47E70"/>
    <w:rsid w:val="00A50CF0"/>
    <w:rsid w:val="00A57879"/>
    <w:rsid w:val="00A7671C"/>
    <w:rsid w:val="00AA2CBC"/>
    <w:rsid w:val="00AC5820"/>
    <w:rsid w:val="00AD1CD8"/>
    <w:rsid w:val="00AE5CC1"/>
    <w:rsid w:val="00B12854"/>
    <w:rsid w:val="00B258BB"/>
    <w:rsid w:val="00B43C1D"/>
    <w:rsid w:val="00B52B67"/>
    <w:rsid w:val="00B564B5"/>
    <w:rsid w:val="00B67B97"/>
    <w:rsid w:val="00B84184"/>
    <w:rsid w:val="00B90C05"/>
    <w:rsid w:val="00B952D0"/>
    <w:rsid w:val="00B968C8"/>
    <w:rsid w:val="00BA29C2"/>
    <w:rsid w:val="00BA3EC5"/>
    <w:rsid w:val="00BA51D9"/>
    <w:rsid w:val="00BB5DFC"/>
    <w:rsid w:val="00BD279D"/>
    <w:rsid w:val="00BD5810"/>
    <w:rsid w:val="00BD6BB8"/>
    <w:rsid w:val="00BE1E56"/>
    <w:rsid w:val="00C36FC2"/>
    <w:rsid w:val="00C41EE3"/>
    <w:rsid w:val="00C43B6F"/>
    <w:rsid w:val="00C53B05"/>
    <w:rsid w:val="00C56E43"/>
    <w:rsid w:val="00C66BA2"/>
    <w:rsid w:val="00C95985"/>
    <w:rsid w:val="00CB0929"/>
    <w:rsid w:val="00CC0E8B"/>
    <w:rsid w:val="00CC5026"/>
    <w:rsid w:val="00CC68D0"/>
    <w:rsid w:val="00CE1A55"/>
    <w:rsid w:val="00D03F9A"/>
    <w:rsid w:val="00D06D51"/>
    <w:rsid w:val="00D0713B"/>
    <w:rsid w:val="00D24991"/>
    <w:rsid w:val="00D45C72"/>
    <w:rsid w:val="00D50255"/>
    <w:rsid w:val="00D532EB"/>
    <w:rsid w:val="00D66520"/>
    <w:rsid w:val="00D831C4"/>
    <w:rsid w:val="00D90F64"/>
    <w:rsid w:val="00DA08E5"/>
    <w:rsid w:val="00DB2C94"/>
    <w:rsid w:val="00DB4636"/>
    <w:rsid w:val="00DD06F4"/>
    <w:rsid w:val="00DD5F4B"/>
    <w:rsid w:val="00DE34CF"/>
    <w:rsid w:val="00DE695C"/>
    <w:rsid w:val="00E03E24"/>
    <w:rsid w:val="00E13F3D"/>
    <w:rsid w:val="00E20A59"/>
    <w:rsid w:val="00E278A3"/>
    <w:rsid w:val="00E34898"/>
    <w:rsid w:val="00E37124"/>
    <w:rsid w:val="00E40230"/>
    <w:rsid w:val="00E9770A"/>
    <w:rsid w:val="00EB09B7"/>
    <w:rsid w:val="00EE7D7C"/>
    <w:rsid w:val="00F25D98"/>
    <w:rsid w:val="00F300FB"/>
    <w:rsid w:val="00F52C3A"/>
    <w:rsid w:val="00FA484B"/>
    <w:rsid w:val="00FB6386"/>
    <w:rsid w:val="00FD1B6D"/>
    <w:rsid w:val="00FD7B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B1Char1">
    <w:name w:val="B1 Char1"/>
    <w:link w:val="B1"/>
    <w:qFormat/>
    <w:rsid w:val="000751EC"/>
    <w:rPr>
      <w:rFonts w:ascii="Times New Roman" w:hAnsi="Times New Roman"/>
      <w:lang w:val="en-GB" w:eastAsia="en-US"/>
    </w:rPr>
  </w:style>
  <w:style w:type="character" w:customStyle="1" w:styleId="B3Char">
    <w:name w:val="B3 Char"/>
    <w:link w:val="B3"/>
    <w:rsid w:val="000751EC"/>
    <w:rPr>
      <w:rFonts w:ascii="Times New Roman" w:hAnsi="Times New Roman"/>
      <w:lang w:val="en-GB" w:eastAsia="en-US"/>
    </w:rPr>
  </w:style>
  <w:style w:type="character" w:customStyle="1" w:styleId="B2Char">
    <w:name w:val="B2 Char"/>
    <w:link w:val="B2"/>
    <w:qFormat/>
    <w:rsid w:val="000751EC"/>
    <w:rPr>
      <w:rFonts w:ascii="Times New Roman" w:hAnsi="Times New Roman"/>
      <w:lang w:val="en-GB" w:eastAsia="en-US"/>
    </w:rPr>
  </w:style>
  <w:style w:type="character" w:customStyle="1" w:styleId="B10">
    <w:name w:val="B1 (文字)"/>
    <w:qFormat/>
    <w:locked/>
    <w:rsid w:val="00D0713B"/>
    <w:rPr>
      <w:rFonts w:eastAsia="Times New Roman"/>
      <w:lang w:val="en-GB"/>
    </w:rPr>
  </w:style>
  <w:style w:type="character" w:customStyle="1" w:styleId="B4Char">
    <w:name w:val="B4 Char"/>
    <w:link w:val="B4"/>
    <w:qFormat/>
    <w:rsid w:val="005048CF"/>
    <w:rPr>
      <w:rFonts w:ascii="Times New Roman" w:hAnsi="Times New Roman"/>
      <w:lang w:val="en-GB" w:eastAsia="en-US"/>
    </w:rPr>
  </w:style>
  <w:style w:type="character" w:customStyle="1" w:styleId="B1Zchn">
    <w:name w:val="B1 Zchn"/>
    <w:qFormat/>
    <w:rsid w:val="00A463B4"/>
    <w:rPr>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E9770A"/>
    <w:pPr>
      <w:spacing w:after="120" w:line="259" w:lineRule="auto"/>
      <w:jc w:val="both"/>
    </w:pPr>
    <w:rPr>
      <w:rFonts w:ascii="Arial" w:eastAsiaTheme="minorHAnsi" w:hAnsi="Arial" w:cstheme="minorBidi"/>
      <w:szCs w:val="22"/>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9770A"/>
    <w:rPr>
      <w:rFonts w:ascii="Arial" w:eastAsiaTheme="minorHAnsi" w:hAnsi="Arial" w:cstheme="minorBidi"/>
      <w:szCs w:val="22"/>
      <w:lang w:val="en-US" w:eastAsia="zh-CN"/>
    </w:rPr>
  </w:style>
  <w:style w:type="paragraph" w:customStyle="1" w:styleId="3GPPHeader">
    <w:name w:val="3GPP_Header"/>
    <w:basedOn w:val="BodyText"/>
    <w:rsid w:val="00867BED"/>
    <w:pPr>
      <w:tabs>
        <w:tab w:val="left" w:pos="1701"/>
        <w:tab w:val="right" w:pos="9639"/>
      </w:tabs>
      <w:spacing w:after="240"/>
    </w:pPr>
    <w:rPr>
      <w:b/>
      <w:sz w:val="24"/>
    </w:rPr>
  </w:style>
  <w:style w:type="paragraph" w:styleId="ListParagraph">
    <w:name w:val="List Paragraph"/>
    <w:basedOn w:val="Normal"/>
    <w:link w:val="ListParagraphChar"/>
    <w:uiPriority w:val="34"/>
    <w:qFormat/>
    <w:rsid w:val="00BE1E56"/>
    <w:pPr>
      <w:ind w:left="720"/>
      <w:contextualSpacing/>
    </w:pPr>
  </w:style>
  <w:style w:type="numbering" w:customStyle="1" w:styleId="NoList1">
    <w:name w:val="No List1"/>
    <w:next w:val="NoList"/>
    <w:uiPriority w:val="99"/>
    <w:semiHidden/>
    <w:rsid w:val="004127FD"/>
  </w:style>
  <w:style w:type="paragraph" w:customStyle="1" w:styleId="TAJ">
    <w:name w:val="TAJ"/>
    <w:basedOn w:val="TH"/>
    <w:rsid w:val="004127FD"/>
    <w:rPr>
      <w:rFonts w:eastAsia="Times New Roman"/>
    </w:rPr>
  </w:style>
  <w:style w:type="paragraph" w:customStyle="1" w:styleId="Guidance">
    <w:name w:val="Guidance"/>
    <w:basedOn w:val="Normal"/>
    <w:rsid w:val="004127FD"/>
    <w:rPr>
      <w:rFonts w:eastAsia="Times New Roman"/>
      <w:i/>
      <w:color w:val="0000FF"/>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127FD"/>
    <w:rPr>
      <w:rFonts w:ascii="Times New Roman" w:hAnsi="Times New Roman"/>
      <w:sz w:val="16"/>
      <w:lang w:val="en-GB" w:eastAsia="en-US"/>
    </w:rPr>
  </w:style>
  <w:style w:type="character" w:customStyle="1" w:styleId="THChar">
    <w:name w:val="TH Char"/>
    <w:link w:val="TH"/>
    <w:rsid w:val="004127FD"/>
    <w:rPr>
      <w:rFonts w:ascii="Arial" w:hAnsi="Arial"/>
      <w:b/>
      <w:lang w:val="en-GB" w:eastAsia="en-US"/>
    </w:rPr>
  </w:style>
  <w:style w:type="paragraph" w:styleId="IndexHeading">
    <w:name w:val="index heading"/>
    <w:basedOn w:val="Normal"/>
    <w:next w:val="Normal"/>
    <w:rsid w:val="004127F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4127FD"/>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4127FD"/>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4127FD"/>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4127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4127FD"/>
    <w:pPr>
      <w:keepNext/>
      <w:keepLines/>
      <w:overflowPunct w:val="0"/>
      <w:autoSpaceDE w:val="0"/>
      <w:autoSpaceDN w:val="0"/>
      <w:adjustRightInd w:val="0"/>
      <w:textAlignment w:val="baseline"/>
    </w:pPr>
    <w:rPr>
      <w:rFonts w:eastAsia="Times New Roman"/>
      <w:b/>
    </w:rPr>
  </w:style>
  <w:style w:type="paragraph" w:customStyle="1" w:styleId="enumlev2">
    <w:name w:val="enumlev2"/>
    <w:basedOn w:val="Normal"/>
    <w:rsid w:val="004127F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rPr>
  </w:style>
  <w:style w:type="paragraph" w:customStyle="1" w:styleId="CouvRecTitle">
    <w:name w:val="Couv Rec Title"/>
    <w:basedOn w:val="Normal"/>
    <w:rsid w:val="004127FD"/>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aliases w:val="cap"/>
    <w:basedOn w:val="Normal"/>
    <w:next w:val="Normal"/>
    <w:uiPriority w:val="35"/>
    <w:qFormat/>
    <w:rsid w:val="004127FD"/>
    <w:pPr>
      <w:overflowPunct w:val="0"/>
      <w:autoSpaceDE w:val="0"/>
      <w:autoSpaceDN w:val="0"/>
      <w:adjustRightInd w:val="0"/>
      <w:spacing w:before="120" w:after="120"/>
      <w:textAlignment w:val="baseline"/>
    </w:pPr>
    <w:rPr>
      <w:rFonts w:eastAsia="Times New Roman"/>
      <w:b/>
    </w:rPr>
  </w:style>
  <w:style w:type="character" w:customStyle="1" w:styleId="DocumentMapChar">
    <w:name w:val="Document Map Char"/>
    <w:link w:val="DocumentMap"/>
    <w:uiPriority w:val="99"/>
    <w:rsid w:val="004127FD"/>
    <w:rPr>
      <w:rFonts w:ascii="Tahoma" w:hAnsi="Tahoma" w:cs="Tahoma"/>
      <w:shd w:val="clear" w:color="auto" w:fill="000080"/>
      <w:lang w:val="en-GB" w:eastAsia="en-US"/>
    </w:rPr>
  </w:style>
  <w:style w:type="paragraph" w:styleId="PlainText">
    <w:name w:val="Plain Text"/>
    <w:basedOn w:val="Normal"/>
    <w:link w:val="PlainTextChar"/>
    <w:rsid w:val="004127FD"/>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PlainTextChar">
    <w:name w:val="Plain Text Char"/>
    <w:basedOn w:val="DefaultParagraphFont"/>
    <w:link w:val="PlainText"/>
    <w:rsid w:val="004127FD"/>
    <w:rPr>
      <w:rFonts w:ascii="Courier New" w:eastAsia="Times New Roman" w:hAnsi="Courier New"/>
      <w:lang w:val="nb-NO" w:eastAsia="x-none"/>
    </w:rPr>
  </w:style>
  <w:style w:type="paragraph" w:styleId="BodyText2">
    <w:name w:val="Body Text 2"/>
    <w:basedOn w:val="Normal"/>
    <w:link w:val="BodyText2Char"/>
    <w:rsid w:val="004127FD"/>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en-US" w:eastAsia="ja-JP"/>
    </w:rPr>
  </w:style>
  <w:style w:type="character" w:customStyle="1" w:styleId="BodyText2Char">
    <w:name w:val="Body Text 2 Char"/>
    <w:basedOn w:val="DefaultParagraphFont"/>
    <w:link w:val="BodyText2"/>
    <w:rsid w:val="004127FD"/>
    <w:rPr>
      <w:rFonts w:ascii="Times New Roman" w:eastAsia="Times New Roman" w:hAnsi="Times New Roman"/>
      <w:kern w:val="2"/>
      <w:sz w:val="21"/>
      <w:lang w:val="en-US" w:eastAsia="ja-JP"/>
    </w:rPr>
  </w:style>
  <w:style w:type="paragraph" w:styleId="BodyTextIndent2">
    <w:name w:val="Body Text Indent 2"/>
    <w:basedOn w:val="Normal"/>
    <w:link w:val="BodyTextIndent2Char"/>
    <w:rsid w:val="004127FD"/>
    <w:pPr>
      <w:widowControl w:val="0"/>
      <w:tabs>
        <w:tab w:val="left" w:pos="2205"/>
      </w:tabs>
      <w:overflowPunct w:val="0"/>
      <w:autoSpaceDE w:val="0"/>
      <w:autoSpaceDN w:val="0"/>
      <w:adjustRightInd w:val="0"/>
      <w:spacing w:after="0"/>
      <w:ind w:left="200"/>
      <w:jc w:val="both"/>
      <w:textAlignment w:val="baseline"/>
    </w:pPr>
    <w:rPr>
      <w:rFonts w:eastAsia="Times New Roman"/>
      <w:kern w:val="2"/>
      <w:lang w:val="en-US" w:eastAsia="ja-JP"/>
    </w:rPr>
  </w:style>
  <w:style w:type="character" w:customStyle="1" w:styleId="BodyTextIndent2Char">
    <w:name w:val="Body Text Indent 2 Char"/>
    <w:basedOn w:val="DefaultParagraphFont"/>
    <w:link w:val="BodyTextIndent2"/>
    <w:rsid w:val="004127FD"/>
    <w:rPr>
      <w:rFonts w:ascii="Times New Roman" w:eastAsia="Times New Roman" w:hAnsi="Times New Roman"/>
      <w:kern w:val="2"/>
      <w:lang w:val="en-US" w:eastAsia="ja-JP"/>
    </w:rPr>
  </w:style>
  <w:style w:type="paragraph" w:styleId="BodyTextIndent3">
    <w:name w:val="Body Text Indent 3"/>
    <w:basedOn w:val="Normal"/>
    <w:link w:val="BodyTextIndent3Char"/>
    <w:rsid w:val="004127FD"/>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DefaultParagraphFont"/>
    <w:link w:val="BodyTextIndent3"/>
    <w:rsid w:val="004127FD"/>
    <w:rPr>
      <w:rFonts w:ascii="Times New Roman" w:eastAsia="Times New Roman" w:hAnsi="Times New Roman"/>
      <w:lang w:val="en-US" w:eastAsia="ja-JP"/>
    </w:rPr>
  </w:style>
  <w:style w:type="paragraph" w:customStyle="1" w:styleId="numberedlist">
    <w:name w:val="numbered list"/>
    <w:basedOn w:val="ListBullet"/>
    <w:rsid w:val="004127FD"/>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Normal"/>
    <w:rsid w:val="004127FD"/>
    <w:rPr>
      <w:rFonts w:ascii="Arial" w:eastAsia="MS Mincho" w:hAnsi="Arial"/>
      <w:lang w:val="en-GB" w:eastAsia="en-US"/>
    </w:rPr>
  </w:style>
  <w:style w:type="paragraph" w:customStyle="1" w:styleId="TabList">
    <w:name w:val="TabList"/>
    <w:basedOn w:val="Normal"/>
    <w:rsid w:val="004127FD"/>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rsid w:val="004127FD"/>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rsid w:val="004127FD"/>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rsid w:val="004127FD"/>
    <w:pPr>
      <w:overflowPunct w:val="0"/>
      <w:autoSpaceDE w:val="0"/>
      <w:autoSpaceDN w:val="0"/>
      <w:adjustRightInd w:val="0"/>
      <w:spacing w:after="0"/>
      <w:textAlignment w:val="baseline"/>
    </w:pPr>
    <w:rPr>
      <w:rFonts w:eastAsia="MS Mincho"/>
      <w:b/>
    </w:rPr>
  </w:style>
  <w:style w:type="paragraph" w:customStyle="1" w:styleId="text">
    <w:name w:val="text"/>
    <w:basedOn w:val="Normal"/>
    <w:rsid w:val="004127FD"/>
    <w:pPr>
      <w:widowControl w:val="0"/>
      <w:overflowPunct w:val="0"/>
      <w:autoSpaceDE w:val="0"/>
      <w:autoSpaceDN w:val="0"/>
      <w:adjustRightInd w:val="0"/>
      <w:spacing w:after="240"/>
      <w:jc w:val="both"/>
      <w:textAlignment w:val="baseline"/>
    </w:pPr>
    <w:rPr>
      <w:rFonts w:eastAsia="Times New Roman"/>
      <w:sz w:val="24"/>
      <w:lang w:val="en-AU"/>
    </w:rPr>
  </w:style>
  <w:style w:type="paragraph" w:customStyle="1" w:styleId="Reference">
    <w:name w:val="Reference"/>
    <w:basedOn w:val="EX"/>
    <w:rsid w:val="004127FD"/>
    <w:pPr>
      <w:numPr>
        <w:numId w:val="10"/>
      </w:numPr>
      <w:overflowPunct w:val="0"/>
      <w:autoSpaceDE w:val="0"/>
      <w:autoSpaceDN w:val="0"/>
      <w:adjustRightInd w:val="0"/>
      <w:textAlignment w:val="baseline"/>
    </w:pPr>
    <w:rPr>
      <w:rFonts w:eastAsia="Times New Roman"/>
    </w:rPr>
  </w:style>
  <w:style w:type="paragraph" w:customStyle="1" w:styleId="berschrift1H1">
    <w:name w:val="Überschrift 1.H1"/>
    <w:basedOn w:val="Normal"/>
    <w:next w:val="Normal"/>
    <w:rsid w:val="004127FD"/>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4127FD"/>
    <w:pPr>
      <w:widowControl/>
      <w:numPr>
        <w:numId w:val="6"/>
      </w:numPr>
      <w:spacing w:after="120"/>
    </w:pPr>
    <w:rPr>
      <w:rFonts w:eastAsia="MS Mincho"/>
      <w:lang w:val="en-US"/>
    </w:rPr>
  </w:style>
  <w:style w:type="paragraph" w:customStyle="1" w:styleId="textintend2">
    <w:name w:val="text intend 2"/>
    <w:basedOn w:val="text"/>
    <w:rsid w:val="004127FD"/>
    <w:pPr>
      <w:widowControl/>
      <w:numPr>
        <w:numId w:val="7"/>
      </w:numPr>
      <w:spacing w:after="120"/>
    </w:pPr>
    <w:rPr>
      <w:rFonts w:eastAsia="MS Mincho"/>
      <w:lang w:val="en-US"/>
    </w:rPr>
  </w:style>
  <w:style w:type="paragraph" w:customStyle="1" w:styleId="textintend3">
    <w:name w:val="text intend 3"/>
    <w:basedOn w:val="text"/>
    <w:rsid w:val="004127FD"/>
    <w:pPr>
      <w:widowControl/>
      <w:numPr>
        <w:numId w:val="8"/>
      </w:numPr>
      <w:spacing w:after="120"/>
    </w:pPr>
    <w:rPr>
      <w:rFonts w:eastAsia="MS Mincho"/>
      <w:lang w:val="en-US"/>
    </w:rPr>
  </w:style>
  <w:style w:type="paragraph" w:customStyle="1" w:styleId="normalpuce">
    <w:name w:val="normal puce"/>
    <w:basedOn w:val="Normal"/>
    <w:rsid w:val="004127FD"/>
    <w:pPr>
      <w:widowControl w:val="0"/>
      <w:numPr>
        <w:numId w:val="11"/>
      </w:numPr>
      <w:overflowPunct w:val="0"/>
      <w:autoSpaceDE w:val="0"/>
      <w:autoSpaceDN w:val="0"/>
      <w:adjustRightInd w:val="0"/>
      <w:spacing w:before="60" w:after="60"/>
      <w:jc w:val="both"/>
      <w:textAlignment w:val="baseline"/>
    </w:pPr>
    <w:rPr>
      <w:rFonts w:eastAsia="MS Mincho"/>
    </w:rPr>
  </w:style>
  <w:style w:type="character" w:customStyle="1" w:styleId="CommentTextChar">
    <w:name w:val="Comment Text Char"/>
    <w:link w:val="CommentText"/>
    <w:uiPriority w:val="99"/>
    <w:rsid w:val="004127FD"/>
    <w:rPr>
      <w:rFonts w:ascii="Times New Roman" w:hAnsi="Times New Roman"/>
      <w:lang w:val="en-GB" w:eastAsia="en-US"/>
    </w:rPr>
  </w:style>
  <w:style w:type="paragraph" w:customStyle="1" w:styleId="TdocHeading1">
    <w:name w:val="Tdoc_Heading_1"/>
    <w:basedOn w:val="Heading1"/>
    <w:next w:val="Normal"/>
    <w:autoRedefine/>
    <w:rsid w:val="004127FD"/>
    <w:pPr>
      <w:keepLines w:val="0"/>
      <w:numPr>
        <w:numId w:val="12"/>
      </w:numPr>
      <w:pBdr>
        <w:top w:val="none" w:sz="0" w:space="0" w:color="auto"/>
      </w:pBdr>
      <w:overflowPunct w:val="0"/>
      <w:autoSpaceDE w:val="0"/>
      <w:autoSpaceDN w:val="0"/>
      <w:adjustRightInd w:val="0"/>
      <w:spacing w:after="0"/>
      <w:textAlignment w:val="baseline"/>
    </w:pPr>
    <w:rPr>
      <w:rFonts w:eastAsia="Times New Roman"/>
      <w:b/>
      <w:noProof/>
      <w:kern w:val="28"/>
      <w:sz w:val="24"/>
      <w:lang w:val="en-US"/>
    </w:rPr>
  </w:style>
  <w:style w:type="paragraph" w:styleId="Date">
    <w:name w:val="Date"/>
    <w:basedOn w:val="Normal"/>
    <w:next w:val="Normal"/>
    <w:link w:val="DateChar"/>
    <w:rsid w:val="004127FD"/>
    <w:pPr>
      <w:overflowPunct w:val="0"/>
      <w:autoSpaceDE w:val="0"/>
      <w:autoSpaceDN w:val="0"/>
      <w:adjustRightInd w:val="0"/>
      <w:spacing w:after="0"/>
      <w:jc w:val="both"/>
      <w:textAlignment w:val="baseline"/>
    </w:pPr>
    <w:rPr>
      <w:rFonts w:eastAsia="Times New Roman"/>
      <w:lang w:val="x-none" w:eastAsia="x-none"/>
    </w:rPr>
  </w:style>
  <w:style w:type="character" w:customStyle="1" w:styleId="DateChar">
    <w:name w:val="Date Char"/>
    <w:basedOn w:val="DefaultParagraphFont"/>
    <w:link w:val="Date"/>
    <w:rsid w:val="004127FD"/>
    <w:rPr>
      <w:rFonts w:ascii="Times New Roman" w:eastAsia="Times New Roman" w:hAnsi="Times New Roman"/>
      <w:lang w:val="x-none" w:eastAsia="x-none"/>
    </w:rPr>
  </w:style>
  <w:style w:type="paragraph" w:customStyle="1" w:styleId="Meetingcaption">
    <w:name w:val="Meeting caption"/>
    <w:basedOn w:val="Normal"/>
    <w:rsid w:val="004127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rPr>
  </w:style>
  <w:style w:type="paragraph" w:customStyle="1" w:styleId="para">
    <w:name w:val="para"/>
    <w:basedOn w:val="Normal"/>
    <w:rsid w:val="004127FD"/>
    <w:pPr>
      <w:overflowPunct w:val="0"/>
      <w:autoSpaceDE w:val="0"/>
      <w:autoSpaceDN w:val="0"/>
      <w:adjustRightInd w:val="0"/>
      <w:spacing w:after="240"/>
      <w:jc w:val="both"/>
      <w:textAlignment w:val="baseline"/>
    </w:pPr>
    <w:rPr>
      <w:rFonts w:ascii="Helvetica" w:eastAsia="Times New Roman" w:hAnsi="Helvetica"/>
    </w:rPr>
  </w:style>
  <w:style w:type="paragraph" w:customStyle="1" w:styleId="Cell">
    <w:name w:val="Cell"/>
    <w:basedOn w:val="Normal"/>
    <w:rsid w:val="004127FD"/>
    <w:pPr>
      <w:overflowPunct w:val="0"/>
      <w:autoSpaceDE w:val="0"/>
      <w:autoSpaceDN w:val="0"/>
      <w:adjustRightInd w:val="0"/>
      <w:spacing w:after="0" w:line="240" w:lineRule="exact"/>
      <w:jc w:val="center"/>
      <w:textAlignment w:val="baseline"/>
    </w:pPr>
    <w:rPr>
      <w:rFonts w:eastAsia="Times New Roman"/>
      <w:sz w:val="16"/>
      <w:lang w:val="en-US" w:eastAsia="ja-JP"/>
    </w:rPr>
  </w:style>
  <w:style w:type="character" w:customStyle="1" w:styleId="BalloonTextChar">
    <w:name w:val="Balloon Text Char"/>
    <w:link w:val="BalloonText"/>
    <w:uiPriority w:val="99"/>
    <w:rsid w:val="004127FD"/>
    <w:rPr>
      <w:rFonts w:ascii="Tahoma" w:hAnsi="Tahoma" w:cs="Tahoma"/>
      <w:sz w:val="16"/>
      <w:szCs w:val="16"/>
      <w:lang w:val="en-GB" w:eastAsia="en-US"/>
    </w:rPr>
  </w:style>
  <w:style w:type="paragraph" w:customStyle="1" w:styleId="h60">
    <w:name w:val="h6"/>
    <w:basedOn w:val="Normal"/>
    <w:rsid w:val="004127FD"/>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Normal"/>
    <w:rsid w:val="004127FD"/>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character" w:customStyle="1" w:styleId="CommentSubjectChar">
    <w:name w:val="Comment Subject Char"/>
    <w:link w:val="CommentSubject"/>
    <w:uiPriority w:val="99"/>
    <w:rsid w:val="004127FD"/>
    <w:rPr>
      <w:rFonts w:ascii="Times New Roman" w:hAnsi="Times New Roman"/>
      <w:b/>
      <w:bCs/>
      <w:lang w:val="en-GB" w:eastAsia="en-US"/>
    </w:rPr>
  </w:style>
  <w:style w:type="paragraph" w:customStyle="1" w:styleId="tah0">
    <w:name w:val="tah"/>
    <w:basedOn w:val="Normal"/>
    <w:rsid w:val="004127FD"/>
    <w:pPr>
      <w:keepNext/>
      <w:overflowPunct w:val="0"/>
      <w:autoSpaceDE w:val="0"/>
      <w:autoSpaceDN w:val="0"/>
      <w:spacing w:after="0"/>
      <w:jc w:val="center"/>
    </w:pPr>
    <w:rPr>
      <w:rFonts w:ascii="Arial" w:eastAsia="Batang" w:hAnsi="Arial" w:cs="Arial"/>
      <w:b/>
      <w:bCs/>
      <w:sz w:val="18"/>
      <w:szCs w:val="18"/>
      <w:lang w:val="en-US"/>
    </w:rPr>
  </w:style>
  <w:style w:type="character" w:customStyle="1" w:styleId="GuidanceChar">
    <w:name w:val="Guidance Char"/>
    <w:rsid w:val="004127FD"/>
    <w:rPr>
      <w:i/>
      <w:color w:val="0000FF"/>
      <w:lang w:val="en-GB" w:eastAsia="ja-JP" w:bidi="ar-SA"/>
    </w:rPr>
  </w:style>
  <w:style w:type="paragraph" w:customStyle="1" w:styleId="CharCharCharChar">
    <w:name w:val="Char Char Char Char"/>
    <w:rsid w:val="004127FD"/>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127F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qFormat/>
    <w:rsid w:val="004127FD"/>
    <w:rPr>
      <w:i/>
      <w:iCs/>
    </w:rPr>
  </w:style>
  <w:style w:type="character" w:customStyle="1" w:styleId="h4CharChar">
    <w:name w:val="h4 Char Char"/>
    <w:rsid w:val="004127FD"/>
    <w:rPr>
      <w:rFonts w:ascii="Arial" w:hAnsi="Arial"/>
      <w:sz w:val="24"/>
      <w:lang w:val="en-GB" w:eastAsia="ja-JP" w:bidi="ar-SA"/>
    </w:rPr>
  </w:style>
  <w:style w:type="table" w:styleId="TableGrid">
    <w:name w:val="Table Grid"/>
    <w:basedOn w:val="TableNormal"/>
    <w:uiPriority w:val="59"/>
    <w:rsid w:val="004127F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4127FD"/>
    <w:pPr>
      <w:tabs>
        <w:tab w:val="num" w:pos="2560"/>
      </w:tabs>
      <w:ind w:left="2560" w:hanging="357"/>
    </w:pPr>
    <w:rPr>
      <w:rFonts w:eastAsia="Times New Roman"/>
      <w:lang w:val="en-AU" w:eastAsia="ko-KR"/>
    </w:rPr>
  </w:style>
  <w:style w:type="character" w:customStyle="1" w:styleId="FigureCaption1">
    <w:name w:val="Figure Caption1"/>
    <w:aliases w:val="fc Char1,Figure Caption Char Char"/>
    <w:rsid w:val="004127FD"/>
    <w:rPr>
      <w:rFonts w:ascii="Arial" w:eastAsia="????" w:hAnsi="Arial" w:cs="Arial"/>
      <w:color w:val="0000FF"/>
      <w:kern w:val="2"/>
      <w:lang w:val="en-US" w:eastAsia="en-US" w:bidi="ar-SA"/>
    </w:rPr>
  </w:style>
  <w:style w:type="character" w:customStyle="1" w:styleId="Heading3Char">
    <w:name w:val="Heading 3 Char"/>
    <w:aliases w:val="Underrubrik2 Char,H3 Char"/>
    <w:link w:val="Heading3"/>
    <w:rsid w:val="004127FD"/>
    <w:rPr>
      <w:rFonts w:ascii="Arial" w:hAnsi="Arial"/>
      <w:sz w:val="28"/>
      <w:lang w:val="en-GB" w:eastAsia="en-US"/>
    </w:rPr>
  </w:style>
  <w:style w:type="character" w:customStyle="1" w:styleId="CharChar5">
    <w:name w:val="Char Char5"/>
    <w:semiHidden/>
    <w:rsid w:val="004127FD"/>
    <w:rPr>
      <w:rFonts w:ascii="Times New Roman" w:hAnsi="Times New Roman"/>
      <w:lang w:eastAsia="en-US"/>
    </w:rPr>
  </w:style>
  <w:style w:type="character" w:customStyle="1" w:styleId="Heading1Char">
    <w:name w:val="Heading 1 Char"/>
    <w:aliases w:val="H1 Char1,h1 Char1"/>
    <w:link w:val="Heading1"/>
    <w:rsid w:val="004127FD"/>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4127FD"/>
    <w:rPr>
      <w:rFonts w:ascii="Arial" w:hAnsi="Arial"/>
      <w:sz w:val="32"/>
      <w:lang w:val="en-GB" w:eastAsia="en-US"/>
    </w:rPr>
  </w:style>
  <w:style w:type="character" w:customStyle="1" w:styleId="Heading4Char">
    <w:name w:val="Heading 4 Char"/>
    <w:aliases w:val="h4 Char"/>
    <w:link w:val="Heading4"/>
    <w:rsid w:val="004127FD"/>
    <w:rPr>
      <w:rFonts w:ascii="Arial" w:hAnsi="Arial"/>
      <w:sz w:val="24"/>
      <w:lang w:val="en-GB" w:eastAsia="en-US"/>
    </w:rPr>
  </w:style>
  <w:style w:type="character" w:customStyle="1" w:styleId="Heading5Char">
    <w:name w:val="Heading 5 Char"/>
    <w:aliases w:val="h5 Char,Heading5 Char"/>
    <w:link w:val="Heading5"/>
    <w:rsid w:val="004127FD"/>
    <w:rPr>
      <w:rFonts w:ascii="Arial" w:hAnsi="Arial"/>
      <w:sz w:val="22"/>
      <w:lang w:val="en-GB" w:eastAsia="en-US"/>
    </w:rPr>
  </w:style>
  <w:style w:type="character" w:customStyle="1" w:styleId="Heading6Char">
    <w:name w:val="Heading 6 Char"/>
    <w:link w:val="Heading6"/>
    <w:rsid w:val="004127FD"/>
    <w:rPr>
      <w:rFonts w:ascii="Arial" w:hAnsi="Arial"/>
      <w:lang w:val="en-GB" w:eastAsia="en-US"/>
    </w:rPr>
  </w:style>
  <w:style w:type="character" w:customStyle="1" w:styleId="Heading7Char">
    <w:name w:val="Heading 7 Char"/>
    <w:link w:val="Heading7"/>
    <w:rsid w:val="004127FD"/>
    <w:rPr>
      <w:rFonts w:ascii="Arial" w:hAnsi="Arial"/>
      <w:lang w:val="en-GB" w:eastAsia="en-US"/>
    </w:rPr>
  </w:style>
  <w:style w:type="character" w:customStyle="1" w:styleId="Heading8Char">
    <w:name w:val="Heading 8 Char"/>
    <w:link w:val="Heading8"/>
    <w:rsid w:val="004127FD"/>
    <w:rPr>
      <w:rFonts w:ascii="Arial" w:hAnsi="Arial"/>
      <w:sz w:val="36"/>
      <w:lang w:val="en-GB" w:eastAsia="en-US"/>
    </w:rPr>
  </w:style>
  <w:style w:type="character" w:customStyle="1" w:styleId="Heading9Char">
    <w:name w:val="Heading 9 Char"/>
    <w:link w:val="Heading9"/>
    <w:rsid w:val="004127FD"/>
    <w:rPr>
      <w:rFonts w:ascii="Arial" w:hAnsi="Arial"/>
      <w:sz w:val="36"/>
      <w:lang w:val="en-GB" w:eastAsia="en-US"/>
    </w:rPr>
  </w:style>
  <w:style w:type="character" w:customStyle="1" w:styleId="ListChar">
    <w:name w:val="List Char"/>
    <w:link w:val="List"/>
    <w:rsid w:val="004127F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27FD"/>
    <w:rPr>
      <w:rFonts w:ascii="Arial" w:hAnsi="Arial"/>
      <w:b/>
      <w:noProof/>
      <w:sz w:val="18"/>
      <w:lang w:val="en-GB" w:eastAsia="en-US"/>
    </w:rPr>
  </w:style>
  <w:style w:type="character" w:customStyle="1" w:styleId="PLChar">
    <w:name w:val="PL Char"/>
    <w:link w:val="PL"/>
    <w:locked/>
    <w:rsid w:val="004127FD"/>
    <w:rPr>
      <w:rFonts w:ascii="Courier New" w:hAnsi="Courier New"/>
      <w:noProof/>
      <w:sz w:val="16"/>
      <w:lang w:val="en-GB" w:eastAsia="en-US"/>
    </w:rPr>
  </w:style>
  <w:style w:type="character" w:customStyle="1" w:styleId="List2Char">
    <w:name w:val="List 2 Char"/>
    <w:link w:val="List2"/>
    <w:rsid w:val="004127FD"/>
    <w:rPr>
      <w:rFonts w:ascii="Times New Roman" w:hAnsi="Times New Roman"/>
      <w:lang w:val="en-GB" w:eastAsia="en-US"/>
    </w:rPr>
  </w:style>
  <w:style w:type="character" w:customStyle="1" w:styleId="List3Char">
    <w:name w:val="List 3 Char"/>
    <w:link w:val="List3"/>
    <w:rsid w:val="004127FD"/>
    <w:rPr>
      <w:rFonts w:ascii="Times New Roman" w:hAnsi="Times New Roman"/>
      <w:lang w:val="en-GB" w:eastAsia="en-US"/>
    </w:rPr>
  </w:style>
  <w:style w:type="character" w:customStyle="1" w:styleId="FooterChar">
    <w:name w:val="Footer Char"/>
    <w:link w:val="Footer"/>
    <w:rsid w:val="004127FD"/>
    <w:rPr>
      <w:rFonts w:ascii="Arial" w:hAnsi="Arial"/>
      <w:b/>
      <w:i/>
      <w:noProof/>
      <w:sz w:val="18"/>
      <w:lang w:val="en-GB" w:eastAsia="en-US"/>
    </w:rPr>
  </w:style>
  <w:style w:type="paragraph" w:customStyle="1" w:styleId="CharChar3CharCharCharCharCharChar">
    <w:name w:val="Char Char3 Char Char Char Char Char Char"/>
    <w:semiHidden/>
    <w:rsid w:val="004127F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127FD"/>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127FD"/>
    <w:rPr>
      <w:rFonts w:ascii="Calibri" w:eastAsia="Calibri" w:hAnsi="Calibri"/>
      <w:sz w:val="22"/>
      <w:szCs w:val="22"/>
      <w:lang w:val="en-US" w:eastAsia="en-US"/>
    </w:rPr>
  </w:style>
  <w:style w:type="character" w:customStyle="1" w:styleId="Heading1Char1">
    <w:name w:val="Heading 1 Char1"/>
    <w:aliases w:val="H1 Char,h1 Char"/>
    <w:rsid w:val="004127FD"/>
    <w:rPr>
      <w:rFonts w:ascii="Cambria" w:eastAsia="Times New Roman" w:hAnsi="Cambria" w:cs="Times New Roman"/>
      <w:b/>
      <w:bCs/>
      <w:color w:val="365F91"/>
      <w:sz w:val="28"/>
      <w:szCs w:val="28"/>
      <w:lang w:val="en-GB" w:eastAsia="en-GB"/>
    </w:rPr>
  </w:style>
  <w:style w:type="paragraph" w:customStyle="1" w:styleId="CharCharCharChar0">
    <w:name w:val="Char Char Char Char"/>
    <w:rsid w:val="004127FD"/>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0">
    <w:name w:val="Char Char Char Char Char Char Char Char Char Char Char Char"/>
    <w:semiHidden/>
    <w:rsid w:val="004127F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0">
    <w:name w:val="Char Char5"/>
    <w:semiHidden/>
    <w:rsid w:val="004127FD"/>
    <w:rPr>
      <w:rFonts w:ascii="Times New Roman" w:hAnsi="Times New Roman"/>
      <w:lang w:eastAsia="en-US"/>
    </w:rPr>
  </w:style>
  <w:style w:type="character" w:customStyle="1" w:styleId="TACChar">
    <w:name w:val="TAC Char"/>
    <w:link w:val="TAC"/>
    <w:locked/>
    <w:rsid w:val="004127FD"/>
    <w:rPr>
      <w:rFonts w:ascii="Arial" w:hAnsi="Arial"/>
      <w:sz w:val="18"/>
      <w:lang w:val="en-GB" w:eastAsia="en-US"/>
    </w:rPr>
  </w:style>
  <w:style w:type="character" w:customStyle="1" w:styleId="TALChar">
    <w:name w:val="TAL Char"/>
    <w:link w:val="TAL"/>
    <w:locked/>
    <w:rsid w:val="004127FD"/>
    <w:rPr>
      <w:rFonts w:ascii="Arial" w:hAnsi="Arial"/>
      <w:sz w:val="18"/>
      <w:lang w:val="en-GB" w:eastAsia="en-US"/>
    </w:rPr>
  </w:style>
  <w:style w:type="character" w:customStyle="1" w:styleId="TAHCar">
    <w:name w:val="TAH Car"/>
    <w:link w:val="TAH"/>
    <w:qFormat/>
    <w:locked/>
    <w:rsid w:val="004127FD"/>
    <w:rPr>
      <w:rFonts w:ascii="Arial" w:hAnsi="Arial"/>
      <w:b/>
      <w:sz w:val="18"/>
      <w:lang w:val="en-GB" w:eastAsia="en-US"/>
    </w:rPr>
  </w:style>
  <w:style w:type="character" w:customStyle="1" w:styleId="ListParagraphChar">
    <w:name w:val="List Paragraph Char"/>
    <w:link w:val="ListParagraph"/>
    <w:uiPriority w:val="34"/>
    <w:rsid w:val="004127FD"/>
    <w:rPr>
      <w:rFonts w:ascii="Times New Roman" w:hAnsi="Times New Roman"/>
      <w:lang w:val="en-GB" w:eastAsia="en-US"/>
    </w:rPr>
  </w:style>
  <w:style w:type="character" w:customStyle="1" w:styleId="B1Char">
    <w:name w:val="B1 Char"/>
    <w:qFormat/>
    <w:rsid w:val="004127FD"/>
    <w:rPr>
      <w:rFonts w:ascii="Times New Roman" w:hAnsi="Times New Roman"/>
      <w:lang w:val="en-GB"/>
    </w:rPr>
  </w:style>
  <w:style w:type="character" w:customStyle="1" w:styleId="eop">
    <w:name w:val="eop"/>
    <w:rsid w:val="004127FD"/>
  </w:style>
  <w:style w:type="paragraph" w:customStyle="1" w:styleId="b100">
    <w:name w:val="b10"/>
    <w:basedOn w:val="Normal"/>
    <w:rsid w:val="004127FD"/>
    <w:pPr>
      <w:autoSpaceDE w:val="0"/>
      <w:autoSpaceDN w:val="0"/>
      <w:spacing w:line="252" w:lineRule="auto"/>
      <w:ind w:left="568" w:hanging="284"/>
    </w:pPr>
    <w:rPr>
      <w:rFonts w:eastAsia="Calibri"/>
      <w:lang w:val="en-US" w:eastAsia="zh-CN"/>
    </w:rPr>
  </w:style>
  <w:style w:type="numbering" w:customStyle="1" w:styleId="NoList2">
    <w:name w:val="No List2"/>
    <w:next w:val="NoList"/>
    <w:uiPriority w:val="99"/>
    <w:semiHidden/>
    <w:rsid w:val="00811F3F"/>
  </w:style>
  <w:style w:type="table" w:customStyle="1" w:styleId="TableGrid1">
    <w:name w:val="Table Grid1"/>
    <w:basedOn w:val="TableNormal"/>
    <w:next w:val="TableGrid"/>
    <w:uiPriority w:val="59"/>
    <w:rsid w:val="00811F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
    <w:rsid w:val="00811F3F"/>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
    <w:semiHidden/>
    <w:rsid w:val="00811F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
    <w:semiHidden/>
    <w:rsid w:val="00811F3F"/>
    <w:rPr>
      <w:rFonts w:ascii="Times New Roman" w:hAnsi="Times New Roman"/>
      <w:lang w:eastAsia="en-US"/>
    </w:rPr>
  </w:style>
  <w:style w:type="numbering" w:customStyle="1" w:styleId="NoList3">
    <w:name w:val="No List3"/>
    <w:next w:val="NoList"/>
    <w:uiPriority w:val="99"/>
    <w:semiHidden/>
    <w:rsid w:val="003E1307"/>
  </w:style>
  <w:style w:type="table" w:customStyle="1" w:styleId="TableGrid2">
    <w:name w:val="Table Grid2"/>
    <w:basedOn w:val="TableNormal"/>
    <w:next w:val="TableGrid"/>
    <w:uiPriority w:val="59"/>
    <w:rsid w:val="003E130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2">
    <w:name w:val="Char Char Char Char"/>
    <w:rsid w:val="003E1307"/>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2">
    <w:name w:val="Char Char Char Char Char Char Char Char Char Char Char Char"/>
    <w:semiHidden/>
    <w:rsid w:val="003E130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2">
    <w:name w:val="Char Char5"/>
    <w:semiHidden/>
    <w:rsid w:val="003E130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256219">
      <w:bodyDiv w:val="1"/>
      <w:marLeft w:val="0"/>
      <w:marRight w:val="0"/>
      <w:marTop w:val="0"/>
      <w:marBottom w:val="0"/>
      <w:divBdr>
        <w:top w:val="none" w:sz="0" w:space="0" w:color="auto"/>
        <w:left w:val="none" w:sz="0" w:space="0" w:color="auto"/>
        <w:bottom w:val="none" w:sz="0" w:space="0" w:color="auto"/>
        <w:right w:val="none" w:sz="0" w:space="0" w:color="auto"/>
      </w:divBdr>
    </w:div>
    <w:div w:id="708916889">
      <w:bodyDiv w:val="1"/>
      <w:marLeft w:val="0"/>
      <w:marRight w:val="0"/>
      <w:marTop w:val="0"/>
      <w:marBottom w:val="0"/>
      <w:divBdr>
        <w:top w:val="none" w:sz="0" w:space="0" w:color="auto"/>
        <w:left w:val="none" w:sz="0" w:space="0" w:color="auto"/>
        <w:bottom w:val="none" w:sz="0" w:space="0" w:color="auto"/>
        <w:right w:val="none" w:sz="0" w:space="0" w:color="auto"/>
      </w:divBdr>
    </w:div>
    <w:div w:id="1118142318">
      <w:bodyDiv w:val="1"/>
      <w:marLeft w:val="0"/>
      <w:marRight w:val="0"/>
      <w:marTop w:val="0"/>
      <w:marBottom w:val="0"/>
      <w:divBdr>
        <w:top w:val="none" w:sz="0" w:space="0" w:color="auto"/>
        <w:left w:val="none" w:sz="0" w:space="0" w:color="auto"/>
        <w:bottom w:val="none" w:sz="0" w:space="0" w:color="auto"/>
        <w:right w:val="none" w:sz="0" w:space="0" w:color="auto"/>
      </w:divBdr>
    </w:div>
    <w:div w:id="17829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5NUHHDQN7SK2-1476151046-507491</_dlc_DocId>
    <_dlc_DocIdUrl xmlns="f166a696-7b5b-4ccd-9f0c-ffde0cceec81">
      <Url>https://ericsson.sharepoint.com/sites/star/_layouts/15/DocIdRedir.aspx?ID=5NUHHDQN7SK2-1476151046-507491</Url>
      <Description>5NUHHDQN7SK2-1476151046-507491</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3E348-3E4A-4FE5-8C03-E35DCF30CF76}">
  <ds:schemaRefs>
    <ds:schemaRef ds:uri="http://schemas.microsoft.com/sharepoint/events"/>
  </ds:schemaRefs>
</ds:datastoreItem>
</file>

<file path=customXml/itemProps2.xml><?xml version="1.0" encoding="utf-8"?>
<ds:datastoreItem xmlns:ds="http://schemas.openxmlformats.org/officeDocument/2006/customXml" ds:itemID="{70902624-0208-4CF4-873D-1151400CE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08583-F714-4D54-8C5E-04DEF627C01C}">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49E0FA2-53DD-4400-A04B-EFA36876146D}">
  <ds:schemaRefs>
    <ds:schemaRef ds:uri="Microsoft.SharePoint.Taxonomy.ContentTypeSync"/>
  </ds:schemaRefs>
</ds:datastoreItem>
</file>

<file path=customXml/itemProps5.xml><?xml version="1.0" encoding="utf-8"?>
<ds:datastoreItem xmlns:ds="http://schemas.openxmlformats.org/officeDocument/2006/customXml" ds:itemID="{B9483CC1-AD58-4880-8A8A-C114F2D4ABFA}">
  <ds:schemaRefs>
    <ds:schemaRef ds:uri="http://schemas.openxmlformats.org/officeDocument/2006/bibliography"/>
  </ds:schemaRefs>
</ds:datastoreItem>
</file>

<file path=customXml/itemProps6.xml><?xml version="1.0" encoding="utf-8"?>
<ds:datastoreItem xmlns:ds="http://schemas.openxmlformats.org/officeDocument/2006/customXml" ds:itemID="{EAFC887F-F0F3-4032-8B8A-743AE3402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230</TotalTime>
  <Pages>3</Pages>
  <Words>950</Words>
  <Characters>5421</Characters>
  <Application>Microsoft Office Word</Application>
  <DocSecurity>0</DocSecurity>
  <Lines>45</Lines>
  <Paragraphs>12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6359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Stephen Grant</cp:lastModifiedBy>
  <cp:revision>45</cp:revision>
  <cp:lastPrinted>1900-01-01T08:00:00Z</cp:lastPrinted>
  <dcterms:created xsi:type="dcterms:W3CDTF">2021-02-02T01:10:00Z</dcterms:created>
  <dcterms:modified xsi:type="dcterms:W3CDTF">2021-11-17T17:52:00Z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0x010100C5F30C9B16E14C8EACE5F2CC7B7AC7F400F5862E332FC6CE449700A00A9FC83FBA</vt:lpwstr>
  </property>
  <property fmtid="{D5CDD505-2E9C-101B-9397-08002B2CF9AE}" pid="22" name="_dlc_DocIdItemGuid">
    <vt:lpwstr>161adf94-fc32-4ab1-85c5-672c4efe57f2</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