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104CC98" w:rsidR="001E41F3" w:rsidRPr="00614E92" w:rsidRDefault="00942164">
      <w:pPr>
        <w:pStyle w:val="CRCoverPage"/>
        <w:tabs>
          <w:tab w:val="right" w:pos="9639"/>
        </w:tabs>
        <w:spacing w:after="0"/>
        <w:rPr>
          <w:rFonts w:eastAsia="MS Mincho"/>
          <w:b/>
          <w:i/>
          <w:noProof/>
          <w:sz w:val="28"/>
          <w:lang w:eastAsia="ja-JP"/>
        </w:rPr>
      </w:pPr>
      <w:bookmarkStart w:id="0" w:name="_GoBack"/>
      <w:bookmarkEnd w:id="0"/>
      <w:r>
        <w:rPr>
          <w:b/>
          <w:noProof/>
          <w:sz w:val="24"/>
        </w:rPr>
        <w:t>3GPP TSG-RAN WG1 Meeting #</w:t>
      </w:r>
      <w:r w:rsidR="0094081E">
        <w:rPr>
          <w:b/>
          <w:noProof/>
          <w:sz w:val="24"/>
        </w:rPr>
        <w:t>10</w:t>
      </w:r>
      <w:r w:rsidR="008C32E0">
        <w:rPr>
          <w:b/>
          <w:noProof/>
          <w:sz w:val="24"/>
        </w:rPr>
        <w:t>7</w:t>
      </w:r>
      <w:r w:rsidRPr="00C32417">
        <w:rPr>
          <w:b/>
          <w:noProof/>
          <w:sz w:val="24"/>
        </w:rPr>
        <w:t>-e</w:t>
      </w:r>
      <w:r w:rsidR="001E41F3">
        <w:rPr>
          <w:b/>
          <w:i/>
          <w:noProof/>
          <w:sz w:val="28"/>
        </w:rPr>
        <w:tab/>
      </w:r>
      <w:r w:rsidRPr="00867BED">
        <w:rPr>
          <w:b/>
          <w:i/>
          <w:noProof/>
          <w:sz w:val="28"/>
        </w:rPr>
        <w:t>R1-21</w:t>
      </w:r>
      <w:r w:rsidR="00121FF7">
        <w:rPr>
          <w:b/>
          <w:i/>
          <w:noProof/>
          <w:sz w:val="28"/>
        </w:rPr>
        <w:t>xxxxx</w:t>
      </w:r>
    </w:p>
    <w:p w14:paraId="671BBB23" w14:textId="37938061" w:rsidR="00867BED" w:rsidRDefault="00867BED" w:rsidP="00867BED">
      <w:pPr>
        <w:pStyle w:val="3GPPHeader"/>
      </w:pPr>
      <w:r>
        <w:t>e-Meeting, 1</w:t>
      </w:r>
      <w:r w:rsidR="008C32E0">
        <w:t>1</w:t>
      </w:r>
      <w:r>
        <w:rPr>
          <w:vertAlign w:val="superscript"/>
        </w:rPr>
        <w:t>th</w:t>
      </w:r>
      <w:r>
        <w:t xml:space="preserve"> – </w:t>
      </w:r>
      <w:r w:rsidR="008C32E0">
        <w:t>19</w:t>
      </w:r>
      <w:r>
        <w:rPr>
          <w:vertAlign w:val="superscript"/>
        </w:rPr>
        <w:t>th</w:t>
      </w:r>
      <w:r>
        <w:t xml:space="preserve"> </w:t>
      </w:r>
      <w:r w:rsidR="008C32E0">
        <w:t>November</w:t>
      </w:r>
      <w: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17DD48C" w:rsidR="001E41F3" w:rsidRDefault="00AE5CC1">
            <w:pPr>
              <w:pStyle w:val="CRCoverPage"/>
              <w:spacing w:after="0"/>
              <w:jc w:val="center"/>
              <w:rPr>
                <w:noProof/>
              </w:rPr>
            </w:pPr>
            <w:r w:rsidRPr="00175E80">
              <w:rPr>
                <w:b/>
                <w:noProof/>
                <w:color w:val="FF0000"/>
                <w:sz w:val="32"/>
                <w:highlight w:val="yellow"/>
              </w:rPr>
              <w:t>DRAFT</w:t>
            </w:r>
            <w:r>
              <w:rPr>
                <w:b/>
                <w:noProof/>
                <w:color w:val="FF0000"/>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0A86DB" w:rsidR="001E41F3" w:rsidRPr="00410371" w:rsidRDefault="00942164" w:rsidP="00581A6C">
            <w:pPr>
              <w:pStyle w:val="CRCoverPage"/>
              <w:spacing w:after="0"/>
              <w:jc w:val="right"/>
              <w:rPr>
                <w:b/>
                <w:noProof/>
                <w:sz w:val="28"/>
              </w:rPr>
            </w:pPr>
            <w:r>
              <w:rPr>
                <w:b/>
                <w:noProof/>
                <w:sz w:val="28"/>
              </w:rPr>
              <w:t>3</w:t>
            </w:r>
            <w:r w:rsidR="00D0713B">
              <w:rPr>
                <w:b/>
                <w:noProof/>
                <w:sz w:val="28"/>
              </w:rPr>
              <w:t>8</w:t>
            </w:r>
            <w:r>
              <w:rPr>
                <w:b/>
                <w:noProof/>
                <w:sz w:val="28"/>
              </w:rPr>
              <w:t>.21</w:t>
            </w:r>
            <w:r w:rsidR="00867BED">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4D7C46" w:rsidR="001E41F3" w:rsidRPr="00410371" w:rsidRDefault="0051744F" w:rsidP="00547111">
            <w:pPr>
              <w:pStyle w:val="CRCoverPage"/>
              <w:spacing w:after="0"/>
              <w:rPr>
                <w:noProof/>
              </w:rPr>
            </w:pPr>
            <w:r>
              <w:rPr>
                <w:b/>
                <w:noProof/>
                <w:sz w:val="28"/>
              </w:rPr>
              <w:t xml:space="preserve"> </w:t>
            </w:r>
            <w:r w:rsidRPr="0051744F">
              <w:rPr>
                <w:b/>
                <w:noProof/>
                <w:sz w:val="28"/>
                <w:highlight w:val="yellow"/>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CDA853" w:rsidR="001E41F3" w:rsidRPr="00410371" w:rsidRDefault="00143824" w:rsidP="0094216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942164">
              <w:rPr>
                <w:b/>
                <w:noProof/>
                <w:sz w:val="28"/>
              </w:rPr>
              <w:t>-</w:t>
            </w:r>
            <w:r>
              <w:rPr>
                <w:b/>
                <w:noProof/>
                <w:sz w:val="28"/>
              </w:rPr>
              <w:fldChar w:fldCharType="end"/>
            </w:r>
            <w:r w:rsidR="00942164"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4713E4" w:rsidR="001E41F3" w:rsidRPr="00410371" w:rsidRDefault="00942164" w:rsidP="0094216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8C32E0">
              <w:rPr>
                <w:b/>
                <w:noProof/>
                <w:sz w:val="28"/>
              </w:rPr>
              <w:t>7</w:t>
            </w:r>
            <w:r>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87952F" w:rsidR="00F25D98" w:rsidRDefault="00942164" w:rsidP="001E41F3">
            <w:pPr>
              <w:pStyle w:val="CRCoverPage"/>
              <w:spacing w:after="0"/>
              <w:jc w:val="center"/>
              <w:rPr>
                <w:b/>
                <w:caps/>
                <w:noProof/>
              </w:rPr>
            </w:pPr>
            <w:r>
              <w:rPr>
                <w:rFonts w:hint="eastAsia"/>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173356B" w:rsidR="00F25D98" w:rsidRDefault="00942164"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EDC678" w:rsidR="001E41F3" w:rsidRDefault="004C10A4">
            <w:pPr>
              <w:pStyle w:val="CRCoverPage"/>
              <w:spacing w:after="0"/>
              <w:ind w:left="100"/>
              <w:rPr>
                <w:noProof/>
              </w:rPr>
            </w:pPr>
            <w:r>
              <w:t>Correction on f</w:t>
            </w:r>
            <w:r w:rsidR="00867BED">
              <w:t xml:space="preserve">requency hopping for </w:t>
            </w:r>
            <w:r w:rsidR="0055192F">
              <w:t>PUSCH and SRS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3DE118" w:rsidR="001E41F3" w:rsidRPr="00E20A59" w:rsidRDefault="005D3A9B" w:rsidP="00581A6C">
            <w:pPr>
              <w:pStyle w:val="CRCoverPage"/>
              <w:spacing w:after="0"/>
              <w:ind w:left="100"/>
              <w:rPr>
                <w:rFonts w:eastAsia="MS Mincho"/>
                <w:noProof/>
                <w:lang w:eastAsia="zh-CN"/>
              </w:rPr>
            </w:pPr>
            <w:r>
              <w:rPr>
                <w:noProof/>
              </w:rPr>
              <w:t xml:space="preserve">Moderator (vivo), Huawei, </w:t>
            </w:r>
            <w:r w:rsidRPr="008D1BF8">
              <w:rPr>
                <w:noProof/>
              </w:rPr>
              <w:t>HiSilicon</w:t>
            </w:r>
            <w:r>
              <w:rPr>
                <w:noProof/>
              </w:rPr>
              <w:t xml:space="preserve">, Ericsson, </w:t>
            </w:r>
            <w:r w:rsidRPr="008D1BF8">
              <w:rPr>
                <w:noProof/>
              </w:rPr>
              <w:t>Lenovo, Motorola Mobility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CEEAED" w:rsidR="001E41F3" w:rsidRDefault="0051744F" w:rsidP="00547111">
            <w:pPr>
              <w:pStyle w:val="CRCoverPage"/>
              <w:spacing w:after="0"/>
              <w:ind w:left="100"/>
              <w:rPr>
                <w:noProof/>
              </w:rPr>
            </w:pPr>
            <w:r>
              <w:rPr>
                <w:noProof/>
              </w:rPr>
              <w:t>TSG RAN WG1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7D992A" w:rsidR="001E41F3" w:rsidRDefault="00942164">
            <w:pPr>
              <w:pStyle w:val="CRCoverPage"/>
              <w:spacing w:after="0"/>
              <w:ind w:left="100"/>
              <w:rPr>
                <w:noProof/>
              </w:rPr>
            </w:pPr>
            <w:r w:rsidRPr="00D25FFF">
              <w:rPr>
                <w:noProof/>
                <w:lang w:eastAsia="zh-CN"/>
              </w:rPr>
              <w:t>NR_</w:t>
            </w:r>
            <w:r>
              <w:rPr>
                <w:noProof/>
                <w:lang w:eastAsia="zh-CN"/>
              </w:rPr>
              <w:t>unlic</w:t>
            </w:r>
            <w:r w:rsidRPr="006A2B3E">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BF02A5" w:rsidR="001E41F3" w:rsidRDefault="00942164">
            <w:pPr>
              <w:pStyle w:val="CRCoverPage"/>
              <w:spacing w:after="0"/>
              <w:ind w:left="100"/>
              <w:rPr>
                <w:noProof/>
              </w:rPr>
            </w:pPr>
            <w:r>
              <w:rPr>
                <w:noProof/>
              </w:rPr>
              <w:t>2021-</w:t>
            </w:r>
            <w:r w:rsidR="008C32E0">
              <w:rPr>
                <w:noProof/>
              </w:rPr>
              <w:t>11</w:t>
            </w:r>
            <w:r>
              <w:rPr>
                <w:noProof/>
              </w:rPr>
              <w:t>-</w:t>
            </w:r>
            <w:r w:rsidR="008C32E0">
              <w:rPr>
                <w:noProof/>
              </w:rPr>
              <w:t>1</w:t>
            </w:r>
            <w:r w:rsidR="0055192F">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F3FA58" w:rsidR="001E41F3" w:rsidRDefault="0094216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96C3FF" w:rsidR="001E41F3" w:rsidRDefault="00942164">
            <w:pPr>
              <w:pStyle w:val="CRCoverPage"/>
              <w:spacing w:after="0"/>
              <w:ind w:left="100"/>
              <w:rPr>
                <w:noProof/>
              </w:rPr>
            </w:pPr>
            <w:r>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0CFE3E" w14:textId="7058C867" w:rsidR="00510EB0" w:rsidRPr="0055192F" w:rsidRDefault="00867BED" w:rsidP="0055192F">
            <w:pPr>
              <w:pStyle w:val="af3"/>
              <w:numPr>
                <w:ilvl w:val="0"/>
                <w:numId w:val="5"/>
              </w:numPr>
              <w:spacing w:after="0"/>
              <w:ind w:firstLineChars="0"/>
              <w:rPr>
                <w:rFonts w:ascii="Arial" w:eastAsia="Calibri" w:hAnsi="Arial" w:cs="Arial"/>
                <w:lang w:val="en-US"/>
              </w:rPr>
            </w:pPr>
            <w:r w:rsidRPr="0055192F">
              <w:rPr>
                <w:rFonts w:ascii="Arial" w:eastAsia="Calibri" w:hAnsi="Arial" w:cs="Arial"/>
                <w:lang w:val="en-US"/>
              </w:rPr>
              <w:t xml:space="preserve">38.214 </w:t>
            </w:r>
            <w:r w:rsidR="00510EB0" w:rsidRPr="0055192F">
              <w:rPr>
                <w:rFonts w:ascii="Arial" w:eastAsia="Calibri" w:hAnsi="Arial" w:cs="Arial"/>
                <w:lang w:val="en-US"/>
              </w:rPr>
              <w:t>Section 6.3.1 specifies that intra- and inter-slot frequency hopping is applicable as follows</w:t>
            </w:r>
          </w:p>
          <w:p w14:paraId="67AD752C" w14:textId="77777777" w:rsidR="00510EB0" w:rsidRDefault="00510EB0" w:rsidP="006A724A">
            <w:pPr>
              <w:spacing w:after="0"/>
              <w:ind w:left="102"/>
              <w:rPr>
                <w:rFonts w:ascii="Arial" w:eastAsia="Calibri" w:hAnsi="Arial" w:cs="Arial"/>
                <w:lang w:val="en-US"/>
              </w:rPr>
            </w:pPr>
          </w:p>
          <w:p w14:paraId="3631263E" w14:textId="3DE62AB2" w:rsidR="00510EB0" w:rsidRDefault="00510EB0" w:rsidP="00510EB0">
            <w:pPr>
              <w:pStyle w:val="B1"/>
              <w:rPr>
                <w:rFonts w:eastAsia="MS Mincho"/>
                <w:lang w:eastAsia="ja-JP"/>
              </w:rPr>
            </w:pPr>
            <w:r>
              <w:rPr>
                <w:rFonts w:eastAsia="MS Mincho"/>
                <w:lang w:eastAsia="ja-JP"/>
              </w:rPr>
              <w:t xml:space="preserve">-    </w:t>
            </w:r>
            <w:r w:rsidRPr="00535CB4">
              <w:rPr>
                <w:rFonts w:eastAsia="MS Mincho"/>
                <w:lang w:eastAsia="ja-JP"/>
              </w:rPr>
              <w:t>Intra-slot frequency hopping, applicable to single slot and multi-slot PUSCH transmission.</w:t>
            </w:r>
          </w:p>
          <w:p w14:paraId="19A20BA4" w14:textId="4CC4F327" w:rsidR="00510EB0" w:rsidRPr="0066394F" w:rsidRDefault="00510EB0" w:rsidP="0066394F">
            <w:pPr>
              <w:pStyle w:val="B1"/>
              <w:rPr>
                <w:color w:val="000000"/>
              </w:rPr>
            </w:pPr>
            <w:r w:rsidRPr="0048482F">
              <w:rPr>
                <w:rFonts w:eastAsia="MS Mincho"/>
                <w:lang w:eastAsia="ja-JP"/>
              </w:rPr>
              <w:t>-</w:t>
            </w:r>
            <w:r w:rsidRPr="0048482F">
              <w:rPr>
                <w:rFonts w:eastAsia="MS Mincho"/>
                <w:lang w:eastAsia="ja-JP"/>
              </w:rPr>
              <w:tab/>
            </w:r>
            <w:r w:rsidRPr="00535CB4">
              <w:rPr>
                <w:rFonts w:eastAsia="MS Mincho"/>
                <w:lang w:eastAsia="ja-JP"/>
              </w:rPr>
              <w:t>Inter-slot frequency hopping, applicable to multi-slot PUSCH transmission.</w:t>
            </w:r>
          </w:p>
          <w:p w14:paraId="4154D589" w14:textId="5E6EFC0C" w:rsidR="0055192F" w:rsidRDefault="00510EB0" w:rsidP="0055192F">
            <w:pPr>
              <w:pStyle w:val="af3"/>
              <w:spacing w:after="0"/>
              <w:ind w:left="462" w:firstLineChars="0" w:firstLine="0"/>
              <w:rPr>
                <w:rFonts w:ascii="Arial" w:eastAsia="Calibri" w:hAnsi="Arial" w:cs="Arial"/>
                <w:lang w:val="en-US"/>
              </w:rPr>
            </w:pPr>
            <w:r w:rsidRPr="00756B74">
              <w:rPr>
                <w:rFonts w:ascii="Arial" w:eastAsia="Calibri" w:hAnsi="Arial" w:cs="Arial"/>
                <w:lang w:val="en-US"/>
              </w:rPr>
              <w:t xml:space="preserve">RAN1 specified support for multi-PUSCH scheduling in Rel-16, in which multiple PUSCHs are scheduled by a single DCI. In the above frequency hopping procedure, it is not clear if PUSCH transmission due to multi-PUSCH scheduling by a single DCI </w:t>
            </w:r>
            <w:r w:rsidR="004F791E" w:rsidRPr="00756B74">
              <w:rPr>
                <w:rFonts w:ascii="Arial" w:eastAsia="Calibri" w:hAnsi="Arial" w:cs="Arial"/>
                <w:lang w:val="en-US"/>
              </w:rPr>
              <w:t>is</w:t>
            </w:r>
            <w:r w:rsidRPr="00756B74">
              <w:rPr>
                <w:rFonts w:ascii="Arial" w:eastAsia="Calibri" w:hAnsi="Arial" w:cs="Arial"/>
                <w:lang w:val="en-US"/>
              </w:rPr>
              <w:t xml:space="preserve"> classified as "single-slot" or "multi-slot." </w:t>
            </w:r>
            <w:proofErr w:type="gramStart"/>
            <w:r w:rsidRPr="00756B74">
              <w:rPr>
                <w:rFonts w:ascii="Arial" w:eastAsia="Calibri" w:hAnsi="Arial" w:cs="Arial"/>
                <w:lang w:val="en-US"/>
              </w:rPr>
              <w:t>As a consequence</w:t>
            </w:r>
            <w:proofErr w:type="gramEnd"/>
            <w:r w:rsidRPr="00756B74">
              <w:rPr>
                <w:rFonts w:ascii="Arial" w:eastAsia="Calibri" w:hAnsi="Arial" w:cs="Arial"/>
                <w:lang w:val="en-US"/>
              </w:rPr>
              <w:t>, it is not clear whether only intra-slot frequency hopping applies, or both intra-slot and inter-slot frequency hopping applies.</w:t>
            </w:r>
          </w:p>
          <w:p w14:paraId="62C85257" w14:textId="77777777" w:rsidR="0055192F" w:rsidRDefault="0055192F" w:rsidP="0055192F">
            <w:pPr>
              <w:pStyle w:val="af3"/>
              <w:spacing w:after="0"/>
              <w:ind w:left="462" w:firstLineChars="0" w:firstLine="0"/>
              <w:rPr>
                <w:rFonts w:ascii="Arial" w:eastAsia="Calibri" w:hAnsi="Arial" w:cs="Arial"/>
                <w:lang w:val="en-US"/>
              </w:rPr>
            </w:pPr>
          </w:p>
          <w:p w14:paraId="430246C8" w14:textId="3C0041AA" w:rsidR="0055192F" w:rsidRPr="0055192F" w:rsidRDefault="00947587" w:rsidP="0055192F">
            <w:pPr>
              <w:pStyle w:val="af3"/>
              <w:numPr>
                <w:ilvl w:val="0"/>
                <w:numId w:val="5"/>
              </w:numPr>
              <w:spacing w:after="0"/>
              <w:ind w:firstLineChars="0"/>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operation with shared spectrum</w:t>
            </w:r>
            <w:r w:rsidR="0073384E">
              <w:rPr>
                <w:rFonts w:ascii="Arial" w:hAnsi="Arial" w:cs="Arial"/>
                <w:lang w:val="en-US" w:eastAsia="zh-CN"/>
              </w:rPr>
              <w:t xml:space="preserve">, </w:t>
            </w:r>
            <w:r w:rsidR="007B3AFF">
              <w:rPr>
                <w:rFonts w:ascii="Arial" w:hAnsi="Arial" w:cs="Arial"/>
                <w:lang w:val="en-US" w:eastAsia="zh-CN"/>
              </w:rPr>
              <w:t xml:space="preserve">if frequency hopping is enabled for PUSCH or SRS, the different hops of a transmission may </w:t>
            </w:r>
            <w:proofErr w:type="gramStart"/>
            <w:r w:rsidR="007B3AFF">
              <w:rPr>
                <w:rFonts w:ascii="Arial" w:hAnsi="Arial" w:cs="Arial"/>
                <w:lang w:val="en-US" w:eastAsia="zh-CN"/>
              </w:rPr>
              <w:t>be located in</w:t>
            </w:r>
            <w:proofErr w:type="gramEnd"/>
            <w:r w:rsidR="007B3AFF">
              <w:rPr>
                <w:rFonts w:ascii="Arial" w:hAnsi="Arial" w:cs="Arial"/>
                <w:lang w:val="en-US" w:eastAsia="zh-CN"/>
              </w:rPr>
              <w:t xml:space="preserve"> different RB sets. </w:t>
            </w:r>
            <w:proofErr w:type="gramStart"/>
            <w:r w:rsidR="007B3AFF">
              <w:rPr>
                <w:rFonts w:ascii="Arial" w:hAnsi="Arial" w:cs="Arial"/>
                <w:lang w:val="en-US" w:eastAsia="zh-CN"/>
              </w:rPr>
              <w:t>As a consequence</w:t>
            </w:r>
            <w:proofErr w:type="gramEnd"/>
            <w:r w:rsidR="007B3AFF">
              <w:rPr>
                <w:rFonts w:ascii="Arial" w:hAnsi="Arial" w:cs="Arial"/>
                <w:lang w:val="en-US" w:eastAsia="zh-CN"/>
              </w:rPr>
              <w:t>, there will be channel access problem for the second hop transmission.</w:t>
            </w:r>
          </w:p>
          <w:p w14:paraId="708AA7DE" w14:textId="0FB50764" w:rsidR="00475C04" w:rsidRPr="00756B74" w:rsidRDefault="00475C04" w:rsidP="00756B74">
            <w:pPr>
              <w:spacing w:after="0"/>
              <w:rPr>
                <w:rFonts w:ascii="Arial" w:eastAsia="Calibri" w:hAnsi="Arial" w:cs="Arial"/>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35399"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0BE4556" w14:textId="3A0BC8B8" w:rsidR="00AA0AD1" w:rsidRPr="0055192F" w:rsidRDefault="00867BED" w:rsidP="0055192F">
            <w:pPr>
              <w:pStyle w:val="CRCoverPage"/>
              <w:numPr>
                <w:ilvl w:val="0"/>
                <w:numId w:val="6"/>
              </w:numPr>
              <w:spacing w:after="0"/>
              <w:rPr>
                <w:rFonts w:cs="Arial"/>
                <w:noProof/>
                <w:lang w:val="x-none"/>
              </w:rPr>
            </w:pPr>
            <w:r>
              <w:rPr>
                <w:rFonts w:eastAsia="Calibri" w:cs="Arial"/>
                <w:lang w:val="en-US"/>
              </w:rPr>
              <w:t xml:space="preserve">Clarification that </w:t>
            </w:r>
            <w:r w:rsidR="00510EB0">
              <w:rPr>
                <w:rFonts w:eastAsia="Calibri" w:cs="Arial"/>
                <w:lang w:val="en-US"/>
              </w:rPr>
              <w:t xml:space="preserve">only </w:t>
            </w:r>
            <w:r>
              <w:rPr>
                <w:rFonts w:eastAsia="Calibri" w:cs="Arial"/>
                <w:lang w:val="en-US"/>
              </w:rPr>
              <w:t xml:space="preserve">intra-slot frequency hopping applies to </w:t>
            </w:r>
            <w:r w:rsidR="00381C54">
              <w:rPr>
                <w:rFonts w:eastAsia="Calibri" w:cs="Arial"/>
                <w:lang w:val="en-US"/>
              </w:rPr>
              <w:t xml:space="preserve">multiple </w:t>
            </w:r>
            <w:r>
              <w:rPr>
                <w:rFonts w:eastAsia="Calibri" w:cs="Arial"/>
                <w:lang w:val="en-US"/>
              </w:rPr>
              <w:t>PUSCH transmissions scheduled with a single DCI</w:t>
            </w:r>
            <w:r w:rsidR="00F154BE">
              <w:rPr>
                <w:rFonts w:eastAsia="Calibri" w:cs="Arial"/>
                <w:lang w:val="en-US"/>
              </w:rPr>
              <w:t xml:space="preserve"> </w:t>
            </w:r>
          </w:p>
          <w:p w14:paraId="71201102" w14:textId="23CBADE9" w:rsidR="0055192F" w:rsidRPr="00AA0AD1" w:rsidRDefault="0055192F" w:rsidP="0055192F">
            <w:pPr>
              <w:pStyle w:val="CRCoverPage"/>
              <w:numPr>
                <w:ilvl w:val="0"/>
                <w:numId w:val="6"/>
              </w:numPr>
              <w:spacing w:after="0"/>
              <w:rPr>
                <w:rFonts w:cs="Arial"/>
                <w:noProof/>
                <w:lang w:val="x-none"/>
              </w:rPr>
            </w:pPr>
            <w:r>
              <w:rPr>
                <w:rFonts w:cs="Arial" w:hint="eastAsia"/>
                <w:noProof/>
                <w:lang w:val="x-none" w:eastAsia="zh-CN"/>
              </w:rPr>
              <w:t>C</w:t>
            </w:r>
            <w:r>
              <w:rPr>
                <w:rFonts w:cs="Arial"/>
                <w:noProof/>
                <w:lang w:val="x-none" w:eastAsia="zh-CN"/>
              </w:rPr>
              <w:t xml:space="preserve">larification that </w:t>
            </w:r>
            <w:r w:rsidR="00DE0935">
              <w:rPr>
                <w:rFonts w:cs="Arial"/>
                <w:noProof/>
                <w:lang w:val="x-none" w:eastAsia="zh-CN"/>
              </w:rPr>
              <w:t xml:space="preserve">UE doesn’t expect </w:t>
            </w:r>
            <w:r w:rsidR="007B3AFF">
              <w:rPr>
                <w:rFonts w:cs="Arial"/>
                <w:noProof/>
                <w:lang w:val="x-none" w:eastAsia="zh-CN"/>
              </w:rPr>
              <w:t>two or multiple hops of a PUSCH or SRS transmission are in different RB set.</w:t>
            </w:r>
          </w:p>
          <w:p w14:paraId="31C656EC" w14:textId="0077E7D9" w:rsidR="001E41F3" w:rsidRPr="00935399" w:rsidRDefault="001E41F3" w:rsidP="00756B74">
            <w:pPr>
              <w:pStyle w:val="CRCoverPage"/>
              <w:spacing w:after="0"/>
              <w:rPr>
                <w:rFonts w:cs="Arial"/>
                <w:noProof/>
                <w:lang w:val="x-none"/>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35399" w:rsidRDefault="001E41F3">
            <w:pPr>
              <w:pStyle w:val="CRCoverPage"/>
              <w:spacing w:after="0"/>
              <w:rPr>
                <w:rFonts w:cs="Arial"/>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30B7BE39" w:rsidR="001E41F3" w:rsidRDefault="001E41F3" w:rsidP="00942164">
            <w:pPr>
              <w:pStyle w:val="CRCoverPage"/>
              <w:tabs>
                <w:tab w:val="right" w:pos="2184"/>
              </w:tabs>
              <w:spacing w:after="0"/>
              <w:rPr>
                <w:b/>
                <w:i/>
                <w:noProof/>
              </w:rPr>
            </w:pPr>
            <w:r>
              <w:rPr>
                <w:b/>
                <w:i/>
                <w:noProof/>
              </w:rPr>
              <w:t>Consequences if</w:t>
            </w:r>
            <w:r w:rsidR="004F46D4">
              <w:rPr>
                <w:b/>
                <w:i/>
                <w:noProof/>
              </w:rPr>
              <w:t xml:space="preserve"> </w:t>
            </w:r>
            <w:r>
              <w:rPr>
                <w:b/>
                <w:i/>
                <w:noProof/>
              </w:rPr>
              <w:t>not approved:</w:t>
            </w:r>
          </w:p>
        </w:tc>
        <w:tc>
          <w:tcPr>
            <w:tcW w:w="6946" w:type="dxa"/>
            <w:gridSpan w:val="9"/>
            <w:tcBorders>
              <w:bottom w:val="single" w:sz="4" w:space="0" w:color="auto"/>
              <w:right w:val="single" w:sz="4" w:space="0" w:color="auto"/>
            </w:tcBorders>
            <w:shd w:val="pct30" w:color="FFFF00" w:fill="auto"/>
          </w:tcPr>
          <w:p w14:paraId="44B41783" w14:textId="68C0D8BE" w:rsidR="001E41F3" w:rsidRDefault="00510EB0" w:rsidP="0055192F">
            <w:pPr>
              <w:pStyle w:val="af3"/>
              <w:numPr>
                <w:ilvl w:val="0"/>
                <w:numId w:val="7"/>
              </w:numPr>
              <w:spacing w:after="0"/>
              <w:ind w:firstLineChars="0"/>
              <w:rPr>
                <w:rFonts w:ascii="Arial" w:eastAsia="Calibri" w:hAnsi="Arial" w:cs="Arial"/>
                <w:lang w:val="en-US"/>
              </w:rPr>
            </w:pPr>
            <w:r w:rsidRPr="0055192F">
              <w:rPr>
                <w:rFonts w:ascii="Arial" w:eastAsia="Calibri" w:hAnsi="Arial" w:cs="Arial"/>
                <w:lang w:val="en-US"/>
              </w:rPr>
              <w:t>The f</w:t>
            </w:r>
            <w:r w:rsidR="00867BED" w:rsidRPr="0055192F">
              <w:rPr>
                <w:rFonts w:ascii="Arial" w:eastAsia="Calibri" w:hAnsi="Arial" w:cs="Arial"/>
                <w:lang w:val="en-US"/>
              </w:rPr>
              <w:t xml:space="preserve">requency hopping procedure for </w:t>
            </w:r>
            <w:r w:rsidR="00381C54" w:rsidRPr="0055192F">
              <w:rPr>
                <w:rFonts w:ascii="Arial" w:eastAsia="Calibri" w:hAnsi="Arial" w:cs="Arial"/>
                <w:lang w:val="en-US"/>
              </w:rPr>
              <w:t xml:space="preserve">multiple </w:t>
            </w:r>
            <w:r w:rsidR="00867BED" w:rsidRPr="0055192F">
              <w:rPr>
                <w:rFonts w:ascii="Arial" w:eastAsia="Calibri" w:hAnsi="Arial" w:cs="Arial"/>
                <w:lang w:val="en-US"/>
              </w:rPr>
              <w:t>PUSCH transmissions scheduled with a single DCI</w:t>
            </w:r>
            <w:r w:rsidRPr="0055192F">
              <w:rPr>
                <w:rFonts w:ascii="Arial" w:eastAsia="Calibri" w:hAnsi="Arial" w:cs="Arial"/>
                <w:lang w:val="en-US"/>
              </w:rPr>
              <w:t xml:space="preserve"> is undefined.</w:t>
            </w:r>
          </w:p>
          <w:p w14:paraId="4947E65C" w14:textId="7B98FCAA" w:rsidR="007B3AFF" w:rsidRPr="0055192F" w:rsidRDefault="00DE0935" w:rsidP="0055192F">
            <w:pPr>
              <w:pStyle w:val="af3"/>
              <w:numPr>
                <w:ilvl w:val="0"/>
                <w:numId w:val="7"/>
              </w:numPr>
              <w:spacing w:after="0"/>
              <w:ind w:firstLineChars="0"/>
              <w:rPr>
                <w:rFonts w:ascii="Arial" w:eastAsia="Calibri" w:hAnsi="Arial" w:cs="Arial"/>
                <w:lang w:val="en-US"/>
              </w:rPr>
            </w:pPr>
            <w:r>
              <w:rPr>
                <w:rFonts w:ascii="Arial" w:hAnsi="Arial" w:cs="Arial" w:hint="eastAsia"/>
                <w:lang w:val="en-US" w:eastAsia="zh-CN"/>
              </w:rPr>
              <w:t>T</w:t>
            </w:r>
            <w:r>
              <w:rPr>
                <w:rFonts w:ascii="Arial" w:hAnsi="Arial" w:cs="Arial"/>
                <w:lang w:val="en-US" w:eastAsia="zh-CN"/>
              </w:rPr>
              <w:t xml:space="preserve">here is channel access problem for the case that the different hops of a PUSCH or SRS transmission may </w:t>
            </w:r>
            <w:proofErr w:type="gramStart"/>
            <w:r>
              <w:rPr>
                <w:rFonts w:ascii="Arial" w:hAnsi="Arial" w:cs="Arial"/>
                <w:lang w:val="en-US" w:eastAsia="zh-CN"/>
              </w:rPr>
              <w:t>be located in</w:t>
            </w:r>
            <w:proofErr w:type="gramEnd"/>
            <w:r>
              <w:rPr>
                <w:rFonts w:ascii="Arial" w:hAnsi="Arial" w:cs="Arial"/>
                <w:lang w:val="en-US" w:eastAsia="zh-CN"/>
              </w:rPr>
              <w:t xml:space="preserve"> different RB sets.</w:t>
            </w:r>
          </w:p>
          <w:p w14:paraId="5C4BEB44" w14:textId="1B17E470" w:rsidR="00F154BE" w:rsidRPr="00756B74" w:rsidRDefault="00F154BE" w:rsidP="00756B74">
            <w:pPr>
              <w:spacing w:after="0"/>
              <w:rPr>
                <w:rFonts w:ascii="Arial" w:hAnsi="Arial" w:cs="Arial"/>
                <w:lang w:val="en-US"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EB6C06" w:rsidR="001E41F3" w:rsidRPr="00E03E24" w:rsidRDefault="00867BED">
            <w:pPr>
              <w:pStyle w:val="CRCoverPage"/>
              <w:spacing w:after="0"/>
              <w:ind w:left="100"/>
              <w:rPr>
                <w:rFonts w:eastAsia="MS Mincho"/>
                <w:noProof/>
                <w:lang w:eastAsia="ja-JP"/>
              </w:rPr>
            </w:pPr>
            <w:r>
              <w:rPr>
                <w:rFonts w:eastAsia="MS Mincho"/>
                <w:noProof/>
                <w:lang w:eastAsia="ja-JP"/>
              </w:rPr>
              <w:t>6.3.1</w:t>
            </w:r>
            <w:r w:rsidR="00DE0935">
              <w:rPr>
                <w:rFonts w:eastAsia="MS Mincho"/>
                <w:noProof/>
                <w:lang w:eastAsia="ja-JP"/>
              </w:rPr>
              <w:t>, 6.3.2, 6.2.1.1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E81329" w:rsidR="001E41F3" w:rsidRDefault="00942164">
            <w:pPr>
              <w:pStyle w:val="CRCoverPage"/>
              <w:spacing w:after="0"/>
              <w:jc w:val="center"/>
              <w:rPr>
                <w:b/>
                <w:caps/>
                <w:noProof/>
              </w:rPr>
            </w:pPr>
            <w:r>
              <w:rPr>
                <w:rFonts w:hint="eastAsia"/>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533C597" w:rsidR="001E41F3" w:rsidRDefault="00942164">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300673" w:rsidR="001E41F3" w:rsidRDefault="00942164">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BBDA71B" w:rsidR="001E41F3" w:rsidRDefault="001E41F3" w:rsidP="00942164">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010ACF68" w:rsidR="001E41F3" w:rsidRDefault="001E41F3">
      <w:pPr>
        <w:pStyle w:val="CRCoverPage"/>
        <w:spacing w:after="0"/>
        <w:rPr>
          <w:noProof/>
          <w:sz w:val="8"/>
          <w:szCs w:val="8"/>
        </w:rPr>
      </w:pPr>
    </w:p>
    <w:p w14:paraId="3E62C759" w14:textId="442F481F" w:rsidR="00DE0935" w:rsidRDefault="00DE0935" w:rsidP="00E9770A">
      <w:pPr>
        <w:pStyle w:val="af1"/>
        <w:jc w:val="center"/>
        <w:rPr>
          <w:rFonts w:eastAsiaTheme="minorEastAsia"/>
          <w:color w:val="FF0000"/>
          <w:szCs w:val="20"/>
        </w:rPr>
      </w:pPr>
    </w:p>
    <w:p w14:paraId="64EE9BEF" w14:textId="30E11563" w:rsidR="00455D3B" w:rsidRPr="00455D3B" w:rsidRDefault="00455D3B" w:rsidP="00E9770A">
      <w:pPr>
        <w:pStyle w:val="af1"/>
        <w:jc w:val="center"/>
        <w:rPr>
          <w:rFonts w:eastAsiaTheme="minorEastAsia"/>
          <w:color w:val="FF0000"/>
          <w:szCs w:val="20"/>
        </w:rPr>
      </w:pPr>
      <w:r w:rsidRPr="00886F89">
        <w:rPr>
          <w:color w:val="FF0000"/>
          <w:szCs w:val="20"/>
        </w:rPr>
        <w:t>*** Unchanged text omitted ***</w:t>
      </w:r>
    </w:p>
    <w:p w14:paraId="58AC0B84" w14:textId="402B2561" w:rsidR="00DE0935" w:rsidRPr="00455D3B" w:rsidRDefault="00DE0935" w:rsidP="00455D3B">
      <w:pPr>
        <w:pStyle w:val="4"/>
        <w:rPr>
          <w:rFonts w:eastAsia="宋体"/>
          <w:color w:val="000000"/>
          <w:lang w:val="x-none"/>
        </w:rPr>
      </w:pPr>
      <w:r w:rsidRPr="00455D3B">
        <w:rPr>
          <w:rFonts w:eastAsia="宋体"/>
          <w:color w:val="000000"/>
          <w:lang w:val="x-none"/>
        </w:rPr>
        <w:t>6.2.1.1</w:t>
      </w:r>
      <w:r w:rsidRPr="00455D3B">
        <w:rPr>
          <w:rFonts w:eastAsia="宋体"/>
          <w:color w:val="000000"/>
          <w:lang w:val="x-none"/>
        </w:rPr>
        <w:tab/>
        <w:t>UE SRS frequency hopping procedure</w:t>
      </w:r>
    </w:p>
    <w:p w14:paraId="5B42B0AD" w14:textId="1164A34E" w:rsidR="00DE0935" w:rsidRDefault="00DE0935" w:rsidP="00DE0935">
      <w:pPr>
        <w:rPr>
          <w:ins w:id="2" w:author="Gen Li(vivo)" w:date="2021-11-18T09:59:00Z"/>
          <w:rFonts w:eastAsia="宋体"/>
          <w:color w:val="000000"/>
        </w:rPr>
      </w:pPr>
      <w:r w:rsidRPr="009F5BF0">
        <w:rPr>
          <w:rFonts w:eastAsia="宋体"/>
          <w:color w:val="000000"/>
        </w:rPr>
        <w:t>For a given SRS resource, the UE is configured with repetition factor R</w:t>
      </w:r>
      <w:proofErr w:type="gramStart"/>
      <w:r w:rsidRPr="009F5BF0">
        <w:rPr>
          <w:rFonts w:ascii="Cambria Math" w:eastAsia="宋体" w:hAnsi="Cambria Math" w:cs="Cambria Math"/>
          <w:color w:val="000000"/>
        </w:rPr>
        <w:t>∈</w:t>
      </w:r>
      <w:r w:rsidRPr="009F5BF0">
        <w:rPr>
          <w:rFonts w:eastAsia="宋体"/>
          <w:color w:val="000000"/>
        </w:rPr>
        <w:t>{</w:t>
      </w:r>
      <w:proofErr w:type="gramEnd"/>
      <w:r w:rsidRPr="009F5BF0">
        <w:rPr>
          <w:rFonts w:eastAsia="宋体"/>
          <w:color w:val="000000"/>
        </w:rPr>
        <w:t xml:space="preserve">1,2,4} by higher layer parameter </w:t>
      </w:r>
      <w:proofErr w:type="spellStart"/>
      <w:r w:rsidRPr="009F5BF0">
        <w:rPr>
          <w:rFonts w:eastAsia="宋体"/>
          <w:i/>
          <w:color w:val="000000"/>
        </w:rPr>
        <w:t>resourceMapping</w:t>
      </w:r>
      <w:proofErr w:type="spellEnd"/>
      <w:r w:rsidRPr="009F5BF0">
        <w:rPr>
          <w:rFonts w:eastAsia="宋体"/>
          <w:i/>
          <w:color w:val="000000"/>
        </w:rPr>
        <w:t xml:space="preserve"> </w:t>
      </w:r>
      <w:r w:rsidRPr="009F5BF0">
        <w:rPr>
          <w:rFonts w:eastAsia="宋体"/>
          <w:color w:val="000000"/>
        </w:rPr>
        <w:t>in</w:t>
      </w:r>
      <w:r w:rsidRPr="009F5BF0">
        <w:rPr>
          <w:rFonts w:eastAsia="宋体"/>
          <w:i/>
          <w:color w:val="000000"/>
        </w:rPr>
        <w:t xml:space="preserve"> SRS-Resource</w:t>
      </w:r>
      <w:r w:rsidRPr="009F5BF0">
        <w:rPr>
          <w:rFonts w:eastAsia="宋体"/>
          <w:color w:val="000000"/>
        </w:rPr>
        <w:t xml:space="preserve"> where </w:t>
      </w:r>
      <w:r w:rsidRPr="009F5BF0">
        <w:rPr>
          <w:rFonts w:eastAsia="宋体"/>
          <w:i/>
          <w:color w:val="000000"/>
        </w:rPr>
        <w:t>R</w:t>
      </w:r>
      <w:r w:rsidRPr="009F5BF0">
        <w:rPr>
          <w:rFonts w:eastAsia="宋体"/>
          <w:color w:val="000000"/>
        </w:rPr>
        <w:t>≤</w:t>
      </w:r>
      <w:r w:rsidRPr="009F5BF0">
        <w:rPr>
          <w:rFonts w:eastAsia="宋体"/>
          <w:i/>
          <w:color w:val="000000"/>
        </w:rPr>
        <w:t>N</w:t>
      </w:r>
      <w:r w:rsidRPr="009F5BF0">
        <w:rPr>
          <w:rFonts w:eastAsia="宋体"/>
          <w:i/>
          <w:color w:val="000000"/>
          <w:vertAlign w:val="subscript"/>
        </w:rPr>
        <w:t>s</w:t>
      </w:r>
      <w:r w:rsidRPr="009F5BF0">
        <w:rPr>
          <w:rFonts w:eastAsia="宋体"/>
          <w:color w:val="000000"/>
        </w:rPr>
        <w:t>. When frequency hopping within an SRS resource in each slot is not configured (</w:t>
      </w:r>
      <w:r w:rsidRPr="009F5BF0">
        <w:rPr>
          <w:rFonts w:eastAsia="宋体"/>
          <w:i/>
          <w:color w:val="000000"/>
        </w:rPr>
        <w:t>R=N</w:t>
      </w:r>
      <w:r w:rsidRPr="009F5BF0">
        <w:rPr>
          <w:rFonts w:eastAsia="宋体"/>
          <w:i/>
          <w:color w:val="000000"/>
          <w:vertAlign w:val="subscript"/>
        </w:rPr>
        <w:t>s</w:t>
      </w:r>
      <w:r w:rsidRPr="009F5BF0">
        <w:rPr>
          <w:rFonts w:eastAsia="宋体"/>
          <w:color w:val="000000"/>
        </w:rPr>
        <w:t xml:space="preserve">), each of the antenna ports of the SRS resource in each slot is mapped in all the </w:t>
      </w:r>
      <w:r w:rsidRPr="009F5BF0">
        <w:rPr>
          <w:rFonts w:eastAsia="宋体"/>
          <w:color w:val="000000"/>
          <w:position w:val="-10"/>
        </w:rPr>
        <w:object w:dxaOrig="300" w:dyaOrig="320" w14:anchorId="4BF12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4.4pt" o:ole="">
            <v:imagedata r:id="rId15" o:title=""/>
          </v:shape>
          <o:OLEObject Type="Embed" ProgID="Equation.3" ShapeID="_x0000_i1025" DrawAspect="Content" ObjectID="_1698735515" r:id="rId16"/>
        </w:object>
      </w:r>
      <w:r w:rsidRPr="009F5BF0">
        <w:rPr>
          <w:rFonts w:eastAsia="宋体"/>
          <w:color w:val="000000"/>
        </w:rPr>
        <w:t xml:space="preserve"> symbols to the same set of subcarriers in the same set of PRBs. When frequency hopping within an SRS resource in each slot is configured without repetition (</w:t>
      </w:r>
      <w:r w:rsidRPr="009F5BF0">
        <w:rPr>
          <w:rFonts w:eastAsia="宋体"/>
          <w:i/>
          <w:color w:val="000000"/>
        </w:rPr>
        <w:t>R=1</w:t>
      </w:r>
      <w:r w:rsidRPr="009F5BF0">
        <w:rPr>
          <w:rFonts w:eastAsia="宋体"/>
          <w:color w:val="000000"/>
        </w:rPr>
        <w:t xml:space="preserve">), according to the SRS hopping parameters </w:t>
      </w:r>
      <w:r w:rsidRPr="009F5BF0">
        <w:rPr>
          <w:rFonts w:eastAsia="宋体"/>
          <w:color w:val="000000"/>
          <w:position w:val="-10"/>
        </w:rPr>
        <w:object w:dxaOrig="460" w:dyaOrig="300" w14:anchorId="7CE5AF0C">
          <v:shape id="_x0000_i1026" type="#_x0000_t75" style="width:22.2pt;height:14.7pt" o:ole="">
            <v:imagedata r:id="rId17" o:title=""/>
          </v:shape>
          <o:OLEObject Type="Embed" ProgID="Equation.3" ShapeID="_x0000_i1026" DrawAspect="Content" ObjectID="_1698735516" r:id="rId18"/>
        </w:object>
      </w:r>
      <w:r w:rsidRPr="009F5BF0">
        <w:rPr>
          <w:rFonts w:eastAsia="宋体"/>
          <w:color w:val="000000"/>
        </w:rPr>
        <w:t xml:space="preserve">, </w:t>
      </w:r>
      <w:r w:rsidRPr="009F5BF0">
        <w:rPr>
          <w:rFonts w:eastAsia="宋体"/>
          <w:color w:val="000000"/>
          <w:position w:val="-10"/>
        </w:rPr>
        <w:object w:dxaOrig="460" w:dyaOrig="300" w14:anchorId="12795586">
          <v:shape id="_x0000_i1027" type="#_x0000_t75" style="width:22.2pt;height:14.7pt" o:ole="">
            <v:imagedata r:id="rId19" o:title=""/>
          </v:shape>
          <o:OLEObject Type="Embed" ProgID="Equation.3" ShapeID="_x0000_i1027" DrawAspect="Content" ObjectID="_1698735517" r:id="rId20"/>
        </w:object>
      </w:r>
      <w:r w:rsidRPr="009F5BF0">
        <w:rPr>
          <w:rFonts w:eastAsia="宋体"/>
          <w:color w:val="000000"/>
        </w:rPr>
        <w:t xml:space="preserve">and </w:t>
      </w:r>
      <w:r w:rsidRPr="009F5BF0">
        <w:rPr>
          <w:rFonts w:eastAsia="宋体"/>
          <w:color w:val="000000"/>
          <w:position w:val="-14"/>
        </w:rPr>
        <w:object w:dxaOrig="380" w:dyaOrig="340" w14:anchorId="53D2BA63">
          <v:shape id="_x0000_i1028" type="#_x0000_t75" style="width:22.2pt;height:14.7pt" o:ole="">
            <v:imagedata r:id="rId21" o:title=""/>
          </v:shape>
          <o:OLEObject Type="Embed" ProgID="Equation.3" ShapeID="_x0000_i1028" DrawAspect="Content" ObjectID="_1698735518" r:id="rId22"/>
        </w:object>
      </w:r>
      <w:r w:rsidRPr="009F5BF0">
        <w:rPr>
          <w:rFonts w:eastAsia="宋体"/>
          <w:color w:val="00000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9F5BF0">
        <w:rPr>
          <w:rFonts w:eastAsia="宋体"/>
          <w:i/>
          <w:color w:val="000000"/>
        </w:rPr>
        <w:t>N</w:t>
      </w:r>
      <w:r w:rsidRPr="009F5BF0">
        <w:rPr>
          <w:rFonts w:eastAsia="宋体"/>
          <w:i/>
          <w:color w:val="000000"/>
          <w:vertAlign w:val="subscript"/>
        </w:rPr>
        <w:t>s</w:t>
      </w:r>
      <w:r w:rsidRPr="009F5BF0">
        <w:rPr>
          <w:rFonts w:eastAsia="宋体"/>
          <w:i/>
          <w:color w:val="000000"/>
        </w:rPr>
        <w:t>=4, R=2</w:t>
      </w:r>
      <w:r w:rsidRPr="009F5BF0">
        <w:rPr>
          <w:rFonts w:eastAsia="宋体"/>
          <w:color w:val="000000"/>
        </w:rPr>
        <w:t xml:space="preserve">), each of the antenna ports of the SRS resource in each slot is mapped to the same set of subcarriers within each pair of R adjacent OFDM symbols, and frequency hopping across the two pairs is according to the SRS hopping parameters </w:t>
      </w:r>
      <w:r w:rsidRPr="009F5BF0">
        <w:rPr>
          <w:rFonts w:eastAsia="宋体"/>
          <w:color w:val="000000"/>
          <w:position w:val="-10"/>
        </w:rPr>
        <w:object w:dxaOrig="460" w:dyaOrig="300" w14:anchorId="56455775">
          <v:shape id="_x0000_i1029" type="#_x0000_t75" style="width:22.2pt;height:14.7pt" o:ole="">
            <v:imagedata r:id="rId17" o:title=""/>
          </v:shape>
          <o:OLEObject Type="Embed" ProgID="Equation.3" ShapeID="_x0000_i1029" DrawAspect="Content" ObjectID="_1698735519" r:id="rId23"/>
        </w:object>
      </w:r>
      <w:r w:rsidRPr="009F5BF0">
        <w:rPr>
          <w:rFonts w:eastAsia="宋体"/>
          <w:color w:val="000000"/>
        </w:rPr>
        <w:t xml:space="preserve">, </w:t>
      </w:r>
      <w:r w:rsidRPr="009F5BF0">
        <w:rPr>
          <w:rFonts w:eastAsia="宋体"/>
          <w:color w:val="000000"/>
          <w:position w:val="-10"/>
        </w:rPr>
        <w:object w:dxaOrig="460" w:dyaOrig="300" w14:anchorId="3D390822">
          <v:shape id="_x0000_i1030" type="#_x0000_t75" style="width:22.2pt;height:14.7pt" o:ole="">
            <v:imagedata r:id="rId19" o:title=""/>
          </v:shape>
          <o:OLEObject Type="Embed" ProgID="Equation.3" ShapeID="_x0000_i1030" DrawAspect="Content" ObjectID="_1698735520" r:id="rId24"/>
        </w:object>
      </w:r>
      <w:r w:rsidRPr="009F5BF0">
        <w:rPr>
          <w:rFonts w:eastAsia="宋体"/>
          <w:color w:val="000000"/>
        </w:rPr>
        <w:t xml:space="preserve">and </w:t>
      </w:r>
      <w:r w:rsidRPr="009F5BF0">
        <w:rPr>
          <w:rFonts w:eastAsia="宋体"/>
          <w:color w:val="000000"/>
          <w:position w:val="-14"/>
        </w:rPr>
        <w:object w:dxaOrig="380" w:dyaOrig="340" w14:anchorId="4FF9D804">
          <v:shape id="_x0000_i1031" type="#_x0000_t75" style="width:22.2pt;height:14.7pt" o:ole="">
            <v:imagedata r:id="rId21" o:title=""/>
          </v:shape>
          <o:OLEObject Type="Embed" ProgID="Equation.3" ShapeID="_x0000_i1031" DrawAspect="Content" ObjectID="_1698735521" r:id="rId25"/>
        </w:object>
      </w:r>
      <w:r w:rsidRPr="009F5BF0">
        <w:rPr>
          <w:rFonts w:eastAsia="宋体"/>
          <w:color w:val="000000"/>
        </w:rPr>
        <w:t>.</w:t>
      </w:r>
    </w:p>
    <w:p w14:paraId="5CD9B4BC" w14:textId="0055C85C" w:rsidR="005D3A9B" w:rsidRPr="005D3A9B" w:rsidRDefault="005D3A9B" w:rsidP="00DE0935">
      <w:pPr>
        <w:rPr>
          <w:rFonts w:eastAsia="宋体"/>
          <w:szCs w:val="16"/>
        </w:rPr>
      </w:pPr>
      <w:ins w:id="3" w:author="Gen Li(vivo)" w:date="2021-11-18T09:59:00Z">
        <w:r w:rsidRPr="005D3A9B">
          <w:rPr>
            <w:rFonts w:eastAsia="宋体"/>
          </w:rPr>
          <w:t xml:space="preserve">For operation with shared spectrum channel access, the </w:t>
        </w:r>
        <w:r w:rsidRPr="005D3A9B">
          <w:rPr>
            <w:rFonts w:eastAsia="宋体"/>
            <w:szCs w:val="16"/>
          </w:rPr>
          <w:t>UE does not expect that multiple hops of an SRS resource transmission are in different RB sets.</w:t>
        </w:r>
      </w:ins>
    </w:p>
    <w:p w14:paraId="00A5F0EC" w14:textId="4136DB87" w:rsidR="00455D3B" w:rsidRPr="001713CD" w:rsidRDefault="00455D3B" w:rsidP="00DE0935">
      <w:pPr>
        <w:rPr>
          <w:rFonts w:eastAsia="宋体"/>
          <w:color w:val="FF0000"/>
          <w:szCs w:val="16"/>
          <w:u w:val="single"/>
        </w:rPr>
      </w:pPr>
      <w:r w:rsidRPr="0048482F">
        <w:rPr>
          <w:color w:val="000000"/>
        </w:rPr>
        <w:t xml:space="preserve">A UE may be configured </w:t>
      </w:r>
      <w:r w:rsidRPr="0048482F">
        <w:rPr>
          <w:color w:val="000000"/>
          <w:position w:val="-10"/>
        </w:rPr>
        <w:object w:dxaOrig="1040" w:dyaOrig="320" w14:anchorId="79182EB3">
          <v:shape id="_x0000_i1032" type="#_x0000_t75" style="width:50.4pt;height:14.4pt" o:ole="">
            <v:imagedata r:id="rId26" o:title=""/>
          </v:shape>
          <o:OLEObject Type="Embed" ProgID="Equation.3" ShapeID="_x0000_i1032" DrawAspect="Content" ObjectID="_1698735522" r:id="rId27"/>
        </w:object>
      </w:r>
      <w:r w:rsidRPr="0048482F">
        <w:rPr>
          <w:color w:val="000000"/>
        </w:rPr>
        <w:t xml:space="preserve"> adjacent symbol aperiodic SRS resource with intra-slot frequency hopping within a bandwidth part, where the full hopping bandwidth is sounded with an equal-size </w:t>
      </w:r>
      <w:proofErr w:type="spellStart"/>
      <w:r w:rsidRPr="0048482F">
        <w:rPr>
          <w:color w:val="000000"/>
        </w:rPr>
        <w:t>subband</w:t>
      </w:r>
      <w:proofErr w:type="spellEnd"/>
      <w:r w:rsidRPr="0048482F">
        <w:rPr>
          <w:color w:val="000000"/>
        </w:rPr>
        <w:t xml:space="preserve"> across </w:t>
      </w:r>
      <w:r w:rsidRPr="0048482F">
        <w:rPr>
          <w:color w:val="000000"/>
          <w:position w:val="-10"/>
        </w:rPr>
        <w:object w:dxaOrig="300" w:dyaOrig="320" w14:anchorId="2FC4863C">
          <v:shape id="_x0000_i1033" type="#_x0000_t75" style="width:14.7pt;height:14.4pt" o:ole="">
            <v:imagedata r:id="rId28" o:title=""/>
          </v:shape>
          <o:OLEObject Type="Embed" ProgID="Equation.3" ShapeID="_x0000_i1033" DrawAspect="Content" ObjectID="_1698735523" r:id="rId29"/>
        </w:object>
      </w:r>
      <w:r w:rsidRPr="0048482F">
        <w:rPr>
          <w:color w:val="000000"/>
        </w:rPr>
        <w:t xml:space="preserve"> symbols when frequency hopping is configured with </w:t>
      </w:r>
      <w:r w:rsidRPr="0048482F">
        <w:rPr>
          <w:i/>
          <w:color w:val="000000"/>
        </w:rPr>
        <w:t>R=1</w:t>
      </w:r>
      <w:r w:rsidRPr="0048482F">
        <w:rPr>
          <w:color w:val="000000"/>
        </w:rPr>
        <w:t xml:space="preserve">. A UE may be configured </w:t>
      </w:r>
      <w:r w:rsidRPr="0048482F">
        <w:rPr>
          <w:color w:val="000000"/>
          <w:position w:val="-10"/>
        </w:rPr>
        <w:object w:dxaOrig="639" w:dyaOrig="320" w14:anchorId="215E7EE5">
          <v:shape id="_x0000_i1034" type="#_x0000_t75" style="width:28.2pt;height:14.4pt" o:ole="">
            <v:imagedata r:id="rId30" o:title=""/>
          </v:shape>
          <o:OLEObject Type="Embed" ProgID="Equation.3" ShapeID="_x0000_i1034" DrawAspect="Content" ObjectID="_1698735524" r:id="rId31"/>
        </w:object>
      </w:r>
      <w:r w:rsidRPr="0048482F">
        <w:rPr>
          <w:color w:val="000000"/>
        </w:rPr>
        <w:t xml:space="preserve"> adjacent symbols aperiodic SRS resource with intra-slot frequency hopping within a bandwidth part, where the full hopping bandwidth is sounded with an equal-size </w:t>
      </w:r>
      <w:proofErr w:type="spellStart"/>
      <w:r w:rsidRPr="0048482F">
        <w:rPr>
          <w:color w:val="000000"/>
        </w:rPr>
        <w:t>subband</w:t>
      </w:r>
      <w:proofErr w:type="spellEnd"/>
      <w:r w:rsidRPr="0048482F">
        <w:rPr>
          <w:color w:val="000000"/>
        </w:rPr>
        <w:t xml:space="preserve"> across two pairs of </w:t>
      </w:r>
      <w:proofErr w:type="gramStart"/>
      <w:r w:rsidRPr="0048482F">
        <w:rPr>
          <w:i/>
          <w:color w:val="000000"/>
        </w:rPr>
        <w:t>R</w:t>
      </w:r>
      <w:proofErr w:type="gramEnd"/>
      <w:r w:rsidRPr="0048482F">
        <w:rPr>
          <w:color w:val="000000"/>
        </w:rPr>
        <w:t xml:space="preserve"> adjacent OFDM symbols, when frequency hopping is configured with </w:t>
      </w:r>
      <w:r w:rsidRPr="0048482F">
        <w:rPr>
          <w:i/>
          <w:color w:val="000000"/>
        </w:rPr>
        <w:t>R=2</w:t>
      </w:r>
      <w:r w:rsidRPr="0048482F">
        <w:rPr>
          <w:color w:val="000000"/>
        </w:rPr>
        <w:t xml:space="preserve">. </w:t>
      </w:r>
      <w:r>
        <w:rPr>
          <w:color w:val="000000"/>
        </w:rPr>
        <w:t>Each of the</w:t>
      </w:r>
      <w:r w:rsidRPr="0048482F">
        <w:rPr>
          <w:color w:val="000000"/>
        </w:rPr>
        <w:t xml:space="preserve"> antenna ports of the SRS resource </w:t>
      </w:r>
      <w:r>
        <w:rPr>
          <w:color w:val="000000"/>
        </w:rPr>
        <w:t>is</w:t>
      </w:r>
      <w:r w:rsidRPr="0048482F">
        <w:rPr>
          <w:color w:val="000000"/>
        </w:rPr>
        <w:t xml:space="preserve"> mapped to the same set of subcarriers within each pair of </w:t>
      </w:r>
      <w:proofErr w:type="gramStart"/>
      <w:r w:rsidRPr="0048482F">
        <w:rPr>
          <w:color w:val="000000"/>
        </w:rPr>
        <w:t>R</w:t>
      </w:r>
      <w:proofErr w:type="gramEnd"/>
      <w:r w:rsidRPr="0048482F">
        <w:rPr>
          <w:color w:val="000000"/>
        </w:rPr>
        <w:t xml:space="preserve"> adjacent OFDM symbols of the resource.</w:t>
      </w:r>
    </w:p>
    <w:p w14:paraId="590F9621" w14:textId="6E866ED8" w:rsidR="00E9770A" w:rsidRDefault="00E9770A" w:rsidP="00E9770A">
      <w:pPr>
        <w:pStyle w:val="af1"/>
        <w:jc w:val="center"/>
        <w:rPr>
          <w:color w:val="FF0000"/>
          <w:szCs w:val="20"/>
        </w:rPr>
      </w:pPr>
      <w:r w:rsidRPr="00886F89">
        <w:rPr>
          <w:color w:val="FF0000"/>
          <w:szCs w:val="20"/>
        </w:rPr>
        <w:t>*** Unchanged text omitted ***</w:t>
      </w:r>
    </w:p>
    <w:p w14:paraId="68D5525D" w14:textId="77777777" w:rsidR="00E9770A" w:rsidRPr="00E9770A" w:rsidRDefault="00E9770A" w:rsidP="00E9770A">
      <w:pPr>
        <w:keepNext/>
        <w:keepLines/>
        <w:spacing w:before="180"/>
        <w:ind w:left="1134" w:hanging="1134"/>
        <w:outlineLvl w:val="1"/>
        <w:rPr>
          <w:rFonts w:ascii="Arial" w:eastAsia="宋体" w:hAnsi="Arial"/>
          <w:sz w:val="32"/>
          <w:lang w:val="x-none"/>
        </w:rPr>
      </w:pPr>
      <w:bookmarkStart w:id="4" w:name="_Toc11352165"/>
      <w:bookmarkStart w:id="5" w:name="_Toc20318055"/>
      <w:bookmarkStart w:id="6" w:name="_Toc27299953"/>
      <w:bookmarkStart w:id="7" w:name="_Toc29673228"/>
      <w:bookmarkStart w:id="8" w:name="_Toc29673369"/>
      <w:bookmarkStart w:id="9" w:name="_Toc29674362"/>
      <w:bookmarkStart w:id="10" w:name="_Toc36645592"/>
      <w:bookmarkStart w:id="11" w:name="_Toc45810641"/>
      <w:bookmarkStart w:id="12" w:name="_Toc75165384"/>
      <w:r w:rsidRPr="00E9770A">
        <w:rPr>
          <w:rFonts w:ascii="Arial" w:eastAsia="宋体" w:hAnsi="Arial"/>
          <w:sz w:val="32"/>
          <w:lang w:val="x-none"/>
        </w:rPr>
        <w:t>6.3</w:t>
      </w:r>
      <w:r w:rsidRPr="00E9770A">
        <w:rPr>
          <w:rFonts w:ascii="Arial" w:eastAsia="宋体" w:hAnsi="Arial"/>
          <w:sz w:val="32"/>
          <w:lang w:val="x-none"/>
        </w:rPr>
        <w:tab/>
        <w:t>UE PUSCH frequency hopping procedure</w:t>
      </w:r>
      <w:bookmarkEnd w:id="4"/>
      <w:bookmarkEnd w:id="5"/>
      <w:bookmarkEnd w:id="6"/>
      <w:bookmarkEnd w:id="7"/>
      <w:bookmarkEnd w:id="8"/>
      <w:bookmarkEnd w:id="9"/>
      <w:bookmarkEnd w:id="10"/>
      <w:bookmarkEnd w:id="11"/>
      <w:bookmarkEnd w:id="12"/>
    </w:p>
    <w:p w14:paraId="5AC5B03F" w14:textId="77777777" w:rsidR="00E9770A" w:rsidRPr="00E9770A" w:rsidRDefault="00E9770A" w:rsidP="00E9770A">
      <w:pPr>
        <w:keepNext/>
        <w:keepLines/>
        <w:spacing w:before="120"/>
        <w:ind w:left="1134" w:hanging="1134"/>
        <w:outlineLvl w:val="2"/>
        <w:rPr>
          <w:rFonts w:ascii="Arial" w:eastAsia="宋体" w:hAnsi="Arial"/>
          <w:sz w:val="28"/>
          <w:lang w:val="x-none"/>
        </w:rPr>
      </w:pPr>
      <w:bookmarkStart w:id="13" w:name="_Toc29673229"/>
      <w:bookmarkStart w:id="14" w:name="_Toc29673370"/>
      <w:bookmarkStart w:id="15" w:name="_Toc29674363"/>
      <w:bookmarkStart w:id="16" w:name="_Toc36645593"/>
      <w:bookmarkStart w:id="17" w:name="_Toc45810642"/>
      <w:bookmarkStart w:id="18" w:name="_Toc75165385"/>
      <w:r w:rsidRPr="00E9770A">
        <w:rPr>
          <w:rFonts w:ascii="Arial" w:eastAsia="宋体" w:hAnsi="Arial"/>
          <w:sz w:val="28"/>
          <w:lang w:val="x-none"/>
        </w:rPr>
        <w:t>6.3.1</w:t>
      </w:r>
      <w:r w:rsidRPr="00E9770A">
        <w:rPr>
          <w:rFonts w:ascii="Arial" w:eastAsia="宋体" w:hAnsi="Arial"/>
          <w:sz w:val="28"/>
          <w:lang w:val="x-none"/>
        </w:rPr>
        <w:tab/>
        <w:t>Frequency hopping for PUSCH repetition Type A</w:t>
      </w:r>
      <w:bookmarkEnd w:id="13"/>
      <w:bookmarkEnd w:id="14"/>
      <w:bookmarkEnd w:id="15"/>
      <w:bookmarkEnd w:id="16"/>
      <w:bookmarkEnd w:id="17"/>
      <w:bookmarkEnd w:id="18"/>
    </w:p>
    <w:p w14:paraId="664F2E0A" w14:textId="77777777" w:rsidR="00DE0935" w:rsidRPr="00794996" w:rsidRDefault="00DE0935" w:rsidP="00DE0935">
      <w:pPr>
        <w:rPr>
          <w:rFonts w:eastAsia="宋体"/>
        </w:rPr>
      </w:pPr>
      <w:r w:rsidRPr="00794996">
        <w:rPr>
          <w:rFonts w:eastAsia="宋体"/>
        </w:rPr>
        <w:t xml:space="preserve">For PUSCH repetition Type A (as determined according to procedures defined in Clause 6.1.2.1 for scheduled PUSCH, or Clause 6.1.2.3 for configured PUSCH), a UE is configured for frequency hopping by the higher layer parameter </w:t>
      </w:r>
      <w:r w:rsidRPr="00794996">
        <w:rPr>
          <w:rFonts w:eastAsia="宋体"/>
          <w:i/>
          <w:color w:val="000000"/>
        </w:rPr>
        <w:t>frequencyHoppingDCI-0-2</w:t>
      </w:r>
      <w:r w:rsidRPr="00794996">
        <w:rPr>
          <w:rFonts w:eastAsia="宋体"/>
          <w:color w:val="000000"/>
        </w:rPr>
        <w:t xml:space="preserve"> </w:t>
      </w:r>
      <w:r w:rsidRPr="00794996">
        <w:rPr>
          <w:rFonts w:eastAsia="宋体"/>
        </w:rPr>
        <w:t xml:space="preserve">in </w:t>
      </w:r>
      <w:proofErr w:type="spellStart"/>
      <w:r w:rsidRPr="00794996">
        <w:rPr>
          <w:rFonts w:eastAsia="宋体"/>
          <w:i/>
        </w:rPr>
        <w:t>pusch</w:t>
      </w:r>
      <w:proofErr w:type="spellEnd"/>
      <w:r w:rsidRPr="00794996">
        <w:rPr>
          <w:rFonts w:eastAsia="宋体"/>
          <w:i/>
        </w:rPr>
        <w:t>-Config</w:t>
      </w:r>
      <w:r w:rsidRPr="00794996">
        <w:rPr>
          <w:rFonts w:eastAsia="宋体"/>
          <w:color w:val="000000"/>
        </w:rPr>
        <w:t xml:space="preserve"> for PUSCH transmission scheduled by DCI format 0_2, and by</w:t>
      </w:r>
      <w:r w:rsidRPr="00794996">
        <w:rPr>
          <w:rFonts w:eastAsia="宋体"/>
          <w:i/>
        </w:rPr>
        <w:t xml:space="preserve"> </w:t>
      </w:r>
      <w:proofErr w:type="spellStart"/>
      <w:r w:rsidRPr="00794996">
        <w:rPr>
          <w:rFonts w:eastAsia="宋体"/>
          <w:i/>
        </w:rPr>
        <w:t>frequencyHopping</w:t>
      </w:r>
      <w:proofErr w:type="spellEnd"/>
      <w:r w:rsidRPr="00794996">
        <w:rPr>
          <w:rFonts w:eastAsia="宋体"/>
        </w:rPr>
        <w:t xml:space="preserve"> provided in </w:t>
      </w:r>
      <w:proofErr w:type="spellStart"/>
      <w:r w:rsidRPr="00794996">
        <w:rPr>
          <w:rFonts w:eastAsia="宋体"/>
          <w:i/>
        </w:rPr>
        <w:t>pusch</w:t>
      </w:r>
      <w:proofErr w:type="spellEnd"/>
      <w:r w:rsidRPr="00794996">
        <w:rPr>
          <w:rFonts w:eastAsia="宋体"/>
          <w:i/>
        </w:rPr>
        <w:t>-Config</w:t>
      </w:r>
      <w:r w:rsidRPr="00794996">
        <w:rPr>
          <w:rFonts w:eastAsia="宋体"/>
        </w:rPr>
        <w:t xml:space="preserve"> for PUSCH transmission scheduled by a DCI format other than 0_2</w:t>
      </w:r>
      <w:r w:rsidRPr="00794996">
        <w:rPr>
          <w:rFonts w:eastAsia="宋体"/>
          <w:i/>
        </w:rPr>
        <w:t xml:space="preserve">, </w:t>
      </w:r>
      <w:r w:rsidRPr="00794996">
        <w:rPr>
          <w:rFonts w:eastAsia="宋体"/>
        </w:rPr>
        <w:t xml:space="preserve">and by </w:t>
      </w:r>
      <w:proofErr w:type="spellStart"/>
      <w:r w:rsidRPr="00794996">
        <w:rPr>
          <w:rFonts w:eastAsia="宋体"/>
          <w:i/>
        </w:rPr>
        <w:t>frequencyHopping</w:t>
      </w:r>
      <w:proofErr w:type="spellEnd"/>
      <w:r w:rsidRPr="00794996">
        <w:rPr>
          <w:rFonts w:eastAsia="宋体"/>
        </w:rPr>
        <w:t xml:space="preserve"> provided in </w:t>
      </w:r>
      <w:proofErr w:type="spellStart"/>
      <w:r w:rsidRPr="00794996">
        <w:rPr>
          <w:rFonts w:eastAsia="宋体"/>
          <w:i/>
        </w:rPr>
        <w:t>configuredGrantConfig</w:t>
      </w:r>
      <w:proofErr w:type="spellEnd"/>
      <w:r w:rsidRPr="00794996">
        <w:rPr>
          <w:rFonts w:eastAsia="宋体"/>
        </w:rPr>
        <w:t xml:space="preserve"> for configured PUSCH transmission. One of two frequency hopping modes can be configured:</w:t>
      </w:r>
    </w:p>
    <w:p w14:paraId="06A61000" w14:textId="59EBAE6B" w:rsidR="00DE0935" w:rsidRPr="00794996" w:rsidRDefault="00DE0935" w:rsidP="00DE0935">
      <w:pPr>
        <w:overflowPunct w:val="0"/>
        <w:autoSpaceDE w:val="0"/>
        <w:autoSpaceDN w:val="0"/>
        <w:spacing w:line="252" w:lineRule="auto"/>
        <w:ind w:left="568" w:hanging="284"/>
        <w:rPr>
          <w:rFonts w:eastAsia="宋体"/>
          <w:lang w:eastAsia="ja-JP"/>
        </w:rPr>
      </w:pPr>
      <w:r w:rsidRPr="00794996">
        <w:rPr>
          <w:rFonts w:eastAsia="宋体"/>
          <w:lang w:eastAsia="ja-JP"/>
        </w:rPr>
        <w:t>-  Intra-slot frequency hopping, applicable to single slot and multi-slot PUSCH transmission</w:t>
      </w:r>
      <w:r>
        <w:rPr>
          <w:rFonts w:eastAsia="宋体"/>
          <w:lang w:eastAsia="ja-JP"/>
        </w:rPr>
        <w:t xml:space="preserve"> </w:t>
      </w:r>
      <w:ins w:id="19" w:author="Gen Li(vivo)" w:date="2021-11-18T10:00:00Z">
        <w:r w:rsidR="005D3A9B" w:rsidRPr="005D3A9B">
          <w:rPr>
            <w:rFonts w:eastAsia="宋体"/>
            <w:lang w:eastAsia="ja-JP"/>
          </w:rPr>
          <w:t xml:space="preserve">and each of multiple PUSCH transmissions scheduled </w:t>
        </w:r>
        <w:r w:rsidR="005D3A9B" w:rsidRPr="005D3A9B">
          <w:rPr>
            <w:rFonts w:eastAsia="宋体"/>
          </w:rPr>
          <w:t>by a DCI</w:t>
        </w:r>
        <w:r w:rsidR="005D3A9B" w:rsidRPr="005D3A9B">
          <w:rPr>
            <w:rFonts w:eastAsia="宋体"/>
            <w:lang w:eastAsia="ja-JP"/>
          </w:rPr>
          <w:t xml:space="preserve"> if the higher layer parameter </w:t>
        </w:r>
        <w:proofErr w:type="spellStart"/>
        <w:r w:rsidR="005D3A9B" w:rsidRPr="005D3A9B">
          <w:rPr>
            <w:rFonts w:eastAsia="宋体"/>
            <w:i/>
            <w:iCs/>
            <w:lang w:eastAsia="ja-JP"/>
          </w:rPr>
          <w:t>pusch-TimeDomainAllocationListForMultiPUSCH</w:t>
        </w:r>
        <w:proofErr w:type="spellEnd"/>
        <w:r w:rsidR="005D3A9B" w:rsidRPr="005D3A9B">
          <w:rPr>
            <w:rFonts w:eastAsia="宋体"/>
            <w:lang w:eastAsia="ja-JP"/>
          </w:rPr>
          <w:t xml:space="preserve"> is configured.</w:t>
        </w:r>
      </w:ins>
    </w:p>
    <w:p w14:paraId="2BC085BA" w14:textId="77777777" w:rsidR="00DE0935" w:rsidRPr="00794996" w:rsidRDefault="00DE0935" w:rsidP="00DE0935">
      <w:pPr>
        <w:overflowPunct w:val="0"/>
        <w:autoSpaceDE w:val="0"/>
        <w:autoSpaceDN w:val="0"/>
        <w:spacing w:line="252" w:lineRule="auto"/>
        <w:ind w:firstLine="284"/>
        <w:rPr>
          <w:rFonts w:eastAsia="宋体"/>
          <w:lang w:eastAsia="ja-JP"/>
        </w:rPr>
      </w:pPr>
      <w:r w:rsidRPr="00794996">
        <w:rPr>
          <w:rFonts w:eastAsia="宋体"/>
          <w:lang w:eastAsia="ja-JP"/>
        </w:rPr>
        <w:t>- Inter-slot frequency hopping, applicable to multi-slot PUSCH transmission.</w:t>
      </w:r>
    </w:p>
    <w:p w14:paraId="5FDF71C9" w14:textId="69A1361F" w:rsidR="005D3A9B" w:rsidRPr="005D3A9B" w:rsidRDefault="005D3A9B" w:rsidP="00DE0935">
      <w:pPr>
        <w:rPr>
          <w:ins w:id="20" w:author="Gen Li(vivo)" w:date="2021-11-18T10:01:00Z"/>
          <w:rFonts w:eastAsia="宋体"/>
        </w:rPr>
      </w:pPr>
      <w:ins w:id="21" w:author="Gen Li(vivo)" w:date="2021-11-18T10:01:00Z">
        <w:r w:rsidRPr="005D3A9B">
          <w:rPr>
            <w:rFonts w:eastAsia="宋体"/>
          </w:rPr>
          <w:t xml:space="preserve">For operation with shared spectrum channel access, the </w:t>
        </w:r>
        <w:r w:rsidRPr="005D3A9B">
          <w:rPr>
            <w:rFonts w:eastAsia="宋体"/>
            <w:szCs w:val="16"/>
          </w:rPr>
          <w:t>UE does not expect that two hops of a PUSCH transmission are in different RB sets.</w:t>
        </w:r>
      </w:ins>
    </w:p>
    <w:p w14:paraId="307EF85F" w14:textId="6178519A" w:rsidR="00DE0935" w:rsidRPr="00E9770A" w:rsidRDefault="00DE0935" w:rsidP="00DE0935">
      <w:pPr>
        <w:rPr>
          <w:rFonts w:eastAsia="宋体"/>
          <w:color w:val="000000"/>
        </w:rPr>
      </w:pPr>
      <w:r w:rsidRPr="00E9770A">
        <w:rPr>
          <w:rFonts w:eastAsia="宋体"/>
          <w:color w:val="000000"/>
        </w:rPr>
        <w:lastRenderedPageBreak/>
        <w:t>In case of resource allocation type 2, the UE transmits PUSCH without frequency hopping.</w:t>
      </w:r>
    </w:p>
    <w:p w14:paraId="41494411" w14:textId="6C23E01B" w:rsidR="009323F7" w:rsidRPr="00DE0935" w:rsidRDefault="00DE0935" w:rsidP="005048CF">
      <w:pPr>
        <w:rPr>
          <w:rFonts w:eastAsia="宋体"/>
        </w:rPr>
      </w:pPr>
      <w:r w:rsidRPr="0048482F">
        <w:rPr>
          <w:color w:val="000000"/>
        </w:rPr>
        <w:t xml:space="preserve">In case of resource allocation type 1, whether or not transform precoding is enabled for PUSCH transmission, the UE may perform PUSCH frequency hopping, </w:t>
      </w:r>
      <w:r w:rsidRPr="00CE3F77">
        <w:rPr>
          <w:color w:val="000000"/>
        </w:rPr>
        <w:t xml:space="preserve">if the frequency hopping field in a corresponding detected DCI format or in a </w:t>
      </w:r>
      <w:proofErr w:type="gramStart"/>
      <w:r w:rsidRPr="00CE3F77">
        <w:rPr>
          <w:color w:val="000000"/>
        </w:rPr>
        <w:t>random access</w:t>
      </w:r>
      <w:proofErr w:type="gramEnd"/>
      <w:r w:rsidRPr="00CE3F77">
        <w:rPr>
          <w:color w:val="000000"/>
        </w:rPr>
        <w:t xml:space="preserve"> response UL grant is set to 1, or if for a Type 1 PUSCH transmission with a configured grant the higher layer parameter </w:t>
      </w:r>
      <w:proofErr w:type="spellStart"/>
      <w:r w:rsidRPr="00CE3F77">
        <w:rPr>
          <w:i/>
          <w:color w:val="000000"/>
        </w:rPr>
        <w:t>frequencyHoppingOffset</w:t>
      </w:r>
      <w:proofErr w:type="spellEnd"/>
      <w:r w:rsidRPr="00CE3F77">
        <w:rPr>
          <w:color w:val="000000"/>
        </w:rPr>
        <w:t xml:space="preserve"> is provided</w:t>
      </w:r>
      <w:r>
        <w:rPr>
          <w:color w:val="000000"/>
        </w:rPr>
        <w:t xml:space="preserve">, </w:t>
      </w:r>
      <w:r w:rsidRPr="0048482F">
        <w:rPr>
          <w:color w:val="000000"/>
        </w:rPr>
        <w:t xml:space="preserve">otherwise no PUSCH frequency hopping is performed. When frequency hopping </w:t>
      </w:r>
      <w:r>
        <w:rPr>
          <w:color w:val="000000"/>
        </w:rPr>
        <w:t>is</w:t>
      </w:r>
      <w:r w:rsidRPr="0048482F">
        <w:rPr>
          <w:color w:val="000000"/>
        </w:rPr>
        <w:t xml:space="preserve"> enabled for PUSCH, the RE mapping </w:t>
      </w:r>
      <w:r>
        <w:rPr>
          <w:lang w:val="en-AU"/>
        </w:rPr>
        <w:t>is defined in clause 6.3.1.6 of [4, TS 38.211].</w:t>
      </w:r>
    </w:p>
    <w:p w14:paraId="39D23214" w14:textId="77777777" w:rsidR="00E9770A" w:rsidRDefault="00E9770A" w:rsidP="00E9770A">
      <w:pPr>
        <w:pStyle w:val="af1"/>
        <w:jc w:val="center"/>
        <w:rPr>
          <w:color w:val="FF0000"/>
          <w:szCs w:val="20"/>
        </w:rPr>
      </w:pPr>
      <w:r w:rsidRPr="00886F89">
        <w:rPr>
          <w:color w:val="FF0000"/>
          <w:szCs w:val="20"/>
        </w:rPr>
        <w:t>*** Unchanged text omitted ***</w:t>
      </w:r>
    </w:p>
    <w:p w14:paraId="7E8EF196" w14:textId="472BCB75" w:rsidR="00DE0935" w:rsidRPr="00DE0935" w:rsidRDefault="00DE0935" w:rsidP="00DE0935">
      <w:pPr>
        <w:keepNext/>
        <w:keepLines/>
        <w:spacing w:before="120"/>
        <w:ind w:left="1134" w:hanging="1134"/>
        <w:outlineLvl w:val="2"/>
        <w:rPr>
          <w:rFonts w:ascii="Arial" w:eastAsia="宋体" w:hAnsi="Arial"/>
          <w:sz w:val="28"/>
          <w:lang w:val="x-none"/>
        </w:rPr>
      </w:pPr>
      <w:bookmarkStart w:id="22" w:name="_Toc29673230"/>
      <w:bookmarkStart w:id="23" w:name="_Toc29673371"/>
      <w:bookmarkStart w:id="24" w:name="_Toc29674364"/>
      <w:bookmarkStart w:id="25" w:name="_Toc36645594"/>
      <w:bookmarkStart w:id="26" w:name="_Toc45810643"/>
      <w:bookmarkStart w:id="27" w:name="_Toc83310228"/>
      <w:r w:rsidRPr="00DE0935">
        <w:rPr>
          <w:rFonts w:ascii="Arial" w:eastAsia="宋体" w:hAnsi="Arial"/>
          <w:sz w:val="28"/>
          <w:lang w:val="x-none"/>
        </w:rPr>
        <w:t>6.3.2</w:t>
      </w:r>
      <w:r w:rsidRPr="00DE0935">
        <w:rPr>
          <w:rFonts w:ascii="Arial" w:eastAsia="宋体" w:hAnsi="Arial"/>
          <w:sz w:val="28"/>
          <w:lang w:val="x-none"/>
        </w:rPr>
        <w:tab/>
        <w:t>Frequency hopping for PUSCH repetition Type B</w:t>
      </w:r>
      <w:bookmarkEnd w:id="22"/>
      <w:bookmarkEnd w:id="23"/>
      <w:bookmarkEnd w:id="24"/>
      <w:bookmarkEnd w:id="25"/>
      <w:bookmarkEnd w:id="26"/>
      <w:bookmarkEnd w:id="27"/>
    </w:p>
    <w:p w14:paraId="4CD7122F" w14:textId="77777777" w:rsidR="00DE0935" w:rsidRPr="001713CD" w:rsidRDefault="00DE0935" w:rsidP="00DE0935">
      <w:pPr>
        <w:rPr>
          <w:rFonts w:eastAsia="宋体"/>
        </w:rPr>
      </w:pPr>
      <w:r w:rsidRPr="001713CD">
        <w:rPr>
          <w:rFonts w:eastAsia="宋体"/>
        </w:rPr>
        <w:t xml:space="preserve">For PUSCH repetition Type B (as determined according to procedures defined in Clause 6.1.2.1 for scheduled PUSCH, or Clause 6.1.2.3 for configured PUSCH), a UE is configured for frequency hopping by the higher layer parameter </w:t>
      </w:r>
      <w:r w:rsidRPr="001713CD">
        <w:rPr>
          <w:rFonts w:eastAsia="宋体"/>
          <w:i/>
        </w:rPr>
        <w:t>frequencyHoppingDCI-0-2</w:t>
      </w:r>
      <w:r w:rsidRPr="001713CD">
        <w:rPr>
          <w:rFonts w:eastAsia="宋体"/>
        </w:rPr>
        <w:t xml:space="preserve"> in </w:t>
      </w:r>
      <w:proofErr w:type="spellStart"/>
      <w:r w:rsidRPr="001713CD">
        <w:rPr>
          <w:rFonts w:eastAsia="宋体"/>
          <w:i/>
        </w:rPr>
        <w:t>pusch</w:t>
      </w:r>
      <w:proofErr w:type="spellEnd"/>
      <w:r w:rsidRPr="001713CD">
        <w:rPr>
          <w:rFonts w:eastAsia="宋体"/>
          <w:i/>
        </w:rPr>
        <w:t>-Config</w:t>
      </w:r>
      <w:r w:rsidRPr="001713CD">
        <w:rPr>
          <w:rFonts w:eastAsia="宋体"/>
        </w:rPr>
        <w:t xml:space="preserve"> for PUSCH transmission scheduled by DCI format 0_2, by </w:t>
      </w:r>
      <w:r w:rsidRPr="001713CD">
        <w:rPr>
          <w:rFonts w:eastAsia="宋体"/>
          <w:i/>
        </w:rPr>
        <w:t>frequencyHoppingDCI-0-1</w:t>
      </w:r>
      <w:r w:rsidRPr="001713CD">
        <w:rPr>
          <w:rFonts w:eastAsia="宋体"/>
        </w:rPr>
        <w:t xml:space="preserve"> provided in </w:t>
      </w:r>
      <w:proofErr w:type="spellStart"/>
      <w:r w:rsidRPr="001713CD">
        <w:rPr>
          <w:rFonts w:eastAsia="宋体"/>
          <w:i/>
        </w:rPr>
        <w:t>pusch</w:t>
      </w:r>
      <w:proofErr w:type="spellEnd"/>
      <w:r w:rsidRPr="001713CD">
        <w:rPr>
          <w:rFonts w:eastAsia="宋体"/>
          <w:i/>
        </w:rPr>
        <w:t>-Config</w:t>
      </w:r>
      <w:r w:rsidRPr="001713CD">
        <w:rPr>
          <w:rFonts w:eastAsia="宋体"/>
        </w:rPr>
        <w:t xml:space="preserve"> for PUSCH transmission scheduled by DCI format 0_1, and by </w:t>
      </w:r>
      <w:proofErr w:type="spellStart"/>
      <w:r w:rsidRPr="001713CD">
        <w:rPr>
          <w:rFonts w:eastAsia="宋体"/>
          <w:i/>
        </w:rPr>
        <w:t>frequencyHoppingPUSCH-RepTypeB</w:t>
      </w:r>
      <w:proofErr w:type="spellEnd"/>
      <w:r w:rsidRPr="001713CD">
        <w:rPr>
          <w:rFonts w:eastAsia="宋体"/>
        </w:rPr>
        <w:t xml:space="preserve"> provided in </w:t>
      </w:r>
      <w:proofErr w:type="spellStart"/>
      <w:r w:rsidRPr="001713CD">
        <w:rPr>
          <w:rFonts w:eastAsia="宋体"/>
          <w:i/>
        </w:rPr>
        <w:t>rrc-ConfiguredUplinkGrant</w:t>
      </w:r>
      <w:proofErr w:type="spellEnd"/>
      <w:r w:rsidRPr="001713CD">
        <w:rPr>
          <w:rFonts w:eastAsia="宋体"/>
        </w:rPr>
        <w:t xml:space="preserve"> for Type 1 configured PUSCH transmission. The frequency hopping mode for Type 2 configured PUSCH transmission follows the configuration of the activating DCI format. One of two frequency hopping modes can be configured:</w:t>
      </w:r>
    </w:p>
    <w:p w14:paraId="71E1774D" w14:textId="77777777" w:rsidR="00DE0935" w:rsidRPr="001713CD" w:rsidRDefault="00DE0935" w:rsidP="00DE0935">
      <w:pPr>
        <w:ind w:left="568" w:hanging="284"/>
        <w:rPr>
          <w:rFonts w:eastAsia="MS Mincho"/>
          <w:lang w:val="x-none" w:eastAsia="ja-JP"/>
        </w:rPr>
      </w:pPr>
      <w:r w:rsidRPr="001713CD">
        <w:rPr>
          <w:rFonts w:eastAsia="MS Mincho"/>
          <w:lang w:val="x-none" w:eastAsia="ja-JP"/>
        </w:rPr>
        <w:t>-</w:t>
      </w:r>
      <w:r w:rsidRPr="001713CD">
        <w:rPr>
          <w:rFonts w:eastAsia="MS Mincho"/>
          <w:lang w:val="x-none" w:eastAsia="ja-JP"/>
        </w:rPr>
        <w:tab/>
        <w:t>Inter-repetition frequency hopping</w:t>
      </w:r>
    </w:p>
    <w:p w14:paraId="71AACA31" w14:textId="77777777" w:rsidR="00DE0935" w:rsidRPr="001713CD" w:rsidRDefault="00DE0935" w:rsidP="00DE0935">
      <w:pPr>
        <w:ind w:left="568" w:hanging="284"/>
        <w:rPr>
          <w:rFonts w:eastAsia="宋体"/>
          <w:lang w:val="x-none"/>
        </w:rPr>
      </w:pPr>
      <w:r w:rsidRPr="001713CD">
        <w:rPr>
          <w:rFonts w:eastAsia="MS Mincho"/>
          <w:lang w:val="x-none" w:eastAsia="ja-JP"/>
        </w:rPr>
        <w:t>-</w:t>
      </w:r>
      <w:r w:rsidRPr="001713CD">
        <w:rPr>
          <w:rFonts w:eastAsia="MS Mincho"/>
          <w:lang w:val="x-none" w:eastAsia="ja-JP"/>
        </w:rPr>
        <w:tab/>
        <w:t>Inter-slot frequency hopping</w:t>
      </w:r>
    </w:p>
    <w:p w14:paraId="4BB69214" w14:textId="399E790E" w:rsidR="005D3A9B" w:rsidRPr="005D3A9B" w:rsidRDefault="005D3A9B" w:rsidP="005D3A9B">
      <w:pPr>
        <w:rPr>
          <w:ins w:id="28" w:author="Gen Li(vivo)" w:date="2021-11-18T10:02:00Z"/>
          <w:rFonts w:eastAsia="宋体"/>
          <w:szCs w:val="16"/>
        </w:rPr>
      </w:pPr>
      <w:ins w:id="29" w:author="Gen Li(vivo)" w:date="2021-11-18T10:02:00Z">
        <w:r w:rsidRPr="005D3A9B">
          <w:rPr>
            <w:rFonts w:eastAsia="宋体"/>
          </w:rPr>
          <w:t xml:space="preserve">For operation with shared spectrum channel access, the </w:t>
        </w:r>
        <w:r w:rsidRPr="005D3A9B">
          <w:rPr>
            <w:rFonts w:eastAsia="宋体"/>
            <w:szCs w:val="16"/>
          </w:rPr>
          <w:t xml:space="preserve">UE does not expect </w:t>
        </w:r>
        <w:r>
          <w:rPr>
            <w:rFonts w:eastAsia="宋体"/>
            <w:szCs w:val="16"/>
          </w:rPr>
          <w:t xml:space="preserve">that </w:t>
        </w:r>
        <w:r w:rsidRPr="005D3A9B">
          <w:rPr>
            <w:rFonts w:eastAsia="宋体"/>
            <w:szCs w:val="16"/>
          </w:rPr>
          <w:t>two hops of a PUSCH transmission are in different RB set</w:t>
        </w:r>
        <w:r>
          <w:rPr>
            <w:rFonts w:eastAsia="宋体"/>
            <w:szCs w:val="16"/>
          </w:rPr>
          <w:t>s</w:t>
        </w:r>
        <w:r w:rsidRPr="005D3A9B">
          <w:rPr>
            <w:rFonts w:eastAsia="宋体"/>
            <w:szCs w:val="16"/>
          </w:rPr>
          <w:t>.</w:t>
        </w:r>
      </w:ins>
    </w:p>
    <w:p w14:paraId="04AEC8A7" w14:textId="488AC9D0" w:rsidR="00E9770A" w:rsidRDefault="00455D3B" w:rsidP="005048CF">
      <w:pPr>
        <w:rPr>
          <w:color w:val="000000" w:themeColor="text1"/>
          <w:lang w:val="en-AU"/>
        </w:rPr>
      </w:pPr>
      <w:r w:rsidRPr="00780527">
        <w:rPr>
          <w:color w:val="000000" w:themeColor="text1"/>
        </w:rPr>
        <w:t xml:space="preserve">In case of resource allocation type 1, </w:t>
      </w:r>
      <w:proofErr w:type="gramStart"/>
      <w:r w:rsidRPr="00780527">
        <w:rPr>
          <w:color w:val="000000" w:themeColor="text1"/>
        </w:rPr>
        <w:t>whether or not</w:t>
      </w:r>
      <w:proofErr w:type="gramEnd"/>
      <w:r w:rsidRPr="00780527">
        <w:rPr>
          <w:color w:val="000000" w:themeColor="text1"/>
        </w:rPr>
        <w:t xml:space="preserve"> transform precoding is enabled for PUSCH transmission, the UE may perform PUSCH frequency hopping, if the frequency hopping field in a corresponding detected DCI format is set to 1, or if for a Type 1 PUSCH transmission with a configured grant the higher layer parameter </w:t>
      </w:r>
      <w:proofErr w:type="spellStart"/>
      <w:r w:rsidRPr="009023C1">
        <w:rPr>
          <w:i/>
          <w:color w:val="000000" w:themeColor="text1"/>
        </w:rPr>
        <w:t>frequencyHoppingPUSCH-RepTypeB</w:t>
      </w:r>
      <w:proofErr w:type="spellEnd"/>
      <w:r w:rsidRPr="00780527">
        <w:rPr>
          <w:color w:val="000000" w:themeColor="text1"/>
        </w:rPr>
        <w:t xml:space="preserve"> is provided, otherwise no PUSCH frequency hopping is performed. When frequency hopping is enabled for PUSCH, the RE mapping </w:t>
      </w:r>
      <w:r w:rsidRPr="00780527">
        <w:rPr>
          <w:color w:val="000000" w:themeColor="text1"/>
          <w:lang w:val="en-AU"/>
        </w:rPr>
        <w:t xml:space="preserve">is defined in </w:t>
      </w:r>
      <w:r>
        <w:rPr>
          <w:color w:val="000000" w:themeColor="text1"/>
          <w:lang w:val="en-AU"/>
        </w:rPr>
        <w:t>clause</w:t>
      </w:r>
      <w:r w:rsidRPr="00780527">
        <w:rPr>
          <w:color w:val="000000" w:themeColor="text1"/>
          <w:lang w:val="en-AU"/>
        </w:rPr>
        <w:t xml:space="preserve"> 6.3.1.6 of [4, TS 38.211].</w:t>
      </w:r>
    </w:p>
    <w:p w14:paraId="637FF6BF" w14:textId="77777777" w:rsidR="00455D3B" w:rsidRDefault="00455D3B" w:rsidP="00455D3B">
      <w:pPr>
        <w:pStyle w:val="af1"/>
        <w:jc w:val="center"/>
        <w:rPr>
          <w:color w:val="FF0000"/>
          <w:szCs w:val="20"/>
        </w:rPr>
      </w:pPr>
      <w:r w:rsidRPr="00886F89">
        <w:rPr>
          <w:color w:val="FF0000"/>
          <w:szCs w:val="20"/>
        </w:rPr>
        <w:t>*** Unchanged text omitted ***</w:t>
      </w:r>
    </w:p>
    <w:p w14:paraId="0F6CFF04" w14:textId="77777777" w:rsidR="00455D3B" w:rsidRPr="00DE0935" w:rsidRDefault="00455D3B" w:rsidP="005048CF">
      <w:pPr>
        <w:rPr>
          <w:noProof/>
        </w:rPr>
      </w:pPr>
    </w:p>
    <w:sectPr w:rsidR="00455D3B" w:rsidRPr="00DE0935" w:rsidSect="000B7FED">
      <w:headerReference w:type="default" r:id="rId3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02150" w14:textId="77777777" w:rsidR="00732F42" w:rsidRDefault="00732F42">
      <w:r>
        <w:separator/>
      </w:r>
    </w:p>
  </w:endnote>
  <w:endnote w:type="continuationSeparator" w:id="0">
    <w:p w14:paraId="69BB02FD" w14:textId="77777777" w:rsidR="00732F42" w:rsidRDefault="0073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5C5A9" w14:textId="77777777" w:rsidR="00732F42" w:rsidRDefault="00732F42">
      <w:r>
        <w:separator/>
      </w:r>
    </w:p>
  </w:footnote>
  <w:footnote w:type="continuationSeparator" w:id="0">
    <w:p w14:paraId="68108ACE" w14:textId="77777777" w:rsidR="00732F42" w:rsidRDefault="00732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41E3"/>
    <w:multiLevelType w:val="hybridMultilevel"/>
    <w:tmpl w:val="17DA76D0"/>
    <w:lvl w:ilvl="0" w:tplc="B8E01EF6">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45378"/>
    <w:multiLevelType w:val="hybridMultilevel"/>
    <w:tmpl w:val="AD040E0E"/>
    <w:lvl w:ilvl="0" w:tplc="B6823DC8">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 w15:restartNumberingAfterBreak="0">
    <w:nsid w:val="11AF19B3"/>
    <w:multiLevelType w:val="hybridMultilevel"/>
    <w:tmpl w:val="250457CC"/>
    <w:lvl w:ilvl="0" w:tplc="A81E1E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0C26A3"/>
    <w:multiLevelType w:val="hybridMultilevel"/>
    <w:tmpl w:val="587E7326"/>
    <w:lvl w:ilvl="0" w:tplc="883A98F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5" w15:restartNumberingAfterBreak="0">
    <w:nsid w:val="22A30B50"/>
    <w:multiLevelType w:val="hybridMultilevel"/>
    <w:tmpl w:val="783E5F8E"/>
    <w:lvl w:ilvl="0" w:tplc="6E821170">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535475"/>
    <w:multiLevelType w:val="hybridMultilevel"/>
    <w:tmpl w:val="AA6674AC"/>
    <w:lvl w:ilvl="0" w:tplc="7798607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abstractNumId w:val="1"/>
  </w:num>
  <w:num w:numId="2">
    <w:abstractNumId w:val="2"/>
  </w:num>
  <w:num w:numId="3">
    <w:abstractNumId w:val="0"/>
  </w:num>
  <w:num w:numId="4">
    <w:abstractNumId w:val="6"/>
  </w:num>
  <w:num w:numId="5">
    <w:abstractNumId w:val="4"/>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n Li(vivo)">
    <w15:presenceInfo w15:providerId="AD" w15:userId="S-1-5-21-2660122827-3251746268-3620619969-58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5CC4"/>
    <w:rsid w:val="00030B1D"/>
    <w:rsid w:val="000751EC"/>
    <w:rsid w:val="00091324"/>
    <w:rsid w:val="000969F2"/>
    <w:rsid w:val="000A588B"/>
    <w:rsid w:val="000A6394"/>
    <w:rsid w:val="000B1158"/>
    <w:rsid w:val="000B7FED"/>
    <w:rsid w:val="000C038A"/>
    <w:rsid w:val="000C6598"/>
    <w:rsid w:val="000D44B3"/>
    <w:rsid w:val="00121FF7"/>
    <w:rsid w:val="00134FD3"/>
    <w:rsid w:val="00143824"/>
    <w:rsid w:val="00145D43"/>
    <w:rsid w:val="00175E80"/>
    <w:rsid w:val="00192C46"/>
    <w:rsid w:val="001A08B3"/>
    <w:rsid w:val="001A2CCD"/>
    <w:rsid w:val="001A7B60"/>
    <w:rsid w:val="001B52F0"/>
    <w:rsid w:val="001B7A65"/>
    <w:rsid w:val="001D6548"/>
    <w:rsid w:val="001E41F3"/>
    <w:rsid w:val="0026004D"/>
    <w:rsid w:val="002640DD"/>
    <w:rsid w:val="00275D12"/>
    <w:rsid w:val="00284FEB"/>
    <w:rsid w:val="002860C4"/>
    <w:rsid w:val="00297BF3"/>
    <w:rsid w:val="002B12B3"/>
    <w:rsid w:val="002B5741"/>
    <w:rsid w:val="002E472E"/>
    <w:rsid w:val="00305409"/>
    <w:rsid w:val="003609EF"/>
    <w:rsid w:val="0036231A"/>
    <w:rsid w:val="00367EDC"/>
    <w:rsid w:val="00374DD4"/>
    <w:rsid w:val="00381C54"/>
    <w:rsid w:val="003A2A17"/>
    <w:rsid w:val="003B1FE2"/>
    <w:rsid w:val="003E1A36"/>
    <w:rsid w:val="00410371"/>
    <w:rsid w:val="00417A5C"/>
    <w:rsid w:val="004242F1"/>
    <w:rsid w:val="00455D3B"/>
    <w:rsid w:val="00475C04"/>
    <w:rsid w:val="004B75B7"/>
    <w:rsid w:val="004B7EDC"/>
    <w:rsid w:val="004C10A4"/>
    <w:rsid w:val="004F46D4"/>
    <w:rsid w:val="004F791E"/>
    <w:rsid w:val="00501D08"/>
    <w:rsid w:val="005048CF"/>
    <w:rsid w:val="00510EB0"/>
    <w:rsid w:val="0051580D"/>
    <w:rsid w:val="0051744F"/>
    <w:rsid w:val="00547111"/>
    <w:rsid w:val="0055192F"/>
    <w:rsid w:val="00581A6C"/>
    <w:rsid w:val="00592D74"/>
    <w:rsid w:val="005D3A9B"/>
    <w:rsid w:val="005E2C44"/>
    <w:rsid w:val="005E7AA5"/>
    <w:rsid w:val="00614E92"/>
    <w:rsid w:val="00621188"/>
    <w:rsid w:val="006257ED"/>
    <w:rsid w:val="006534F1"/>
    <w:rsid w:val="0066394F"/>
    <w:rsid w:val="00665C47"/>
    <w:rsid w:val="00695808"/>
    <w:rsid w:val="006A724A"/>
    <w:rsid w:val="006B46FB"/>
    <w:rsid w:val="006E21FB"/>
    <w:rsid w:val="006E46FB"/>
    <w:rsid w:val="006F2A34"/>
    <w:rsid w:val="00706E98"/>
    <w:rsid w:val="00713A13"/>
    <w:rsid w:val="00717B3A"/>
    <w:rsid w:val="00721E97"/>
    <w:rsid w:val="00732F42"/>
    <w:rsid w:val="0073384E"/>
    <w:rsid w:val="00740B63"/>
    <w:rsid w:val="00756B74"/>
    <w:rsid w:val="00756CD1"/>
    <w:rsid w:val="00776314"/>
    <w:rsid w:val="00792342"/>
    <w:rsid w:val="007977A8"/>
    <w:rsid w:val="007B3AFF"/>
    <w:rsid w:val="007B512A"/>
    <w:rsid w:val="007C2097"/>
    <w:rsid w:val="007C4116"/>
    <w:rsid w:val="007D6A07"/>
    <w:rsid w:val="007D7274"/>
    <w:rsid w:val="007F7259"/>
    <w:rsid w:val="008040A8"/>
    <w:rsid w:val="00817366"/>
    <w:rsid w:val="008211E1"/>
    <w:rsid w:val="0082565D"/>
    <w:rsid w:val="008279FA"/>
    <w:rsid w:val="008626E7"/>
    <w:rsid w:val="00867BED"/>
    <w:rsid w:val="00870EE7"/>
    <w:rsid w:val="0087319F"/>
    <w:rsid w:val="008863B9"/>
    <w:rsid w:val="008A45A6"/>
    <w:rsid w:val="008C32E0"/>
    <w:rsid w:val="008C4049"/>
    <w:rsid w:val="008E01AA"/>
    <w:rsid w:val="008E21A4"/>
    <w:rsid w:val="008F032B"/>
    <w:rsid w:val="008F3789"/>
    <w:rsid w:val="008F686C"/>
    <w:rsid w:val="009148DE"/>
    <w:rsid w:val="009171F3"/>
    <w:rsid w:val="00921C7F"/>
    <w:rsid w:val="009323F7"/>
    <w:rsid w:val="00935399"/>
    <w:rsid w:val="0094081E"/>
    <w:rsid w:val="00941E30"/>
    <w:rsid w:val="00942164"/>
    <w:rsid w:val="00947587"/>
    <w:rsid w:val="009555E2"/>
    <w:rsid w:val="009703A5"/>
    <w:rsid w:val="009777D9"/>
    <w:rsid w:val="00985675"/>
    <w:rsid w:val="00987D24"/>
    <w:rsid w:val="00991B88"/>
    <w:rsid w:val="009A5753"/>
    <w:rsid w:val="009A579D"/>
    <w:rsid w:val="009E3297"/>
    <w:rsid w:val="009F734F"/>
    <w:rsid w:val="00A246B6"/>
    <w:rsid w:val="00A463B4"/>
    <w:rsid w:val="00A47E70"/>
    <w:rsid w:val="00A50CF0"/>
    <w:rsid w:val="00A57879"/>
    <w:rsid w:val="00A7671C"/>
    <w:rsid w:val="00AA0AD1"/>
    <w:rsid w:val="00AA2CBC"/>
    <w:rsid w:val="00AC5820"/>
    <w:rsid w:val="00AD1CD8"/>
    <w:rsid w:val="00AE5CC1"/>
    <w:rsid w:val="00B12854"/>
    <w:rsid w:val="00B258BB"/>
    <w:rsid w:val="00B43C1D"/>
    <w:rsid w:val="00B472DB"/>
    <w:rsid w:val="00B564B5"/>
    <w:rsid w:val="00B67B97"/>
    <w:rsid w:val="00B76378"/>
    <w:rsid w:val="00B84184"/>
    <w:rsid w:val="00B90C05"/>
    <w:rsid w:val="00B952D0"/>
    <w:rsid w:val="00B968C8"/>
    <w:rsid w:val="00BA29C2"/>
    <w:rsid w:val="00BA3EC5"/>
    <w:rsid w:val="00BA51D9"/>
    <w:rsid w:val="00BB5DFC"/>
    <w:rsid w:val="00BD279D"/>
    <w:rsid w:val="00BD5810"/>
    <w:rsid w:val="00BD6BB8"/>
    <w:rsid w:val="00C41EE3"/>
    <w:rsid w:val="00C43B6F"/>
    <w:rsid w:val="00C53B05"/>
    <w:rsid w:val="00C56E43"/>
    <w:rsid w:val="00C66BA2"/>
    <w:rsid w:val="00C95985"/>
    <w:rsid w:val="00CB0929"/>
    <w:rsid w:val="00CC0E8B"/>
    <w:rsid w:val="00CC5026"/>
    <w:rsid w:val="00CC68D0"/>
    <w:rsid w:val="00D03F9A"/>
    <w:rsid w:val="00D06D51"/>
    <w:rsid w:val="00D0713B"/>
    <w:rsid w:val="00D24991"/>
    <w:rsid w:val="00D50255"/>
    <w:rsid w:val="00D66520"/>
    <w:rsid w:val="00D831C4"/>
    <w:rsid w:val="00D90F64"/>
    <w:rsid w:val="00DA08E5"/>
    <w:rsid w:val="00DB4636"/>
    <w:rsid w:val="00DD06F4"/>
    <w:rsid w:val="00DD5F4B"/>
    <w:rsid w:val="00DE0935"/>
    <w:rsid w:val="00DE34CF"/>
    <w:rsid w:val="00DE695C"/>
    <w:rsid w:val="00E03E24"/>
    <w:rsid w:val="00E13F3D"/>
    <w:rsid w:val="00E20A59"/>
    <w:rsid w:val="00E34898"/>
    <w:rsid w:val="00E40230"/>
    <w:rsid w:val="00E9770A"/>
    <w:rsid w:val="00EB09B7"/>
    <w:rsid w:val="00EC187F"/>
    <w:rsid w:val="00EE7D7C"/>
    <w:rsid w:val="00F154BE"/>
    <w:rsid w:val="00F25D98"/>
    <w:rsid w:val="00F300FB"/>
    <w:rsid w:val="00F52C3A"/>
    <w:rsid w:val="00FA484B"/>
    <w:rsid w:val="00FB6386"/>
    <w:rsid w:val="00FD7B0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1"/>
    <w:link w:val="B4Char"/>
    <w:qFormat/>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0751EC"/>
    <w:rPr>
      <w:rFonts w:ascii="Times New Roman" w:hAnsi="Times New Roman"/>
      <w:lang w:val="en-GB" w:eastAsia="en-US"/>
    </w:rPr>
  </w:style>
  <w:style w:type="character" w:customStyle="1" w:styleId="B3Char">
    <w:name w:val="B3 Char"/>
    <w:link w:val="B3"/>
    <w:rsid w:val="000751EC"/>
    <w:rPr>
      <w:rFonts w:ascii="Times New Roman" w:hAnsi="Times New Roman"/>
      <w:lang w:val="en-GB" w:eastAsia="en-US"/>
    </w:rPr>
  </w:style>
  <w:style w:type="character" w:customStyle="1" w:styleId="B2Char">
    <w:name w:val="B2 Char"/>
    <w:link w:val="B2"/>
    <w:qFormat/>
    <w:rsid w:val="000751EC"/>
    <w:rPr>
      <w:rFonts w:ascii="Times New Roman" w:hAnsi="Times New Roman"/>
      <w:lang w:val="en-GB" w:eastAsia="en-US"/>
    </w:rPr>
  </w:style>
  <w:style w:type="character" w:customStyle="1" w:styleId="B10">
    <w:name w:val="B1 (文字)"/>
    <w:qFormat/>
    <w:locked/>
    <w:rsid w:val="00D0713B"/>
    <w:rPr>
      <w:rFonts w:eastAsia="Times New Roman"/>
      <w:lang w:val="en-GB"/>
    </w:rPr>
  </w:style>
  <w:style w:type="character" w:customStyle="1" w:styleId="B4Char">
    <w:name w:val="B4 Char"/>
    <w:link w:val="B4"/>
    <w:qFormat/>
    <w:rsid w:val="005048CF"/>
    <w:rPr>
      <w:rFonts w:ascii="Times New Roman" w:hAnsi="Times New Roman"/>
      <w:lang w:val="en-GB" w:eastAsia="en-US"/>
    </w:rPr>
  </w:style>
  <w:style w:type="character" w:customStyle="1" w:styleId="B1Zchn">
    <w:name w:val="B1 Zchn"/>
    <w:qFormat/>
    <w:rsid w:val="00A463B4"/>
    <w:rPr>
      <w:lang w:eastAsia="en-US"/>
    </w:rPr>
  </w:style>
  <w:style w:type="paragraph" w:styleId="af1">
    <w:name w:val="Body Text"/>
    <w:basedOn w:val="a"/>
    <w:link w:val="af2"/>
    <w:rsid w:val="00E9770A"/>
    <w:pPr>
      <w:spacing w:after="120" w:line="259" w:lineRule="auto"/>
      <w:jc w:val="both"/>
    </w:pPr>
    <w:rPr>
      <w:rFonts w:ascii="Arial" w:eastAsiaTheme="minorHAnsi" w:hAnsi="Arial" w:cstheme="minorBidi"/>
      <w:szCs w:val="22"/>
      <w:lang w:val="en-US" w:eastAsia="zh-CN"/>
    </w:rPr>
  </w:style>
  <w:style w:type="character" w:customStyle="1" w:styleId="af2">
    <w:name w:val="正文文本 字符"/>
    <w:basedOn w:val="a0"/>
    <w:link w:val="af1"/>
    <w:rsid w:val="00E9770A"/>
    <w:rPr>
      <w:rFonts w:ascii="Arial" w:eastAsiaTheme="minorHAnsi" w:hAnsi="Arial" w:cstheme="minorBidi"/>
      <w:szCs w:val="22"/>
      <w:lang w:val="en-US" w:eastAsia="zh-CN"/>
    </w:rPr>
  </w:style>
  <w:style w:type="paragraph" w:customStyle="1" w:styleId="3GPPHeader">
    <w:name w:val="3GPP_Header"/>
    <w:basedOn w:val="af1"/>
    <w:rsid w:val="00867BED"/>
    <w:pPr>
      <w:tabs>
        <w:tab w:val="left" w:pos="1701"/>
        <w:tab w:val="right" w:pos="9639"/>
      </w:tabs>
      <w:spacing w:after="240"/>
    </w:pPr>
    <w:rPr>
      <w:b/>
      <w:sz w:val="24"/>
    </w:rPr>
  </w:style>
  <w:style w:type="paragraph" w:styleId="af3">
    <w:name w:val="List Paragraph"/>
    <w:basedOn w:val="a"/>
    <w:uiPriority w:val="34"/>
    <w:qFormat/>
    <w:rsid w:val="00475C04"/>
    <w:pPr>
      <w:ind w:firstLineChars="200" w:firstLine="420"/>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455D3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256219">
      <w:bodyDiv w:val="1"/>
      <w:marLeft w:val="0"/>
      <w:marRight w:val="0"/>
      <w:marTop w:val="0"/>
      <w:marBottom w:val="0"/>
      <w:divBdr>
        <w:top w:val="none" w:sz="0" w:space="0" w:color="auto"/>
        <w:left w:val="none" w:sz="0" w:space="0" w:color="auto"/>
        <w:bottom w:val="none" w:sz="0" w:space="0" w:color="auto"/>
        <w:right w:val="none" w:sz="0" w:space="0" w:color="auto"/>
      </w:divBdr>
    </w:div>
    <w:div w:id="708916889">
      <w:bodyDiv w:val="1"/>
      <w:marLeft w:val="0"/>
      <w:marRight w:val="0"/>
      <w:marTop w:val="0"/>
      <w:marBottom w:val="0"/>
      <w:divBdr>
        <w:top w:val="none" w:sz="0" w:space="0" w:color="auto"/>
        <w:left w:val="none" w:sz="0" w:space="0" w:color="auto"/>
        <w:bottom w:val="none" w:sz="0" w:space="0" w:color="auto"/>
        <w:right w:val="none" w:sz="0" w:space="0" w:color="auto"/>
      </w:divBdr>
    </w:div>
    <w:div w:id="1118142318">
      <w:bodyDiv w:val="1"/>
      <w:marLeft w:val="0"/>
      <w:marRight w:val="0"/>
      <w:marTop w:val="0"/>
      <w:marBottom w:val="0"/>
      <w:divBdr>
        <w:top w:val="none" w:sz="0" w:space="0" w:color="auto"/>
        <w:left w:val="none" w:sz="0" w:space="0" w:color="auto"/>
        <w:bottom w:val="none" w:sz="0" w:space="0" w:color="auto"/>
        <w:right w:val="none" w:sz="0" w:space="0" w:color="auto"/>
      </w:divBdr>
    </w:div>
    <w:div w:id="1418791440">
      <w:bodyDiv w:val="1"/>
      <w:marLeft w:val="0"/>
      <w:marRight w:val="0"/>
      <w:marTop w:val="0"/>
      <w:marBottom w:val="0"/>
      <w:divBdr>
        <w:top w:val="none" w:sz="0" w:space="0" w:color="auto"/>
        <w:left w:val="none" w:sz="0" w:space="0" w:color="auto"/>
        <w:bottom w:val="none" w:sz="0" w:space="0" w:color="auto"/>
        <w:right w:val="none" w:sz="0" w:space="0" w:color="auto"/>
      </w:divBdr>
    </w:div>
    <w:div w:id="178292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26" Type="http://schemas.openxmlformats.org/officeDocument/2006/relationships/image" Target="media/image5.wmf"/><Relationship Id="rId3" Type="http://schemas.openxmlformats.org/officeDocument/2006/relationships/customXml" Target="../customXml/item2.xml"/><Relationship Id="rId21" Type="http://schemas.openxmlformats.org/officeDocument/2006/relationships/image" Target="media/image4.wmf"/><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image" Target="media/image6.wmf"/><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oleObject" Target="embeddings/oleObject10.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oleObject" Target="embeddings/oleObject8.bin"/><Relationship Id="rId30" Type="http://schemas.openxmlformats.org/officeDocument/2006/relationships/image" Target="media/image7.wmf"/><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A07B6-F2B6-46A8-A076-380E06199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FC887F-F0F3-4032-8B8A-743AE34022A0}">
  <ds:schemaRefs>
    <ds:schemaRef ds:uri="http://schemas.microsoft.com/sharepoint/v3/contenttype/forms"/>
  </ds:schemaRefs>
</ds:datastoreItem>
</file>

<file path=customXml/itemProps3.xml><?xml version="1.0" encoding="utf-8"?>
<ds:datastoreItem xmlns:ds="http://schemas.openxmlformats.org/officeDocument/2006/customXml" ds:itemID="{F2608583-F714-4D54-8C5E-04DEF627C01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18523C2-635B-4E98-80A8-743D7571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1319</Words>
  <Characters>7521</Characters>
  <Application>Microsoft Office Word</Application>
  <DocSecurity>0</DocSecurity>
  <Lines>62</Lines>
  <Paragraphs>17</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8823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Gen Li(vivo)</cp:lastModifiedBy>
  <cp:revision>2</cp:revision>
  <cp:lastPrinted>1900-01-01T08:00:00Z</cp:lastPrinted>
  <dcterms:created xsi:type="dcterms:W3CDTF">2021-11-18T02:12:00Z</dcterms:created>
  <dcterms:modified xsi:type="dcterms:W3CDTF">2021-11-18T02:12:00Z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