
<file path=[Content_Types].xml><?xml version="1.0" encoding="utf-8"?>
<Types xmlns="http://schemas.openxmlformats.org/package/2006/content-types">
  <Default Extension="bin" ContentType="application/vnd.ms-word.attachedToolbars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embeddings/oleObject3.bin" ContentType="application/vnd.openxmlformats-officedocument.oleObject"/>
  <Override PartName="/word/embeddings/oleObject4.bin" ContentType="application/vnd.openxmlformats-officedocument.oleObject"/>
  <Override PartName="/word/embeddings/oleObject5.bin" ContentType="application/vnd.openxmlformats-officedocument.oleObject"/>
  <Override PartName="/word/embeddings/oleObject6.bin" ContentType="application/vnd.openxmlformats-officedocument.oleObject"/>
  <Override PartName="/word/embeddings/oleObject7.bin" ContentType="application/vnd.openxmlformats-officedocument.oleObject"/>
  <Override PartName="/word/embeddings/oleObject8.bin" ContentType="application/vnd.openxmlformats-officedocument.oleObject"/>
  <Override PartName="/word/embeddings/oleObject9.bin" ContentType="application/vnd.openxmlformats-officedocument.oleObject"/>
  <Override PartName="/word/embeddings/oleObject10.bin" ContentType="application/vnd.openxmlformats-officedocument.oleObject"/>
  <Override PartName="/word/embeddings/oleObject11.bin" ContentType="application/vnd.openxmlformats-officedocument.oleObject"/>
  <Override PartName="/word/embeddings/oleObject12.bin" ContentType="application/vnd.openxmlformats-officedocument.oleObject"/>
  <Override PartName="/word/embeddings/oleObject13.bin" ContentType="application/vnd.openxmlformats-officedocument.oleObject"/>
  <Override PartName="/word/embeddings/oleObject14.bin" ContentType="application/vnd.openxmlformats-officedocument.oleObject"/>
  <Override PartName="/word/embeddings/oleObject15.bin" ContentType="application/vnd.openxmlformats-officedocument.oleObject"/>
  <Override PartName="/word/embeddings/oleObject16.bin" ContentType="application/vnd.openxmlformats-officedocument.oleObject"/>
  <Override PartName="/word/embeddings/oleObject17.bin" ContentType="application/vnd.openxmlformats-officedocument.oleObject"/>
  <Override PartName="/word/embeddings/oleObject18.bin" ContentType="application/vnd.openxmlformats-officedocument.oleObject"/>
  <Override PartName="/word/embeddings/oleObject19.bin" ContentType="application/vnd.openxmlformats-officedocument.oleObject"/>
  <Override PartName="/word/embeddings/oleObject20.bin" ContentType="application/vnd.openxmlformats-officedocument.oleObject"/>
  <Override PartName="/word/embeddings/oleObject21.bin" ContentType="application/vnd.openxmlformats-officedocument.oleObject"/>
  <Override PartName="/word/embeddings/oleObject22.bin" ContentType="application/vnd.openxmlformats-officedocument.oleObject"/>
  <Override PartName="/word/embeddings/oleObject23.bin" ContentType="application/vnd.openxmlformats-officedocument.oleObject"/>
  <Override PartName="/word/embeddings/oleObject24.bin" ContentType="application/vnd.openxmlformats-officedocument.oleObject"/>
  <Override PartName="/word/embeddings/oleObject25.bin" ContentType="application/vnd.openxmlformats-officedocument.oleObject"/>
  <Override PartName="/word/embeddings/oleObject26.bin" ContentType="application/vnd.openxmlformats-officedocument.oleObject"/>
  <Override PartName="/word/embeddings/oleObject27.bin" ContentType="application/vnd.openxmlformats-officedocument.oleObject"/>
  <Override PartName="/word/embeddings/oleObject28.bin" ContentType="application/vnd.openxmlformats-officedocument.oleObject"/>
  <Override PartName="/word/embeddings/oleObject29.bin" ContentType="application/vnd.openxmlformats-officedocument.oleObject"/>
  <Override PartName="/word/embeddings/oleObject30.bin" ContentType="application/vnd.openxmlformats-officedocument.oleObject"/>
  <Override PartName="/word/embeddings/oleObject31.bin" ContentType="application/vnd.openxmlformats-officedocument.oleObject"/>
  <Override PartName="/word/embeddings/oleObject32.bin" ContentType="application/vnd.openxmlformats-officedocument.oleObject"/>
  <Override PartName="/word/embeddings/oleObject33.bin" ContentType="application/vnd.openxmlformats-officedocument.oleObject"/>
  <Override PartName="/word/embeddings/oleObject34.bin" ContentType="application/vnd.openxmlformats-officedocument.oleObject"/>
  <Override PartName="/word/embeddings/oleObject35.bin" ContentType="application/vnd.openxmlformats-officedocument.oleObject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38A23A" w14:textId="22BB8192" w:rsidR="001E41F3" w:rsidRDefault="00FC0A0C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eastAsia="zh-CN"/>
        </w:rPr>
      </w:pPr>
      <w:r w:rsidRPr="0052548E">
        <w:rPr>
          <w:rFonts w:cs="Arial"/>
          <w:b/>
          <w:bCs/>
          <w:sz w:val="28"/>
        </w:rPr>
        <w:t xml:space="preserve">3GPP TSG RAN WG1 </w:t>
      </w:r>
      <w:r>
        <w:rPr>
          <w:rFonts w:cs="Arial"/>
          <w:b/>
          <w:bCs/>
          <w:sz w:val="28"/>
        </w:rPr>
        <w:t>#10</w:t>
      </w:r>
      <w:r w:rsidR="002302B6">
        <w:rPr>
          <w:rFonts w:cs="Arial"/>
          <w:b/>
          <w:bCs/>
          <w:sz w:val="28"/>
        </w:rPr>
        <w:t>7</w:t>
      </w:r>
      <w:r>
        <w:rPr>
          <w:rFonts w:cs="Arial"/>
          <w:b/>
          <w:bCs/>
          <w:sz w:val="28"/>
        </w:rPr>
        <w:t>-e</w:t>
      </w:r>
      <w:r w:rsidR="001E41F3">
        <w:rPr>
          <w:b/>
          <w:i/>
          <w:noProof/>
          <w:sz w:val="28"/>
        </w:rPr>
        <w:tab/>
      </w:r>
      <w:r w:rsidR="0066551B" w:rsidRPr="0066551B">
        <w:rPr>
          <w:b/>
          <w:sz w:val="28"/>
          <w:szCs w:val="28"/>
          <w:lang w:eastAsia="zh-CN"/>
        </w:rPr>
        <w:t>R1-211</w:t>
      </w:r>
      <w:r w:rsidR="00400908">
        <w:rPr>
          <w:b/>
          <w:sz w:val="28"/>
          <w:szCs w:val="28"/>
          <w:lang w:eastAsia="zh-CN"/>
        </w:rPr>
        <w:t>xxxx</w:t>
      </w:r>
    </w:p>
    <w:p w14:paraId="7CB45193" w14:textId="5434411A" w:rsidR="001E41F3" w:rsidRDefault="006916B9" w:rsidP="005E2C44">
      <w:pPr>
        <w:pStyle w:val="CRCoverPage"/>
        <w:outlineLvl w:val="0"/>
        <w:rPr>
          <w:b/>
          <w:noProof/>
          <w:sz w:val="24"/>
        </w:rPr>
      </w:pPr>
      <w:r w:rsidRPr="006916B9">
        <w:rPr>
          <w:rFonts w:eastAsia="MS Mincho" w:cs="Arial"/>
          <w:b/>
          <w:bCs/>
          <w:sz w:val="28"/>
          <w:lang w:eastAsia="ja-JP"/>
        </w:rPr>
        <w:t xml:space="preserve">e-Meeting, </w:t>
      </w:r>
      <w:r w:rsidR="002302B6">
        <w:rPr>
          <w:rFonts w:cs="Arial" w:hint="eastAsia"/>
          <w:b/>
          <w:bCs/>
          <w:sz w:val="28"/>
          <w:lang w:eastAsia="zh-CN"/>
        </w:rPr>
        <w:t>November</w:t>
      </w:r>
      <w:r w:rsidR="0098289A">
        <w:rPr>
          <w:rFonts w:cs="Arial"/>
          <w:b/>
          <w:bCs/>
          <w:sz w:val="28"/>
          <w:lang w:eastAsia="ja-JP"/>
        </w:rPr>
        <w:t xml:space="preserve"> </w:t>
      </w:r>
      <w:r w:rsidR="00746D5A">
        <w:rPr>
          <w:rFonts w:cs="Arial"/>
          <w:b/>
          <w:bCs/>
          <w:sz w:val="28"/>
          <w:lang w:eastAsia="ja-JP"/>
        </w:rPr>
        <w:t>1</w:t>
      </w:r>
      <w:r w:rsidR="002302B6">
        <w:rPr>
          <w:rFonts w:cs="Arial"/>
          <w:b/>
          <w:bCs/>
          <w:sz w:val="28"/>
          <w:lang w:eastAsia="ja-JP"/>
        </w:rPr>
        <w:t>1</w:t>
      </w:r>
      <w:r w:rsidR="0098289A" w:rsidRPr="00B552FA">
        <w:rPr>
          <w:rFonts w:cs="Arial"/>
          <w:b/>
          <w:bCs/>
          <w:sz w:val="28"/>
          <w:vertAlign w:val="superscript"/>
          <w:lang w:eastAsia="ja-JP"/>
        </w:rPr>
        <w:t>th</w:t>
      </w:r>
      <w:r w:rsidR="0098289A">
        <w:rPr>
          <w:rFonts w:cs="Arial"/>
          <w:b/>
          <w:bCs/>
          <w:sz w:val="28"/>
          <w:lang w:eastAsia="ja-JP"/>
        </w:rPr>
        <w:t xml:space="preserve"> – </w:t>
      </w:r>
      <w:r w:rsidR="0066551B">
        <w:rPr>
          <w:rFonts w:cs="Arial"/>
          <w:b/>
          <w:bCs/>
          <w:sz w:val="28"/>
          <w:lang w:eastAsia="ja-JP"/>
        </w:rPr>
        <w:t>19</w:t>
      </w:r>
      <w:r w:rsidR="0098289A" w:rsidRPr="00B552FA">
        <w:rPr>
          <w:rFonts w:cs="Arial"/>
          <w:b/>
          <w:bCs/>
          <w:sz w:val="28"/>
          <w:vertAlign w:val="superscript"/>
          <w:lang w:eastAsia="ja-JP"/>
        </w:rPr>
        <w:t>th</w:t>
      </w:r>
      <w:r w:rsidRPr="006916B9">
        <w:rPr>
          <w:rFonts w:eastAsia="MS Mincho" w:cs="Arial"/>
          <w:b/>
          <w:bCs/>
          <w:sz w:val="28"/>
          <w:lang w:eastAsia="ja-JP"/>
        </w:rPr>
        <w:t>, 2021‎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42745F8E" w:rsidR="001E41F3" w:rsidRDefault="002E4C6B" w:rsidP="00E203FA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 xml:space="preserve"> </w:t>
            </w:r>
            <w:r w:rsidRPr="002E4C6B">
              <w:rPr>
                <w:b/>
                <w:noProof/>
                <w:color w:val="FF0000"/>
                <w:sz w:val="32"/>
              </w:rPr>
              <w:t>DRAFT</w:t>
            </w:r>
            <w:r>
              <w:rPr>
                <w:b/>
                <w:noProof/>
                <w:sz w:val="32"/>
              </w:rPr>
              <w:t xml:space="preserve"> </w:t>
            </w:r>
            <w:r w:rsidR="001E41F3"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6874624F" w:rsidR="001E41F3" w:rsidRPr="0053793E" w:rsidRDefault="0053793E" w:rsidP="00EC70F6">
            <w:pPr>
              <w:pStyle w:val="CRCoverPage"/>
              <w:spacing w:after="0"/>
              <w:jc w:val="right"/>
              <w:rPr>
                <w:b/>
                <w:noProof/>
                <w:sz w:val="28"/>
                <w:szCs w:val="28"/>
                <w:lang w:eastAsia="zh-CN"/>
              </w:rPr>
            </w:pPr>
            <w:r w:rsidRPr="0053793E">
              <w:rPr>
                <w:rFonts w:hint="eastAsia"/>
                <w:b/>
                <w:sz w:val="28"/>
                <w:szCs w:val="28"/>
                <w:lang w:eastAsia="zh-CN"/>
              </w:rPr>
              <w:t>38.21</w:t>
            </w:r>
            <w:r w:rsidR="00EC70F6">
              <w:rPr>
                <w:b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666F7001" w:rsidR="001E41F3" w:rsidRPr="0053793E" w:rsidRDefault="001E41F3" w:rsidP="0053793E">
            <w:pPr>
              <w:pStyle w:val="CRCoverPage"/>
              <w:spacing w:after="0"/>
              <w:jc w:val="center"/>
              <w:rPr>
                <w:b/>
                <w:noProof/>
                <w:sz w:val="28"/>
                <w:szCs w:val="28"/>
                <w:lang w:eastAsia="zh-CN"/>
              </w:rPr>
            </w:pP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9384E6F" w:rsidR="001E41F3" w:rsidRPr="00410371" w:rsidRDefault="0053793E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 w:rsidRPr="0053793E">
              <w:rPr>
                <w:rFonts w:hint="eastAsia"/>
                <w:b/>
                <w:sz w:val="28"/>
                <w:szCs w:val="28"/>
                <w:lang w:eastAsia="zh-CN"/>
              </w:rPr>
              <w:t>-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0526F317" w:rsidR="001E41F3" w:rsidRPr="00410371" w:rsidRDefault="0053793E" w:rsidP="002302B6">
            <w:pPr>
              <w:pStyle w:val="CRCoverPage"/>
              <w:spacing w:after="0"/>
              <w:jc w:val="center"/>
              <w:rPr>
                <w:noProof/>
                <w:sz w:val="28"/>
                <w:lang w:eastAsia="zh-CN"/>
              </w:rPr>
            </w:pPr>
            <w:r w:rsidRPr="0053793E">
              <w:rPr>
                <w:rFonts w:hint="eastAsia"/>
                <w:b/>
                <w:sz w:val="28"/>
                <w:szCs w:val="28"/>
                <w:lang w:eastAsia="zh-CN"/>
              </w:rPr>
              <w:t>1</w:t>
            </w:r>
            <w:r w:rsidR="00B30C97">
              <w:rPr>
                <w:rFonts w:hint="eastAsia"/>
                <w:b/>
                <w:sz w:val="28"/>
                <w:szCs w:val="28"/>
                <w:lang w:eastAsia="zh-CN"/>
              </w:rPr>
              <w:t>6</w:t>
            </w:r>
            <w:r w:rsidRPr="0053793E">
              <w:rPr>
                <w:rFonts w:hint="eastAsia"/>
                <w:b/>
                <w:sz w:val="28"/>
                <w:szCs w:val="28"/>
                <w:lang w:eastAsia="zh-CN"/>
              </w:rPr>
              <w:t>.</w:t>
            </w:r>
            <w:r w:rsidR="002302B6">
              <w:rPr>
                <w:b/>
                <w:sz w:val="28"/>
                <w:szCs w:val="28"/>
                <w:lang w:eastAsia="zh-CN"/>
              </w:rPr>
              <w:t>7</w:t>
            </w:r>
            <w:r w:rsidRPr="0053793E">
              <w:rPr>
                <w:rFonts w:hint="eastAsia"/>
                <w:b/>
                <w:sz w:val="28"/>
                <w:szCs w:val="28"/>
                <w:lang w:eastAsia="zh-CN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0C9173D0" w:rsidR="00F25D98" w:rsidRDefault="0053793E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4314AA3D" w:rsidR="00F25D98" w:rsidRDefault="0053793E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7BDF475" w:rsidR="001E41F3" w:rsidRDefault="006C5CC0" w:rsidP="001A1E76">
            <w:pPr>
              <w:pStyle w:val="CRCoverPage"/>
              <w:spacing w:after="0"/>
              <w:ind w:left="100"/>
              <w:rPr>
                <w:noProof/>
              </w:rPr>
            </w:pPr>
            <w:r w:rsidRPr="006C5CC0">
              <w:t>Corrections on CG-UCI multiplexing in TS38.212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1911BB46" w:rsidR="001E41F3" w:rsidRDefault="00910072" w:rsidP="00910072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lang w:eastAsia="zh-CN"/>
              </w:rPr>
              <w:t>Moderator</w:t>
            </w:r>
            <w:r w:rsidR="00536FAA">
              <w:rPr>
                <w:lang w:eastAsia="zh-CN"/>
              </w:rPr>
              <w:t xml:space="preserve"> </w:t>
            </w:r>
            <w:bookmarkStart w:id="1" w:name="_GoBack"/>
            <w:bookmarkEnd w:id="1"/>
            <w:r>
              <w:rPr>
                <w:lang w:eastAsia="zh-CN"/>
              </w:rPr>
              <w:t>(</w:t>
            </w:r>
            <w:r w:rsidR="00BA41F5" w:rsidRPr="00BA41F5">
              <w:rPr>
                <w:rFonts w:hint="eastAsia"/>
                <w:lang w:eastAsia="zh-CN"/>
              </w:rPr>
              <w:t>Huawei</w:t>
            </w:r>
            <w:r>
              <w:rPr>
                <w:lang w:eastAsia="zh-CN"/>
              </w:rPr>
              <w:t>)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213EC025" w:rsidR="001E41F3" w:rsidRDefault="00AB797C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noProof/>
              </w:rPr>
              <w:t>R</w:t>
            </w:r>
            <w:r>
              <w:rPr>
                <w:noProof/>
              </w:rPr>
              <w:t>1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29C52418" w:rsidR="001E41F3" w:rsidRDefault="0015102B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15102B">
              <w:rPr>
                <w:noProof/>
                <w:lang w:eastAsia="zh-CN"/>
              </w:rPr>
              <w:t>NR_unlic-Core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5C7FC869" w:rsidR="001E41F3" w:rsidRDefault="006916B9" w:rsidP="00BD505C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lang w:eastAsia="zh-CN"/>
              </w:rPr>
              <w:t>2021-</w:t>
            </w:r>
            <w:r w:rsidR="00BD505C">
              <w:rPr>
                <w:lang w:eastAsia="zh-CN"/>
              </w:rPr>
              <w:t>11</w:t>
            </w:r>
            <w:r w:rsidR="0053793E">
              <w:rPr>
                <w:rFonts w:hint="eastAsia"/>
                <w:lang w:eastAsia="zh-CN"/>
              </w:rPr>
              <w:t>-</w:t>
            </w:r>
            <w:r w:rsidR="001F32E9">
              <w:rPr>
                <w:lang w:eastAsia="zh-CN"/>
              </w:rPr>
              <w:t>05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52A75FDE" w:rsidR="001E41F3" w:rsidRDefault="00BB5EE5" w:rsidP="00D24991">
            <w:pPr>
              <w:pStyle w:val="CRCoverPage"/>
              <w:spacing w:after="0"/>
              <w:ind w:left="100" w:right="-609"/>
              <w:rPr>
                <w:b/>
                <w:noProof/>
                <w:lang w:eastAsia="zh-CN"/>
              </w:rPr>
            </w:pPr>
            <w:r>
              <w:rPr>
                <w:lang w:eastAsia="zh-CN"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6720E00E" w:rsidR="001E41F3" w:rsidRDefault="0053793E" w:rsidP="00A61E3C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lang w:eastAsia="zh-CN"/>
              </w:rPr>
              <w:t>Rel-1</w:t>
            </w:r>
            <w:r w:rsidR="00A61E3C">
              <w:rPr>
                <w:rFonts w:hint="eastAsia"/>
                <w:lang w:eastAsia="zh-CN"/>
              </w:rPr>
              <w:t>6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61E3C" w:rsidRPr="008F0E10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A61E3C" w:rsidRDefault="00A61E3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D753017" w14:textId="2CC72687" w:rsidR="00285691" w:rsidRDefault="008F0E10" w:rsidP="008F0E10">
            <w:pPr>
              <w:pStyle w:val="CRCoverPage"/>
              <w:spacing w:afterLines="50"/>
              <w:jc w:val="both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CG-UCI is always together with UL-SCH. So </w:t>
            </w:r>
            <w:r w:rsidR="00285691">
              <w:rPr>
                <w:noProof/>
                <w:lang w:eastAsia="zh-CN"/>
              </w:rPr>
              <w:t>sub-conditional of “</w:t>
            </w:r>
            <w:r w:rsidR="00285691" w:rsidRPr="00285691">
              <w:rPr>
                <w:noProof/>
                <w:lang w:eastAsia="zh-CN"/>
              </w:rPr>
              <w:t>or if both HARQ-ACK and CG-UCI are present on the same PUSCH with UL-SCH,</w:t>
            </w:r>
            <w:r w:rsidR="00285691">
              <w:rPr>
                <w:noProof/>
                <w:lang w:eastAsia="zh-CN"/>
              </w:rPr>
              <w:t>” of condition “</w:t>
            </w:r>
            <w:r w:rsidR="00285691" w:rsidRPr="002625EB">
              <w:rPr>
                <w:lang w:eastAsia="zh-CN"/>
              </w:rPr>
              <w:t xml:space="preserve">if HARQ-ACK, CSI part 1 and </w:t>
            </w:r>
            <w:r w:rsidR="00285691" w:rsidRPr="002625EB">
              <w:rPr>
                <w:rFonts w:hint="eastAsia"/>
                <w:lang w:eastAsia="zh-CN"/>
              </w:rPr>
              <w:t xml:space="preserve">CSI part 2 are </w:t>
            </w:r>
            <w:r w:rsidR="00285691" w:rsidRPr="002625EB">
              <w:rPr>
                <w:lang w:eastAsia="zh-CN"/>
              </w:rPr>
              <w:t>present</w:t>
            </w:r>
            <w:r w:rsidR="00285691" w:rsidRPr="002625EB">
              <w:rPr>
                <w:rFonts w:hint="eastAsia"/>
                <w:lang w:eastAsia="zh-CN"/>
              </w:rPr>
              <w:t xml:space="preserve"> for transmission on the PUSCH without UL-SCH</w:t>
            </w:r>
            <w:r w:rsidR="00285691">
              <w:rPr>
                <w:noProof/>
                <w:lang w:eastAsia="zh-CN"/>
              </w:rPr>
              <w:t>” is contraditory</w:t>
            </w:r>
            <w:r w:rsidR="0066551B">
              <w:rPr>
                <w:noProof/>
                <w:lang w:eastAsia="zh-CN"/>
              </w:rPr>
              <w:t xml:space="preserve"> with each other</w:t>
            </w:r>
            <w:r w:rsidR="00285691">
              <w:rPr>
                <w:noProof/>
                <w:lang w:eastAsia="zh-CN"/>
              </w:rPr>
              <w:t xml:space="preserve">. </w:t>
            </w:r>
          </w:p>
          <w:p w14:paraId="2C68A53D" w14:textId="6523ECD5" w:rsidR="006869E2" w:rsidRDefault="00285691" w:rsidP="008F0E10">
            <w:pPr>
              <w:pStyle w:val="CRCoverPage"/>
              <w:spacing w:afterLines="50"/>
              <w:jc w:val="both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The multiplexing </w:t>
            </w:r>
            <w:r w:rsidR="0066551B">
              <w:rPr>
                <w:noProof/>
                <w:lang w:eastAsia="zh-CN"/>
              </w:rPr>
              <w:t>mechanism defined</w:t>
            </w:r>
            <w:r>
              <w:rPr>
                <w:noProof/>
                <w:lang w:eastAsia="zh-CN"/>
              </w:rPr>
              <w:t xml:space="preserve"> under conditon of “</w:t>
            </w:r>
            <w:r w:rsidRPr="00285691">
              <w:rPr>
                <w:noProof/>
                <w:lang w:eastAsia="zh-CN"/>
              </w:rPr>
              <w:t>if CG-UCI is present for transmission on the PUSCH with UL-SCH and without HARQ-ACK</w:t>
            </w:r>
            <w:r>
              <w:rPr>
                <w:noProof/>
                <w:lang w:eastAsia="zh-CN"/>
              </w:rPr>
              <w:t xml:space="preserve">” leaves no room for PUSCH </w:t>
            </w:r>
            <w:r w:rsidR="0066551B">
              <w:rPr>
                <w:noProof/>
                <w:lang w:eastAsia="zh-CN"/>
              </w:rPr>
              <w:t>carrying</w:t>
            </w:r>
            <w:r>
              <w:rPr>
                <w:noProof/>
                <w:lang w:eastAsia="zh-CN"/>
              </w:rPr>
              <w:t xml:space="preserve"> UL-SCH. On the other side, </w:t>
            </w:r>
            <w:r w:rsidR="008F0E10">
              <w:rPr>
                <w:noProof/>
                <w:lang w:eastAsia="zh-CN"/>
              </w:rPr>
              <w:t xml:space="preserve">the </w:t>
            </w:r>
            <w:r w:rsidR="00A17403">
              <w:rPr>
                <w:noProof/>
                <w:lang w:eastAsia="zh-CN"/>
              </w:rPr>
              <w:t xml:space="preserve">combination of </w:t>
            </w:r>
            <w:r w:rsidR="008F0E10">
              <w:rPr>
                <w:noProof/>
                <w:lang w:eastAsia="zh-CN"/>
              </w:rPr>
              <w:t xml:space="preserve">multiplexing </w:t>
            </w:r>
            <w:r w:rsidR="0066551B">
              <w:rPr>
                <w:noProof/>
                <w:lang w:eastAsia="zh-CN"/>
              </w:rPr>
              <w:t>mechanism</w:t>
            </w:r>
            <w:r w:rsidR="008F0E10">
              <w:rPr>
                <w:noProof/>
                <w:lang w:eastAsia="zh-CN"/>
              </w:rPr>
              <w:t xml:space="preserve"> </w:t>
            </w:r>
            <w:r w:rsidR="001F4B27">
              <w:rPr>
                <w:noProof/>
                <w:lang w:eastAsia="zh-CN"/>
              </w:rPr>
              <w:t xml:space="preserve">defined with the following </w:t>
            </w:r>
            <w:r w:rsidR="00A17403">
              <w:rPr>
                <w:noProof/>
                <w:lang w:eastAsia="zh-CN"/>
              </w:rPr>
              <w:t>two</w:t>
            </w:r>
            <w:r w:rsidR="001F4B27">
              <w:rPr>
                <w:noProof/>
                <w:lang w:eastAsia="zh-CN"/>
              </w:rPr>
              <w:t xml:space="preserve"> conditions </w:t>
            </w:r>
            <w:r>
              <w:rPr>
                <w:noProof/>
                <w:lang w:eastAsia="zh-CN"/>
              </w:rPr>
              <w:t xml:space="preserve">are </w:t>
            </w:r>
            <w:r w:rsidR="001F4B27">
              <w:rPr>
                <w:noProof/>
                <w:lang w:eastAsia="zh-CN"/>
              </w:rPr>
              <w:t>sufficient</w:t>
            </w:r>
            <w:r>
              <w:rPr>
                <w:noProof/>
                <w:lang w:eastAsia="zh-CN"/>
              </w:rPr>
              <w:t xml:space="preserve"> to cover the above condition</w:t>
            </w:r>
            <w:r w:rsidR="001F4B27">
              <w:rPr>
                <w:noProof/>
                <w:lang w:eastAsia="zh-CN"/>
              </w:rPr>
              <w:t xml:space="preserve">: </w:t>
            </w:r>
            <w:r w:rsidR="008F0E10">
              <w:rPr>
                <w:noProof/>
                <w:lang w:eastAsia="zh-CN"/>
              </w:rPr>
              <w:t xml:space="preserve"> </w:t>
            </w:r>
          </w:p>
          <w:p w14:paraId="652A1FA1" w14:textId="77777777" w:rsidR="00B63857" w:rsidRDefault="00B63857" w:rsidP="00A17403">
            <w:pPr>
              <w:pStyle w:val="CRCoverPage"/>
              <w:spacing w:after="0"/>
              <w:jc w:val="both"/>
              <w:rPr>
                <w:lang w:eastAsia="zh-CN"/>
              </w:rPr>
            </w:pPr>
            <w:r w:rsidRPr="002625EB">
              <w:rPr>
                <w:lang w:eastAsia="zh-CN"/>
              </w:rPr>
              <w:t>-</w:t>
            </w:r>
            <w:r w:rsidRPr="002625EB">
              <w:rPr>
                <w:lang w:eastAsia="zh-CN"/>
              </w:rPr>
              <w:tab/>
            </w:r>
            <w:r w:rsidRPr="002625EB">
              <w:rPr>
                <w:rFonts w:hint="eastAsia"/>
                <w:lang w:eastAsia="zh-CN"/>
              </w:rPr>
              <w:t>if CSI is present for transmission on the PUSCH with UL-SCH</w:t>
            </w:r>
          </w:p>
          <w:p w14:paraId="708AA7DE" w14:textId="794BF498" w:rsidR="004D7CF1" w:rsidRPr="00746D5A" w:rsidRDefault="00B63857" w:rsidP="00A17403">
            <w:pPr>
              <w:pStyle w:val="CRCoverPage"/>
              <w:spacing w:after="0"/>
              <w:jc w:val="both"/>
              <w:rPr>
                <w:noProof/>
                <w:lang w:eastAsia="zh-CN"/>
              </w:rPr>
            </w:pPr>
            <w:r>
              <w:rPr>
                <w:lang w:eastAsia="zh-CN"/>
              </w:rPr>
              <w:t>-</w:t>
            </w:r>
            <w:r>
              <w:rPr>
                <w:lang w:eastAsia="zh-CN"/>
              </w:rPr>
              <w:tab/>
              <w:t xml:space="preserve">if CG-UCI is present for transmission on the PUSCH with UL-SCH and </w:t>
            </w:r>
            <w:r>
              <w:rPr>
                <w:rFonts w:hint="eastAsia"/>
                <w:lang w:eastAsia="zh-CN"/>
              </w:rPr>
              <w:t xml:space="preserve">without </w:t>
            </w:r>
            <w:r>
              <w:rPr>
                <w:lang w:eastAsia="zh-CN"/>
              </w:rPr>
              <w:t>HARQ-ACK</w:t>
            </w:r>
          </w:p>
        </w:tc>
      </w:tr>
      <w:tr w:rsidR="00A61E3C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2E973669" w:rsidR="00A61E3C" w:rsidRDefault="00A61E3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A61E3C" w:rsidRDefault="00A61E3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61E3C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A61E3C" w:rsidRDefault="00A61E3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0106F936" w14:textId="77777777" w:rsidR="00A17403" w:rsidRDefault="00E203FA" w:rsidP="006377E0">
            <w:pPr>
              <w:pStyle w:val="CRCoverPage"/>
              <w:spacing w:afterLines="50"/>
              <w:ind w:leftChars="12" w:left="24"/>
              <w:jc w:val="both"/>
              <w:rPr>
                <w:lang w:eastAsia="zh-CN"/>
              </w:rPr>
            </w:pPr>
            <w:r>
              <w:rPr>
                <w:lang w:eastAsia="zh-CN"/>
              </w:rPr>
              <w:t>D</w:t>
            </w:r>
            <w:r w:rsidR="004D7CF1">
              <w:rPr>
                <w:lang w:eastAsia="zh-CN"/>
              </w:rPr>
              <w:t xml:space="preserve">elete </w:t>
            </w:r>
            <w:r w:rsidR="006377E0">
              <w:rPr>
                <w:lang w:eastAsia="zh-CN"/>
              </w:rPr>
              <w:t xml:space="preserve">the </w:t>
            </w:r>
            <w:r w:rsidR="00A17403">
              <w:rPr>
                <w:lang w:eastAsia="zh-CN"/>
              </w:rPr>
              <w:t>sub condition of “</w:t>
            </w:r>
            <w:r w:rsidR="00A17403" w:rsidRPr="00A17403">
              <w:rPr>
                <w:lang w:eastAsia="zh-CN"/>
              </w:rPr>
              <w:t>or if both HARQ-ACK and CG-UCI are present on the same PUSCH with UL-SCH,</w:t>
            </w:r>
            <w:r w:rsidR="00A17403">
              <w:rPr>
                <w:lang w:eastAsia="zh-CN"/>
              </w:rPr>
              <w:t>” under the condition of “</w:t>
            </w:r>
            <w:r w:rsidR="00A17403" w:rsidRPr="002625EB">
              <w:rPr>
                <w:lang w:eastAsia="zh-CN"/>
              </w:rPr>
              <w:t xml:space="preserve">if HARQ-ACK, CSI part 1 and </w:t>
            </w:r>
            <w:r w:rsidR="00A17403" w:rsidRPr="002625EB">
              <w:rPr>
                <w:rFonts w:hint="eastAsia"/>
                <w:lang w:eastAsia="zh-CN"/>
              </w:rPr>
              <w:t xml:space="preserve">CSI part 2 are </w:t>
            </w:r>
            <w:r w:rsidR="00A17403" w:rsidRPr="002625EB">
              <w:rPr>
                <w:lang w:eastAsia="zh-CN"/>
              </w:rPr>
              <w:t>present</w:t>
            </w:r>
            <w:r w:rsidR="00A17403" w:rsidRPr="002625EB">
              <w:rPr>
                <w:rFonts w:hint="eastAsia"/>
                <w:lang w:eastAsia="zh-CN"/>
              </w:rPr>
              <w:t xml:space="preserve"> for transmission on the PUSCH without UL-SCH,</w:t>
            </w:r>
            <w:r w:rsidR="00A17403">
              <w:rPr>
                <w:lang w:eastAsia="zh-CN"/>
              </w:rPr>
              <w:t>”</w:t>
            </w:r>
          </w:p>
          <w:p w14:paraId="31C656EC" w14:textId="5B24CA00" w:rsidR="009F5381" w:rsidRPr="00E203FA" w:rsidRDefault="00A17403" w:rsidP="006377E0">
            <w:pPr>
              <w:pStyle w:val="CRCoverPage"/>
              <w:spacing w:afterLines="50"/>
              <w:ind w:leftChars="12" w:left="24"/>
              <w:jc w:val="both"/>
              <w:rPr>
                <w:noProof/>
                <w:lang w:eastAsia="zh-CN"/>
              </w:rPr>
            </w:pPr>
            <w:r>
              <w:rPr>
                <w:lang w:eastAsia="zh-CN"/>
              </w:rPr>
              <w:t xml:space="preserve">Delete the </w:t>
            </w:r>
            <w:r w:rsidR="0066551B">
              <w:rPr>
                <w:lang w:eastAsia="zh-CN"/>
              </w:rPr>
              <w:t xml:space="preserve">multiplexing mechanism for </w:t>
            </w:r>
            <w:r>
              <w:rPr>
                <w:lang w:eastAsia="zh-CN"/>
              </w:rPr>
              <w:t>condition</w:t>
            </w:r>
            <w:r w:rsidR="0066551B">
              <w:rPr>
                <w:lang w:eastAsia="zh-CN"/>
              </w:rPr>
              <w:t xml:space="preserve"> </w:t>
            </w:r>
            <w:r w:rsidR="0066551B">
              <w:rPr>
                <w:noProof/>
                <w:lang w:eastAsia="zh-CN"/>
              </w:rPr>
              <w:t>“</w:t>
            </w:r>
            <w:r w:rsidR="0066551B" w:rsidRPr="00285691">
              <w:rPr>
                <w:noProof/>
                <w:lang w:eastAsia="zh-CN"/>
              </w:rPr>
              <w:t>if CG-UCI is present for transmission on the PUSCH with UL-SCH and without HARQ-ACK</w:t>
            </w:r>
            <w:r w:rsidR="006377E0">
              <w:rPr>
                <w:lang w:eastAsia="zh-CN"/>
              </w:rPr>
              <w:t xml:space="preserve">. </w:t>
            </w:r>
          </w:p>
        </w:tc>
      </w:tr>
      <w:tr w:rsidR="00A61E3C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A61E3C" w:rsidRDefault="00A61E3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A61E3C" w:rsidRDefault="00A61E3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61E3C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A61E3C" w:rsidRDefault="00A61E3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1CC99BAA" w:rsidR="0006725C" w:rsidRDefault="00A17403" w:rsidP="000A3C20">
            <w:pPr>
              <w:pStyle w:val="CRCoverPage"/>
              <w:spacing w:afterLines="50"/>
              <w:jc w:val="both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Error calculation of CSI-part-1 and CSI-part-2 when multiplexed with CG-UCI and UL-SCH.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3B99560C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Pr="0006725C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3D7FA8D7" w:rsidR="001E41F3" w:rsidRDefault="0006725C" w:rsidP="00691825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lang w:eastAsia="zh-CN"/>
              </w:rPr>
              <w:t>6.2.7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0AD3AF0F" w:rsidR="001E41F3" w:rsidRDefault="0053793E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2D385C42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5EF92E2" w:rsidR="001E41F3" w:rsidRDefault="0053793E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663809F8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02E2F066" w:rsidR="001E41F3" w:rsidRDefault="0053793E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43D5E371" w:rsidR="001E41F3" w:rsidRDefault="000A6394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lastRenderedPageBreak/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0CD1BF68" w:rsidR="001E41F3" w:rsidRPr="00A61E3C" w:rsidRDefault="001E41F3" w:rsidP="007F75DD">
            <w:pPr>
              <w:pStyle w:val="CRCoverPage"/>
              <w:spacing w:afterLines="50"/>
              <w:rPr>
                <w:rFonts w:cs="Arial"/>
                <w:noProof/>
                <w:lang w:eastAsia="zh-CN"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775B1D57" w14:textId="77777777" w:rsidR="00746D5A" w:rsidRDefault="00746D5A" w:rsidP="00746D5A"/>
    <w:p w14:paraId="2BF220B4" w14:textId="77777777" w:rsidR="00524B87" w:rsidRPr="002625EB" w:rsidRDefault="00524B87" w:rsidP="00524B87">
      <w:pPr>
        <w:pStyle w:val="3"/>
        <w:rPr>
          <w:lang w:eastAsia="zh-CN"/>
        </w:rPr>
      </w:pPr>
      <w:bookmarkStart w:id="2" w:name="_Toc19798718"/>
      <w:bookmarkStart w:id="3" w:name="_Toc26467189"/>
      <w:bookmarkStart w:id="4" w:name="_Toc29326544"/>
      <w:bookmarkStart w:id="5" w:name="_Toc29327694"/>
      <w:bookmarkStart w:id="6" w:name="_Toc36045884"/>
      <w:bookmarkStart w:id="7" w:name="_Toc36046144"/>
      <w:bookmarkStart w:id="8" w:name="_Toc36046290"/>
      <w:bookmarkStart w:id="9" w:name="_Toc45209207"/>
      <w:bookmarkStart w:id="10" w:name="_Toc51852380"/>
      <w:bookmarkStart w:id="11" w:name="_Toc74668439"/>
      <w:r w:rsidRPr="002625EB">
        <w:rPr>
          <w:rFonts w:hint="eastAsia"/>
          <w:lang w:eastAsia="zh-CN"/>
        </w:rPr>
        <w:t>6.2.7</w:t>
      </w:r>
      <w:r w:rsidRPr="002625EB">
        <w:rPr>
          <w:rFonts w:hint="eastAsia"/>
          <w:lang w:eastAsia="zh-CN"/>
        </w:rPr>
        <w:tab/>
        <w:t>Data and control multiplexing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</w:p>
    <w:p w14:paraId="3137E1A1" w14:textId="77777777" w:rsidR="00524B87" w:rsidRDefault="00524B87" w:rsidP="00524B87">
      <w:pPr>
        <w:pStyle w:val="B1"/>
        <w:ind w:left="0" w:firstLine="0"/>
        <w:jc w:val="center"/>
        <w:rPr>
          <w:color w:val="FF0000"/>
          <w:lang w:eastAsia="zh-CN"/>
        </w:rPr>
      </w:pPr>
      <w:r w:rsidRPr="009D716D">
        <w:rPr>
          <w:rFonts w:hint="eastAsia"/>
          <w:color w:val="FF0000"/>
          <w:lang w:eastAsia="zh-CN"/>
        </w:rPr>
        <w:t>&lt;</w:t>
      </w:r>
      <w:r>
        <w:rPr>
          <w:rFonts w:hint="eastAsia"/>
          <w:color w:val="FF0000"/>
          <w:lang w:eastAsia="zh-CN"/>
        </w:rPr>
        <w:t xml:space="preserve"> </w:t>
      </w:r>
      <w:r w:rsidRPr="009D716D">
        <w:rPr>
          <w:color w:val="FF0000"/>
          <w:lang w:eastAsia="zh-CN"/>
        </w:rPr>
        <w:t>Unchanged</w:t>
      </w:r>
      <w:r w:rsidRPr="009D716D">
        <w:rPr>
          <w:rFonts w:hint="eastAsia"/>
          <w:color w:val="FF0000"/>
          <w:lang w:eastAsia="zh-CN"/>
        </w:rPr>
        <w:t xml:space="preserve"> part is omitted</w:t>
      </w:r>
      <w:r>
        <w:rPr>
          <w:rFonts w:hint="eastAsia"/>
          <w:color w:val="FF0000"/>
          <w:lang w:eastAsia="zh-CN"/>
        </w:rPr>
        <w:t xml:space="preserve"> </w:t>
      </w:r>
      <w:r w:rsidRPr="009D716D">
        <w:rPr>
          <w:rFonts w:hint="eastAsia"/>
          <w:color w:val="FF0000"/>
          <w:lang w:eastAsia="zh-CN"/>
        </w:rPr>
        <w:t>&gt;</w:t>
      </w:r>
    </w:p>
    <w:p w14:paraId="22B9CDC3" w14:textId="77777777" w:rsidR="00B6453D" w:rsidRPr="002625EB" w:rsidRDefault="00B6453D" w:rsidP="00B6453D">
      <w:pPr>
        <w:rPr>
          <w:lang w:eastAsia="zh-CN"/>
        </w:rPr>
      </w:pPr>
      <w:r w:rsidRPr="002625EB">
        <w:rPr>
          <w:rFonts w:hint="eastAsia"/>
          <w:lang w:eastAsia="zh-CN"/>
        </w:rPr>
        <w:t xml:space="preserve">If frequency hopping is configured for the PUSCH, </w:t>
      </w:r>
    </w:p>
    <w:p w14:paraId="4D1778B9" w14:textId="77777777" w:rsidR="00B6453D" w:rsidRPr="002625EB" w:rsidRDefault="00B6453D" w:rsidP="00B6453D">
      <w:pPr>
        <w:pStyle w:val="B1"/>
        <w:rPr>
          <w:lang w:eastAsia="zh-CN"/>
        </w:rPr>
      </w:pPr>
      <w:r w:rsidRPr="002625EB">
        <w:rPr>
          <w:lang w:eastAsia="zh-CN"/>
        </w:rPr>
        <w:t>-</w:t>
      </w:r>
      <w:r w:rsidRPr="002625EB">
        <w:rPr>
          <w:lang w:eastAsia="zh-CN"/>
        </w:rPr>
        <w:tab/>
      </w:r>
      <w:r w:rsidRPr="002625EB">
        <w:rPr>
          <w:rFonts w:hint="eastAsia"/>
          <w:lang w:eastAsia="zh-CN"/>
        </w:rPr>
        <w:t xml:space="preserve">denote </w:t>
      </w:r>
      <w:r w:rsidRPr="002625EB">
        <w:rPr>
          <w:position w:val="-6"/>
        </w:rPr>
        <w:object w:dxaOrig="320" w:dyaOrig="320" w14:anchorId="3F29DCB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.55pt;height:14.55pt" o:ole="">
            <v:imagedata r:id="rId13" o:title=""/>
          </v:shape>
          <o:OLEObject Type="Embed" ProgID="Equation.3" ShapeID="_x0000_i1025" DrawAspect="Content" ObjectID="_1698694818" r:id="rId14"/>
        </w:object>
      </w:r>
      <w:r w:rsidRPr="002625EB">
        <w:rPr>
          <w:rFonts w:hint="eastAsia"/>
          <w:lang w:eastAsia="zh-CN"/>
        </w:rPr>
        <w:t xml:space="preserve"> as the OFDM symbol index of the first OFDM symbol after the first set of consecutive OFDM symbol(s) carrying DMRS in the first hop;</w:t>
      </w:r>
    </w:p>
    <w:p w14:paraId="187F249B" w14:textId="77777777" w:rsidR="00B6453D" w:rsidRPr="002625EB" w:rsidRDefault="00B6453D" w:rsidP="00B6453D">
      <w:pPr>
        <w:pStyle w:val="B1"/>
        <w:rPr>
          <w:lang w:eastAsia="zh-CN"/>
        </w:rPr>
      </w:pPr>
      <w:r w:rsidRPr="002625EB">
        <w:rPr>
          <w:lang w:eastAsia="zh-CN"/>
        </w:rPr>
        <w:t>-</w:t>
      </w:r>
      <w:r w:rsidRPr="002625EB">
        <w:rPr>
          <w:lang w:eastAsia="zh-CN"/>
        </w:rPr>
        <w:tab/>
      </w:r>
      <w:r w:rsidRPr="002625EB">
        <w:rPr>
          <w:rFonts w:hint="eastAsia"/>
          <w:lang w:eastAsia="zh-CN"/>
        </w:rPr>
        <w:t xml:space="preserve">denote </w:t>
      </w:r>
      <w:r w:rsidRPr="002625EB">
        <w:rPr>
          <w:position w:val="-6"/>
        </w:rPr>
        <w:object w:dxaOrig="340" w:dyaOrig="320" w14:anchorId="440450B6">
          <v:shape id="_x0000_i1026" type="#_x0000_t75" style="width:15pt;height:14.55pt" o:ole="">
            <v:imagedata r:id="rId15" o:title=""/>
          </v:shape>
          <o:OLEObject Type="Embed" ProgID="Equation.3" ShapeID="_x0000_i1026" DrawAspect="Content" ObjectID="_1698694819" r:id="rId16"/>
        </w:object>
      </w:r>
      <w:r w:rsidRPr="002625EB">
        <w:rPr>
          <w:rFonts w:hint="eastAsia"/>
          <w:lang w:eastAsia="zh-CN"/>
        </w:rPr>
        <w:t xml:space="preserve"> as the OFDM symbol index of the first OFDM symbol after the first set of consecutive OFDM symbol(s) carrying DMRS in the second hop. </w:t>
      </w:r>
    </w:p>
    <w:p w14:paraId="60AC0827" w14:textId="77777777" w:rsidR="00B6453D" w:rsidRPr="002625EB" w:rsidRDefault="00B6453D" w:rsidP="00B6453D">
      <w:pPr>
        <w:pStyle w:val="B1"/>
        <w:rPr>
          <w:lang w:eastAsia="zh-CN"/>
        </w:rPr>
      </w:pPr>
      <w:r w:rsidRPr="002625EB">
        <w:rPr>
          <w:lang w:eastAsia="zh-CN"/>
        </w:rPr>
        <w:t>-</w:t>
      </w:r>
      <w:r w:rsidRPr="002625EB">
        <w:rPr>
          <w:lang w:eastAsia="zh-CN"/>
        </w:rPr>
        <w:tab/>
      </w:r>
      <w:r w:rsidRPr="002625EB">
        <w:rPr>
          <w:rFonts w:hint="eastAsia"/>
          <w:lang w:eastAsia="zh-CN"/>
        </w:rPr>
        <w:t xml:space="preserve">denote </w:t>
      </w:r>
      <w:r w:rsidRPr="002625EB">
        <w:rPr>
          <w:position w:val="-12"/>
        </w:rPr>
        <w:object w:dxaOrig="360" w:dyaOrig="380" w14:anchorId="74992ADC">
          <v:shape id="_x0000_i1027" type="#_x0000_t75" style="width:16.65pt;height:17.9pt" o:ole="">
            <v:imagedata r:id="rId17" o:title=""/>
          </v:shape>
          <o:OLEObject Type="Embed" ProgID="Equation.3" ShapeID="_x0000_i1027" DrawAspect="Content" ObjectID="_1698694820" r:id="rId18"/>
        </w:object>
      </w:r>
      <w:r w:rsidRPr="002625EB">
        <w:rPr>
          <w:rFonts w:hint="eastAsia"/>
          <w:lang w:eastAsia="zh-CN"/>
        </w:rPr>
        <w:t xml:space="preserve"> as the OFDM symbol index of the first OFDM symbol that does not carry DMRS in the first hop;</w:t>
      </w:r>
    </w:p>
    <w:p w14:paraId="42C1A2B3" w14:textId="77777777" w:rsidR="00B6453D" w:rsidRPr="002625EB" w:rsidRDefault="00B6453D" w:rsidP="00B6453D">
      <w:pPr>
        <w:pStyle w:val="B1"/>
        <w:rPr>
          <w:lang w:eastAsia="zh-CN"/>
        </w:rPr>
      </w:pPr>
      <w:r w:rsidRPr="002625EB">
        <w:rPr>
          <w:lang w:eastAsia="zh-CN"/>
        </w:rPr>
        <w:t>-</w:t>
      </w:r>
      <w:r w:rsidRPr="002625EB">
        <w:rPr>
          <w:lang w:eastAsia="zh-CN"/>
        </w:rPr>
        <w:tab/>
      </w:r>
      <w:r w:rsidRPr="002625EB">
        <w:rPr>
          <w:rFonts w:hint="eastAsia"/>
          <w:lang w:eastAsia="zh-CN"/>
        </w:rPr>
        <w:t xml:space="preserve">denote </w:t>
      </w:r>
      <w:r w:rsidRPr="002625EB">
        <w:rPr>
          <w:position w:val="-12"/>
        </w:rPr>
        <w:object w:dxaOrig="360" w:dyaOrig="380" w14:anchorId="330E2479">
          <v:shape id="_x0000_i1028" type="#_x0000_t75" style="width:16.65pt;height:17.9pt" o:ole="">
            <v:imagedata r:id="rId19" o:title=""/>
          </v:shape>
          <o:OLEObject Type="Embed" ProgID="Equation.3" ShapeID="_x0000_i1028" DrawAspect="Content" ObjectID="_1698694821" r:id="rId20"/>
        </w:object>
      </w:r>
      <w:r w:rsidRPr="002625EB">
        <w:rPr>
          <w:rFonts w:hint="eastAsia"/>
          <w:lang w:eastAsia="zh-CN"/>
        </w:rPr>
        <w:t xml:space="preserve"> as the OFDM symbol index of the first OFDM symbol that does not carry DMRS in the second hop;</w:t>
      </w:r>
    </w:p>
    <w:p w14:paraId="198B8166" w14:textId="77777777" w:rsidR="00B6453D" w:rsidRPr="002625EB" w:rsidRDefault="00B6453D" w:rsidP="00B6453D">
      <w:pPr>
        <w:pStyle w:val="B1"/>
        <w:rPr>
          <w:lang w:eastAsia="zh-CN"/>
        </w:rPr>
      </w:pPr>
      <w:r w:rsidRPr="002625EB">
        <w:rPr>
          <w:lang w:eastAsia="zh-CN"/>
        </w:rPr>
        <w:t>-</w:t>
      </w:r>
      <w:r w:rsidRPr="002625EB">
        <w:rPr>
          <w:lang w:eastAsia="zh-CN"/>
        </w:rPr>
        <w:tab/>
      </w:r>
      <w:r w:rsidRPr="002625EB">
        <w:rPr>
          <w:rFonts w:hint="eastAsia"/>
          <w:lang w:eastAsia="zh-CN"/>
        </w:rPr>
        <w:t xml:space="preserve">if HARQ-ACK is </w:t>
      </w:r>
      <w:r w:rsidRPr="002625EB">
        <w:rPr>
          <w:lang w:eastAsia="zh-CN"/>
        </w:rPr>
        <w:t>present</w:t>
      </w:r>
      <w:r w:rsidRPr="002625EB">
        <w:rPr>
          <w:rFonts w:hint="eastAsia"/>
          <w:lang w:eastAsia="zh-CN"/>
        </w:rPr>
        <w:t xml:space="preserve"> for transmission on the PUSCH with UL-SCH</w:t>
      </w:r>
      <w:r>
        <w:rPr>
          <w:lang w:eastAsia="zh-CN"/>
        </w:rPr>
        <w:t xml:space="preserve"> or if</w:t>
      </w:r>
      <w:r>
        <w:rPr>
          <w:rFonts w:hint="eastAsia"/>
          <w:lang w:eastAsia="zh-CN"/>
        </w:rPr>
        <w:t xml:space="preserve"> both</w:t>
      </w:r>
      <w:r>
        <w:rPr>
          <w:lang w:eastAsia="zh-CN"/>
        </w:rPr>
        <w:t xml:space="preserve"> HARQ-ACK and CG-UCI are present on the same PUSCH with UL-SCH</w:t>
      </w:r>
      <w:r w:rsidRPr="002625EB">
        <w:rPr>
          <w:rFonts w:hint="eastAsia"/>
          <w:lang w:eastAsia="zh-CN"/>
        </w:rPr>
        <w:t xml:space="preserve">, let </w:t>
      </w:r>
    </w:p>
    <w:p w14:paraId="17EFEDC4" w14:textId="77777777" w:rsidR="00B6453D" w:rsidRPr="002625EB" w:rsidRDefault="00B6453D" w:rsidP="00B6453D">
      <w:pPr>
        <w:pStyle w:val="B2"/>
        <w:rPr>
          <w:lang w:eastAsia="zh-CN"/>
        </w:rPr>
      </w:pPr>
      <w:r w:rsidRPr="002625EB">
        <w:t>-</w:t>
      </w:r>
      <w:r w:rsidRPr="002625EB">
        <w:tab/>
      </w:r>
      <w:r w:rsidRPr="002625EB">
        <w:rPr>
          <w:position w:val="-14"/>
        </w:rPr>
        <w:object w:dxaOrig="3920" w:dyaOrig="400" w14:anchorId="4099F4D2">
          <v:shape id="_x0000_i1029" type="#_x0000_t75" style="width:153.55pt;height:16.25pt" o:ole="">
            <v:imagedata r:id="rId21" o:title=""/>
          </v:shape>
          <o:OLEObject Type="Embed" ProgID="Equation.3" ShapeID="_x0000_i1029" DrawAspect="Content" ObjectID="_1698694822" r:id="rId22"/>
        </w:object>
      </w:r>
      <w:r w:rsidRPr="002625EB">
        <w:rPr>
          <w:rFonts w:hint="eastAsia"/>
          <w:lang w:eastAsia="zh-CN"/>
        </w:rPr>
        <w:t xml:space="preserve"> and </w:t>
      </w:r>
      <w:r w:rsidRPr="002625EB">
        <w:rPr>
          <w:position w:val="-14"/>
        </w:rPr>
        <w:object w:dxaOrig="4040" w:dyaOrig="460" w14:anchorId="6D520556">
          <v:shape id="_x0000_i1030" type="#_x0000_t75" style="width:158.55pt;height:18.3pt" o:ole="">
            <v:imagedata r:id="rId23" o:title=""/>
          </v:shape>
          <o:OLEObject Type="Embed" ProgID="Equation.3" ShapeID="_x0000_i1030" DrawAspect="Content" ObjectID="_1698694823" r:id="rId24"/>
        </w:object>
      </w:r>
      <w:r w:rsidRPr="002625EB">
        <w:rPr>
          <w:rFonts w:hint="eastAsia"/>
          <w:lang w:eastAsia="zh-CN"/>
        </w:rPr>
        <w:t>;</w:t>
      </w:r>
    </w:p>
    <w:p w14:paraId="6A812528" w14:textId="77777777" w:rsidR="00B6453D" w:rsidRPr="002625EB" w:rsidRDefault="00B6453D" w:rsidP="00B6453D">
      <w:pPr>
        <w:pStyle w:val="B1"/>
        <w:rPr>
          <w:lang w:eastAsia="zh-CN"/>
        </w:rPr>
      </w:pPr>
      <w:r w:rsidRPr="002625EB">
        <w:rPr>
          <w:lang w:eastAsia="zh-CN"/>
        </w:rPr>
        <w:t>-</w:t>
      </w:r>
      <w:r w:rsidRPr="002625EB">
        <w:rPr>
          <w:lang w:eastAsia="zh-CN"/>
        </w:rPr>
        <w:tab/>
      </w:r>
      <w:r w:rsidRPr="002625EB">
        <w:rPr>
          <w:rFonts w:hint="eastAsia"/>
          <w:lang w:eastAsia="zh-CN"/>
        </w:rPr>
        <w:t xml:space="preserve">if CSI is present for transmission on the PUSCH with UL-SCH, let </w:t>
      </w:r>
    </w:p>
    <w:p w14:paraId="777B6F22" w14:textId="77777777" w:rsidR="00B6453D" w:rsidRPr="002625EB" w:rsidRDefault="00B6453D" w:rsidP="00B6453D">
      <w:pPr>
        <w:pStyle w:val="B2"/>
        <w:rPr>
          <w:lang w:eastAsia="zh-CN"/>
        </w:rPr>
      </w:pPr>
      <w:r w:rsidRPr="002625EB">
        <w:t>-</w:t>
      </w:r>
      <w:r w:rsidRPr="002625EB">
        <w:tab/>
      </w:r>
      <w:r w:rsidRPr="002625EB">
        <w:rPr>
          <w:position w:val="-14"/>
        </w:rPr>
        <w:object w:dxaOrig="4420" w:dyaOrig="400" w14:anchorId="7EA3A767">
          <v:shape id="_x0000_i1031" type="#_x0000_t75" style="width:173.95pt;height:16.25pt" o:ole="">
            <v:imagedata r:id="rId25" o:title=""/>
          </v:shape>
          <o:OLEObject Type="Embed" ProgID="Equation.3" ShapeID="_x0000_i1031" DrawAspect="Content" ObjectID="_1698694824" r:id="rId26"/>
        </w:object>
      </w:r>
      <w:r w:rsidRPr="002625EB">
        <w:t>;</w:t>
      </w:r>
    </w:p>
    <w:p w14:paraId="55635201" w14:textId="77777777" w:rsidR="00B6453D" w:rsidRPr="002625EB" w:rsidRDefault="00B6453D" w:rsidP="00B6453D">
      <w:pPr>
        <w:pStyle w:val="B2"/>
        <w:rPr>
          <w:lang w:eastAsia="zh-CN"/>
        </w:rPr>
      </w:pPr>
      <w:r w:rsidRPr="002625EB">
        <w:t>-</w:t>
      </w:r>
      <w:r w:rsidRPr="002625EB">
        <w:tab/>
      </w:r>
      <w:r w:rsidRPr="002625EB">
        <w:rPr>
          <w:position w:val="-14"/>
        </w:rPr>
        <w:object w:dxaOrig="4540" w:dyaOrig="460" w14:anchorId="675A21A9">
          <v:shape id="_x0000_i1032" type="#_x0000_t75" style="width:177.7pt;height:18.3pt" o:ole="">
            <v:imagedata r:id="rId27" o:title=""/>
          </v:shape>
          <o:OLEObject Type="Embed" ProgID="Equation.3" ShapeID="_x0000_i1032" DrawAspect="Content" ObjectID="_1698694825" r:id="rId28"/>
        </w:object>
      </w:r>
      <w:r w:rsidRPr="002625EB">
        <w:t>;</w:t>
      </w:r>
    </w:p>
    <w:p w14:paraId="5E4DC482" w14:textId="77777777" w:rsidR="00B6453D" w:rsidRPr="002625EB" w:rsidRDefault="00B6453D" w:rsidP="00B6453D">
      <w:pPr>
        <w:pStyle w:val="B2"/>
        <w:rPr>
          <w:lang w:eastAsia="zh-CN"/>
        </w:rPr>
      </w:pPr>
      <w:r w:rsidRPr="002625EB">
        <w:t>-</w:t>
      </w:r>
      <w:r w:rsidRPr="002625EB">
        <w:tab/>
      </w:r>
      <w:r w:rsidRPr="002625EB">
        <w:rPr>
          <w:position w:val="-14"/>
        </w:rPr>
        <w:object w:dxaOrig="4440" w:dyaOrig="400" w14:anchorId="07CA4B5B">
          <v:shape id="_x0000_i1033" type="#_x0000_t75" style="width:175.2pt;height:16.25pt" o:ole="">
            <v:imagedata r:id="rId29" o:title=""/>
          </v:shape>
          <o:OLEObject Type="Embed" ProgID="Equation.3" ShapeID="_x0000_i1033" DrawAspect="Content" ObjectID="_1698694826" r:id="rId30"/>
        </w:object>
      </w:r>
      <w:r w:rsidRPr="002625EB">
        <w:t>;</w:t>
      </w:r>
      <w:r w:rsidRPr="002625EB">
        <w:rPr>
          <w:rFonts w:hint="eastAsia"/>
          <w:lang w:eastAsia="zh-CN"/>
        </w:rPr>
        <w:t xml:space="preserve"> and </w:t>
      </w:r>
    </w:p>
    <w:p w14:paraId="68788864" w14:textId="77777777" w:rsidR="00B6453D" w:rsidRDefault="00B6453D" w:rsidP="00B6453D">
      <w:pPr>
        <w:pStyle w:val="B1"/>
        <w:ind w:firstLine="0"/>
        <w:rPr>
          <w:lang w:eastAsia="zh-CN"/>
        </w:rPr>
      </w:pPr>
      <w:r w:rsidRPr="002625EB">
        <w:t>-</w:t>
      </w:r>
      <w:r w:rsidRPr="002625EB">
        <w:tab/>
      </w:r>
      <w:r w:rsidRPr="002625EB">
        <w:rPr>
          <w:position w:val="-14"/>
        </w:rPr>
        <w:object w:dxaOrig="4560" w:dyaOrig="460" w14:anchorId="76B9984E">
          <v:shape id="_x0000_i1034" type="#_x0000_t75" style="width:179.8pt;height:18.3pt" o:ole="">
            <v:imagedata r:id="rId31" o:title=""/>
          </v:shape>
          <o:OLEObject Type="Embed" ProgID="Equation.3" ShapeID="_x0000_i1034" DrawAspect="Content" ObjectID="_1698694827" r:id="rId32"/>
        </w:object>
      </w:r>
      <w:r w:rsidRPr="002625EB">
        <w:rPr>
          <w:rFonts w:hint="eastAsia"/>
          <w:lang w:eastAsia="zh-CN"/>
        </w:rPr>
        <w:t>;</w:t>
      </w:r>
    </w:p>
    <w:p w14:paraId="73154402" w14:textId="77777777" w:rsidR="00B6453D" w:rsidRDefault="00B6453D" w:rsidP="00B6453D">
      <w:pPr>
        <w:pStyle w:val="B1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  <w:t xml:space="preserve">if CG-UCI is present for transmission on the PUSCH with UL-SCH and </w:t>
      </w:r>
      <w:r>
        <w:rPr>
          <w:rFonts w:hint="eastAsia"/>
          <w:lang w:eastAsia="zh-CN"/>
        </w:rPr>
        <w:t xml:space="preserve">without </w:t>
      </w:r>
      <w:r>
        <w:rPr>
          <w:lang w:eastAsia="zh-CN"/>
        </w:rPr>
        <w:t>HARQ-ACK, let</w:t>
      </w:r>
    </w:p>
    <w:p w14:paraId="11DEFF35" w14:textId="77777777" w:rsidR="00B6453D" w:rsidRPr="002625EB" w:rsidRDefault="00B6453D" w:rsidP="00B6453D">
      <w:pPr>
        <w:pStyle w:val="B2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m:oMath>
        <m:sSup>
          <m:sSupPr>
            <m:ctrlPr>
              <w:rPr>
                <w:rFonts w:ascii="Cambria Math" w:hAnsi="Cambria Math"/>
                <w:lang w:eastAsia="zh-CN"/>
              </w:rPr>
            </m:ctrlPr>
          </m:sSupPr>
          <m:e>
            <m:r>
              <w:rPr>
                <w:rFonts w:ascii="Cambria Math" w:hAnsi="Cambria Math"/>
                <w:lang w:eastAsia="zh-CN"/>
              </w:rPr>
              <m:t>G</m:t>
            </m:r>
          </m:e>
          <m:sup>
            <m:r>
              <w:rPr>
                <w:rFonts w:ascii="Cambria Math" w:hAnsi="Cambria Math"/>
                <w:lang w:eastAsia="zh-CN"/>
              </w:rPr>
              <m:t>CG</m:t>
            </m:r>
            <m:r>
              <m:rPr>
                <m:sty m:val="p"/>
              </m:rPr>
              <w:rPr>
                <w:rFonts w:ascii="Cambria Math" w:hAnsi="Cambria Math"/>
                <w:lang w:eastAsia="zh-CN"/>
              </w:rPr>
              <m:t>-</m:t>
            </m:r>
            <m:r>
              <w:rPr>
                <w:rFonts w:ascii="Cambria Math" w:hAnsi="Cambria Math"/>
                <w:lang w:eastAsia="zh-CN"/>
              </w:rPr>
              <m:t>UCI</m:t>
            </m:r>
          </m:sup>
        </m:sSup>
        <m:d>
          <m:dPr>
            <m:ctrlPr>
              <w:rPr>
                <w:rFonts w:ascii="Cambria Math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eastAsia="zh-CN"/>
              </w:rPr>
              <m:t>1</m:t>
            </m:r>
          </m:e>
        </m:d>
        <m:r>
          <m:rPr>
            <m:sty m:val="p"/>
          </m:rPr>
          <w:rPr>
            <w:rFonts w:ascii="Cambria Math" w:hAnsi="Cambria Math"/>
            <w:lang w:eastAsia="zh-CN"/>
          </w:rPr>
          <m:t>=</m:t>
        </m:r>
        <m:sSub>
          <m:sSubPr>
            <m:ctrlPr>
              <w:rPr>
                <w:rFonts w:ascii="Cambria Math" w:hAnsi="Cambria Math"/>
                <w:lang w:eastAsia="zh-CN"/>
              </w:rPr>
            </m:ctrlPr>
          </m:sSubPr>
          <m:e>
            <m:r>
              <w:rPr>
                <w:rFonts w:ascii="Cambria Math" w:hAnsi="Cambria Math"/>
                <w:lang w:eastAsia="zh-CN"/>
              </w:rPr>
              <m:t>N</m:t>
            </m:r>
          </m:e>
          <m:sub>
            <m:r>
              <w:rPr>
                <w:rFonts w:ascii="Cambria Math" w:hAnsi="Cambria Math"/>
                <w:lang w:eastAsia="zh-CN"/>
              </w:rPr>
              <m:t>L</m:t>
            </m:r>
          </m:sub>
        </m:sSub>
        <m:r>
          <m:rPr>
            <m:sty m:val="p"/>
          </m:rPr>
          <w:rPr>
            <w:rFonts w:ascii="Cambria Math" w:hAnsi="Cambria Math"/>
            <w:lang w:eastAsia="zh-CN"/>
          </w:rPr>
          <m:t>∙</m:t>
        </m:r>
        <m:sSub>
          <m:sSubPr>
            <m:ctrlPr>
              <w:rPr>
                <w:rFonts w:ascii="Cambria Math" w:hAnsi="Cambria Math"/>
                <w:lang w:eastAsia="zh-CN"/>
              </w:rPr>
            </m:ctrlPr>
          </m:sSubPr>
          <m:e>
            <m:r>
              <w:rPr>
                <w:rFonts w:ascii="Cambria Math" w:hAnsi="Cambria Math"/>
                <w:lang w:eastAsia="zh-CN"/>
              </w:rPr>
              <m:t>Q</m:t>
            </m:r>
          </m:e>
          <m:sub>
            <m:r>
              <w:rPr>
                <w:rFonts w:ascii="Cambria Math" w:hAnsi="Cambria Math"/>
                <w:lang w:eastAsia="zh-CN"/>
              </w:rPr>
              <m:t>m</m:t>
            </m:r>
          </m:sub>
        </m:sSub>
        <m:r>
          <m:rPr>
            <m:sty m:val="p"/>
          </m:rPr>
          <w:rPr>
            <w:rFonts w:ascii="Cambria Math" w:hAnsi="Cambria Math"/>
            <w:lang w:eastAsia="zh-CN"/>
          </w:rPr>
          <m:t>∙</m:t>
        </m:r>
        <m:d>
          <m:dPr>
            <m:begChr m:val="⌊"/>
            <m:endChr m:val="⌋"/>
            <m:ctrlPr>
              <w:rPr>
                <w:rFonts w:ascii="Cambria Math" w:hAnsi="Cambria Math"/>
                <w:lang w:eastAsia="zh-CN"/>
              </w:rPr>
            </m:ctrlPr>
          </m:dPr>
          <m:e>
            <m:f>
              <m:fPr>
                <m:type m:val="lin"/>
                <m:ctrlPr>
                  <w:rPr>
                    <w:rFonts w:ascii="Cambria Math" w:hAnsi="Cambria Math"/>
                    <w:lang w:eastAsia="zh-CN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  <w:lang w:eastAsia="zh-CN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lang w:eastAsia="zh-CN"/>
                      </w:rPr>
                      <m:t>G</m:t>
                    </m:r>
                  </m:e>
                  <m:sup>
                    <m:r>
                      <w:rPr>
                        <w:rFonts w:ascii="Cambria Math" w:hAnsi="Cambria Math"/>
                        <w:lang w:eastAsia="zh-CN"/>
                      </w:rPr>
                      <m:t>CG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CN"/>
                      </w:rPr>
                      <m:t>-</m:t>
                    </m:r>
                    <m:r>
                      <w:rPr>
                        <w:rFonts w:ascii="Cambria Math" w:hAnsi="Cambria Math"/>
                        <w:lang w:eastAsia="zh-CN"/>
                      </w:rPr>
                      <m:t>UCI</m:t>
                    </m:r>
                  </m:sup>
                </m:sSup>
              </m:num>
              <m:den>
                <m:d>
                  <m:dPr>
                    <m:ctrlPr>
                      <w:rPr>
                        <w:rFonts w:ascii="Cambria Math" w:hAnsi="Cambria Math"/>
                        <w:lang w:eastAsia="zh-CN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CN"/>
                      </w:rPr>
                      <m:t>2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lang w:eastAsia="zh-CN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CN"/>
                          </w:rPr>
                          <m:t>∙</m:t>
                        </m:r>
                        <m:r>
                          <w:rPr>
                            <w:rFonts w:ascii="Cambria Math" w:hAnsi="Cambria Math"/>
                            <w:lang w:eastAsia="zh-CN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hAnsi="Cambria Math"/>
                            <w:lang w:eastAsia="zh-CN"/>
                          </w:rPr>
                          <m:t>L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CN"/>
                      </w:rPr>
                      <m:t>∙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lang w:eastAsia="zh-CN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lang w:eastAsia="zh-CN"/>
                          </w:rPr>
                          <m:t>Q</m:t>
                        </m:r>
                      </m:e>
                      <m:sub>
                        <m:r>
                          <w:rPr>
                            <w:rFonts w:ascii="Cambria Math" w:hAnsi="Cambria Math"/>
                            <w:lang w:eastAsia="zh-CN"/>
                          </w:rPr>
                          <m:t>m</m:t>
                        </m:r>
                      </m:sub>
                    </m:sSub>
                  </m:e>
                </m:d>
              </m:den>
            </m:f>
          </m:e>
        </m:d>
      </m:oMath>
      <w:r>
        <w:rPr>
          <w:lang w:eastAsia="zh-CN"/>
        </w:rPr>
        <w:t xml:space="preserve"> and </w:t>
      </w:r>
      <m:oMath>
        <m:sSup>
          <m:sSupPr>
            <m:ctrlPr>
              <w:rPr>
                <w:rFonts w:ascii="Cambria Math" w:hAnsi="Cambria Math"/>
                <w:lang w:eastAsia="zh-CN"/>
              </w:rPr>
            </m:ctrlPr>
          </m:sSupPr>
          <m:e>
            <m:r>
              <w:rPr>
                <w:rFonts w:ascii="Cambria Math" w:hAnsi="Cambria Math"/>
                <w:lang w:eastAsia="zh-CN"/>
              </w:rPr>
              <m:t>G</m:t>
            </m:r>
          </m:e>
          <m:sup>
            <m:r>
              <w:rPr>
                <w:rFonts w:ascii="Cambria Math" w:hAnsi="Cambria Math"/>
                <w:lang w:eastAsia="zh-CN"/>
              </w:rPr>
              <m:t>CG</m:t>
            </m:r>
            <m:r>
              <m:rPr>
                <m:sty m:val="p"/>
              </m:rPr>
              <w:rPr>
                <w:rFonts w:ascii="Cambria Math" w:hAnsi="Cambria Math"/>
                <w:lang w:eastAsia="zh-CN"/>
              </w:rPr>
              <m:t>-</m:t>
            </m:r>
            <m:r>
              <w:rPr>
                <w:rFonts w:ascii="Cambria Math" w:hAnsi="Cambria Math"/>
                <w:lang w:eastAsia="zh-CN"/>
              </w:rPr>
              <m:t>UCI</m:t>
            </m:r>
          </m:sup>
        </m:sSup>
        <m:d>
          <m:dPr>
            <m:ctrlPr>
              <w:rPr>
                <w:rFonts w:ascii="Cambria Math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eastAsia="zh-CN"/>
              </w:rPr>
              <m:t>2</m:t>
            </m:r>
          </m:e>
        </m:d>
        <m:r>
          <m:rPr>
            <m:sty m:val="p"/>
          </m:rPr>
          <w:rPr>
            <w:rFonts w:ascii="Cambria Math" w:hAnsi="Cambria Math"/>
            <w:lang w:eastAsia="zh-CN"/>
          </w:rPr>
          <m:t>=</m:t>
        </m:r>
        <m:sSub>
          <m:sSubPr>
            <m:ctrlPr>
              <w:rPr>
                <w:rFonts w:ascii="Cambria Math" w:hAnsi="Cambria Math"/>
                <w:lang w:eastAsia="zh-CN"/>
              </w:rPr>
            </m:ctrlPr>
          </m:sSubPr>
          <m:e>
            <m:r>
              <w:rPr>
                <w:rFonts w:ascii="Cambria Math" w:hAnsi="Cambria Math"/>
                <w:lang w:eastAsia="zh-CN"/>
              </w:rPr>
              <m:t>N</m:t>
            </m:r>
          </m:e>
          <m:sub>
            <m:r>
              <w:rPr>
                <w:rFonts w:ascii="Cambria Math" w:hAnsi="Cambria Math"/>
                <w:lang w:eastAsia="zh-CN"/>
              </w:rPr>
              <m:t>L</m:t>
            </m:r>
          </m:sub>
        </m:sSub>
        <m:r>
          <m:rPr>
            <m:sty m:val="p"/>
          </m:rPr>
          <w:rPr>
            <w:rFonts w:ascii="Cambria Math" w:hAnsi="Cambria Math"/>
            <w:lang w:eastAsia="zh-CN"/>
          </w:rPr>
          <m:t>∙</m:t>
        </m:r>
        <m:sSub>
          <m:sSubPr>
            <m:ctrlPr>
              <w:rPr>
                <w:rFonts w:ascii="Cambria Math" w:hAnsi="Cambria Math"/>
                <w:lang w:eastAsia="zh-CN"/>
              </w:rPr>
            </m:ctrlPr>
          </m:sSubPr>
          <m:e>
            <m:r>
              <w:rPr>
                <w:rFonts w:ascii="Cambria Math" w:hAnsi="Cambria Math"/>
                <w:lang w:eastAsia="zh-CN"/>
              </w:rPr>
              <m:t>Q</m:t>
            </m:r>
          </m:e>
          <m:sub>
            <m:r>
              <w:rPr>
                <w:rFonts w:ascii="Cambria Math" w:hAnsi="Cambria Math"/>
                <w:lang w:eastAsia="zh-CN"/>
              </w:rPr>
              <m:t>m</m:t>
            </m:r>
          </m:sub>
        </m:sSub>
        <m:r>
          <m:rPr>
            <m:sty m:val="p"/>
          </m:rPr>
          <w:rPr>
            <w:rFonts w:ascii="Cambria Math" w:hAnsi="Cambria Math"/>
            <w:lang w:eastAsia="zh-CN"/>
          </w:rPr>
          <m:t>∙</m:t>
        </m:r>
        <m:d>
          <m:dPr>
            <m:begChr m:val="⌈"/>
            <m:endChr m:val="⌉"/>
            <m:ctrlPr>
              <w:rPr>
                <w:rFonts w:ascii="Cambria Math" w:hAnsi="Cambria Math"/>
                <w:lang w:eastAsia="zh-CN"/>
              </w:rPr>
            </m:ctrlPr>
          </m:dPr>
          <m:e>
            <m:f>
              <m:fPr>
                <m:type m:val="lin"/>
                <m:ctrlPr>
                  <w:rPr>
                    <w:rFonts w:ascii="Cambria Math" w:hAnsi="Cambria Math"/>
                    <w:lang w:eastAsia="zh-CN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  <w:lang w:eastAsia="zh-CN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lang w:eastAsia="zh-CN"/>
                      </w:rPr>
                      <m:t>G</m:t>
                    </m:r>
                  </m:e>
                  <m:sup>
                    <m:r>
                      <w:rPr>
                        <w:rFonts w:ascii="Cambria Math" w:hAnsi="Cambria Math"/>
                        <w:lang w:eastAsia="zh-CN"/>
                      </w:rPr>
                      <m:t>CG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CN"/>
                      </w:rPr>
                      <m:t>-</m:t>
                    </m:r>
                    <m:r>
                      <w:rPr>
                        <w:rFonts w:ascii="Cambria Math" w:hAnsi="Cambria Math"/>
                        <w:lang w:eastAsia="zh-CN"/>
                      </w:rPr>
                      <m:t>UCI</m:t>
                    </m:r>
                  </m:sup>
                </m:sSup>
              </m:num>
              <m:den>
                <m:d>
                  <m:dPr>
                    <m:ctrlPr>
                      <w:rPr>
                        <w:rFonts w:ascii="Cambria Math" w:hAnsi="Cambria Math"/>
                        <w:lang w:eastAsia="zh-CN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CN"/>
                      </w:rPr>
                      <m:t>2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lang w:eastAsia="zh-CN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CN"/>
                          </w:rPr>
                          <m:t>∙</m:t>
                        </m:r>
                        <m:r>
                          <w:rPr>
                            <w:rFonts w:ascii="Cambria Math" w:hAnsi="Cambria Math"/>
                            <w:lang w:eastAsia="zh-CN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hAnsi="Cambria Math"/>
                            <w:lang w:eastAsia="zh-CN"/>
                          </w:rPr>
                          <m:t>L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CN"/>
                      </w:rPr>
                      <m:t>∙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lang w:eastAsia="zh-CN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lang w:eastAsia="zh-CN"/>
                          </w:rPr>
                          <m:t>Q</m:t>
                        </m:r>
                      </m:e>
                      <m:sub>
                        <m:r>
                          <w:rPr>
                            <w:rFonts w:ascii="Cambria Math" w:hAnsi="Cambria Math"/>
                            <w:lang w:eastAsia="zh-CN"/>
                          </w:rPr>
                          <m:t>m</m:t>
                        </m:r>
                      </m:sub>
                    </m:sSub>
                  </m:e>
                </m:d>
              </m:den>
            </m:f>
          </m:e>
        </m:d>
      </m:oMath>
    </w:p>
    <w:p w14:paraId="32F15F1C" w14:textId="77777777" w:rsidR="00B6453D" w:rsidRPr="002625EB" w:rsidRDefault="00B6453D" w:rsidP="00B6453D">
      <w:pPr>
        <w:pStyle w:val="B1"/>
        <w:rPr>
          <w:lang w:eastAsia="zh-CN"/>
        </w:rPr>
      </w:pPr>
      <w:r w:rsidRPr="002625EB">
        <w:rPr>
          <w:rFonts w:hint="eastAsia"/>
          <w:lang w:eastAsia="zh-CN"/>
        </w:rPr>
        <w:t>-</w:t>
      </w:r>
      <w:r w:rsidRPr="002625EB">
        <w:rPr>
          <w:rFonts w:hint="eastAsia"/>
          <w:lang w:eastAsia="zh-CN"/>
        </w:rPr>
        <w:tab/>
        <w:t xml:space="preserve">if only HARQ-ACK and CSI part 1 are </w:t>
      </w:r>
      <w:r w:rsidRPr="002625EB">
        <w:rPr>
          <w:lang w:eastAsia="zh-CN"/>
        </w:rPr>
        <w:t>present</w:t>
      </w:r>
      <w:r w:rsidRPr="002625EB">
        <w:rPr>
          <w:rFonts w:hint="eastAsia"/>
          <w:lang w:eastAsia="zh-CN"/>
        </w:rPr>
        <w:t xml:space="preserve"> for transmission on the PUSCH without UL-SCH, let </w:t>
      </w:r>
    </w:p>
    <w:p w14:paraId="70DA7A41" w14:textId="77777777" w:rsidR="00B6453D" w:rsidRPr="002625EB" w:rsidRDefault="00B6453D" w:rsidP="00B6453D">
      <w:pPr>
        <w:pStyle w:val="B2"/>
        <w:rPr>
          <w:lang w:eastAsia="zh-CN"/>
        </w:rPr>
      </w:pPr>
      <w:r w:rsidRPr="002625EB">
        <w:rPr>
          <w:rFonts w:hint="eastAsia"/>
          <w:lang w:eastAsia="zh-CN"/>
        </w:rPr>
        <w:t>-</w:t>
      </w:r>
      <w:r w:rsidRPr="002625EB">
        <w:rPr>
          <w:rFonts w:hint="eastAsia"/>
          <w:lang w:eastAsia="zh-CN"/>
        </w:rPr>
        <w:tab/>
      </w:r>
      <w:r w:rsidRPr="002625EB">
        <w:rPr>
          <w:position w:val="-14"/>
        </w:rPr>
        <w:object w:dxaOrig="5820" w:dyaOrig="480" w14:anchorId="4914D5A8">
          <v:shape id="_x0000_i1035" type="#_x0000_t75" style="width:228.9pt;height:19.15pt" o:ole="">
            <v:imagedata r:id="rId33" o:title=""/>
          </v:shape>
          <o:OLEObject Type="Embed" ProgID="Equation.DSMT4" ShapeID="_x0000_i1035" DrawAspect="Content" ObjectID="_1698694828" r:id="rId34"/>
        </w:object>
      </w:r>
      <w:r w:rsidRPr="002625EB">
        <w:rPr>
          <w:rFonts w:hint="eastAsia"/>
          <w:lang w:eastAsia="zh-CN"/>
        </w:rPr>
        <w:t>;</w:t>
      </w:r>
    </w:p>
    <w:p w14:paraId="0890FB97" w14:textId="77777777" w:rsidR="00B6453D" w:rsidRPr="002625EB" w:rsidRDefault="00B6453D" w:rsidP="00B6453D">
      <w:pPr>
        <w:pStyle w:val="B2"/>
        <w:rPr>
          <w:lang w:eastAsia="zh-CN"/>
        </w:rPr>
      </w:pPr>
      <w:r w:rsidRPr="002625EB">
        <w:rPr>
          <w:rFonts w:hint="eastAsia"/>
          <w:lang w:eastAsia="zh-CN"/>
        </w:rPr>
        <w:t>-</w:t>
      </w:r>
      <w:r w:rsidRPr="002625EB">
        <w:rPr>
          <w:rFonts w:hint="eastAsia"/>
          <w:lang w:eastAsia="zh-CN"/>
        </w:rPr>
        <w:tab/>
      </w:r>
      <w:r w:rsidRPr="002625EB">
        <w:rPr>
          <w:position w:val="-14"/>
        </w:rPr>
        <w:object w:dxaOrig="2760" w:dyaOrig="400" w14:anchorId="3F556878">
          <v:shape id="_x0000_i1036" type="#_x0000_t75" style="width:109.05pt;height:16.25pt" o:ole="">
            <v:imagedata r:id="rId35" o:title=""/>
          </v:shape>
          <o:OLEObject Type="Embed" ProgID="Equation.3" ShapeID="_x0000_i1036" DrawAspect="Content" ObjectID="_1698694829" r:id="rId36"/>
        </w:object>
      </w:r>
      <w:r w:rsidRPr="002625EB">
        <w:rPr>
          <w:rFonts w:hint="eastAsia"/>
          <w:lang w:eastAsia="zh-CN"/>
        </w:rPr>
        <w:t>;</w:t>
      </w:r>
    </w:p>
    <w:p w14:paraId="3D107997" w14:textId="77777777" w:rsidR="00B6453D" w:rsidRPr="002625EB" w:rsidRDefault="00B6453D" w:rsidP="00B6453D">
      <w:pPr>
        <w:pStyle w:val="B2"/>
        <w:rPr>
          <w:lang w:eastAsia="zh-CN"/>
        </w:rPr>
      </w:pPr>
      <w:r w:rsidRPr="002625EB">
        <w:rPr>
          <w:rFonts w:hint="eastAsia"/>
          <w:lang w:eastAsia="zh-CN"/>
        </w:rPr>
        <w:t>-</w:t>
      </w:r>
      <w:r w:rsidRPr="002625EB">
        <w:rPr>
          <w:rFonts w:hint="eastAsia"/>
          <w:lang w:eastAsia="zh-CN"/>
        </w:rPr>
        <w:tab/>
      </w:r>
      <w:r w:rsidRPr="002625EB">
        <w:rPr>
          <w:position w:val="-14"/>
        </w:rPr>
        <w:object w:dxaOrig="3340" w:dyaOrig="400" w14:anchorId="4A95A6A6">
          <v:shape id="_x0000_i1037" type="#_x0000_t75" style="width:132.35pt;height:16.25pt" o:ole="">
            <v:imagedata r:id="rId37" o:title=""/>
          </v:shape>
          <o:OLEObject Type="Embed" ProgID="Equation.3" ShapeID="_x0000_i1037" DrawAspect="Content" ObjectID="_1698694830" r:id="rId38"/>
        </w:object>
      </w:r>
      <w:r w:rsidRPr="002625EB">
        <w:rPr>
          <w:rFonts w:hint="eastAsia"/>
          <w:lang w:eastAsia="zh-CN"/>
        </w:rPr>
        <w:t xml:space="preserve">; and </w:t>
      </w:r>
    </w:p>
    <w:p w14:paraId="3C15765D" w14:textId="77777777" w:rsidR="00B6453D" w:rsidRPr="002625EB" w:rsidRDefault="00B6453D" w:rsidP="00B6453D">
      <w:pPr>
        <w:pStyle w:val="B2"/>
        <w:rPr>
          <w:lang w:eastAsia="zh-CN"/>
        </w:rPr>
      </w:pPr>
      <w:r w:rsidRPr="002625EB">
        <w:rPr>
          <w:rFonts w:hint="eastAsia"/>
          <w:lang w:eastAsia="zh-CN"/>
        </w:rPr>
        <w:t>-</w:t>
      </w:r>
      <w:r w:rsidRPr="002625EB">
        <w:rPr>
          <w:rFonts w:hint="eastAsia"/>
          <w:lang w:eastAsia="zh-CN"/>
        </w:rPr>
        <w:tab/>
      </w:r>
      <w:r w:rsidRPr="002625EB">
        <w:rPr>
          <w:position w:val="-14"/>
        </w:rPr>
        <w:object w:dxaOrig="3440" w:dyaOrig="400" w14:anchorId="6A270D16">
          <v:shape id="_x0000_i1038" type="#_x0000_t75" style="width:134.85pt;height:16.25pt" o:ole="">
            <v:imagedata r:id="rId39" o:title=""/>
          </v:shape>
          <o:OLEObject Type="Embed" ProgID="Equation.3" ShapeID="_x0000_i1038" DrawAspect="Content" ObjectID="_1698694831" r:id="rId40"/>
        </w:object>
      </w:r>
      <w:r w:rsidRPr="002625EB">
        <w:rPr>
          <w:rFonts w:hint="eastAsia"/>
          <w:lang w:eastAsia="zh-CN"/>
        </w:rPr>
        <w:t>;</w:t>
      </w:r>
    </w:p>
    <w:p w14:paraId="1E6AA5D4" w14:textId="77777777" w:rsidR="00B6453D" w:rsidRPr="002625EB" w:rsidRDefault="00B6453D" w:rsidP="00B6453D">
      <w:pPr>
        <w:pStyle w:val="B1"/>
        <w:rPr>
          <w:lang w:eastAsia="zh-CN"/>
        </w:rPr>
      </w:pPr>
      <w:r w:rsidRPr="002625EB">
        <w:rPr>
          <w:lang w:eastAsia="zh-CN"/>
        </w:rPr>
        <w:t>-</w:t>
      </w:r>
      <w:r w:rsidRPr="002625EB">
        <w:rPr>
          <w:lang w:eastAsia="zh-CN"/>
        </w:rPr>
        <w:tab/>
        <w:t xml:space="preserve">if HARQ-ACK, CSI part 1 and </w:t>
      </w:r>
      <w:r w:rsidRPr="002625EB">
        <w:rPr>
          <w:rFonts w:hint="eastAsia"/>
          <w:lang w:eastAsia="zh-CN"/>
        </w:rPr>
        <w:t xml:space="preserve">CSI part 2 are </w:t>
      </w:r>
      <w:r w:rsidRPr="002625EB">
        <w:rPr>
          <w:lang w:eastAsia="zh-CN"/>
        </w:rPr>
        <w:t>present</w:t>
      </w:r>
      <w:r w:rsidRPr="002625EB">
        <w:rPr>
          <w:rFonts w:hint="eastAsia"/>
          <w:lang w:eastAsia="zh-CN"/>
        </w:rPr>
        <w:t xml:space="preserve"> for transmission on the PUSCH without UL-SCH, let </w:t>
      </w:r>
    </w:p>
    <w:p w14:paraId="7C6879E6" w14:textId="77777777" w:rsidR="00B6453D" w:rsidRPr="002625EB" w:rsidRDefault="00B6453D" w:rsidP="00B6453D">
      <w:pPr>
        <w:pStyle w:val="B2"/>
        <w:rPr>
          <w:lang w:eastAsia="zh-CN"/>
        </w:rPr>
      </w:pPr>
      <w:r w:rsidRPr="002625EB">
        <w:rPr>
          <w:rFonts w:hint="eastAsia"/>
          <w:lang w:eastAsia="zh-CN"/>
        </w:rPr>
        <w:t>-</w:t>
      </w:r>
      <w:r w:rsidRPr="002625EB">
        <w:rPr>
          <w:rFonts w:hint="eastAsia"/>
          <w:lang w:eastAsia="zh-CN"/>
        </w:rPr>
        <w:tab/>
      </w:r>
      <w:r w:rsidRPr="002625EB">
        <w:rPr>
          <w:position w:val="-14"/>
        </w:rPr>
        <w:object w:dxaOrig="5820" w:dyaOrig="480" w14:anchorId="772DFC93">
          <v:shape id="_x0000_i1039" type="#_x0000_t75" style="width:228.9pt;height:19.15pt" o:ole="">
            <v:imagedata r:id="rId41" o:title=""/>
          </v:shape>
          <o:OLEObject Type="Embed" ProgID="Equation.DSMT4" ShapeID="_x0000_i1039" DrawAspect="Content" ObjectID="_1698694832" r:id="rId42"/>
        </w:object>
      </w:r>
      <w:r w:rsidRPr="002625EB">
        <w:rPr>
          <w:rFonts w:hint="eastAsia"/>
          <w:lang w:eastAsia="zh-CN"/>
        </w:rPr>
        <w:t>;</w:t>
      </w:r>
    </w:p>
    <w:p w14:paraId="4F195C1F" w14:textId="77777777" w:rsidR="00B6453D" w:rsidRPr="002625EB" w:rsidRDefault="00B6453D" w:rsidP="00B6453D">
      <w:pPr>
        <w:pStyle w:val="B2"/>
        <w:rPr>
          <w:lang w:eastAsia="zh-CN"/>
        </w:rPr>
      </w:pPr>
      <w:r w:rsidRPr="002625EB">
        <w:rPr>
          <w:rFonts w:hint="eastAsia"/>
          <w:lang w:eastAsia="zh-CN"/>
        </w:rPr>
        <w:t>-</w:t>
      </w:r>
      <w:r w:rsidRPr="002625EB">
        <w:rPr>
          <w:rFonts w:hint="eastAsia"/>
          <w:lang w:eastAsia="zh-CN"/>
        </w:rPr>
        <w:tab/>
      </w:r>
      <w:r w:rsidRPr="002625EB">
        <w:rPr>
          <w:position w:val="-14"/>
        </w:rPr>
        <w:object w:dxaOrig="2760" w:dyaOrig="400" w14:anchorId="3A3F8FB6">
          <v:shape id="_x0000_i1040" type="#_x0000_t75" style="width:109.05pt;height:16.25pt" o:ole="">
            <v:imagedata r:id="rId35" o:title=""/>
          </v:shape>
          <o:OLEObject Type="Embed" ProgID="Equation.3" ShapeID="_x0000_i1040" DrawAspect="Content" ObjectID="_1698694833" r:id="rId43"/>
        </w:object>
      </w:r>
      <w:r w:rsidRPr="002625EB">
        <w:rPr>
          <w:rFonts w:hint="eastAsia"/>
          <w:lang w:eastAsia="zh-CN"/>
        </w:rPr>
        <w:t>;</w:t>
      </w:r>
    </w:p>
    <w:p w14:paraId="1AEFFCF0" w14:textId="11871474" w:rsidR="00B6453D" w:rsidRPr="002625EB" w:rsidRDefault="00B6453D" w:rsidP="00B6453D">
      <w:pPr>
        <w:pStyle w:val="B2"/>
        <w:rPr>
          <w:lang w:eastAsia="zh-CN"/>
        </w:rPr>
      </w:pPr>
      <w:r w:rsidRPr="002625EB">
        <w:rPr>
          <w:rFonts w:hint="eastAsia"/>
          <w:lang w:eastAsia="zh-CN"/>
        </w:rPr>
        <w:t>-</w:t>
      </w:r>
      <w:r w:rsidRPr="002625EB">
        <w:rPr>
          <w:rFonts w:hint="eastAsia"/>
          <w:lang w:eastAsia="zh-CN"/>
        </w:rPr>
        <w:tab/>
        <w:t>if the number of HARQ-ACK information bits is more than 2</w:t>
      </w:r>
      <w:del w:id="12" w:author="Huawei" w:date="2021-10-28T14:22:00Z">
        <w:r w:rsidDel="00B6453D">
          <w:rPr>
            <w:lang w:eastAsia="zh-CN"/>
          </w:rPr>
          <w:delText xml:space="preserve"> or if both HARQ-ACK and CG-UCI are present on the same PUSCH with UL-SCH</w:delText>
        </w:r>
      </w:del>
      <w:r w:rsidRPr="002625EB">
        <w:rPr>
          <w:rFonts w:hint="eastAsia"/>
          <w:lang w:eastAsia="zh-CN"/>
        </w:rPr>
        <w:t>,</w:t>
      </w:r>
      <w:r w:rsidRPr="002625EB">
        <w:rPr>
          <w:position w:val="-14"/>
        </w:rPr>
        <w:object w:dxaOrig="7080" w:dyaOrig="400" w14:anchorId="3378F9C8">
          <v:shape id="_x0000_i1041" type="#_x0000_t75" style="width:278pt;height:16.25pt" o:ole="">
            <v:imagedata r:id="rId44" o:title=""/>
          </v:shape>
          <o:OLEObject Type="Embed" ProgID="Equation.3" ShapeID="_x0000_i1041" DrawAspect="Content" ObjectID="_1698694834" r:id="rId45"/>
        </w:object>
      </w:r>
      <w:r w:rsidRPr="002625EB">
        <w:rPr>
          <w:rFonts w:hint="eastAsia"/>
          <w:lang w:eastAsia="zh-CN"/>
        </w:rPr>
        <w:t>;</w:t>
      </w:r>
      <w:r w:rsidRPr="002625EB">
        <w:rPr>
          <w:lang w:eastAsia="zh-CN"/>
        </w:rPr>
        <w:t xml:space="preserve"> otherwise, </w:t>
      </w:r>
      <w:r w:rsidRPr="002625EB">
        <w:rPr>
          <w:position w:val="-18"/>
        </w:rPr>
        <w:object w:dxaOrig="7220" w:dyaOrig="480" w14:anchorId="43133E21">
          <v:shape id="_x0000_i1042" type="#_x0000_t75" style="width:285.1pt;height:18.3pt" o:ole="">
            <v:imagedata r:id="rId46" o:title=""/>
          </v:shape>
          <o:OLEObject Type="Embed" ProgID="Equation.DSMT4" ShapeID="_x0000_i1042" DrawAspect="Content" ObjectID="_1698694835" r:id="rId47"/>
        </w:object>
      </w:r>
    </w:p>
    <w:p w14:paraId="03C73757" w14:textId="77777777" w:rsidR="00B6453D" w:rsidRPr="002625EB" w:rsidRDefault="00B6453D" w:rsidP="00B6453D">
      <w:pPr>
        <w:pStyle w:val="B2"/>
        <w:rPr>
          <w:lang w:eastAsia="zh-CN"/>
        </w:rPr>
      </w:pPr>
      <w:r w:rsidRPr="002625EB">
        <w:rPr>
          <w:rFonts w:hint="eastAsia"/>
          <w:lang w:eastAsia="zh-CN"/>
        </w:rPr>
        <w:lastRenderedPageBreak/>
        <w:t>-</w:t>
      </w:r>
      <w:r w:rsidRPr="002625EB">
        <w:rPr>
          <w:rFonts w:hint="eastAsia"/>
          <w:lang w:eastAsia="zh-CN"/>
        </w:rPr>
        <w:tab/>
      </w:r>
      <w:r w:rsidRPr="002625EB">
        <w:rPr>
          <w:position w:val="-14"/>
        </w:rPr>
        <w:object w:dxaOrig="3440" w:dyaOrig="400" w14:anchorId="544354F9">
          <v:shape id="_x0000_i1043" type="#_x0000_t75" style="width:134.85pt;height:16.25pt" o:ole="">
            <v:imagedata r:id="rId39" o:title=""/>
          </v:shape>
          <o:OLEObject Type="Embed" ProgID="Equation.3" ShapeID="_x0000_i1043" DrawAspect="Content" ObjectID="_1698694836" r:id="rId48"/>
        </w:object>
      </w:r>
      <w:r w:rsidRPr="002625EB">
        <w:rPr>
          <w:rFonts w:hint="eastAsia"/>
          <w:lang w:eastAsia="zh-CN"/>
        </w:rPr>
        <w:t>;</w:t>
      </w:r>
    </w:p>
    <w:p w14:paraId="0CA2C845" w14:textId="77777777" w:rsidR="00B6453D" w:rsidRPr="002625EB" w:rsidRDefault="00B6453D" w:rsidP="00B6453D">
      <w:pPr>
        <w:pStyle w:val="B2"/>
        <w:rPr>
          <w:lang w:eastAsia="zh-CN"/>
        </w:rPr>
      </w:pPr>
      <w:r w:rsidRPr="002625EB">
        <w:rPr>
          <w:rFonts w:hint="eastAsia"/>
          <w:lang w:eastAsia="zh-CN"/>
        </w:rPr>
        <w:t>-</w:t>
      </w:r>
      <w:r w:rsidRPr="002625EB">
        <w:rPr>
          <w:rFonts w:hint="eastAsia"/>
          <w:lang w:eastAsia="zh-CN"/>
        </w:rPr>
        <w:tab/>
      </w:r>
      <w:r w:rsidRPr="002625EB">
        <w:rPr>
          <w:position w:val="-14"/>
        </w:rPr>
        <w:object w:dxaOrig="3580" w:dyaOrig="400" w14:anchorId="361FBE42">
          <v:shape id="_x0000_i1044" type="#_x0000_t75" style="width:141.9pt;height:16.25pt" o:ole="">
            <v:imagedata r:id="rId49" o:title=""/>
          </v:shape>
          <o:OLEObject Type="Embed" ProgID="Equation.3" ShapeID="_x0000_i1044" DrawAspect="Content" ObjectID="_1698694837" r:id="rId50"/>
        </w:object>
      </w:r>
      <w:r w:rsidRPr="002625EB">
        <w:rPr>
          <w:rFonts w:hint="eastAsia"/>
          <w:lang w:eastAsia="zh-CN"/>
        </w:rPr>
        <w:t xml:space="preserve"> if the number of HARQ-ACK information bits is no more than 2, and </w:t>
      </w:r>
      <w:r w:rsidRPr="002625EB">
        <w:rPr>
          <w:position w:val="-14"/>
        </w:rPr>
        <w:object w:dxaOrig="4560" w:dyaOrig="400" w14:anchorId="7AD2AFBB">
          <v:shape id="_x0000_i1045" type="#_x0000_t75" style="width:179.8pt;height:16.25pt" o:ole="">
            <v:imagedata r:id="rId51" o:title=""/>
          </v:shape>
          <o:OLEObject Type="Embed" ProgID="Equation.3" ShapeID="_x0000_i1045" DrawAspect="Content" ObjectID="_1698694838" r:id="rId52"/>
        </w:object>
      </w:r>
      <w:r w:rsidRPr="002625EB">
        <w:rPr>
          <w:rFonts w:hint="eastAsia"/>
          <w:lang w:eastAsia="zh-CN"/>
        </w:rPr>
        <w:t xml:space="preserve"> otherwise; and</w:t>
      </w:r>
    </w:p>
    <w:p w14:paraId="5BE9B35D" w14:textId="77777777" w:rsidR="00B6453D" w:rsidRDefault="00B6453D" w:rsidP="00B6453D">
      <w:pPr>
        <w:pStyle w:val="B2"/>
        <w:rPr>
          <w:lang w:eastAsia="zh-CN"/>
        </w:rPr>
      </w:pPr>
      <w:r w:rsidRPr="002625EB">
        <w:rPr>
          <w:rFonts w:hint="eastAsia"/>
          <w:lang w:eastAsia="zh-CN"/>
        </w:rPr>
        <w:t>-</w:t>
      </w:r>
      <w:r w:rsidRPr="002625EB">
        <w:rPr>
          <w:rFonts w:hint="eastAsia"/>
          <w:lang w:eastAsia="zh-CN"/>
        </w:rPr>
        <w:tab/>
      </w:r>
      <w:r w:rsidRPr="002625EB">
        <w:rPr>
          <w:position w:val="-14"/>
        </w:rPr>
        <w:object w:dxaOrig="3700" w:dyaOrig="400" w14:anchorId="7FAC9D41">
          <v:shape id="_x0000_i1046" type="#_x0000_t75" style="width:145.65pt;height:16.25pt" o:ole="">
            <v:imagedata r:id="rId53" o:title=""/>
          </v:shape>
          <o:OLEObject Type="Embed" ProgID="Equation.3" ShapeID="_x0000_i1046" DrawAspect="Content" ObjectID="_1698694839" r:id="rId54"/>
        </w:object>
      </w:r>
      <w:r w:rsidRPr="002625EB">
        <w:rPr>
          <w:rFonts w:hint="eastAsia"/>
          <w:lang w:eastAsia="zh-CN"/>
        </w:rPr>
        <w:t xml:space="preserve"> if the number of HARQ-ACK information bits is no more than 2, and </w:t>
      </w:r>
      <w:r w:rsidRPr="002625EB">
        <w:rPr>
          <w:position w:val="-14"/>
        </w:rPr>
        <w:object w:dxaOrig="4760" w:dyaOrig="400" w14:anchorId="1C19BE6D">
          <v:shape id="_x0000_i1047" type="#_x0000_t75" style="width:188.1pt;height:15.8pt" o:ole="">
            <v:imagedata r:id="rId55" o:title=""/>
          </v:shape>
          <o:OLEObject Type="Embed" ProgID="Equation.3" ShapeID="_x0000_i1047" DrawAspect="Content" ObjectID="_1698694840" r:id="rId56"/>
        </w:object>
      </w:r>
      <w:r w:rsidRPr="002625EB">
        <w:rPr>
          <w:rFonts w:hint="eastAsia"/>
          <w:lang w:eastAsia="zh-CN"/>
        </w:rPr>
        <w:t xml:space="preserve"> otherwise;</w:t>
      </w:r>
      <w:r w:rsidRPr="00B2414B">
        <w:rPr>
          <w:lang w:eastAsia="zh-CN"/>
        </w:rPr>
        <w:t xml:space="preserve"> </w:t>
      </w:r>
    </w:p>
    <w:p w14:paraId="2F92EEBF" w14:textId="42DC965B" w:rsidR="00B6453D" w:rsidRPr="00256A24" w:rsidDel="00285691" w:rsidRDefault="00B6453D" w:rsidP="00B6453D">
      <w:pPr>
        <w:pStyle w:val="B1"/>
        <w:rPr>
          <w:del w:id="13" w:author="Huawei" w:date="2021-10-28T15:09:00Z"/>
          <w:lang w:eastAsia="zh-CN"/>
        </w:rPr>
      </w:pPr>
      <w:del w:id="14" w:author="Huawei" w:date="2021-10-28T15:09:00Z">
        <w:r w:rsidRPr="00256A24" w:rsidDel="00285691">
          <w:rPr>
            <w:rFonts w:hint="eastAsia"/>
            <w:lang w:eastAsia="zh-CN"/>
          </w:rPr>
          <w:delText>-</w:delText>
        </w:r>
        <w:r w:rsidRPr="00256A24" w:rsidDel="00285691">
          <w:rPr>
            <w:rFonts w:hint="eastAsia"/>
            <w:lang w:eastAsia="zh-CN"/>
          </w:rPr>
          <w:tab/>
        </w:r>
        <w:r w:rsidDel="00285691">
          <w:rPr>
            <w:lang w:eastAsia="zh-CN"/>
          </w:rPr>
          <w:delText>if CG-UCI is present for transmission on the PUSCH with UL-SCH and without HARQ-ACK, let</w:delText>
        </w:r>
        <w:r w:rsidRPr="00256A24" w:rsidDel="00285691">
          <w:rPr>
            <w:rFonts w:hint="eastAsia"/>
            <w:lang w:eastAsia="zh-CN"/>
          </w:rPr>
          <w:delText xml:space="preserve"> </w:delText>
        </w:r>
      </w:del>
    </w:p>
    <w:p w14:paraId="32DDE7CF" w14:textId="2A7BC3E2" w:rsidR="00B6453D" w:rsidRPr="002625EB" w:rsidDel="00285691" w:rsidRDefault="00B6453D" w:rsidP="00B6453D">
      <w:pPr>
        <w:pStyle w:val="B2"/>
        <w:rPr>
          <w:del w:id="15" w:author="Huawei" w:date="2021-10-28T15:09:00Z"/>
          <w:lang w:eastAsia="zh-CN"/>
        </w:rPr>
      </w:pPr>
      <w:del w:id="16" w:author="Huawei" w:date="2021-10-28T15:09:00Z">
        <w:r w:rsidRPr="00256A24" w:rsidDel="00285691">
          <w:rPr>
            <w:rFonts w:hint="eastAsia"/>
            <w:lang w:eastAsia="zh-CN"/>
          </w:rPr>
          <w:delText>-</w:delText>
        </w:r>
        <w:r w:rsidRPr="00256A24" w:rsidDel="00285691">
          <w:rPr>
            <w:rFonts w:hint="eastAsia"/>
            <w:lang w:eastAsia="zh-CN"/>
          </w:rPr>
          <w:tab/>
        </w:r>
        <m:oMath>
          <m:sSup>
            <m:sSupPr>
              <m:ctrlPr>
                <w:rPr>
                  <w:rFonts w:ascii="Cambria Math" w:hAnsi="Cambria Math"/>
                  <w:lang w:eastAsia="zh-CN"/>
                </w:rPr>
              </m:ctrlPr>
            </m:sSupPr>
            <m:e>
              <m:r>
                <w:rPr>
                  <w:rFonts w:ascii="Cambria Math" w:hAnsi="Cambria Math"/>
                  <w:lang w:eastAsia="zh-CN"/>
                </w:rPr>
                <m:t>G</m:t>
              </m:r>
            </m:e>
            <m:sup>
              <m:r>
                <w:rPr>
                  <w:rFonts w:ascii="Cambria Math" w:hAnsi="Cambria Math"/>
                  <w:lang w:eastAsia="zh-CN"/>
                </w:rPr>
                <m:t>CSI</m:t>
              </m:r>
              <m:r>
                <m:rPr>
                  <m:sty m:val="p"/>
                </m:rPr>
                <w:rPr>
                  <w:rFonts w:ascii="Cambria Math" w:hAnsi="Cambria Math"/>
                  <w:lang w:eastAsia="zh-CN"/>
                </w:rPr>
                <m:t>-</m:t>
              </m:r>
              <m:r>
                <w:rPr>
                  <w:rFonts w:ascii="Cambria Math" w:hAnsi="Cambria Math"/>
                  <w:lang w:eastAsia="zh-CN"/>
                </w:rPr>
                <m:t>part</m:t>
              </m:r>
              <m:r>
                <m:rPr>
                  <m:sty m:val="p"/>
                </m:rPr>
                <w:rPr>
                  <w:rFonts w:ascii="Cambria Math" w:hAnsi="Cambria Math"/>
                  <w:lang w:eastAsia="zh-CN"/>
                </w:rPr>
                <m:t>1</m:t>
              </m:r>
            </m:sup>
          </m:sSup>
          <m:d>
            <m:dPr>
              <m:ctrlPr>
                <w:rPr>
                  <w:rFonts w:ascii="Cambria Math" w:hAnsi="Cambria Math"/>
                  <w:lang w:eastAsia="zh-CN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lang w:eastAsia="zh-CN"/>
                </w:rPr>
                <m:t>1</m:t>
              </m:r>
            </m:e>
          </m:d>
          <m:r>
            <m:rPr>
              <m:sty m:val="p"/>
            </m:rPr>
            <w:rPr>
              <w:rFonts w:ascii="Cambria Math" w:hAnsi="Cambria Math"/>
              <w:lang w:eastAsia="zh-CN"/>
            </w:rPr>
            <m:t>=min</m:t>
          </m:r>
          <m:d>
            <m:dPr>
              <m:ctrlPr>
                <w:rPr>
                  <w:rFonts w:ascii="Cambria Math" w:hAnsi="Cambria Math"/>
                  <w:lang w:eastAsia="zh-CN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lang w:eastAsia="zh-CN"/>
                    </w:rPr>
                  </m:ctrlPr>
                </m:sSubPr>
                <m:e>
                  <m:r>
                    <w:rPr>
                      <w:rFonts w:ascii="Cambria Math" w:hAnsi="Cambria Math"/>
                      <w:lang w:eastAsia="zh-CN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lang w:eastAsia="zh-CN"/>
                    </w:rPr>
                    <m:t>L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lang w:eastAsia="zh-CN"/>
                </w:rPr>
                <m:t>∙</m:t>
              </m:r>
              <m:sSub>
                <m:sSubPr>
                  <m:ctrlPr>
                    <w:rPr>
                      <w:rFonts w:ascii="Cambria Math" w:hAnsi="Cambria Math"/>
                      <w:lang w:eastAsia="zh-CN"/>
                    </w:rPr>
                  </m:ctrlPr>
                </m:sSubPr>
                <m:e>
                  <m:r>
                    <w:rPr>
                      <w:rFonts w:ascii="Cambria Math" w:hAnsi="Cambria Math"/>
                      <w:lang w:eastAsia="zh-CN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  <w:lang w:eastAsia="zh-CN"/>
                    </w:rPr>
                    <m:t>m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lang w:eastAsia="zh-CN"/>
                </w:rPr>
                <m:t>∙</m:t>
              </m:r>
              <m:d>
                <m:dPr>
                  <m:begChr m:val="⌊"/>
                  <m:endChr m:val="⌋"/>
                  <m:ctrlPr>
                    <w:rPr>
                      <w:rFonts w:ascii="Cambria Math" w:hAnsi="Cambria Math"/>
                      <w:lang w:eastAsia="zh-CN"/>
                    </w:rPr>
                  </m:ctrlPr>
                </m:dPr>
                <m:e>
                  <m:f>
                    <m:fPr>
                      <m:type m:val="lin"/>
                      <m:ctrlPr>
                        <w:rPr>
                          <w:rFonts w:ascii="Cambria Math" w:hAnsi="Cambria Math"/>
                          <w:lang w:eastAsia="zh-CN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/>
                              <w:lang w:eastAsia="zh-CN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lang w:eastAsia="zh-CN"/>
                            </w:rPr>
                            <m:t>G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lang w:eastAsia="zh-CN"/>
                            </w:rPr>
                            <m:t>CSI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lang w:eastAsia="zh-CN"/>
                            </w:rPr>
                            <m:t>-</m:t>
                          </m:r>
                          <m:r>
                            <w:rPr>
                              <w:rFonts w:ascii="Cambria Math" w:hAnsi="Cambria Math"/>
                              <w:lang w:eastAsia="zh-CN"/>
                            </w:rPr>
                            <m:t>part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lang w:eastAsia="zh-CN"/>
                            </w:rPr>
                            <m:t>1</m:t>
                          </m:r>
                        </m:sup>
                      </m:sSup>
                    </m:num>
                    <m:den>
                      <m:d>
                        <m:dPr>
                          <m:ctrlPr>
                            <w:rPr>
                              <w:rFonts w:ascii="Cambria Math" w:hAnsi="Cambria Math"/>
                              <w:lang w:eastAsia="zh-CN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lang w:eastAsia="zh-CN"/>
                            </w:rPr>
                            <m:t>2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lang w:eastAsia="zh-CN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lang w:eastAsia="zh-CN"/>
                                </w:rPr>
                                <m:t>∙</m:t>
                              </m:r>
                              <m:r>
                                <w:rPr>
                                  <w:rFonts w:ascii="Cambria Math" w:hAnsi="Cambria Math"/>
                                  <w:lang w:eastAsia="zh-CN"/>
                                </w:rPr>
                                <m:t>N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lang w:eastAsia="zh-CN"/>
                                </w:rPr>
                                <m:t>L</m:t>
                              </m:r>
                            </m:sub>
                          </m:s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lang w:eastAsia="zh-CN"/>
                            </w:rPr>
                            <m:t>∙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lang w:eastAsia="zh-CN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lang w:eastAsia="zh-CN"/>
                                </w:rPr>
                                <m:t>Q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lang w:eastAsia="zh-CN"/>
                                </w:rPr>
                                <m:t>m</m:t>
                              </m:r>
                            </m:sub>
                          </m:sSub>
                        </m:e>
                      </m:d>
                    </m:den>
                  </m:f>
                </m:e>
              </m:d>
              <m:r>
                <m:rPr>
                  <m:sty m:val="p"/>
                </m:rPr>
                <w:rPr>
                  <w:rFonts w:ascii="Cambria Math" w:hAnsi="Cambria Math"/>
                  <w:lang w:eastAsia="zh-CN"/>
                </w:rPr>
                <m:t xml:space="preserve">,  </m:t>
              </m:r>
              <m:sSub>
                <m:sSubPr>
                  <m:ctrlPr>
                    <w:rPr>
                      <w:rFonts w:ascii="Cambria Math" w:hAnsi="Cambria Math"/>
                      <w:lang w:eastAsia="zh-CN"/>
                    </w:rPr>
                  </m:ctrlPr>
                </m:sSubPr>
                <m:e>
                  <m:sSub>
                    <m:sSubPr>
                      <m:ctrlPr>
                        <w:rPr>
                          <w:rFonts w:ascii="Cambria Math" w:hAnsi="Cambria Math"/>
                          <w:lang w:eastAsia="zh-CN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eastAsia="zh-CN"/>
                        </w:rPr>
                        <m:t>M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eastAsia="zh-CN"/>
                        </w:rPr>
                        <m:t>1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  <w:lang w:eastAsia="zh-CN"/>
                    </w:rPr>
                    <m:t>∙</m:t>
                  </m:r>
                  <m:r>
                    <w:rPr>
                      <w:rFonts w:ascii="Cambria Math" w:hAnsi="Cambria Math"/>
                      <w:lang w:eastAsia="zh-CN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lang w:eastAsia="zh-CN"/>
                    </w:rPr>
                    <m:t>L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lang w:eastAsia="zh-CN"/>
                </w:rPr>
                <m:t>∙</m:t>
              </m:r>
              <m:sSub>
                <m:sSubPr>
                  <m:ctrlPr>
                    <w:rPr>
                      <w:rFonts w:ascii="Cambria Math" w:hAnsi="Cambria Math"/>
                      <w:lang w:eastAsia="zh-CN"/>
                    </w:rPr>
                  </m:ctrlPr>
                </m:sSubPr>
                <m:e>
                  <m:r>
                    <w:rPr>
                      <w:rFonts w:ascii="Cambria Math" w:hAnsi="Cambria Math"/>
                      <w:lang w:eastAsia="zh-CN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  <w:lang w:eastAsia="zh-CN"/>
                    </w:rPr>
                    <m:t>m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lang w:eastAsia="zh-CN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  <w:lang w:eastAsia="zh-CN"/>
                    </w:rPr>
                  </m:ctrlPr>
                </m:sSupPr>
                <m:e>
                  <m:r>
                    <w:rPr>
                      <w:rFonts w:ascii="Cambria Math" w:hAnsi="Cambria Math"/>
                      <w:lang w:eastAsia="zh-CN"/>
                    </w:rPr>
                    <m:t>G</m:t>
                  </m:r>
                </m:e>
                <m:sup>
                  <m:r>
                    <w:rPr>
                      <w:rFonts w:ascii="Cambria Math" w:hAnsi="Cambria Math"/>
                      <w:lang w:eastAsia="zh-CN"/>
                    </w:rPr>
                    <m:t>CG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lang w:eastAsia="zh-CN"/>
                    </w:rPr>
                    <m:t>-</m:t>
                  </m:r>
                  <m:r>
                    <w:rPr>
                      <w:rFonts w:ascii="Cambria Math" w:hAnsi="Cambria Math"/>
                      <w:lang w:eastAsia="zh-CN"/>
                    </w:rPr>
                    <m:t>UCI</m:t>
                  </m:r>
                </m:sup>
              </m:sSup>
              <m:d>
                <m:dPr>
                  <m:ctrlPr>
                    <w:rPr>
                      <w:rFonts w:ascii="Cambria Math" w:hAnsi="Cambria Math"/>
                      <w:lang w:eastAsia="zh-CN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eastAsia="zh-CN"/>
                    </w:rPr>
                    <m:t>1</m:t>
                  </m:r>
                </m:e>
              </m:d>
              <m:r>
                <m:rPr>
                  <m:sty m:val="p"/>
                </m:rPr>
                <w:rPr>
                  <w:rFonts w:ascii="Cambria Math" w:hAnsi="Cambria Math"/>
                  <w:lang w:eastAsia="zh-CN"/>
                </w:rPr>
                <m:t xml:space="preserve"> </m:t>
              </m:r>
            </m:e>
          </m:d>
        </m:oMath>
        <w:r w:rsidRPr="00256A24" w:rsidDel="00285691">
          <w:rPr>
            <w:rFonts w:hint="eastAsia"/>
            <w:lang w:eastAsia="zh-CN"/>
          </w:rPr>
          <w:delText>;</w:delText>
        </w:r>
        <w:r w:rsidRPr="002625EB" w:rsidDel="00285691">
          <w:rPr>
            <w:lang w:eastAsia="zh-CN"/>
          </w:rPr>
          <w:delText xml:space="preserve"> </w:delText>
        </w:r>
      </w:del>
    </w:p>
    <w:p w14:paraId="0612C28D" w14:textId="0415859C" w:rsidR="00B6453D" w:rsidRPr="002625EB" w:rsidDel="00285691" w:rsidRDefault="00B6453D" w:rsidP="00B6453D">
      <w:pPr>
        <w:pStyle w:val="B2"/>
        <w:rPr>
          <w:del w:id="17" w:author="Huawei" w:date="2021-10-28T15:09:00Z"/>
          <w:lang w:eastAsia="zh-CN"/>
        </w:rPr>
      </w:pPr>
      <w:del w:id="18" w:author="Huawei" w:date="2021-10-28T15:09:00Z">
        <w:r w:rsidRPr="002625EB" w:rsidDel="00285691">
          <w:rPr>
            <w:rFonts w:hint="eastAsia"/>
            <w:lang w:eastAsia="zh-CN"/>
          </w:rPr>
          <w:delText>-</w:delText>
        </w:r>
        <w:r w:rsidRPr="002625EB" w:rsidDel="00285691">
          <w:rPr>
            <w:rFonts w:hint="eastAsia"/>
            <w:lang w:eastAsia="zh-CN"/>
          </w:rPr>
          <w:tab/>
        </w:r>
        <m:oMath>
          <m:sSup>
            <m:sSupPr>
              <m:ctrlPr>
                <w:rPr>
                  <w:rFonts w:ascii="Cambria Math" w:hAnsi="Cambria Math"/>
                  <w:lang w:eastAsia="zh-CN"/>
                </w:rPr>
              </m:ctrlPr>
            </m:sSupPr>
            <m:e>
              <m:r>
                <w:rPr>
                  <w:rFonts w:ascii="Cambria Math" w:hAnsi="Cambria Math"/>
                  <w:lang w:eastAsia="zh-CN"/>
                </w:rPr>
                <m:t>G</m:t>
              </m:r>
            </m:e>
            <m:sup>
              <m:r>
                <w:rPr>
                  <w:rFonts w:ascii="Cambria Math" w:hAnsi="Cambria Math"/>
                  <w:lang w:eastAsia="zh-CN"/>
                </w:rPr>
                <m:t>CSI</m:t>
              </m:r>
              <m:r>
                <m:rPr>
                  <m:sty m:val="p"/>
                </m:rPr>
                <w:rPr>
                  <w:rFonts w:ascii="Cambria Math" w:hAnsi="Cambria Math"/>
                  <w:lang w:eastAsia="zh-CN"/>
                </w:rPr>
                <m:t>-</m:t>
              </m:r>
              <m:r>
                <w:rPr>
                  <w:rFonts w:ascii="Cambria Math" w:hAnsi="Cambria Math"/>
                  <w:lang w:eastAsia="zh-CN"/>
                </w:rPr>
                <m:t>part</m:t>
              </m:r>
              <m:r>
                <m:rPr>
                  <m:sty m:val="p"/>
                </m:rPr>
                <w:rPr>
                  <w:rFonts w:ascii="Cambria Math" w:hAnsi="Cambria Math"/>
                  <w:lang w:eastAsia="zh-CN"/>
                </w:rPr>
                <m:t>1</m:t>
              </m:r>
            </m:sup>
          </m:sSup>
          <m:d>
            <m:dPr>
              <m:ctrlPr>
                <w:rPr>
                  <w:rFonts w:ascii="Cambria Math" w:hAnsi="Cambria Math"/>
                  <w:lang w:eastAsia="zh-CN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lang w:eastAsia="zh-CN"/>
                </w:rPr>
                <m:t>2</m:t>
              </m:r>
            </m:e>
          </m:d>
          <m:r>
            <m:rPr>
              <m:sty m:val="p"/>
            </m:rPr>
            <w:rPr>
              <w:rFonts w:ascii="Cambria Math" w:hAnsi="Cambria Math"/>
              <w:lang w:eastAsia="zh-CN"/>
            </w:rPr>
            <m:t xml:space="preserve">= </m:t>
          </m:r>
          <m:sSup>
            <m:sSupPr>
              <m:ctrlPr>
                <w:rPr>
                  <w:rFonts w:ascii="Cambria Math" w:hAnsi="Cambria Math"/>
                  <w:lang w:eastAsia="zh-CN"/>
                </w:rPr>
              </m:ctrlPr>
            </m:sSupPr>
            <m:e>
              <m:r>
                <w:rPr>
                  <w:rFonts w:ascii="Cambria Math" w:hAnsi="Cambria Math"/>
                  <w:lang w:eastAsia="zh-CN"/>
                </w:rPr>
                <m:t>G</m:t>
              </m:r>
            </m:e>
            <m:sup>
              <m:r>
                <w:rPr>
                  <w:rFonts w:ascii="Cambria Math" w:hAnsi="Cambria Math"/>
                  <w:lang w:eastAsia="zh-CN"/>
                </w:rPr>
                <m:t>CSI</m:t>
              </m:r>
              <m:r>
                <m:rPr>
                  <m:sty m:val="p"/>
                </m:rPr>
                <w:rPr>
                  <w:rFonts w:ascii="Cambria Math" w:hAnsi="Cambria Math"/>
                  <w:lang w:eastAsia="zh-CN"/>
                </w:rPr>
                <m:t>-</m:t>
              </m:r>
              <m:r>
                <w:rPr>
                  <w:rFonts w:ascii="Cambria Math" w:hAnsi="Cambria Math"/>
                  <w:lang w:eastAsia="zh-CN"/>
                </w:rPr>
                <m:t>part</m:t>
              </m:r>
              <m:r>
                <m:rPr>
                  <m:sty m:val="p"/>
                </m:rPr>
                <w:rPr>
                  <w:rFonts w:ascii="Cambria Math" w:hAnsi="Cambria Math"/>
                  <w:lang w:eastAsia="zh-CN"/>
                </w:rPr>
                <m:t>1</m:t>
              </m:r>
            </m:sup>
          </m:sSup>
          <m:r>
            <m:rPr>
              <m:sty m:val="p"/>
            </m:rPr>
            <w:rPr>
              <w:rFonts w:ascii="Cambria Math" w:hAnsi="Cambria Math"/>
              <w:lang w:eastAsia="zh-CN"/>
            </w:rPr>
            <m:t>-</m:t>
          </m:r>
          <m:sSup>
            <m:sSupPr>
              <m:ctrlPr>
                <w:rPr>
                  <w:rFonts w:ascii="Cambria Math" w:hAnsi="Cambria Math"/>
                  <w:lang w:eastAsia="zh-CN"/>
                </w:rPr>
              </m:ctrlPr>
            </m:sSupPr>
            <m:e>
              <m:r>
                <w:rPr>
                  <w:rFonts w:ascii="Cambria Math" w:hAnsi="Cambria Math"/>
                  <w:lang w:eastAsia="zh-CN"/>
                </w:rPr>
                <m:t>G</m:t>
              </m:r>
            </m:e>
            <m:sup>
              <m:r>
                <w:rPr>
                  <w:rFonts w:ascii="Cambria Math" w:hAnsi="Cambria Math"/>
                  <w:lang w:eastAsia="zh-CN"/>
                </w:rPr>
                <m:t>CSI</m:t>
              </m:r>
              <m:r>
                <m:rPr>
                  <m:sty m:val="p"/>
                </m:rPr>
                <w:rPr>
                  <w:rFonts w:ascii="Cambria Math" w:hAnsi="Cambria Math"/>
                  <w:lang w:eastAsia="zh-CN"/>
                </w:rPr>
                <m:t>-</m:t>
              </m:r>
              <m:r>
                <w:rPr>
                  <w:rFonts w:ascii="Cambria Math" w:hAnsi="Cambria Math"/>
                  <w:lang w:eastAsia="zh-CN"/>
                </w:rPr>
                <m:t>part</m:t>
              </m:r>
              <m:r>
                <m:rPr>
                  <m:sty m:val="p"/>
                </m:rPr>
                <w:rPr>
                  <w:rFonts w:ascii="Cambria Math" w:hAnsi="Cambria Math"/>
                  <w:lang w:eastAsia="zh-CN"/>
                </w:rPr>
                <m:t>1</m:t>
              </m:r>
            </m:sup>
          </m:sSup>
          <m:d>
            <m:dPr>
              <m:ctrlPr>
                <w:rPr>
                  <w:rFonts w:ascii="Cambria Math" w:hAnsi="Cambria Math"/>
                  <w:lang w:eastAsia="zh-CN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lang w:eastAsia="zh-CN"/>
                </w:rPr>
                <m:t>1</m:t>
              </m:r>
            </m:e>
          </m:d>
        </m:oMath>
        <w:r w:rsidRPr="002625EB" w:rsidDel="00285691">
          <w:rPr>
            <w:rFonts w:hint="eastAsia"/>
            <w:lang w:eastAsia="zh-CN"/>
          </w:rPr>
          <w:delText>;</w:delText>
        </w:r>
      </w:del>
    </w:p>
    <w:p w14:paraId="18BE403D" w14:textId="359F8D32" w:rsidR="00B6453D" w:rsidRPr="002625EB" w:rsidDel="00285691" w:rsidRDefault="00B6453D" w:rsidP="00B6453D">
      <w:pPr>
        <w:pStyle w:val="B2"/>
        <w:rPr>
          <w:del w:id="19" w:author="Huawei" w:date="2021-10-28T15:09:00Z"/>
          <w:lang w:eastAsia="zh-CN"/>
        </w:rPr>
      </w:pPr>
      <w:del w:id="20" w:author="Huawei" w:date="2021-10-28T15:09:00Z">
        <w:r w:rsidRPr="002625EB" w:rsidDel="00285691">
          <w:rPr>
            <w:rFonts w:hint="eastAsia"/>
            <w:lang w:eastAsia="zh-CN"/>
          </w:rPr>
          <w:delText>-</w:delText>
        </w:r>
        <w:r w:rsidRPr="002625EB" w:rsidDel="00285691">
          <w:rPr>
            <w:rFonts w:hint="eastAsia"/>
            <w:lang w:eastAsia="zh-CN"/>
          </w:rPr>
          <w:tab/>
        </w:r>
        <m:oMath>
          <m:sSup>
            <m:sSupPr>
              <m:ctrlPr>
                <w:rPr>
                  <w:rFonts w:ascii="Cambria Math" w:hAnsi="Cambria Math"/>
                  <w:lang w:eastAsia="zh-CN"/>
                </w:rPr>
              </m:ctrlPr>
            </m:sSupPr>
            <m:e>
              <m:r>
                <w:rPr>
                  <w:rFonts w:ascii="Cambria Math" w:hAnsi="Cambria Math"/>
                  <w:lang w:eastAsia="zh-CN"/>
                </w:rPr>
                <m:t>G</m:t>
              </m:r>
            </m:e>
            <m:sup>
              <m:r>
                <w:rPr>
                  <w:rFonts w:ascii="Cambria Math" w:hAnsi="Cambria Math"/>
                  <w:lang w:eastAsia="zh-CN"/>
                </w:rPr>
                <m:t>CSI</m:t>
              </m:r>
              <m:r>
                <m:rPr>
                  <m:sty m:val="p"/>
                </m:rPr>
                <w:rPr>
                  <w:rFonts w:ascii="Cambria Math" w:hAnsi="Cambria Math"/>
                  <w:lang w:eastAsia="zh-CN"/>
                </w:rPr>
                <m:t>-</m:t>
              </m:r>
              <m:r>
                <w:rPr>
                  <w:rFonts w:ascii="Cambria Math" w:hAnsi="Cambria Math"/>
                  <w:lang w:eastAsia="zh-CN"/>
                </w:rPr>
                <m:t>part</m:t>
              </m:r>
              <m:r>
                <m:rPr>
                  <m:sty m:val="p"/>
                </m:rPr>
                <w:rPr>
                  <w:rFonts w:ascii="Cambria Math" w:hAnsi="Cambria Math"/>
                  <w:lang w:eastAsia="zh-CN"/>
                </w:rPr>
                <m:t>2</m:t>
              </m:r>
            </m:sup>
          </m:sSup>
          <m:d>
            <m:dPr>
              <m:ctrlPr>
                <w:rPr>
                  <w:rFonts w:ascii="Cambria Math" w:hAnsi="Cambria Math"/>
                  <w:lang w:eastAsia="zh-CN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lang w:eastAsia="zh-CN"/>
                </w:rPr>
                <m:t>1</m:t>
              </m:r>
            </m:e>
          </m:d>
          <m:r>
            <m:rPr>
              <m:sty m:val="p"/>
            </m:rPr>
            <w:rPr>
              <w:rFonts w:ascii="Cambria Math" w:hAnsi="Cambria Math"/>
              <w:lang w:eastAsia="zh-CN"/>
            </w:rPr>
            <m:t>=</m:t>
          </m:r>
          <m:sSub>
            <m:sSubPr>
              <m:ctrlPr>
                <w:rPr>
                  <w:rFonts w:ascii="Cambria Math" w:hAnsi="Cambria Math"/>
                  <w:lang w:eastAsia="zh-CN"/>
                </w:rPr>
              </m:ctrlPr>
            </m:sSubPr>
            <m:e>
              <m:sSub>
                <m:sSubPr>
                  <m:ctrlPr>
                    <w:rPr>
                      <w:rFonts w:ascii="Cambria Math" w:hAnsi="Cambria Math"/>
                      <w:lang w:eastAsia="zh-CN"/>
                    </w:rPr>
                  </m:ctrlPr>
                </m:sSubPr>
                <m:e>
                  <m:r>
                    <w:rPr>
                      <w:rFonts w:ascii="Cambria Math" w:hAnsi="Cambria Math"/>
                      <w:lang w:eastAsia="zh-CN"/>
                    </w:rPr>
                    <m:t>M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lang w:eastAsia="zh-CN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lang w:eastAsia="zh-CN"/>
                </w:rPr>
                <m:t>∙</m:t>
              </m:r>
              <m:r>
                <w:rPr>
                  <w:rFonts w:ascii="Cambria Math" w:hAnsi="Cambria Math"/>
                  <w:lang w:eastAsia="zh-CN"/>
                </w:rPr>
                <m:t>N</m:t>
              </m:r>
            </m:e>
            <m:sub>
              <m:r>
                <w:rPr>
                  <w:rFonts w:ascii="Cambria Math" w:hAnsi="Cambria Math"/>
                  <w:lang w:eastAsia="zh-CN"/>
                </w:rPr>
                <m:t>L</m:t>
              </m:r>
            </m:sub>
          </m:sSub>
          <m:r>
            <m:rPr>
              <m:sty m:val="p"/>
            </m:rPr>
            <w:rPr>
              <w:rFonts w:ascii="Cambria Math" w:hAnsi="Cambria Math"/>
              <w:lang w:eastAsia="zh-CN"/>
            </w:rPr>
            <m:t>∙</m:t>
          </m:r>
          <m:sSub>
            <m:sSubPr>
              <m:ctrlPr>
                <w:rPr>
                  <w:rFonts w:ascii="Cambria Math" w:hAnsi="Cambria Math"/>
                  <w:lang w:eastAsia="zh-CN"/>
                </w:rPr>
              </m:ctrlPr>
            </m:sSubPr>
            <m:e>
              <m:r>
                <w:rPr>
                  <w:rFonts w:ascii="Cambria Math" w:hAnsi="Cambria Math"/>
                  <w:lang w:eastAsia="zh-CN"/>
                </w:rPr>
                <m:t>Q</m:t>
              </m:r>
            </m:e>
            <m:sub>
              <m:r>
                <w:rPr>
                  <w:rFonts w:ascii="Cambria Math" w:hAnsi="Cambria Math"/>
                  <w:lang w:eastAsia="zh-CN"/>
                </w:rPr>
                <m:t>m</m:t>
              </m:r>
            </m:sub>
          </m:sSub>
          <m:r>
            <m:rPr>
              <m:sty m:val="p"/>
            </m:rPr>
            <w:rPr>
              <w:rFonts w:ascii="Cambria Math" w:hAnsi="Cambria Math"/>
              <w:lang w:eastAsia="zh-CN"/>
            </w:rPr>
            <m:t>-</m:t>
          </m:r>
          <m:sSup>
            <m:sSupPr>
              <m:ctrlPr>
                <w:rPr>
                  <w:rFonts w:ascii="Cambria Math" w:hAnsi="Cambria Math"/>
                  <w:lang w:eastAsia="zh-CN"/>
                </w:rPr>
              </m:ctrlPr>
            </m:sSupPr>
            <m:e>
              <m:r>
                <w:rPr>
                  <w:rFonts w:ascii="Cambria Math" w:hAnsi="Cambria Math"/>
                  <w:lang w:eastAsia="zh-CN"/>
                </w:rPr>
                <m:t>G</m:t>
              </m:r>
            </m:e>
            <m:sup>
              <m:r>
                <w:rPr>
                  <w:rFonts w:ascii="Cambria Math" w:hAnsi="Cambria Math"/>
                  <w:lang w:eastAsia="zh-CN"/>
                </w:rPr>
                <m:t>CG</m:t>
              </m:r>
              <m:r>
                <m:rPr>
                  <m:sty m:val="p"/>
                </m:rPr>
                <w:rPr>
                  <w:rFonts w:ascii="Cambria Math" w:hAnsi="Cambria Math"/>
                  <w:lang w:eastAsia="zh-CN"/>
                </w:rPr>
                <m:t>-</m:t>
              </m:r>
              <m:r>
                <w:rPr>
                  <w:rFonts w:ascii="Cambria Math" w:hAnsi="Cambria Math"/>
                  <w:lang w:eastAsia="zh-CN"/>
                </w:rPr>
                <m:t>UCI</m:t>
              </m:r>
            </m:sup>
          </m:sSup>
          <m:d>
            <m:dPr>
              <m:ctrlPr>
                <w:rPr>
                  <w:rFonts w:ascii="Cambria Math" w:hAnsi="Cambria Math"/>
                  <w:lang w:eastAsia="zh-CN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lang w:eastAsia="zh-CN"/>
                </w:rPr>
                <m:t>1</m:t>
              </m:r>
            </m:e>
          </m:d>
          <m:r>
            <m:rPr>
              <m:sty m:val="p"/>
            </m:rPr>
            <w:rPr>
              <w:rFonts w:ascii="Cambria Math" w:hAnsi="Cambria Math"/>
              <w:lang w:eastAsia="zh-CN"/>
            </w:rPr>
            <m:t>-</m:t>
          </m:r>
          <m:sSup>
            <m:sSupPr>
              <m:ctrlPr>
                <w:rPr>
                  <w:rFonts w:ascii="Cambria Math" w:hAnsi="Cambria Math"/>
                  <w:lang w:eastAsia="zh-CN"/>
                </w:rPr>
              </m:ctrlPr>
            </m:sSupPr>
            <m:e>
              <m:r>
                <w:rPr>
                  <w:rFonts w:ascii="Cambria Math" w:hAnsi="Cambria Math"/>
                  <w:lang w:eastAsia="zh-CN"/>
                </w:rPr>
                <m:t>G</m:t>
              </m:r>
            </m:e>
            <m:sup>
              <m:r>
                <w:rPr>
                  <w:rFonts w:ascii="Cambria Math" w:hAnsi="Cambria Math"/>
                  <w:lang w:eastAsia="zh-CN"/>
                </w:rPr>
                <m:t>CSI</m:t>
              </m:r>
              <m:r>
                <m:rPr>
                  <m:sty m:val="p"/>
                </m:rPr>
                <w:rPr>
                  <w:rFonts w:ascii="Cambria Math" w:hAnsi="Cambria Math"/>
                  <w:lang w:eastAsia="zh-CN"/>
                </w:rPr>
                <m:t>-</m:t>
              </m:r>
              <m:r>
                <w:rPr>
                  <w:rFonts w:ascii="Cambria Math" w:hAnsi="Cambria Math"/>
                  <w:lang w:eastAsia="zh-CN"/>
                </w:rPr>
                <m:t>part</m:t>
              </m:r>
              <m:r>
                <m:rPr>
                  <m:sty m:val="p"/>
                </m:rPr>
                <w:rPr>
                  <w:rFonts w:ascii="Cambria Math" w:hAnsi="Cambria Math"/>
                  <w:lang w:eastAsia="zh-CN"/>
                </w:rPr>
                <m:t>1</m:t>
              </m:r>
            </m:sup>
          </m:sSup>
          <m:d>
            <m:dPr>
              <m:ctrlPr>
                <w:rPr>
                  <w:rFonts w:ascii="Cambria Math" w:hAnsi="Cambria Math"/>
                  <w:lang w:eastAsia="zh-CN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lang w:eastAsia="zh-CN"/>
                </w:rPr>
                <m:t>1</m:t>
              </m:r>
            </m:e>
          </m:d>
        </m:oMath>
        <w:r w:rsidRPr="002625EB" w:rsidDel="00285691">
          <w:rPr>
            <w:rFonts w:hint="eastAsia"/>
            <w:lang w:eastAsia="zh-CN"/>
          </w:rPr>
          <w:delText>; and</w:delText>
        </w:r>
      </w:del>
    </w:p>
    <w:p w14:paraId="55B333A8" w14:textId="37FEE968" w:rsidR="00B6453D" w:rsidRPr="002625EB" w:rsidDel="00285691" w:rsidRDefault="00B6453D" w:rsidP="00B6453D">
      <w:pPr>
        <w:pStyle w:val="B2"/>
        <w:rPr>
          <w:del w:id="21" w:author="Huawei" w:date="2021-10-28T15:09:00Z"/>
          <w:lang w:eastAsia="zh-CN"/>
        </w:rPr>
      </w:pPr>
      <w:del w:id="22" w:author="Huawei" w:date="2021-10-28T15:09:00Z">
        <w:r w:rsidRPr="002625EB" w:rsidDel="00285691">
          <w:rPr>
            <w:rFonts w:hint="eastAsia"/>
            <w:lang w:eastAsia="zh-CN"/>
          </w:rPr>
          <w:delText>-</w:delText>
        </w:r>
        <w:r w:rsidRPr="002625EB" w:rsidDel="00285691">
          <w:rPr>
            <w:rFonts w:hint="eastAsia"/>
            <w:lang w:eastAsia="zh-CN"/>
          </w:rPr>
          <w:tab/>
        </w:r>
        <m:oMath>
          <m:sSup>
            <m:sSupPr>
              <m:ctrlPr>
                <w:rPr>
                  <w:rFonts w:ascii="Cambria Math" w:hAnsi="Cambria Math"/>
                  <w:lang w:eastAsia="zh-CN"/>
                </w:rPr>
              </m:ctrlPr>
            </m:sSupPr>
            <m:e>
              <m:r>
                <w:rPr>
                  <w:rFonts w:ascii="Cambria Math" w:hAnsi="Cambria Math"/>
                  <w:lang w:eastAsia="zh-CN"/>
                </w:rPr>
                <m:t>G</m:t>
              </m:r>
            </m:e>
            <m:sup>
              <m:r>
                <w:rPr>
                  <w:rFonts w:ascii="Cambria Math" w:hAnsi="Cambria Math"/>
                  <w:lang w:eastAsia="zh-CN"/>
                </w:rPr>
                <m:t>CSI</m:t>
              </m:r>
              <m:r>
                <m:rPr>
                  <m:sty m:val="p"/>
                </m:rPr>
                <w:rPr>
                  <w:rFonts w:ascii="Cambria Math" w:hAnsi="Cambria Math"/>
                  <w:lang w:eastAsia="zh-CN"/>
                </w:rPr>
                <m:t>-</m:t>
              </m:r>
              <m:r>
                <w:rPr>
                  <w:rFonts w:ascii="Cambria Math" w:hAnsi="Cambria Math"/>
                  <w:lang w:eastAsia="zh-CN"/>
                </w:rPr>
                <m:t>part</m:t>
              </m:r>
              <m:r>
                <m:rPr>
                  <m:sty m:val="p"/>
                </m:rPr>
                <w:rPr>
                  <w:rFonts w:ascii="Cambria Math" w:hAnsi="Cambria Math"/>
                  <w:lang w:eastAsia="zh-CN"/>
                </w:rPr>
                <m:t>2</m:t>
              </m:r>
            </m:sup>
          </m:sSup>
          <m:d>
            <m:dPr>
              <m:ctrlPr>
                <w:rPr>
                  <w:rFonts w:ascii="Cambria Math" w:hAnsi="Cambria Math"/>
                  <w:lang w:eastAsia="zh-CN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lang w:eastAsia="zh-CN"/>
                </w:rPr>
                <m:t>2</m:t>
              </m:r>
            </m:e>
          </m:d>
          <m:r>
            <m:rPr>
              <m:sty m:val="p"/>
            </m:rPr>
            <w:rPr>
              <w:rFonts w:ascii="Cambria Math" w:hAnsi="Cambria Math"/>
              <w:lang w:eastAsia="zh-CN"/>
            </w:rPr>
            <m:t>=</m:t>
          </m:r>
          <m:sSub>
            <m:sSubPr>
              <m:ctrlPr>
                <w:rPr>
                  <w:rFonts w:ascii="Cambria Math" w:hAnsi="Cambria Math"/>
                  <w:lang w:eastAsia="zh-CN"/>
                </w:rPr>
              </m:ctrlPr>
            </m:sSubPr>
            <m:e>
              <m:sSub>
                <m:sSubPr>
                  <m:ctrlPr>
                    <w:rPr>
                      <w:rFonts w:ascii="Cambria Math" w:hAnsi="Cambria Math"/>
                      <w:lang w:eastAsia="zh-CN"/>
                    </w:rPr>
                  </m:ctrlPr>
                </m:sSubPr>
                <m:e>
                  <m:r>
                    <w:rPr>
                      <w:rFonts w:ascii="Cambria Math" w:hAnsi="Cambria Math"/>
                      <w:lang w:eastAsia="zh-CN"/>
                    </w:rPr>
                    <m:t>M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lang w:eastAsia="zh-CN"/>
                    </w:rPr>
                    <m:t>2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lang w:eastAsia="zh-CN"/>
                </w:rPr>
                <m:t>∙</m:t>
              </m:r>
              <m:r>
                <w:rPr>
                  <w:rFonts w:ascii="Cambria Math" w:hAnsi="Cambria Math"/>
                  <w:lang w:eastAsia="zh-CN"/>
                </w:rPr>
                <m:t>N</m:t>
              </m:r>
            </m:e>
            <m:sub>
              <m:r>
                <w:rPr>
                  <w:rFonts w:ascii="Cambria Math" w:hAnsi="Cambria Math"/>
                  <w:lang w:eastAsia="zh-CN"/>
                </w:rPr>
                <m:t>L</m:t>
              </m:r>
            </m:sub>
          </m:sSub>
          <m:r>
            <m:rPr>
              <m:sty m:val="p"/>
            </m:rPr>
            <w:rPr>
              <w:rFonts w:ascii="Cambria Math" w:hAnsi="Cambria Math"/>
              <w:lang w:eastAsia="zh-CN"/>
            </w:rPr>
            <m:t>∙</m:t>
          </m:r>
          <m:sSub>
            <m:sSubPr>
              <m:ctrlPr>
                <w:rPr>
                  <w:rFonts w:ascii="Cambria Math" w:hAnsi="Cambria Math"/>
                  <w:lang w:eastAsia="zh-CN"/>
                </w:rPr>
              </m:ctrlPr>
            </m:sSubPr>
            <m:e>
              <m:r>
                <w:rPr>
                  <w:rFonts w:ascii="Cambria Math" w:hAnsi="Cambria Math"/>
                  <w:lang w:eastAsia="zh-CN"/>
                </w:rPr>
                <m:t>Q</m:t>
              </m:r>
            </m:e>
            <m:sub>
              <m:r>
                <w:rPr>
                  <w:rFonts w:ascii="Cambria Math" w:hAnsi="Cambria Math"/>
                  <w:lang w:eastAsia="zh-CN"/>
                </w:rPr>
                <m:t>m</m:t>
              </m:r>
            </m:sub>
          </m:sSub>
          <m:r>
            <m:rPr>
              <m:sty m:val="p"/>
            </m:rPr>
            <w:rPr>
              <w:rFonts w:ascii="Cambria Math" w:hAnsi="Cambria Math"/>
              <w:lang w:eastAsia="zh-CN"/>
            </w:rPr>
            <m:t>-</m:t>
          </m:r>
          <m:sSup>
            <m:sSupPr>
              <m:ctrlPr>
                <w:rPr>
                  <w:rFonts w:ascii="Cambria Math" w:hAnsi="Cambria Math"/>
                  <w:lang w:eastAsia="zh-CN"/>
                </w:rPr>
              </m:ctrlPr>
            </m:sSupPr>
            <m:e>
              <m:r>
                <w:rPr>
                  <w:rFonts w:ascii="Cambria Math" w:hAnsi="Cambria Math"/>
                  <w:lang w:eastAsia="zh-CN"/>
                </w:rPr>
                <m:t>G</m:t>
              </m:r>
            </m:e>
            <m:sup>
              <m:r>
                <w:rPr>
                  <w:rFonts w:ascii="Cambria Math" w:hAnsi="Cambria Math"/>
                  <w:lang w:eastAsia="zh-CN"/>
                </w:rPr>
                <m:t>CG</m:t>
              </m:r>
              <m:r>
                <m:rPr>
                  <m:sty m:val="p"/>
                </m:rPr>
                <w:rPr>
                  <w:rFonts w:ascii="Cambria Math" w:hAnsi="Cambria Math"/>
                  <w:lang w:eastAsia="zh-CN"/>
                </w:rPr>
                <m:t>-</m:t>
              </m:r>
              <m:r>
                <w:rPr>
                  <w:rFonts w:ascii="Cambria Math" w:hAnsi="Cambria Math"/>
                  <w:lang w:eastAsia="zh-CN"/>
                </w:rPr>
                <m:t>UCI</m:t>
              </m:r>
            </m:sup>
          </m:sSup>
          <m:d>
            <m:dPr>
              <m:ctrlPr>
                <w:rPr>
                  <w:rFonts w:ascii="Cambria Math" w:hAnsi="Cambria Math"/>
                  <w:lang w:eastAsia="zh-CN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lang w:eastAsia="zh-CN"/>
                </w:rPr>
                <m:t>2</m:t>
              </m:r>
            </m:e>
          </m:d>
          <m:r>
            <m:rPr>
              <m:sty m:val="p"/>
            </m:rPr>
            <w:rPr>
              <w:rFonts w:ascii="Cambria Math" w:hAnsi="Cambria Math"/>
              <w:lang w:eastAsia="zh-CN"/>
            </w:rPr>
            <m:t>-</m:t>
          </m:r>
          <m:sSup>
            <m:sSupPr>
              <m:ctrlPr>
                <w:rPr>
                  <w:rFonts w:ascii="Cambria Math" w:hAnsi="Cambria Math"/>
                  <w:lang w:eastAsia="zh-CN"/>
                </w:rPr>
              </m:ctrlPr>
            </m:sSupPr>
            <m:e>
              <m:r>
                <w:rPr>
                  <w:rFonts w:ascii="Cambria Math" w:hAnsi="Cambria Math"/>
                  <w:lang w:eastAsia="zh-CN"/>
                </w:rPr>
                <m:t>G</m:t>
              </m:r>
            </m:e>
            <m:sup>
              <m:r>
                <w:rPr>
                  <w:rFonts w:ascii="Cambria Math" w:hAnsi="Cambria Math"/>
                  <w:lang w:eastAsia="zh-CN"/>
                </w:rPr>
                <m:t>CSI</m:t>
              </m:r>
              <m:r>
                <m:rPr>
                  <m:sty m:val="p"/>
                </m:rPr>
                <w:rPr>
                  <w:rFonts w:ascii="Cambria Math" w:hAnsi="Cambria Math"/>
                  <w:lang w:eastAsia="zh-CN"/>
                </w:rPr>
                <m:t>-</m:t>
              </m:r>
              <m:r>
                <w:rPr>
                  <w:rFonts w:ascii="Cambria Math" w:hAnsi="Cambria Math"/>
                  <w:lang w:eastAsia="zh-CN"/>
                </w:rPr>
                <m:t>part</m:t>
              </m:r>
              <m:r>
                <m:rPr>
                  <m:sty m:val="p"/>
                </m:rPr>
                <w:rPr>
                  <w:rFonts w:ascii="Cambria Math" w:hAnsi="Cambria Math"/>
                  <w:lang w:eastAsia="zh-CN"/>
                </w:rPr>
                <m:t>1</m:t>
              </m:r>
            </m:sup>
          </m:sSup>
          <m:d>
            <m:dPr>
              <m:ctrlPr>
                <w:rPr>
                  <w:rFonts w:ascii="Cambria Math" w:hAnsi="Cambria Math"/>
                  <w:lang w:eastAsia="zh-CN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lang w:eastAsia="zh-CN"/>
                </w:rPr>
                <m:t>2</m:t>
              </m:r>
            </m:e>
          </m:d>
        </m:oMath>
        <w:r w:rsidRPr="002625EB" w:rsidDel="00285691">
          <w:rPr>
            <w:rFonts w:hint="eastAsia"/>
            <w:lang w:eastAsia="zh-CN"/>
          </w:rPr>
          <w:delText>;</w:delText>
        </w:r>
      </w:del>
    </w:p>
    <w:p w14:paraId="56D1A985" w14:textId="77777777" w:rsidR="00B6453D" w:rsidRPr="002625EB" w:rsidRDefault="00B6453D" w:rsidP="00B6453D">
      <w:pPr>
        <w:pStyle w:val="B1"/>
        <w:rPr>
          <w:lang w:eastAsia="zh-CN"/>
        </w:rPr>
      </w:pPr>
      <w:r w:rsidRPr="002625EB">
        <w:rPr>
          <w:lang w:eastAsia="zh-CN"/>
        </w:rPr>
        <w:t>-</w:t>
      </w:r>
      <w:r w:rsidRPr="002625EB">
        <w:rPr>
          <w:lang w:eastAsia="zh-CN"/>
        </w:rPr>
        <w:tab/>
        <w:t>if</w:t>
      </w:r>
      <w:r>
        <w:rPr>
          <w:lang w:eastAsia="zh-CN"/>
        </w:rPr>
        <w:t xml:space="preserve"> only</w:t>
      </w:r>
      <w:r w:rsidRPr="002625EB">
        <w:rPr>
          <w:lang w:eastAsia="zh-CN"/>
        </w:rPr>
        <w:t xml:space="preserve"> CSI part 1 and </w:t>
      </w:r>
      <w:r w:rsidRPr="002625EB">
        <w:rPr>
          <w:rFonts w:hint="eastAsia"/>
          <w:lang w:eastAsia="zh-CN"/>
        </w:rPr>
        <w:t xml:space="preserve">CSI part 2 are </w:t>
      </w:r>
      <w:r w:rsidRPr="002625EB">
        <w:rPr>
          <w:lang w:eastAsia="zh-CN"/>
        </w:rPr>
        <w:t>present</w:t>
      </w:r>
      <w:r w:rsidRPr="002625EB">
        <w:rPr>
          <w:rFonts w:hint="eastAsia"/>
          <w:lang w:eastAsia="zh-CN"/>
        </w:rPr>
        <w:t xml:space="preserve"> for transmission on the PUSCH without UL-SCH, let </w:t>
      </w:r>
    </w:p>
    <w:p w14:paraId="446125F6" w14:textId="77777777" w:rsidR="00B6453D" w:rsidRPr="002625EB" w:rsidRDefault="00B6453D" w:rsidP="00B6453D">
      <w:pPr>
        <w:pStyle w:val="B2"/>
        <w:rPr>
          <w:lang w:eastAsia="zh-CN"/>
        </w:rPr>
      </w:pPr>
      <w:r w:rsidRPr="002625EB">
        <w:t>-</w:t>
      </w:r>
      <w:r w:rsidRPr="002625EB">
        <w:tab/>
      </w:r>
      <w:r w:rsidRPr="002625EB">
        <w:object w:dxaOrig="7220" w:dyaOrig="480" w14:anchorId="22AB2029">
          <v:shape id="_x0000_i1048" type="#_x0000_t75" style="width:285.1pt;height:18.3pt" o:ole="">
            <v:imagedata r:id="rId57" o:title=""/>
          </v:shape>
          <o:OLEObject Type="Embed" ProgID="Equation.DSMT4" ShapeID="_x0000_i1048" DrawAspect="Content" ObjectID="_1698694841" r:id="rId58"/>
        </w:object>
      </w:r>
      <w:r w:rsidRPr="002625EB">
        <w:rPr>
          <w:rFonts w:hint="eastAsia"/>
          <w:lang w:eastAsia="zh-CN"/>
        </w:rPr>
        <w:t>;</w:t>
      </w:r>
    </w:p>
    <w:p w14:paraId="5DFA359E" w14:textId="77777777" w:rsidR="00B6453D" w:rsidRPr="002625EB" w:rsidRDefault="00B6453D" w:rsidP="00B6453D">
      <w:pPr>
        <w:pStyle w:val="B2"/>
        <w:rPr>
          <w:lang w:eastAsia="zh-CN"/>
        </w:rPr>
      </w:pPr>
      <w:r w:rsidRPr="002625EB">
        <w:t>-</w:t>
      </w:r>
      <w:r w:rsidRPr="002625EB">
        <w:tab/>
      </w:r>
      <w:r w:rsidRPr="002625EB">
        <w:rPr>
          <w:position w:val="-14"/>
        </w:rPr>
        <w:object w:dxaOrig="3440" w:dyaOrig="400" w14:anchorId="19FD8017">
          <v:shape id="_x0000_i1049" type="#_x0000_t75" style="width:134.85pt;height:15.8pt" o:ole="">
            <v:imagedata r:id="rId39" o:title=""/>
          </v:shape>
          <o:OLEObject Type="Embed" ProgID="Equation.3" ShapeID="_x0000_i1049" DrawAspect="Content" ObjectID="_1698694842" r:id="rId59"/>
        </w:object>
      </w:r>
      <w:r w:rsidRPr="002625EB">
        <w:rPr>
          <w:rFonts w:hint="eastAsia"/>
          <w:lang w:eastAsia="zh-CN"/>
        </w:rPr>
        <w:t>;</w:t>
      </w:r>
    </w:p>
    <w:p w14:paraId="62E7D3C6" w14:textId="77777777" w:rsidR="00B6453D" w:rsidRPr="002625EB" w:rsidRDefault="00B6453D" w:rsidP="00B6453D">
      <w:pPr>
        <w:pStyle w:val="B2"/>
        <w:rPr>
          <w:lang w:eastAsia="zh-CN"/>
        </w:rPr>
      </w:pPr>
      <w:r w:rsidRPr="002625EB">
        <w:t>-</w:t>
      </w:r>
      <w:r w:rsidRPr="002625EB">
        <w:tab/>
      </w:r>
      <w:r w:rsidRPr="002625EB">
        <w:rPr>
          <w:position w:val="-14"/>
        </w:rPr>
        <w:object w:dxaOrig="3580" w:dyaOrig="400" w14:anchorId="2D27B8DD">
          <v:shape id="_x0000_i1050" type="#_x0000_t75" style="width:141.5pt;height:15.8pt" o:ole="">
            <v:imagedata r:id="rId49" o:title=""/>
          </v:shape>
          <o:OLEObject Type="Embed" ProgID="Equation.3" ShapeID="_x0000_i1050" DrawAspect="Content" ObjectID="_1698694843" r:id="rId60"/>
        </w:object>
      </w:r>
      <w:r w:rsidRPr="002625EB">
        <w:rPr>
          <w:rFonts w:hint="eastAsia"/>
          <w:lang w:eastAsia="zh-CN"/>
        </w:rPr>
        <w:t>; and</w:t>
      </w:r>
    </w:p>
    <w:p w14:paraId="72B449EA" w14:textId="77777777" w:rsidR="00B6453D" w:rsidRPr="002625EB" w:rsidRDefault="00B6453D" w:rsidP="00B6453D">
      <w:pPr>
        <w:pStyle w:val="B2"/>
        <w:rPr>
          <w:lang w:eastAsia="zh-CN"/>
        </w:rPr>
      </w:pPr>
      <w:r w:rsidRPr="002625EB">
        <w:t>-</w:t>
      </w:r>
      <w:r w:rsidRPr="002625EB">
        <w:tab/>
      </w:r>
      <w:r w:rsidRPr="002625EB">
        <w:rPr>
          <w:position w:val="-14"/>
        </w:rPr>
        <w:object w:dxaOrig="3700" w:dyaOrig="400" w14:anchorId="67EBCD33">
          <v:shape id="_x0000_i1051" type="#_x0000_t75" style="width:145.25pt;height:15.8pt" o:ole="">
            <v:imagedata r:id="rId53" o:title=""/>
          </v:shape>
          <o:OLEObject Type="Embed" ProgID="Equation.3" ShapeID="_x0000_i1051" DrawAspect="Content" ObjectID="_1698694844" r:id="rId61"/>
        </w:object>
      </w:r>
      <w:r w:rsidRPr="002625EB">
        <w:rPr>
          <w:rFonts w:hint="eastAsia"/>
          <w:lang w:eastAsia="zh-CN"/>
        </w:rPr>
        <w:t>;</w:t>
      </w:r>
    </w:p>
    <w:p w14:paraId="098480EF" w14:textId="77777777" w:rsidR="00B6453D" w:rsidRPr="002625EB" w:rsidRDefault="00B6453D" w:rsidP="00B6453D">
      <w:pPr>
        <w:pStyle w:val="B1"/>
        <w:rPr>
          <w:lang w:eastAsia="zh-CN"/>
        </w:rPr>
      </w:pPr>
      <w:r w:rsidRPr="002625EB">
        <w:rPr>
          <w:lang w:eastAsia="zh-CN"/>
        </w:rPr>
        <w:t>-</w:t>
      </w:r>
      <w:r w:rsidRPr="002625EB">
        <w:rPr>
          <w:lang w:eastAsia="zh-CN"/>
        </w:rPr>
        <w:tab/>
      </w:r>
      <w:r w:rsidRPr="002625EB">
        <w:rPr>
          <w:rFonts w:hint="eastAsia"/>
          <w:lang w:eastAsia="zh-CN"/>
        </w:rPr>
        <w:t xml:space="preserve">let </w:t>
      </w:r>
      <w:r w:rsidRPr="002625EB">
        <w:rPr>
          <w:position w:val="-14"/>
        </w:rPr>
        <w:object w:dxaOrig="1140" w:dyaOrig="400" w14:anchorId="5C2C1257">
          <v:shape id="_x0000_i1052" type="#_x0000_t75" style="width:47.85pt;height:17.9pt" o:ole="">
            <v:imagedata r:id="rId62" o:title=""/>
          </v:shape>
          <o:OLEObject Type="Embed" ProgID="Equation.3" ShapeID="_x0000_i1052" DrawAspect="Content" ObjectID="_1698694845" r:id="rId63"/>
        </w:object>
      </w:r>
      <w:r w:rsidRPr="002625EB">
        <w:rPr>
          <w:rFonts w:hint="eastAsia"/>
          <w:lang w:eastAsia="zh-CN"/>
        </w:rPr>
        <w:t xml:space="preserve">, and denote </w:t>
      </w:r>
      <w:r w:rsidRPr="002625EB">
        <w:rPr>
          <w:position w:val="-14"/>
        </w:rPr>
        <w:object w:dxaOrig="1080" w:dyaOrig="400" w14:anchorId="21C87444">
          <v:shape id="_x0000_i1053" type="#_x0000_t75" style="width:46.2pt;height:17.9pt" o:ole="">
            <v:imagedata r:id="rId64" o:title=""/>
          </v:shape>
          <o:OLEObject Type="Embed" ProgID="Equation.3" ShapeID="_x0000_i1053" DrawAspect="Content" ObjectID="_1698694846" r:id="rId65"/>
        </w:object>
      </w:r>
      <w:r w:rsidRPr="002625EB">
        <w:rPr>
          <w:rFonts w:hint="eastAsia"/>
          <w:lang w:eastAsia="zh-CN"/>
        </w:rPr>
        <w:t xml:space="preserve">, </w:t>
      </w:r>
      <w:r w:rsidRPr="002625EB">
        <w:rPr>
          <w:position w:val="-14"/>
        </w:rPr>
        <w:object w:dxaOrig="1120" w:dyaOrig="400" w14:anchorId="22211452">
          <v:shape id="_x0000_i1054" type="#_x0000_t75" style="width:47.85pt;height:17.9pt" o:ole="">
            <v:imagedata r:id="rId66" o:title=""/>
          </v:shape>
          <o:OLEObject Type="Embed" ProgID="Equation.3" ShapeID="_x0000_i1054" DrawAspect="Content" ObjectID="_1698694847" r:id="rId67"/>
        </w:object>
      </w:r>
      <w:r w:rsidRPr="002625EB">
        <w:rPr>
          <w:rFonts w:hint="eastAsia"/>
          <w:lang w:eastAsia="zh-CN"/>
        </w:rPr>
        <w:t xml:space="preserve"> as the number of OFDM symbols of the PUSCH in the first and second hop, respectively;</w:t>
      </w:r>
    </w:p>
    <w:p w14:paraId="3B530C18" w14:textId="77777777" w:rsidR="00B6453D" w:rsidRPr="002625EB" w:rsidRDefault="00B6453D" w:rsidP="00B6453D">
      <w:pPr>
        <w:pStyle w:val="B1"/>
        <w:rPr>
          <w:lang w:eastAsia="zh-CN"/>
        </w:rPr>
      </w:pPr>
      <w:r w:rsidRPr="002625EB">
        <w:t>-</w:t>
      </w:r>
      <w:r w:rsidRPr="002625EB">
        <w:tab/>
      </w:r>
      <w:r w:rsidRPr="002625EB">
        <w:rPr>
          <w:position w:val="-10"/>
        </w:rPr>
        <w:object w:dxaOrig="360" w:dyaOrig="340" w14:anchorId="6A15496E">
          <v:shape id="_x0000_i1055" type="#_x0000_t75" style="width:15pt;height:14.55pt" o:ole="">
            <v:imagedata r:id="rId68" o:title=""/>
          </v:shape>
          <o:OLEObject Type="Embed" ProgID="Equation.3" ShapeID="_x0000_i1055" DrawAspect="Content" ObjectID="_1698694848" r:id="rId69"/>
        </w:object>
      </w:r>
      <w:r w:rsidRPr="002625EB">
        <w:rPr>
          <w:rFonts w:hint="eastAsia"/>
          <w:lang w:eastAsia="zh-CN"/>
        </w:rPr>
        <w:t xml:space="preserve"> is the number of transmission layers of the PUSCH;</w:t>
      </w:r>
    </w:p>
    <w:p w14:paraId="7C03C231" w14:textId="77777777" w:rsidR="00B6453D" w:rsidRPr="002625EB" w:rsidRDefault="00B6453D" w:rsidP="00B6453D">
      <w:pPr>
        <w:pStyle w:val="B1"/>
        <w:rPr>
          <w:lang w:eastAsia="zh-CN"/>
        </w:rPr>
      </w:pPr>
      <w:r w:rsidRPr="002625EB">
        <w:t>-</w:t>
      </w:r>
      <w:r w:rsidRPr="002625EB">
        <w:tab/>
      </w:r>
      <w:r w:rsidRPr="002625EB">
        <w:rPr>
          <w:position w:val="-12"/>
        </w:rPr>
        <w:object w:dxaOrig="340" w:dyaOrig="360" w14:anchorId="4DAEF147">
          <v:shape id="_x0000_i1056" type="#_x0000_t75" style="width:17.9pt;height:18.3pt" o:ole="">
            <v:imagedata r:id="rId70" o:title=""/>
          </v:shape>
          <o:OLEObject Type="Embed" ProgID="Equation.3" ShapeID="_x0000_i1056" DrawAspect="Content" ObjectID="_1698694849" r:id="rId71"/>
        </w:object>
      </w:r>
      <w:r w:rsidRPr="002625EB">
        <w:rPr>
          <w:rFonts w:hint="eastAsia"/>
          <w:lang w:eastAsia="zh-CN"/>
        </w:rPr>
        <w:t xml:space="preserve"> is the modulation order of the PUSCH;</w:t>
      </w:r>
    </w:p>
    <w:p w14:paraId="373DCAF6" w14:textId="77777777" w:rsidR="00B6453D" w:rsidRPr="002625EB" w:rsidRDefault="00B6453D" w:rsidP="00B6453D">
      <w:pPr>
        <w:pStyle w:val="B1"/>
        <w:rPr>
          <w:lang w:eastAsia="zh-CN"/>
        </w:rPr>
      </w:pPr>
      <w:r w:rsidRPr="002625EB">
        <w:rPr>
          <w:rFonts w:hint="eastAsia"/>
        </w:rPr>
        <w:t>-</w:t>
      </w:r>
      <w:r w:rsidRPr="002625EB">
        <w:rPr>
          <w:rFonts w:hint="eastAsia"/>
        </w:rPr>
        <w:tab/>
      </w:r>
      <w:r w:rsidRPr="002625EB">
        <w:rPr>
          <w:position w:val="-10"/>
        </w:rPr>
        <w:object w:dxaOrig="2180" w:dyaOrig="740" w14:anchorId="4B6B1559">
          <v:shape id="_x0000_i1057" type="#_x0000_t75" style="width:75.35pt;height:25.8pt" o:ole="">
            <v:imagedata r:id="rId72" o:title=""/>
          </v:shape>
          <o:OLEObject Type="Embed" ProgID="Equation.3" ShapeID="_x0000_i1057" DrawAspect="Content" ObjectID="_1698694850" r:id="rId73"/>
        </w:object>
      </w:r>
      <w:r w:rsidRPr="002625EB">
        <w:rPr>
          <w:rFonts w:hint="eastAsia"/>
          <w:lang w:eastAsia="zh-CN"/>
        </w:rPr>
        <w:t>;</w:t>
      </w:r>
    </w:p>
    <w:p w14:paraId="58A00E44" w14:textId="77777777" w:rsidR="00B6453D" w:rsidRPr="002625EB" w:rsidRDefault="00B6453D" w:rsidP="00B6453D">
      <w:pPr>
        <w:pStyle w:val="B1"/>
        <w:rPr>
          <w:lang w:eastAsia="zh-CN"/>
        </w:rPr>
      </w:pPr>
      <w:r w:rsidRPr="002625EB">
        <w:rPr>
          <w:rFonts w:hint="eastAsia"/>
          <w:lang w:eastAsia="zh-CN"/>
        </w:rPr>
        <w:t>-</w:t>
      </w:r>
      <w:r w:rsidRPr="002625EB">
        <w:rPr>
          <w:rFonts w:hint="eastAsia"/>
          <w:lang w:eastAsia="zh-CN"/>
        </w:rPr>
        <w:tab/>
      </w:r>
      <w:r w:rsidRPr="002625EB">
        <w:rPr>
          <w:position w:val="-10"/>
        </w:rPr>
        <w:object w:dxaOrig="2980" w:dyaOrig="800" w14:anchorId="661EC807">
          <v:shape id="_x0000_i1058" type="#_x0000_t75" style="width:104.9pt;height:27.45pt" o:ole="">
            <v:imagedata r:id="rId74" o:title=""/>
          </v:shape>
          <o:OLEObject Type="Embed" ProgID="Equation.3" ShapeID="_x0000_i1058" DrawAspect="Content" ObjectID="_1698694851" r:id="rId75"/>
        </w:object>
      </w:r>
    </w:p>
    <w:p w14:paraId="0F502AD0" w14:textId="77777777" w:rsidR="00B6453D" w:rsidRPr="002625EB" w:rsidRDefault="00B6453D" w:rsidP="00B6453D">
      <w:pPr>
        <w:pStyle w:val="B1"/>
        <w:rPr>
          <w:lang w:eastAsia="zh-CN"/>
        </w:rPr>
      </w:pPr>
      <w:r w:rsidRPr="002625EB">
        <w:rPr>
          <w:rFonts w:hint="eastAsia"/>
          <w:lang w:eastAsia="zh-CN"/>
        </w:rPr>
        <w:t>-</w:t>
      </w:r>
      <w:r w:rsidRPr="002625EB">
        <w:rPr>
          <w:rFonts w:hint="eastAsia"/>
          <w:lang w:eastAsia="zh-CN"/>
        </w:rPr>
        <w:tab/>
      </w:r>
      <w:r w:rsidRPr="002625EB">
        <w:object w:dxaOrig="2360" w:dyaOrig="780" w14:anchorId="45ECA66F">
          <v:shape id="_x0000_i1059" type="#_x0000_t75" style="width:81.55pt;height:27.45pt" o:ole="">
            <v:imagedata r:id="rId76" o:title=""/>
          </v:shape>
          <o:OLEObject Type="Embed" ProgID="Equation.DSMT4" ShapeID="_x0000_i1059" DrawAspect="Content" ObjectID="_1698694852" r:id="rId77"/>
        </w:object>
      </w:r>
      <w:r w:rsidRPr="002625EB">
        <w:rPr>
          <w:rFonts w:hint="eastAsia"/>
          <w:lang w:eastAsia="zh-CN"/>
        </w:rPr>
        <w:t>.</w:t>
      </w:r>
    </w:p>
    <w:p w14:paraId="7FF151D8" w14:textId="55189AB9" w:rsidR="00F47E2A" w:rsidRPr="00223BAE" w:rsidRDefault="009D716D" w:rsidP="00223BAE">
      <w:pPr>
        <w:pStyle w:val="B1"/>
        <w:ind w:left="0" w:firstLine="0"/>
        <w:jc w:val="center"/>
        <w:rPr>
          <w:color w:val="FF0000"/>
          <w:lang w:eastAsia="zh-CN"/>
        </w:rPr>
      </w:pPr>
      <w:r w:rsidRPr="009D716D">
        <w:rPr>
          <w:rFonts w:hint="eastAsia"/>
          <w:color w:val="FF0000"/>
          <w:lang w:eastAsia="zh-CN"/>
        </w:rPr>
        <w:t>&lt;</w:t>
      </w:r>
      <w:r>
        <w:rPr>
          <w:rFonts w:hint="eastAsia"/>
          <w:color w:val="FF0000"/>
          <w:lang w:eastAsia="zh-CN"/>
        </w:rPr>
        <w:t xml:space="preserve"> </w:t>
      </w:r>
      <w:r w:rsidRPr="009D716D">
        <w:rPr>
          <w:color w:val="FF0000"/>
          <w:lang w:eastAsia="zh-CN"/>
        </w:rPr>
        <w:t>Unchanged</w:t>
      </w:r>
      <w:r w:rsidRPr="009D716D">
        <w:rPr>
          <w:rFonts w:hint="eastAsia"/>
          <w:color w:val="FF0000"/>
          <w:lang w:eastAsia="zh-CN"/>
        </w:rPr>
        <w:t xml:space="preserve"> part is omitted</w:t>
      </w:r>
      <w:r>
        <w:rPr>
          <w:rFonts w:hint="eastAsia"/>
          <w:color w:val="FF0000"/>
          <w:lang w:eastAsia="zh-CN"/>
        </w:rPr>
        <w:t xml:space="preserve"> </w:t>
      </w:r>
      <w:r w:rsidRPr="009D716D">
        <w:rPr>
          <w:rFonts w:hint="eastAsia"/>
          <w:color w:val="FF0000"/>
          <w:lang w:eastAsia="zh-CN"/>
        </w:rPr>
        <w:t>&gt;</w:t>
      </w:r>
    </w:p>
    <w:sectPr w:rsidR="00F47E2A" w:rsidRPr="00223BAE" w:rsidSect="000B7FED">
      <w:headerReference w:type="even" r:id="rId78"/>
      <w:headerReference w:type="default" r:id="rId79"/>
      <w:headerReference w:type="first" r:id="rId80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937D0E" w14:textId="77777777" w:rsidR="00BF45CE" w:rsidRDefault="00BF45CE">
      <w:r>
        <w:separator/>
      </w:r>
    </w:p>
  </w:endnote>
  <w:endnote w:type="continuationSeparator" w:id="0">
    <w:p w14:paraId="04DA903A" w14:textId="77777777" w:rsidR="00BF45CE" w:rsidRDefault="00BF45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75C078" w14:textId="77777777" w:rsidR="00BF45CE" w:rsidRDefault="00BF45CE">
      <w:r>
        <w:separator/>
      </w:r>
    </w:p>
  </w:footnote>
  <w:footnote w:type="continuationSeparator" w:id="0">
    <w:p w14:paraId="0DA6FA8F" w14:textId="77777777" w:rsidR="00BF45CE" w:rsidRDefault="00BF45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450D00" w14:textId="77777777" w:rsidR="00B6453D" w:rsidRDefault="00B6453D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222108" w14:textId="77777777" w:rsidR="00B6453D" w:rsidRDefault="00B6453D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400A08" w14:textId="77777777" w:rsidR="00B6453D" w:rsidRDefault="00B6453D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B2C730" w14:textId="77777777" w:rsidR="00B6453D" w:rsidRDefault="00B6453D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D578FE"/>
    <w:multiLevelType w:val="hybridMultilevel"/>
    <w:tmpl w:val="AD869FE0"/>
    <w:lvl w:ilvl="0" w:tplc="88B02E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89B6C50"/>
    <w:multiLevelType w:val="hybridMultilevel"/>
    <w:tmpl w:val="30800038"/>
    <w:lvl w:ilvl="0" w:tplc="8304BE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DEB59A9"/>
    <w:multiLevelType w:val="hybridMultilevel"/>
    <w:tmpl w:val="0C927D94"/>
    <w:lvl w:ilvl="0" w:tplc="918415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122001F"/>
    <w:multiLevelType w:val="hybridMultilevel"/>
    <w:tmpl w:val="ACF0EF4E"/>
    <w:lvl w:ilvl="0" w:tplc="4E9669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5ECC050B"/>
    <w:multiLevelType w:val="hybridMultilevel"/>
    <w:tmpl w:val="6CCEB22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intFractionalCharacterWidth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2520E"/>
    <w:rsid w:val="00030164"/>
    <w:rsid w:val="000474B9"/>
    <w:rsid w:val="000575FD"/>
    <w:rsid w:val="0006725C"/>
    <w:rsid w:val="00075576"/>
    <w:rsid w:val="000A34D4"/>
    <w:rsid w:val="000A365B"/>
    <w:rsid w:val="000A3C20"/>
    <w:rsid w:val="000A6394"/>
    <w:rsid w:val="000A6929"/>
    <w:rsid w:val="000B103B"/>
    <w:rsid w:val="000B7FED"/>
    <w:rsid w:val="000C038A"/>
    <w:rsid w:val="000C6598"/>
    <w:rsid w:val="000D1AE4"/>
    <w:rsid w:val="000D44B3"/>
    <w:rsid w:val="000D72FF"/>
    <w:rsid w:val="00114474"/>
    <w:rsid w:val="0013695A"/>
    <w:rsid w:val="00141905"/>
    <w:rsid w:val="00143466"/>
    <w:rsid w:val="00145D43"/>
    <w:rsid w:val="00147898"/>
    <w:rsid w:val="0015102B"/>
    <w:rsid w:val="001536EF"/>
    <w:rsid w:val="00161D13"/>
    <w:rsid w:val="001658B7"/>
    <w:rsid w:val="00192C46"/>
    <w:rsid w:val="0019317A"/>
    <w:rsid w:val="001A08B3"/>
    <w:rsid w:val="001A1E76"/>
    <w:rsid w:val="001A7B60"/>
    <w:rsid w:val="001B52F0"/>
    <w:rsid w:val="001B7A65"/>
    <w:rsid w:val="001E1C63"/>
    <w:rsid w:val="001E41F3"/>
    <w:rsid w:val="001F32E9"/>
    <w:rsid w:val="001F4B27"/>
    <w:rsid w:val="002110FA"/>
    <w:rsid w:val="00212449"/>
    <w:rsid w:val="00223BAE"/>
    <w:rsid w:val="002302B6"/>
    <w:rsid w:val="002322C4"/>
    <w:rsid w:val="00240673"/>
    <w:rsid w:val="00255CA9"/>
    <w:rsid w:val="002573F5"/>
    <w:rsid w:val="0026004D"/>
    <w:rsid w:val="002640DD"/>
    <w:rsid w:val="00264430"/>
    <w:rsid w:val="00275D12"/>
    <w:rsid w:val="00284FEB"/>
    <w:rsid w:val="00285691"/>
    <w:rsid w:val="002860C4"/>
    <w:rsid w:val="00296A71"/>
    <w:rsid w:val="002B5741"/>
    <w:rsid w:val="002C161F"/>
    <w:rsid w:val="002D18F7"/>
    <w:rsid w:val="002E3749"/>
    <w:rsid w:val="002E472E"/>
    <w:rsid w:val="002E4C6B"/>
    <w:rsid w:val="002E6C53"/>
    <w:rsid w:val="002F6B62"/>
    <w:rsid w:val="002F7A2F"/>
    <w:rsid w:val="00305409"/>
    <w:rsid w:val="00350BD7"/>
    <w:rsid w:val="003609EF"/>
    <w:rsid w:val="0036231A"/>
    <w:rsid w:val="00365EE0"/>
    <w:rsid w:val="00374DD4"/>
    <w:rsid w:val="003A034A"/>
    <w:rsid w:val="003B07CB"/>
    <w:rsid w:val="003D5139"/>
    <w:rsid w:val="003D5441"/>
    <w:rsid w:val="003E1A36"/>
    <w:rsid w:val="003E66B8"/>
    <w:rsid w:val="00400908"/>
    <w:rsid w:val="00404F1E"/>
    <w:rsid w:val="00410371"/>
    <w:rsid w:val="00415254"/>
    <w:rsid w:val="00417B19"/>
    <w:rsid w:val="004242F1"/>
    <w:rsid w:val="00452BA5"/>
    <w:rsid w:val="00462BBF"/>
    <w:rsid w:val="00477E8C"/>
    <w:rsid w:val="004B75B7"/>
    <w:rsid w:val="004D168C"/>
    <w:rsid w:val="004D5D04"/>
    <w:rsid w:val="004D7CF1"/>
    <w:rsid w:val="004E0497"/>
    <w:rsid w:val="004E3103"/>
    <w:rsid w:val="004F6C62"/>
    <w:rsid w:val="005040A8"/>
    <w:rsid w:val="0051580D"/>
    <w:rsid w:val="00524B87"/>
    <w:rsid w:val="005350EE"/>
    <w:rsid w:val="00536FAA"/>
    <w:rsid w:val="0053793E"/>
    <w:rsid w:val="00540F91"/>
    <w:rsid w:val="00547111"/>
    <w:rsid w:val="00592D74"/>
    <w:rsid w:val="00596AA4"/>
    <w:rsid w:val="005B23E4"/>
    <w:rsid w:val="005B383E"/>
    <w:rsid w:val="005C3B9B"/>
    <w:rsid w:val="005C3D76"/>
    <w:rsid w:val="005C7968"/>
    <w:rsid w:val="005C79E3"/>
    <w:rsid w:val="005D0C52"/>
    <w:rsid w:val="005E2C44"/>
    <w:rsid w:val="005F3AFE"/>
    <w:rsid w:val="005F4D3D"/>
    <w:rsid w:val="00604FB8"/>
    <w:rsid w:val="00612E52"/>
    <w:rsid w:val="0061330C"/>
    <w:rsid w:val="00621188"/>
    <w:rsid w:val="006257ED"/>
    <w:rsid w:val="00633E27"/>
    <w:rsid w:val="006377E0"/>
    <w:rsid w:val="006378CE"/>
    <w:rsid w:val="00655D49"/>
    <w:rsid w:val="00664E8F"/>
    <w:rsid w:val="0066551B"/>
    <w:rsid w:val="00665C47"/>
    <w:rsid w:val="006763BE"/>
    <w:rsid w:val="0068529B"/>
    <w:rsid w:val="006869E2"/>
    <w:rsid w:val="006916B9"/>
    <w:rsid w:val="00691825"/>
    <w:rsid w:val="00695808"/>
    <w:rsid w:val="006B46FB"/>
    <w:rsid w:val="006C3827"/>
    <w:rsid w:val="006C3A37"/>
    <w:rsid w:val="006C5CC0"/>
    <w:rsid w:val="006D1582"/>
    <w:rsid w:val="006E21FB"/>
    <w:rsid w:val="00713EB5"/>
    <w:rsid w:val="00726B91"/>
    <w:rsid w:val="00746D5A"/>
    <w:rsid w:val="00751C86"/>
    <w:rsid w:val="0076265B"/>
    <w:rsid w:val="00772409"/>
    <w:rsid w:val="007907AD"/>
    <w:rsid w:val="00792342"/>
    <w:rsid w:val="007977A8"/>
    <w:rsid w:val="007A6FCE"/>
    <w:rsid w:val="007B512A"/>
    <w:rsid w:val="007C2097"/>
    <w:rsid w:val="007D1116"/>
    <w:rsid w:val="007D69EE"/>
    <w:rsid w:val="007D6A07"/>
    <w:rsid w:val="007F7259"/>
    <w:rsid w:val="007F75DD"/>
    <w:rsid w:val="00803609"/>
    <w:rsid w:val="008040A8"/>
    <w:rsid w:val="008116BE"/>
    <w:rsid w:val="00811C8C"/>
    <w:rsid w:val="008217C6"/>
    <w:rsid w:val="008279FA"/>
    <w:rsid w:val="00836E73"/>
    <w:rsid w:val="008626E7"/>
    <w:rsid w:val="00870EE7"/>
    <w:rsid w:val="00871EA3"/>
    <w:rsid w:val="00885CE1"/>
    <w:rsid w:val="008863B9"/>
    <w:rsid w:val="00890776"/>
    <w:rsid w:val="008A280B"/>
    <w:rsid w:val="008A45A6"/>
    <w:rsid w:val="008A5293"/>
    <w:rsid w:val="008E1F5B"/>
    <w:rsid w:val="008F0E10"/>
    <w:rsid w:val="008F195D"/>
    <w:rsid w:val="008F3789"/>
    <w:rsid w:val="008F686C"/>
    <w:rsid w:val="00910072"/>
    <w:rsid w:val="0091152D"/>
    <w:rsid w:val="009148DE"/>
    <w:rsid w:val="00930495"/>
    <w:rsid w:val="00930B80"/>
    <w:rsid w:val="00941E30"/>
    <w:rsid w:val="00947E53"/>
    <w:rsid w:val="00951BA6"/>
    <w:rsid w:val="009777D9"/>
    <w:rsid w:val="0098289A"/>
    <w:rsid w:val="00982DD1"/>
    <w:rsid w:val="009856D5"/>
    <w:rsid w:val="0099113C"/>
    <w:rsid w:val="00991B88"/>
    <w:rsid w:val="009A1600"/>
    <w:rsid w:val="009A5753"/>
    <w:rsid w:val="009A579D"/>
    <w:rsid w:val="009B231A"/>
    <w:rsid w:val="009D54D2"/>
    <w:rsid w:val="009D716D"/>
    <w:rsid w:val="009E3297"/>
    <w:rsid w:val="009E4522"/>
    <w:rsid w:val="009F5381"/>
    <w:rsid w:val="009F734F"/>
    <w:rsid w:val="00A17403"/>
    <w:rsid w:val="00A17A66"/>
    <w:rsid w:val="00A246B6"/>
    <w:rsid w:val="00A37C60"/>
    <w:rsid w:val="00A47E70"/>
    <w:rsid w:val="00A50CF0"/>
    <w:rsid w:val="00A5535E"/>
    <w:rsid w:val="00A578A8"/>
    <w:rsid w:val="00A61E3C"/>
    <w:rsid w:val="00A640B8"/>
    <w:rsid w:val="00A73217"/>
    <w:rsid w:val="00A7671C"/>
    <w:rsid w:val="00A902CD"/>
    <w:rsid w:val="00A95919"/>
    <w:rsid w:val="00AA2CBC"/>
    <w:rsid w:val="00AB797C"/>
    <w:rsid w:val="00AC5820"/>
    <w:rsid w:val="00AC7EF9"/>
    <w:rsid w:val="00AD1CD8"/>
    <w:rsid w:val="00AF4A72"/>
    <w:rsid w:val="00B12C42"/>
    <w:rsid w:val="00B21E84"/>
    <w:rsid w:val="00B23277"/>
    <w:rsid w:val="00B258BB"/>
    <w:rsid w:val="00B30C97"/>
    <w:rsid w:val="00B438ED"/>
    <w:rsid w:val="00B63857"/>
    <w:rsid w:val="00B6453D"/>
    <w:rsid w:val="00B67B97"/>
    <w:rsid w:val="00B7442F"/>
    <w:rsid w:val="00B772C5"/>
    <w:rsid w:val="00B93961"/>
    <w:rsid w:val="00B968C8"/>
    <w:rsid w:val="00BA277A"/>
    <w:rsid w:val="00BA3EC5"/>
    <w:rsid w:val="00BA41F5"/>
    <w:rsid w:val="00BA4FB0"/>
    <w:rsid w:val="00BA51D9"/>
    <w:rsid w:val="00BB5DFC"/>
    <w:rsid w:val="00BB5EE5"/>
    <w:rsid w:val="00BC0058"/>
    <w:rsid w:val="00BD279D"/>
    <w:rsid w:val="00BD505C"/>
    <w:rsid w:val="00BD6BB8"/>
    <w:rsid w:val="00BE4E85"/>
    <w:rsid w:val="00BE67F2"/>
    <w:rsid w:val="00BF0152"/>
    <w:rsid w:val="00BF45CE"/>
    <w:rsid w:val="00C14191"/>
    <w:rsid w:val="00C170F5"/>
    <w:rsid w:val="00C17AEA"/>
    <w:rsid w:val="00C259D8"/>
    <w:rsid w:val="00C26E10"/>
    <w:rsid w:val="00C434CD"/>
    <w:rsid w:val="00C5668B"/>
    <w:rsid w:val="00C66BA2"/>
    <w:rsid w:val="00C83AFB"/>
    <w:rsid w:val="00C84CCE"/>
    <w:rsid w:val="00C95985"/>
    <w:rsid w:val="00CC5026"/>
    <w:rsid w:val="00CC68D0"/>
    <w:rsid w:val="00CC7140"/>
    <w:rsid w:val="00CF6642"/>
    <w:rsid w:val="00CF7FF5"/>
    <w:rsid w:val="00D03F9A"/>
    <w:rsid w:val="00D06D51"/>
    <w:rsid w:val="00D110BB"/>
    <w:rsid w:val="00D1121D"/>
    <w:rsid w:val="00D24991"/>
    <w:rsid w:val="00D35D7F"/>
    <w:rsid w:val="00D4662B"/>
    <w:rsid w:val="00D50255"/>
    <w:rsid w:val="00D53D64"/>
    <w:rsid w:val="00D66520"/>
    <w:rsid w:val="00D8323C"/>
    <w:rsid w:val="00DC37BC"/>
    <w:rsid w:val="00DE34CF"/>
    <w:rsid w:val="00DF238A"/>
    <w:rsid w:val="00E13F3D"/>
    <w:rsid w:val="00E203FA"/>
    <w:rsid w:val="00E31C64"/>
    <w:rsid w:val="00E34898"/>
    <w:rsid w:val="00E4020E"/>
    <w:rsid w:val="00E479C7"/>
    <w:rsid w:val="00E61FD4"/>
    <w:rsid w:val="00E87EAC"/>
    <w:rsid w:val="00E95710"/>
    <w:rsid w:val="00EA1C8D"/>
    <w:rsid w:val="00EA35E9"/>
    <w:rsid w:val="00EA53BD"/>
    <w:rsid w:val="00EB09B7"/>
    <w:rsid w:val="00EB7463"/>
    <w:rsid w:val="00EC70F6"/>
    <w:rsid w:val="00ED0A42"/>
    <w:rsid w:val="00ED2ED2"/>
    <w:rsid w:val="00ED449C"/>
    <w:rsid w:val="00EE1908"/>
    <w:rsid w:val="00EE7D7C"/>
    <w:rsid w:val="00F05981"/>
    <w:rsid w:val="00F17CCC"/>
    <w:rsid w:val="00F25D98"/>
    <w:rsid w:val="00F300FB"/>
    <w:rsid w:val="00F3068B"/>
    <w:rsid w:val="00F47E2A"/>
    <w:rsid w:val="00F50715"/>
    <w:rsid w:val="00F7668F"/>
    <w:rsid w:val="00F96EFC"/>
    <w:rsid w:val="00FB6386"/>
    <w:rsid w:val="00FC0A0C"/>
    <w:rsid w:val="00FC1F7F"/>
    <w:rsid w:val="00FD1DDB"/>
    <w:rsid w:val="00FE0325"/>
    <w:rsid w:val="00FE1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EB210C18-C409-4B18-A643-AB5F45BB9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qFormat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Zchn"/>
    <w:qFormat/>
    <w:rsid w:val="000B7FED"/>
  </w:style>
  <w:style w:type="paragraph" w:customStyle="1" w:styleId="B2">
    <w:name w:val="B2"/>
    <w:basedOn w:val="24"/>
    <w:link w:val="B2Char"/>
    <w:qFormat/>
    <w:rsid w:val="000B7FED"/>
  </w:style>
  <w:style w:type="paragraph" w:customStyle="1" w:styleId="B3">
    <w:name w:val="B3"/>
    <w:basedOn w:val="32"/>
    <w:link w:val="B3Char"/>
    <w:rsid w:val="000B7FED"/>
  </w:style>
  <w:style w:type="paragraph" w:customStyle="1" w:styleId="B4">
    <w:name w:val="B4"/>
    <w:basedOn w:val="41"/>
    <w:link w:val="B4Char"/>
    <w:qFormat/>
    <w:rsid w:val="000B7FED"/>
  </w:style>
  <w:style w:type="paragraph" w:customStyle="1" w:styleId="B5">
    <w:name w:val="B5"/>
    <w:basedOn w:val="51"/>
    <w:link w:val="B5Char"/>
    <w:qFormat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qFormat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Zchn">
    <w:name w:val="B1 Zchn"/>
    <w:link w:val="B1"/>
    <w:qFormat/>
    <w:rsid w:val="008E1F5B"/>
    <w:rPr>
      <w:rFonts w:ascii="Times New Roman" w:hAnsi="Times New Roman"/>
      <w:lang w:val="en-GB" w:eastAsia="en-US"/>
    </w:rPr>
  </w:style>
  <w:style w:type="character" w:customStyle="1" w:styleId="Char">
    <w:name w:val="页眉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a4"/>
    <w:rsid w:val="008E1F5B"/>
    <w:rPr>
      <w:rFonts w:ascii="Arial" w:hAnsi="Arial"/>
      <w:b/>
      <w:noProof/>
      <w:sz w:val="18"/>
      <w:lang w:val="en-GB" w:eastAsia="en-US"/>
    </w:rPr>
  </w:style>
  <w:style w:type="character" w:customStyle="1" w:styleId="TALChar">
    <w:name w:val="TAL Char"/>
    <w:link w:val="TAL"/>
    <w:rsid w:val="001658B7"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qFormat/>
    <w:rsid w:val="001658B7"/>
    <w:rPr>
      <w:rFonts w:ascii="Arial" w:hAnsi="Arial"/>
      <w:b/>
      <w:lang w:val="en-GB" w:eastAsia="en-US"/>
    </w:rPr>
  </w:style>
  <w:style w:type="character" w:customStyle="1" w:styleId="TACChar">
    <w:name w:val="TAC Char"/>
    <w:link w:val="TAC"/>
    <w:qFormat/>
    <w:locked/>
    <w:rsid w:val="001658B7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rsid w:val="001658B7"/>
    <w:rPr>
      <w:rFonts w:ascii="Arial" w:hAnsi="Arial"/>
      <w:b/>
      <w:sz w:val="18"/>
      <w:lang w:val="en-GB" w:eastAsia="en-US"/>
    </w:rPr>
  </w:style>
  <w:style w:type="character" w:customStyle="1" w:styleId="B2Char">
    <w:name w:val="B2 Char"/>
    <w:link w:val="B2"/>
    <w:qFormat/>
    <w:rsid w:val="00D1121D"/>
    <w:rPr>
      <w:rFonts w:ascii="Times New Roman" w:hAnsi="Times New Roman"/>
      <w:lang w:val="en-GB" w:eastAsia="en-US"/>
    </w:rPr>
  </w:style>
  <w:style w:type="character" w:customStyle="1" w:styleId="B3Char">
    <w:name w:val="B3 Char"/>
    <w:link w:val="B3"/>
    <w:rsid w:val="00B23277"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rsid w:val="00B23277"/>
    <w:rPr>
      <w:rFonts w:ascii="Times New Roman" w:hAnsi="Times New Roman"/>
      <w:lang w:val="en-GB" w:eastAsia="en-US"/>
    </w:rPr>
  </w:style>
  <w:style w:type="character" w:styleId="af1">
    <w:name w:val="Emphasis"/>
    <w:uiPriority w:val="20"/>
    <w:qFormat/>
    <w:rsid w:val="00A578A8"/>
    <w:rPr>
      <w:i/>
      <w:iCs/>
    </w:rPr>
  </w:style>
  <w:style w:type="character" w:customStyle="1" w:styleId="B10">
    <w:name w:val="B1 (文字)"/>
    <w:uiPriority w:val="99"/>
    <w:qFormat/>
    <w:rsid w:val="00E95710"/>
    <w:rPr>
      <w:rFonts w:eastAsia="MS Mincho"/>
      <w:lang w:val="en-GB" w:eastAsia="en-US" w:bidi="ar-SA"/>
    </w:rPr>
  </w:style>
  <w:style w:type="character" w:customStyle="1" w:styleId="B5Char">
    <w:name w:val="B5 Char"/>
    <w:link w:val="B5"/>
    <w:rsid w:val="00E95710"/>
    <w:rPr>
      <w:rFonts w:ascii="Times New Roman" w:hAnsi="Times New Roman"/>
      <w:lang w:val="en-GB" w:eastAsia="en-US"/>
    </w:rPr>
  </w:style>
  <w:style w:type="character" w:customStyle="1" w:styleId="B3Char2">
    <w:name w:val="B3 Char2"/>
    <w:qFormat/>
    <w:rsid w:val="00E95710"/>
    <w:rPr>
      <w:rFonts w:eastAsia="Calibri" w:cs="Arial"/>
      <w:szCs w:val="22"/>
      <w:lang w:eastAsia="ja-JP"/>
    </w:rPr>
  </w:style>
  <w:style w:type="character" w:customStyle="1" w:styleId="B1Char1">
    <w:name w:val="B1 Char1"/>
    <w:qFormat/>
    <w:rsid w:val="00F17CCC"/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7.bin"/><Relationship Id="rId21" Type="http://schemas.openxmlformats.org/officeDocument/2006/relationships/image" Target="media/image5.wmf"/><Relationship Id="rId42" Type="http://schemas.openxmlformats.org/officeDocument/2006/relationships/oleObject" Target="embeddings/oleObject15.bin"/><Relationship Id="rId47" Type="http://schemas.openxmlformats.org/officeDocument/2006/relationships/oleObject" Target="embeddings/oleObject18.bin"/><Relationship Id="rId63" Type="http://schemas.openxmlformats.org/officeDocument/2006/relationships/oleObject" Target="embeddings/oleObject28.bin"/><Relationship Id="rId68" Type="http://schemas.openxmlformats.org/officeDocument/2006/relationships/image" Target="media/image26.wmf"/><Relationship Id="rId16" Type="http://schemas.openxmlformats.org/officeDocument/2006/relationships/oleObject" Target="embeddings/oleObject2.bin"/><Relationship Id="rId11" Type="http://schemas.openxmlformats.org/officeDocument/2006/relationships/hyperlink" Target="http://www.3gpp.org/ftp/Specs/html-info/21900.htm" TargetMode="External"/><Relationship Id="rId32" Type="http://schemas.openxmlformats.org/officeDocument/2006/relationships/oleObject" Target="embeddings/oleObject10.bin"/><Relationship Id="rId37" Type="http://schemas.openxmlformats.org/officeDocument/2006/relationships/image" Target="media/image13.wmf"/><Relationship Id="rId53" Type="http://schemas.openxmlformats.org/officeDocument/2006/relationships/image" Target="media/image20.wmf"/><Relationship Id="rId58" Type="http://schemas.openxmlformats.org/officeDocument/2006/relationships/oleObject" Target="embeddings/oleObject24.bin"/><Relationship Id="rId74" Type="http://schemas.openxmlformats.org/officeDocument/2006/relationships/image" Target="media/image29.wmf"/><Relationship Id="rId79" Type="http://schemas.openxmlformats.org/officeDocument/2006/relationships/header" Target="header3.xml"/><Relationship Id="rId5" Type="http://schemas.openxmlformats.org/officeDocument/2006/relationships/settings" Target="settings.xml"/><Relationship Id="rId61" Type="http://schemas.openxmlformats.org/officeDocument/2006/relationships/oleObject" Target="embeddings/oleObject27.bin"/><Relationship Id="rId82" Type="http://schemas.microsoft.com/office/2011/relationships/people" Target="people.xml"/><Relationship Id="rId19" Type="http://schemas.openxmlformats.org/officeDocument/2006/relationships/image" Target="media/image4.wmf"/><Relationship Id="rId14" Type="http://schemas.openxmlformats.org/officeDocument/2006/relationships/oleObject" Target="embeddings/oleObject1.bin"/><Relationship Id="rId22" Type="http://schemas.openxmlformats.org/officeDocument/2006/relationships/oleObject" Target="embeddings/oleObject5.bin"/><Relationship Id="rId27" Type="http://schemas.openxmlformats.org/officeDocument/2006/relationships/image" Target="media/image8.wmf"/><Relationship Id="rId30" Type="http://schemas.openxmlformats.org/officeDocument/2006/relationships/oleObject" Target="embeddings/oleObject9.bin"/><Relationship Id="rId35" Type="http://schemas.openxmlformats.org/officeDocument/2006/relationships/image" Target="media/image12.wmf"/><Relationship Id="rId43" Type="http://schemas.openxmlformats.org/officeDocument/2006/relationships/oleObject" Target="embeddings/oleObject16.bin"/><Relationship Id="rId48" Type="http://schemas.openxmlformats.org/officeDocument/2006/relationships/oleObject" Target="embeddings/oleObject19.bin"/><Relationship Id="rId56" Type="http://schemas.openxmlformats.org/officeDocument/2006/relationships/oleObject" Target="embeddings/oleObject23.bin"/><Relationship Id="rId64" Type="http://schemas.openxmlformats.org/officeDocument/2006/relationships/image" Target="media/image24.wmf"/><Relationship Id="rId69" Type="http://schemas.openxmlformats.org/officeDocument/2006/relationships/oleObject" Target="embeddings/oleObject31.bin"/><Relationship Id="rId77" Type="http://schemas.openxmlformats.org/officeDocument/2006/relationships/oleObject" Target="embeddings/oleObject35.bin"/><Relationship Id="rId8" Type="http://schemas.openxmlformats.org/officeDocument/2006/relationships/endnotes" Target="endnotes.xml"/><Relationship Id="rId51" Type="http://schemas.openxmlformats.org/officeDocument/2006/relationships/image" Target="media/image19.wmf"/><Relationship Id="rId72" Type="http://schemas.openxmlformats.org/officeDocument/2006/relationships/image" Target="media/image28.wmf"/><Relationship Id="rId80" Type="http://schemas.openxmlformats.org/officeDocument/2006/relationships/header" Target="header4.xml"/><Relationship Id="rId3" Type="http://schemas.openxmlformats.org/officeDocument/2006/relationships/numbering" Target="numbering.xml"/><Relationship Id="rId12" Type="http://schemas.openxmlformats.org/officeDocument/2006/relationships/header" Target="header1.xml"/><Relationship Id="rId17" Type="http://schemas.openxmlformats.org/officeDocument/2006/relationships/image" Target="media/image3.wmf"/><Relationship Id="rId25" Type="http://schemas.openxmlformats.org/officeDocument/2006/relationships/image" Target="media/image7.wmf"/><Relationship Id="rId33" Type="http://schemas.openxmlformats.org/officeDocument/2006/relationships/image" Target="media/image11.wmf"/><Relationship Id="rId38" Type="http://schemas.openxmlformats.org/officeDocument/2006/relationships/oleObject" Target="embeddings/oleObject13.bin"/><Relationship Id="rId46" Type="http://schemas.openxmlformats.org/officeDocument/2006/relationships/image" Target="media/image17.wmf"/><Relationship Id="rId59" Type="http://schemas.openxmlformats.org/officeDocument/2006/relationships/oleObject" Target="embeddings/oleObject25.bin"/><Relationship Id="rId67" Type="http://schemas.openxmlformats.org/officeDocument/2006/relationships/oleObject" Target="embeddings/oleObject30.bin"/><Relationship Id="rId20" Type="http://schemas.openxmlformats.org/officeDocument/2006/relationships/oleObject" Target="embeddings/oleObject4.bin"/><Relationship Id="rId41" Type="http://schemas.openxmlformats.org/officeDocument/2006/relationships/image" Target="media/image15.wmf"/><Relationship Id="rId54" Type="http://schemas.openxmlformats.org/officeDocument/2006/relationships/oleObject" Target="embeddings/oleObject22.bin"/><Relationship Id="rId62" Type="http://schemas.openxmlformats.org/officeDocument/2006/relationships/image" Target="media/image23.wmf"/><Relationship Id="rId70" Type="http://schemas.openxmlformats.org/officeDocument/2006/relationships/image" Target="media/image27.wmf"/><Relationship Id="rId75" Type="http://schemas.openxmlformats.org/officeDocument/2006/relationships/oleObject" Target="embeddings/oleObject34.bin"/><Relationship Id="rId83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5" Type="http://schemas.openxmlformats.org/officeDocument/2006/relationships/image" Target="media/image2.wmf"/><Relationship Id="rId23" Type="http://schemas.openxmlformats.org/officeDocument/2006/relationships/image" Target="media/image6.wmf"/><Relationship Id="rId28" Type="http://schemas.openxmlformats.org/officeDocument/2006/relationships/oleObject" Target="embeddings/oleObject8.bin"/><Relationship Id="rId36" Type="http://schemas.openxmlformats.org/officeDocument/2006/relationships/oleObject" Target="embeddings/oleObject12.bin"/><Relationship Id="rId49" Type="http://schemas.openxmlformats.org/officeDocument/2006/relationships/image" Target="media/image18.wmf"/><Relationship Id="rId57" Type="http://schemas.openxmlformats.org/officeDocument/2006/relationships/image" Target="media/image22.wmf"/><Relationship Id="rId10" Type="http://schemas.openxmlformats.org/officeDocument/2006/relationships/hyperlink" Target="http://www.3gpp.org/Change-Requests" TargetMode="External"/><Relationship Id="rId31" Type="http://schemas.openxmlformats.org/officeDocument/2006/relationships/image" Target="media/image10.wmf"/><Relationship Id="rId44" Type="http://schemas.openxmlformats.org/officeDocument/2006/relationships/image" Target="media/image16.wmf"/><Relationship Id="rId52" Type="http://schemas.openxmlformats.org/officeDocument/2006/relationships/oleObject" Target="embeddings/oleObject21.bin"/><Relationship Id="rId60" Type="http://schemas.openxmlformats.org/officeDocument/2006/relationships/oleObject" Target="embeddings/oleObject26.bin"/><Relationship Id="rId65" Type="http://schemas.openxmlformats.org/officeDocument/2006/relationships/oleObject" Target="embeddings/oleObject29.bin"/><Relationship Id="rId73" Type="http://schemas.openxmlformats.org/officeDocument/2006/relationships/oleObject" Target="embeddings/oleObject33.bin"/><Relationship Id="rId78" Type="http://schemas.openxmlformats.org/officeDocument/2006/relationships/header" Target="header2.xml"/><Relationship Id="rId81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3" Type="http://schemas.openxmlformats.org/officeDocument/2006/relationships/image" Target="media/image1.wmf"/><Relationship Id="rId18" Type="http://schemas.openxmlformats.org/officeDocument/2006/relationships/oleObject" Target="embeddings/oleObject3.bin"/><Relationship Id="rId39" Type="http://schemas.openxmlformats.org/officeDocument/2006/relationships/image" Target="media/image14.wmf"/><Relationship Id="rId34" Type="http://schemas.openxmlformats.org/officeDocument/2006/relationships/oleObject" Target="embeddings/oleObject11.bin"/><Relationship Id="rId50" Type="http://schemas.openxmlformats.org/officeDocument/2006/relationships/oleObject" Target="embeddings/oleObject20.bin"/><Relationship Id="rId55" Type="http://schemas.openxmlformats.org/officeDocument/2006/relationships/image" Target="media/image21.wmf"/><Relationship Id="rId76" Type="http://schemas.openxmlformats.org/officeDocument/2006/relationships/image" Target="media/image30.wmf"/><Relationship Id="rId7" Type="http://schemas.openxmlformats.org/officeDocument/2006/relationships/footnotes" Target="footnotes.xml"/><Relationship Id="rId71" Type="http://schemas.openxmlformats.org/officeDocument/2006/relationships/oleObject" Target="embeddings/oleObject32.bin"/><Relationship Id="rId2" Type="http://schemas.openxmlformats.org/officeDocument/2006/relationships/customXml" Target="../customXml/item1.xml"/><Relationship Id="rId29" Type="http://schemas.openxmlformats.org/officeDocument/2006/relationships/image" Target="media/image9.wmf"/><Relationship Id="rId24" Type="http://schemas.openxmlformats.org/officeDocument/2006/relationships/oleObject" Target="embeddings/oleObject6.bin"/><Relationship Id="rId40" Type="http://schemas.openxmlformats.org/officeDocument/2006/relationships/oleObject" Target="embeddings/oleObject14.bin"/><Relationship Id="rId45" Type="http://schemas.openxmlformats.org/officeDocument/2006/relationships/oleObject" Target="embeddings/oleObject17.bin"/><Relationship Id="rId66" Type="http://schemas.openxmlformats.org/officeDocument/2006/relationships/image" Target="media/image25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A6386A-55CB-4A77-8E74-A117807E9B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5</TotalTime>
  <Pages>4</Pages>
  <Words>904</Words>
  <Characters>5153</Characters>
  <Application>Microsoft Office Word</Application>
  <DocSecurity>0</DocSecurity>
  <Lines>42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6045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Huawei</cp:lastModifiedBy>
  <cp:revision>9</cp:revision>
  <cp:lastPrinted>1900-12-31T16:00:00Z</cp:lastPrinted>
  <dcterms:created xsi:type="dcterms:W3CDTF">2021-11-04T10:52:00Z</dcterms:created>
  <dcterms:modified xsi:type="dcterms:W3CDTF">2021-11-17T14:48:00Z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(3)o0Wygww/LPdzG63iTsJDQsZRpPO2rFEEEtUSoiXP62GLG3M3P85MSNKHzACd6sWXuya9jX/r
er6DENFJ4BlJsKZiYA1TCrD94XcIOslaiYgFQJhQayv4Olcx2Kqyi0BDwu3lXz8IJSBfFMx/
+yKvv7PK3So3IziOtnsub1QqggPk6Ub1Dl0P5bml1Xoex+YSfFV65cGrLhaVw8VhLcKVVd9P
VaoQQW/R+RAYCFYxD0</vt:lpwstr>
  </property>
  <property fmtid="{D5CDD505-2E9C-101B-9397-08002B2CF9AE}" pid="22" name="_2015_ms_pID_7253431">
    <vt:lpwstr>e/rxGJF8Nm6iY/1I3kaob99PXMUSOu7s5bktQE5aPdlkPQbLvHlBBt
SYCZH9vsCibELwzosMBTFiNJN5fYfQOvlu2UjYUAZswqVsl6D7Vzwy+ib4i7l8851Oeqvi78
VaVKTn/YtUirRnbgj///Nn2WUEgBgW1mE+pxIBEQO6ritR1pSn2KKt9YnVpvzapeY9/an018
CXnmubOpg8N5TfMdw8B1Jzcv7maLRer3fRR8</vt:lpwstr>
  </property>
  <property fmtid="{D5CDD505-2E9C-101B-9397-08002B2CF9AE}" pid="23" name="_2015_ms_pID_7253432">
    <vt:lpwstr>Yg==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1637133278</vt:lpwstr>
  </property>
</Properties>
</file>