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A12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WG1</w:t>
      </w:r>
      <w:r w:rsidR="00711932">
        <w:rPr>
          <w:b/>
          <w:noProof/>
          <w:sz w:val="24"/>
        </w:rPr>
        <w:t xml:space="preserve"> </w:t>
      </w:r>
      <w:r w:rsidR="00FA2D64">
        <w:rPr>
          <w:b/>
          <w:noProof/>
          <w:sz w:val="24"/>
        </w:rPr>
        <w:t xml:space="preserve">Meeting </w:t>
      </w:r>
      <w:r w:rsidR="00662EEF">
        <w:rPr>
          <w:b/>
          <w:noProof/>
          <w:sz w:val="24"/>
        </w:rPr>
        <w:t>#1</w:t>
      </w:r>
      <w:r w:rsidR="00A67A57">
        <w:rPr>
          <w:b/>
          <w:noProof/>
          <w:sz w:val="24"/>
        </w:rPr>
        <w:t>0</w:t>
      </w:r>
      <w:r w:rsidR="00ED2CBB">
        <w:rPr>
          <w:b/>
          <w:noProof/>
          <w:sz w:val="24"/>
        </w:rPr>
        <w:t>7</w:t>
      </w:r>
      <w:r w:rsidR="00711932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R1</w:t>
      </w:r>
      <w:r w:rsidR="00154710">
        <w:rPr>
          <w:b/>
          <w:i/>
          <w:noProof/>
          <w:sz w:val="28"/>
        </w:rPr>
        <w:t>-2</w:t>
      </w:r>
      <w:r w:rsidR="00ED2CBB">
        <w:rPr>
          <w:b/>
          <w:i/>
          <w:noProof/>
          <w:sz w:val="28"/>
        </w:rPr>
        <w:t>1</w:t>
      </w:r>
      <w:r w:rsidR="00017D7D">
        <w:rPr>
          <w:b/>
          <w:i/>
          <w:noProof/>
          <w:sz w:val="28"/>
        </w:rPr>
        <w:t>1</w:t>
      </w:r>
      <w:r w:rsidR="00705061">
        <w:rPr>
          <w:b/>
          <w:i/>
          <w:noProof/>
          <w:sz w:val="28"/>
        </w:rPr>
        <w:t>xxxx</w:t>
      </w:r>
    </w:p>
    <w:p w:rsidR="00CB24C0" w:rsidRDefault="00ED2CBB" w:rsidP="00CB24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 w:rsidR="006967AE">
        <w:rPr>
          <w:b/>
          <w:noProof/>
          <w:sz w:val="24"/>
        </w:rPr>
        <w:t>-</w:t>
      </w:r>
      <w:r w:rsidR="00C0249E">
        <w:rPr>
          <w:b/>
          <w:noProof/>
          <w:sz w:val="24"/>
        </w:rPr>
        <w:t>M</w:t>
      </w:r>
      <w:r w:rsidR="00711932">
        <w:rPr>
          <w:b/>
          <w:noProof/>
          <w:sz w:val="24"/>
        </w:rPr>
        <w:t>eeting</w:t>
      </w:r>
      <w:r w:rsidR="00CB24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Novermber</w:t>
      </w:r>
      <w:r w:rsidR="00C0249E">
        <w:rPr>
          <w:b/>
          <w:noProof/>
          <w:sz w:val="24"/>
        </w:rPr>
        <w:t xml:space="preserve"> </w:t>
      </w:r>
      <w:r w:rsidR="00FC4093">
        <w:rPr>
          <w:b/>
          <w:noProof/>
          <w:sz w:val="24"/>
        </w:rPr>
        <w:t>1</w:t>
      </w:r>
      <w:r>
        <w:rPr>
          <w:b/>
          <w:noProof/>
          <w:sz w:val="24"/>
        </w:rPr>
        <w:t>1</w:t>
      </w:r>
      <w:r w:rsidR="00FC4093">
        <w:rPr>
          <w:b/>
          <w:noProof/>
          <w:sz w:val="24"/>
          <w:vertAlign w:val="superscript"/>
        </w:rPr>
        <w:t>th</w:t>
      </w:r>
      <w:r w:rsidR="00FC4093">
        <w:rPr>
          <w:b/>
          <w:noProof/>
          <w:sz w:val="24"/>
        </w:rPr>
        <w:t xml:space="preserve"> </w:t>
      </w:r>
      <w:r w:rsidR="00711932">
        <w:rPr>
          <w:b/>
          <w:noProof/>
          <w:sz w:val="24"/>
        </w:rPr>
        <w:t>–</w:t>
      </w:r>
      <w:r w:rsidR="00141C4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19</w:t>
      </w:r>
      <w:r w:rsidR="00711932" w:rsidRPr="00711932">
        <w:rPr>
          <w:b/>
          <w:noProof/>
          <w:sz w:val="24"/>
          <w:vertAlign w:val="superscript"/>
        </w:rPr>
        <w:t>th</w:t>
      </w:r>
      <w:r w:rsidR="00C0249E">
        <w:rPr>
          <w:b/>
          <w:noProof/>
          <w:sz w:val="24"/>
        </w:rPr>
        <w:t xml:space="preserve">, </w:t>
      </w:r>
      <w:r w:rsidR="00CB24C0">
        <w:rPr>
          <w:b/>
          <w:noProof/>
          <w:sz w:val="24"/>
        </w:rPr>
        <w:t>202</w:t>
      </w:r>
      <w:r w:rsidR="00510090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654"/>
        <w:gridCol w:w="614"/>
        <w:gridCol w:w="1276"/>
        <w:gridCol w:w="709"/>
        <w:gridCol w:w="992"/>
        <w:gridCol w:w="2410"/>
        <w:gridCol w:w="1701"/>
        <w:gridCol w:w="143"/>
      </w:tblGrid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A76385" w:rsidRDefault="00305409" w:rsidP="006A14DF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76385">
              <w:rPr>
                <w:i/>
                <w:noProof/>
                <w:sz w:val="14"/>
              </w:rPr>
              <w:t>CR-Form-v</w:t>
            </w:r>
            <w:r w:rsidR="008863B9" w:rsidRPr="00A76385">
              <w:rPr>
                <w:i/>
                <w:noProof/>
                <w:sz w:val="14"/>
              </w:rPr>
              <w:t>12.</w:t>
            </w:r>
            <w:r w:rsidR="006A14DF">
              <w:rPr>
                <w:i/>
                <w:noProof/>
                <w:sz w:val="14"/>
              </w:rPr>
              <w:t>1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27AD3">
            <w:pPr>
              <w:pStyle w:val="CRCoverPage"/>
              <w:spacing w:after="0"/>
              <w:jc w:val="center"/>
              <w:rPr>
                <w:noProof/>
              </w:rPr>
            </w:pPr>
            <w:bookmarkStart w:id="0" w:name="_GoBack"/>
            <w:r>
              <w:rPr>
                <w:b/>
                <w:noProof/>
                <w:color w:val="FF0000"/>
                <w:sz w:val="32"/>
              </w:rPr>
              <w:t>DRAFT</w:t>
            </w:r>
            <w:r w:rsidR="007C50E7">
              <w:rPr>
                <w:b/>
                <w:noProof/>
                <w:color w:val="FF0000"/>
                <w:sz w:val="32"/>
              </w:rPr>
              <w:t xml:space="preserve"> </w:t>
            </w:r>
            <w:bookmarkEnd w:id="0"/>
            <w:r w:rsidR="001E41F3" w:rsidRPr="00A76385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CD5C11">
        <w:tc>
          <w:tcPr>
            <w:tcW w:w="142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654" w:type="dxa"/>
            <w:shd w:val="pct30" w:color="FFFF00" w:fill="auto"/>
          </w:tcPr>
          <w:p w:rsidR="001E41F3" w:rsidRPr="00A76385" w:rsidRDefault="00CD5C11" w:rsidP="00A67A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D5C11">
              <w:rPr>
                <w:b/>
                <w:noProof/>
                <w:sz w:val="22"/>
              </w:rPr>
              <w:t>38.212</w:t>
            </w:r>
          </w:p>
        </w:tc>
        <w:tc>
          <w:tcPr>
            <w:tcW w:w="614" w:type="dxa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A76385" w:rsidRDefault="00692034" w:rsidP="00056D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B38EA">
              <w:rPr>
                <w:rFonts w:hint="eastAsia"/>
                <w:b/>
                <w:noProof/>
                <w:sz w:val="28"/>
              </w:rPr>
              <w:t>X</w:t>
            </w:r>
            <w:r w:rsidRPr="00CB38EA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:rsidR="001E41F3" w:rsidRPr="00A7638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A76385" w:rsidRDefault="00F40E8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Pr="009A429F">
              <w:rPr>
                <w:b/>
                <w:noProof/>
                <w:sz w:val="28"/>
              </w:rPr>
              <w:t>-</w:t>
            </w:r>
            <w:r w:rsidRPr="009A429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Pr="00A7638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A76385" w:rsidRDefault="00323013" w:rsidP="00E638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E2724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E63870">
              <w:rPr>
                <w:b/>
                <w:noProof/>
                <w:sz w:val="28"/>
              </w:rPr>
              <w:t>7</w:t>
            </w:r>
            <w:r w:rsidR="00F40E86">
              <w:rPr>
                <w:b/>
                <w:noProof/>
                <w:sz w:val="28"/>
              </w:rPr>
              <w:t>.</w:t>
            </w:r>
            <w:r w:rsidR="003622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76385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76385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76385">
              <w:rPr>
                <w:rFonts w:cs="Arial"/>
                <w:i/>
                <w:noProof/>
              </w:rPr>
              <w:t>on using this form</w:t>
            </w:r>
            <w:r w:rsidR="0051580D" w:rsidRPr="00A76385">
              <w:rPr>
                <w:rFonts w:cs="Arial"/>
                <w:i/>
                <w:noProof/>
              </w:rPr>
              <w:t>: c</w:t>
            </w:r>
            <w:r w:rsidR="00F25D98" w:rsidRPr="00A76385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76385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76385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76385">
              <w:rPr>
                <w:rFonts w:cs="Arial"/>
                <w:i/>
                <w:noProof/>
              </w:rPr>
              <w:t>.</w:t>
            </w:r>
          </w:p>
        </w:tc>
      </w:tr>
      <w:tr w:rsidR="001E41F3" w:rsidRPr="00A76385" w:rsidTr="00547111">
        <w:tc>
          <w:tcPr>
            <w:tcW w:w="9641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76385" w:rsidTr="00A7671C">
        <w:tc>
          <w:tcPr>
            <w:tcW w:w="2835" w:type="dxa"/>
          </w:tcPr>
          <w:p w:rsidR="00F25D98" w:rsidRPr="00A7638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Proposed change</w:t>
            </w:r>
            <w:r w:rsidR="00A7671C" w:rsidRPr="00A76385">
              <w:rPr>
                <w:b/>
                <w:i/>
                <w:noProof/>
              </w:rPr>
              <w:t xml:space="preserve"> </w:t>
            </w:r>
            <w:r w:rsidRPr="00A76385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EF21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76385" w:rsidTr="00547111">
        <w:tc>
          <w:tcPr>
            <w:tcW w:w="9640" w:type="dxa"/>
            <w:gridSpan w:val="11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Title:</w:t>
            </w:r>
            <w:r w:rsidRPr="00A7638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7B03C3" w:rsidP="006C21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B03C3">
              <w:rPr>
                <w:noProof/>
                <w:lang w:eastAsia="zh-CN"/>
              </w:rPr>
              <w:t>Changes of channel access types tables in TS 38.212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1D20A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3B3E7A" w:rsidP="003B3E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Moderator(</w:t>
            </w:r>
            <w:r w:rsidR="00F40E86" w:rsidRPr="009A429F">
              <w:rPr>
                <w:noProof/>
              </w:rPr>
              <w:fldChar w:fldCharType="begin"/>
            </w:r>
            <w:r w:rsidR="00F40E86" w:rsidRPr="009A429F">
              <w:rPr>
                <w:noProof/>
              </w:rPr>
              <w:instrText xml:space="preserve"> DOCPROPERTY  SourceIfWg  \* MERGEFORMAT </w:instrText>
            </w:r>
            <w:r w:rsidR="00F40E86" w:rsidRPr="009A429F">
              <w:rPr>
                <w:noProof/>
              </w:rPr>
              <w:fldChar w:fldCharType="separate"/>
            </w:r>
            <w:r w:rsidR="00F40E86" w:rsidRPr="009A429F">
              <w:rPr>
                <w:noProof/>
              </w:rPr>
              <w:t>Huawei</w:t>
            </w:r>
            <w:r>
              <w:rPr>
                <w:noProof/>
              </w:rPr>
              <w:t>)</w:t>
            </w:r>
            <w:r w:rsidR="00F40E86" w:rsidRPr="009A429F">
              <w:rPr>
                <w:noProof/>
              </w:rPr>
              <w:fldChar w:fldCharType="end"/>
            </w:r>
            <w:r w:rsidR="00D80C44">
              <w:rPr>
                <w:noProof/>
              </w:rPr>
              <w:t>, Ericsson</w:t>
            </w:r>
            <w:r w:rsidR="001C3293">
              <w:rPr>
                <w:noProof/>
              </w:rPr>
              <w:t>, Lenovo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t>R</w:t>
            </w:r>
            <w:r w:rsidR="00CD0740">
              <w:t>1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Work item code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A76385" w:rsidRDefault="00A67A57" w:rsidP="003622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NR_unlic</w:t>
            </w:r>
            <w:r w:rsidR="007C50E7">
              <w:rPr>
                <w:noProof/>
                <w:lang w:eastAsia="zh-CN"/>
              </w:rPr>
              <w:t>-</w:t>
            </w:r>
            <w:r w:rsidR="006A1FB4">
              <w:rPr>
                <w:noProof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A26BA8" w:rsidP="003B3E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D2CBB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B3E7A">
              <w:rPr>
                <w:noProof/>
              </w:rPr>
              <w:t>17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A76385" w:rsidRDefault="005100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8E2724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Release  \* MERGEFORMAT </w:instrText>
            </w:r>
            <w:r w:rsidRPr="009A429F">
              <w:rPr>
                <w:noProof/>
              </w:rPr>
              <w:fldChar w:fldCharType="separate"/>
            </w:r>
            <w:r w:rsidRPr="009A429F">
              <w:rPr>
                <w:noProof/>
              </w:rPr>
              <w:t>Rel-1</w:t>
            </w:r>
            <w:r w:rsidR="008E2724">
              <w:rPr>
                <w:noProof/>
              </w:rPr>
              <w:t>6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categories:</w:t>
            </w:r>
            <w:r w:rsidRPr="00A76385">
              <w:rPr>
                <w:b/>
                <w:i/>
                <w:noProof/>
                <w:sz w:val="18"/>
              </w:rPr>
              <w:br/>
              <w:t>F</w:t>
            </w:r>
            <w:r w:rsidRPr="00A76385">
              <w:rPr>
                <w:i/>
                <w:noProof/>
                <w:sz w:val="18"/>
              </w:rPr>
              <w:t xml:space="preserve">  (correction)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A</w:t>
            </w:r>
            <w:r w:rsidRPr="00A76385">
              <w:rPr>
                <w:i/>
                <w:noProof/>
                <w:sz w:val="18"/>
              </w:rPr>
              <w:t xml:space="preserve">  (</w:t>
            </w:r>
            <w:r w:rsidR="00DE34CF" w:rsidRPr="00A76385">
              <w:rPr>
                <w:i/>
                <w:noProof/>
                <w:sz w:val="18"/>
              </w:rPr>
              <w:t xml:space="preserve">mirror </w:t>
            </w:r>
            <w:r w:rsidRPr="00A76385">
              <w:rPr>
                <w:i/>
                <w:noProof/>
                <w:sz w:val="18"/>
              </w:rPr>
              <w:t>correspond</w:t>
            </w:r>
            <w:r w:rsidR="00DE34CF" w:rsidRPr="00A76385">
              <w:rPr>
                <w:i/>
                <w:noProof/>
                <w:sz w:val="18"/>
              </w:rPr>
              <w:t xml:space="preserve">ing </w:t>
            </w:r>
            <w:r w:rsidRPr="00A76385">
              <w:rPr>
                <w:i/>
                <w:noProof/>
                <w:sz w:val="18"/>
              </w:rPr>
              <w:t xml:space="preserve">to a </w:t>
            </w:r>
            <w:r w:rsidR="00DE34CF" w:rsidRPr="00A76385">
              <w:rPr>
                <w:i/>
                <w:noProof/>
                <w:sz w:val="18"/>
              </w:rPr>
              <w:t xml:space="preserve">change </w:t>
            </w:r>
            <w:r w:rsidRPr="00A76385">
              <w:rPr>
                <w:i/>
                <w:noProof/>
                <w:sz w:val="18"/>
              </w:rPr>
              <w:t>in an earlier release)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B</w:t>
            </w:r>
            <w:r w:rsidRPr="00A76385">
              <w:rPr>
                <w:i/>
                <w:noProof/>
                <w:sz w:val="18"/>
              </w:rPr>
              <w:t xml:space="preserve">  (addition of feature), 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C</w:t>
            </w:r>
            <w:r w:rsidRPr="00A76385">
              <w:rPr>
                <w:i/>
                <w:noProof/>
                <w:sz w:val="18"/>
              </w:rPr>
              <w:t xml:space="preserve">  (functional modification of feature)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D</w:t>
            </w:r>
            <w:r w:rsidRPr="00A76385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A76385" w:rsidRDefault="001E41F3">
            <w:pPr>
              <w:pStyle w:val="CRCoverPage"/>
              <w:rPr>
                <w:noProof/>
              </w:rPr>
            </w:pPr>
            <w:r w:rsidRPr="00A76385">
              <w:rPr>
                <w:noProof/>
                <w:sz w:val="18"/>
              </w:rPr>
              <w:t>Detailed e</w:t>
            </w:r>
            <w:r w:rsidR="00563096">
              <w:rPr>
                <w:noProof/>
                <w:sz w:val="18"/>
              </w:rPr>
              <w:t>?</w:t>
            </w:r>
            <w:r w:rsidRPr="00A76385">
              <w:rPr>
                <w:noProof/>
                <w:sz w:val="18"/>
              </w:rPr>
              <w:t>planations of the above categories can</w:t>
            </w:r>
            <w:r w:rsidRPr="00A76385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76385">
                <w:rPr>
                  <w:rStyle w:val="aa"/>
                  <w:noProof/>
                  <w:sz w:val="18"/>
                </w:rPr>
                <w:t>TR 21.900</w:t>
              </w:r>
            </w:hyperlink>
            <w:r w:rsidRPr="00A7638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A76385" w:rsidRDefault="00606A15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76385" w:rsidTr="00547111">
        <w:tc>
          <w:tcPr>
            <w:tcW w:w="1843" w:type="dxa"/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609F" w:rsidRDefault="00ED2CBB" w:rsidP="005F7123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A67A57" w:rsidRPr="00A67A57">
              <w:rPr>
                <w:lang w:eastAsia="zh-CN"/>
              </w:rPr>
              <w:t>he Min</w:t>
            </w:r>
            <w:ins w:id="2" w:author="Huawei" w:date="2021-11-18T14:30:00Z">
              <w:r w:rsidR="000059BC">
                <w:rPr>
                  <w:lang w:eastAsia="zh-CN"/>
                </w:rPr>
                <w:t>i</w:t>
              </w:r>
            </w:ins>
            <w:r w:rsidR="00A67A57" w:rsidRPr="00A67A57">
              <w:rPr>
                <w:lang w:eastAsia="zh-CN"/>
              </w:rPr>
              <w:t xml:space="preserve">stry of Industry and Information Technology (MIIT) in China </w:t>
            </w:r>
            <w:r>
              <w:rPr>
                <w:lang w:eastAsia="zh-CN"/>
              </w:rPr>
              <w:t>has already published the final</w:t>
            </w:r>
            <w:r w:rsidR="00A67A57" w:rsidRPr="00A67A57">
              <w:rPr>
                <w:lang w:eastAsia="zh-CN"/>
              </w:rPr>
              <w:t xml:space="preserve"> regulatory rules for operating in the 2.4 GHz bands and the 5 GHz bands</w:t>
            </w:r>
            <w:r w:rsidR="00336471">
              <w:rPr>
                <w:lang w:eastAsia="zh-CN"/>
              </w:rPr>
              <w:t>.</w:t>
            </w:r>
            <w:r w:rsidR="0042194E">
              <w:rPr>
                <w:lang w:eastAsia="zh-CN"/>
              </w:rPr>
              <w:t xml:space="preserve"> </w:t>
            </w:r>
            <w:r w:rsidR="009C1D57">
              <w:rPr>
                <w:lang w:eastAsia="zh-CN"/>
              </w:rPr>
              <w:t xml:space="preserve">Some </w:t>
            </w:r>
            <w:r w:rsidR="0042194E">
              <w:rPr>
                <w:lang w:eastAsia="zh-CN"/>
              </w:rPr>
              <w:t xml:space="preserve">requirements for </w:t>
            </w:r>
            <w:del w:id="3" w:author="Huawei" w:date="2021-11-18T12:00:00Z">
              <w:r w:rsidR="0042194E" w:rsidDel="00D80C44">
                <w:rPr>
                  <w:lang w:eastAsia="zh-CN"/>
                </w:rPr>
                <w:delText xml:space="preserve">LBE and </w:delText>
              </w:r>
            </w:del>
            <w:del w:id="4" w:author="Huawei" w:date="2021-11-18T14:29:00Z">
              <w:r w:rsidR="0042194E" w:rsidDel="000059BC">
                <w:rPr>
                  <w:lang w:eastAsia="zh-CN"/>
                </w:rPr>
                <w:delText xml:space="preserve">FEB </w:delText>
              </w:r>
            </w:del>
            <w:ins w:id="5" w:author="Huawei" w:date="2021-11-18T14:29:00Z">
              <w:r w:rsidR="000059BC">
                <w:rPr>
                  <w:lang w:eastAsia="zh-CN"/>
                </w:rPr>
                <w:t xml:space="preserve">FBE </w:t>
              </w:r>
            </w:ins>
            <w:r w:rsidR="0042194E">
              <w:rPr>
                <w:lang w:eastAsia="zh-CN"/>
              </w:rPr>
              <w:t>device operating in 5 GHz band in China are different from ETSI BRAN regulations in EN 301 893</w:t>
            </w:r>
            <w:ins w:id="6" w:author="Huawei" w:date="2021-11-18T12:00:00Z">
              <w:r w:rsidR="00D80C44">
                <w:rPr>
                  <w:lang w:eastAsia="zh-CN"/>
                </w:rPr>
                <w:t>. The</w:t>
              </w:r>
            </w:ins>
            <w:del w:id="7" w:author="Huawei" w:date="2021-11-18T12:00:00Z">
              <w:r w:rsidR="0042194E" w:rsidDel="00D80C44">
                <w:rPr>
                  <w:lang w:eastAsia="zh-CN"/>
                </w:rPr>
                <w:delText xml:space="preserve"> an</w:delText>
              </w:r>
              <w:r w:rsidR="0040306D" w:rsidDel="00D80C44">
                <w:rPr>
                  <w:lang w:eastAsia="zh-CN"/>
                </w:rPr>
                <w:delText>d</w:delText>
              </w:r>
            </w:del>
            <w:r w:rsidR="0040306D">
              <w:rPr>
                <w:lang w:eastAsia="zh-CN"/>
              </w:rPr>
              <w:t xml:space="preserve"> channel access procedure</w:t>
            </w:r>
            <w:ins w:id="8" w:author="Huawei" w:date="2021-11-18T12:01:00Z">
              <w:r w:rsidR="00D80C44">
                <w:rPr>
                  <w:lang w:eastAsia="zh-CN"/>
                </w:rPr>
                <w:t>s</w:t>
              </w:r>
            </w:ins>
            <w:r w:rsidR="0040306D">
              <w:rPr>
                <w:lang w:eastAsia="zh-CN"/>
              </w:rPr>
              <w:t xml:space="preserve"> in 3GPP specification</w:t>
            </w:r>
            <w:ins w:id="9" w:author="Huawei" w:date="2021-11-18T12:01:00Z">
              <w:r w:rsidR="00D80C44">
                <w:rPr>
                  <w:color w:val="FF0000"/>
                </w:rPr>
                <w:t xml:space="preserve"> follow ETSI BRAN regulations based on sensing slot duration of 9us</w:t>
              </w:r>
            </w:ins>
            <w:r w:rsidR="0040306D">
              <w:rPr>
                <w:lang w:eastAsia="zh-CN"/>
              </w:rPr>
              <w:t xml:space="preserve">. </w:t>
            </w:r>
            <w:r w:rsidR="00B24C6A">
              <w:rPr>
                <w:lang w:eastAsia="zh-CN"/>
              </w:rPr>
              <w:t xml:space="preserve">For operation in China, at least the </w:t>
            </w:r>
            <w:r w:rsidR="00E67AEF">
              <w:rPr>
                <w:lang w:eastAsia="zh-CN"/>
              </w:rPr>
              <w:t>sensing slot duration of 9us for semi-static channel access can not meet the requirement o</w:t>
            </w:r>
            <w:r w:rsidR="0009609F">
              <w:rPr>
                <w:lang w:eastAsia="zh-CN"/>
              </w:rPr>
              <w:t xml:space="preserve">f MIIT </w:t>
            </w:r>
            <w:r w:rsidR="00B24C6A">
              <w:rPr>
                <w:lang w:eastAsia="zh-CN"/>
              </w:rPr>
              <w:t>regulations (</w:t>
            </w:r>
            <w:r w:rsidR="00B24C6A" w:rsidRPr="00B24C6A">
              <w:rPr>
                <w:lang w:eastAsia="zh-CN"/>
              </w:rPr>
              <w:t>CCA time before transmission shall be no less than 16 μ</w:t>
            </w:r>
            <w:r w:rsidR="00B24C6A">
              <w:rPr>
                <w:lang w:eastAsia="zh-CN"/>
              </w:rPr>
              <w:t>)</w:t>
            </w:r>
            <w:r w:rsidR="0009609F">
              <w:rPr>
                <w:lang w:eastAsia="zh-CN"/>
              </w:rPr>
              <w:t>.</w:t>
            </w:r>
          </w:p>
          <w:p w:rsidR="005F7123" w:rsidRDefault="005F7123" w:rsidP="0009609F">
            <w:pPr>
              <w:pStyle w:val="CRCoverPage"/>
              <w:spacing w:after="0"/>
              <w:rPr>
                <w:lang w:eastAsia="zh-CN"/>
              </w:rPr>
            </w:pPr>
          </w:p>
          <w:p w:rsidR="00793633" w:rsidRPr="00A76385" w:rsidRDefault="005F7123" w:rsidP="005F7123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 w:rsidR="00B24C6A">
              <w:rPr>
                <w:lang w:eastAsia="zh-CN"/>
              </w:rPr>
              <w:t xml:space="preserve">ome reference subclauses for </w:t>
            </w:r>
            <w:r w:rsidR="001D6298">
              <w:rPr>
                <w:lang w:eastAsia="zh-CN"/>
              </w:rPr>
              <w:t xml:space="preserve">the </w:t>
            </w:r>
            <w:r w:rsidR="00E67AEF">
              <w:rPr>
                <w:lang w:eastAsia="zh-CN"/>
              </w:rPr>
              <w:t>channel access type</w:t>
            </w:r>
            <w:r w:rsidR="00B24C6A">
              <w:rPr>
                <w:lang w:eastAsia="zh-CN"/>
              </w:rPr>
              <w:t xml:space="preserve"> coloumn in </w:t>
            </w:r>
            <w:r w:rsidR="001D6298">
              <w:rPr>
                <w:lang w:eastAsia="zh-CN"/>
              </w:rPr>
              <w:t xml:space="preserve">the </w:t>
            </w:r>
            <w:r w:rsidR="00B24C6A">
              <w:rPr>
                <w:lang w:eastAsia="zh-CN"/>
              </w:rPr>
              <w:t>RRC configurable tables</w:t>
            </w:r>
            <w:r w:rsidR="00E67AEF">
              <w:rPr>
                <w:lang w:eastAsia="zh-CN"/>
              </w:rPr>
              <w:t xml:space="preserve"> should be </w:t>
            </w:r>
            <w:r w:rsidR="00B24C6A">
              <w:rPr>
                <w:lang w:eastAsia="zh-CN"/>
              </w:rPr>
              <w:t>corrected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Summary of change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A19E9" w:rsidRDefault="003270D7" w:rsidP="005F7123">
            <w:pPr>
              <w:pStyle w:val="CRCoverPage"/>
              <w:numPr>
                <w:ilvl w:val="0"/>
                <w:numId w:val="13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“9us” is deleted in Table </w:t>
            </w:r>
            <w:r w:rsidRPr="003270D7">
              <w:rPr>
                <w:lang w:eastAsia="zh-CN"/>
              </w:rPr>
              <w:t>7.3.1.1.1</w:t>
            </w:r>
            <w:r w:rsidRPr="003270D7">
              <w:t>-</w:t>
            </w:r>
            <w:r w:rsidRPr="003270D7">
              <w:rPr>
                <w:lang w:eastAsia="zh-CN"/>
              </w:rPr>
              <w:t>4</w:t>
            </w:r>
            <w:r w:rsidRPr="003270D7">
              <w:rPr>
                <w:lang w:val="en-US" w:eastAsia="zh-CN"/>
              </w:rPr>
              <w:t>A</w:t>
            </w:r>
            <w:r w:rsidR="00165F80">
              <w:rPr>
                <w:b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to align the changes in section 4.3</w:t>
            </w:r>
            <w:r w:rsidR="00165F80">
              <w:rPr>
                <w:lang w:val="en-US" w:eastAsia="zh-CN"/>
              </w:rPr>
              <w:t xml:space="preserve"> in TS37.213</w:t>
            </w:r>
          </w:p>
          <w:p w:rsidR="005F7123" w:rsidRDefault="005F7123" w:rsidP="0009609F">
            <w:pPr>
              <w:pStyle w:val="CRCoverPage"/>
              <w:spacing w:after="0"/>
              <w:rPr>
                <w:lang w:val="en-US" w:eastAsia="zh-CN"/>
              </w:rPr>
            </w:pPr>
          </w:p>
          <w:p w:rsidR="009C1D57" w:rsidRPr="00E00994" w:rsidRDefault="00B24C6A" w:rsidP="005F7123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reference subclause numbers for chanel access type </w:t>
            </w:r>
            <w:r w:rsidR="00EC2A98">
              <w:rPr>
                <w:noProof/>
                <w:lang w:eastAsia="zh-CN"/>
              </w:rPr>
              <w:t>‘</w:t>
            </w:r>
            <w:r w:rsidR="00EC2A98" w:rsidRPr="00EC2A98">
              <w:rPr>
                <w:noProof/>
                <w:lang w:eastAsia="zh-CN"/>
              </w:rPr>
              <w:t>Type2B-ULChannelAccess</w:t>
            </w:r>
            <w:r w:rsidR="00EC2A98">
              <w:rPr>
                <w:noProof/>
                <w:lang w:eastAsia="zh-CN"/>
              </w:rPr>
              <w:t>’</w:t>
            </w:r>
            <w:r>
              <w:rPr>
                <w:noProof/>
                <w:lang w:eastAsia="zh-CN"/>
              </w:rPr>
              <w:t xml:space="preserve"> in </w:t>
            </w:r>
            <w:r w:rsidRPr="00B24C6A">
              <w:rPr>
                <w:noProof/>
                <w:lang w:eastAsia="zh-CN"/>
              </w:rPr>
              <w:t>Table 7.3.1.1.2-35</w:t>
            </w:r>
            <w:r>
              <w:rPr>
                <w:noProof/>
                <w:lang w:eastAsia="zh-CN"/>
              </w:rPr>
              <w:t xml:space="preserve"> and </w:t>
            </w:r>
            <w:r w:rsidR="008979FE" w:rsidRPr="008979FE">
              <w:rPr>
                <w:noProof/>
                <w:lang w:eastAsia="zh-CN"/>
              </w:rPr>
              <w:t>Table 7.3.1.2.2-6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65F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T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C4093" w:rsidRDefault="00595D89" w:rsidP="005F7123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Requirement of </w:t>
            </w:r>
            <w:r w:rsidR="00053BC9">
              <w:rPr>
                <w:noProof/>
                <w:lang w:eastAsia="zh-CN"/>
              </w:rPr>
              <w:t xml:space="preserve">16us </w:t>
            </w:r>
            <w:r>
              <w:rPr>
                <w:noProof/>
                <w:lang w:eastAsia="zh-CN"/>
              </w:rPr>
              <w:t>sensing durati</w:t>
            </w:r>
            <w:r w:rsidR="00DF314E">
              <w:rPr>
                <w:noProof/>
                <w:lang w:eastAsia="zh-CN"/>
              </w:rPr>
              <w:t xml:space="preserve">on for </w:t>
            </w:r>
            <w:r w:rsidR="00053BC9">
              <w:rPr>
                <w:noProof/>
                <w:lang w:eastAsia="zh-CN"/>
              </w:rPr>
              <w:t>semi-static channel access procedure</w:t>
            </w:r>
            <w:r w:rsidR="00DF314E">
              <w:rPr>
                <w:noProof/>
                <w:lang w:eastAsia="zh-CN"/>
              </w:rPr>
              <w:t xml:space="preserve"> is </w:t>
            </w:r>
            <w:r w:rsidR="00053BC9">
              <w:rPr>
                <w:noProof/>
                <w:lang w:eastAsia="zh-CN"/>
              </w:rPr>
              <w:t xml:space="preserve">excluded in </w:t>
            </w:r>
            <w:r>
              <w:rPr>
                <w:noProof/>
                <w:lang w:eastAsia="zh-CN"/>
              </w:rPr>
              <w:t>TS 38.212.</w:t>
            </w:r>
          </w:p>
          <w:p w:rsidR="009C1D57" w:rsidRPr="00A76385" w:rsidRDefault="009C1D57" w:rsidP="005F7123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 38.212 </w:t>
            </w:r>
            <w:r w:rsidR="008979FE">
              <w:rPr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published with typos</w:t>
            </w:r>
          </w:p>
        </w:tc>
      </w:tr>
      <w:tr w:rsidR="001E41F3" w:rsidRPr="00A76385" w:rsidTr="00547111">
        <w:tc>
          <w:tcPr>
            <w:tcW w:w="2694" w:type="dxa"/>
            <w:gridSpan w:val="2"/>
          </w:tcPr>
          <w:p w:rsidR="001E41F3" w:rsidRPr="002D167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270D7" w:rsidP="000960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70D7">
              <w:rPr>
                <w:lang w:eastAsia="zh-CN"/>
              </w:rPr>
              <w:t>7.3.1.1.1</w:t>
            </w:r>
            <w:r w:rsidR="007B03C3">
              <w:rPr>
                <w:lang w:eastAsia="zh-CN"/>
              </w:rPr>
              <w:t>, 7.3.1.1.2, 7.3.1.2.2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7050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Other core specifications</w:t>
            </w:r>
            <w:r w:rsidRPr="00A7638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45D43" w:rsidP="00572295">
            <w:pPr>
              <w:pStyle w:val="CRCoverPage"/>
              <w:spacing w:after="0"/>
              <w:ind w:left="99"/>
              <w:rPr>
                <w:noProof/>
              </w:rPr>
            </w:pPr>
            <w:r w:rsidRPr="00A76385">
              <w:rPr>
                <w:noProof/>
              </w:rPr>
              <w:t xml:space="preserve"> </w:t>
            </w:r>
            <w:r w:rsidR="00705061">
              <w:rPr>
                <w:noProof/>
              </w:rPr>
              <w:t>TS37.213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622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056D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 xml:space="preserve">(show </w:t>
            </w:r>
            <w:r w:rsidR="00592D74" w:rsidRPr="00A76385">
              <w:rPr>
                <w:b/>
                <w:i/>
                <w:noProof/>
              </w:rPr>
              <w:t xml:space="preserve">related </w:t>
            </w:r>
            <w:r w:rsidRPr="00A76385">
              <w:rPr>
                <w:b/>
                <w:i/>
                <w:noProof/>
              </w:rPr>
              <w:t>CR</w:t>
            </w:r>
            <w:r w:rsidR="00592D74" w:rsidRPr="00A76385">
              <w:rPr>
                <w:b/>
                <w:i/>
                <w:noProof/>
              </w:rPr>
              <w:t>s</w:t>
            </w:r>
            <w:r w:rsidRPr="00A7638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76385" w:rsidTr="00A76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76385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Del="00D80C44" w:rsidRDefault="001E41F3">
      <w:pPr>
        <w:pStyle w:val="CRCoverPage"/>
        <w:spacing w:after="0"/>
        <w:rPr>
          <w:del w:id="10" w:author="Huawei" w:date="2021-11-18T12:03:00Z"/>
          <w:noProof/>
          <w:sz w:val="8"/>
          <w:szCs w:val="8"/>
        </w:rPr>
      </w:pPr>
    </w:p>
    <w:p w:rsidR="001E41F3" w:rsidDel="00D80C44" w:rsidRDefault="001E41F3">
      <w:pPr>
        <w:rPr>
          <w:del w:id="11" w:author="Huawei" w:date="2021-11-18T12:03:00Z"/>
          <w:noProof/>
        </w:rPr>
        <w:sectPr w:rsidR="001E41F3" w:rsidDel="00D80C4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15951" w:rsidRPr="002625EB" w:rsidRDefault="00015951" w:rsidP="00015951">
      <w:pPr>
        <w:pStyle w:val="5"/>
        <w:rPr>
          <w:lang w:eastAsia="zh-CN"/>
        </w:rPr>
      </w:pPr>
      <w:bookmarkStart w:id="12" w:name="_Toc19798775"/>
      <w:bookmarkStart w:id="13" w:name="_Toc26467246"/>
      <w:bookmarkStart w:id="14" w:name="_Toc29326607"/>
      <w:bookmarkStart w:id="15" w:name="_Toc29327757"/>
      <w:bookmarkStart w:id="16" w:name="_Toc36045947"/>
      <w:bookmarkStart w:id="17" w:name="_Toc36046207"/>
      <w:bookmarkStart w:id="18" w:name="_Toc36046353"/>
      <w:bookmarkStart w:id="19" w:name="_Toc45209270"/>
      <w:bookmarkStart w:id="20" w:name="_Toc51852444"/>
      <w:bookmarkStart w:id="21" w:name="_Toc74668503"/>
      <w:r w:rsidRPr="002625EB">
        <w:rPr>
          <w:rFonts w:hint="eastAsia"/>
          <w:lang w:eastAsia="zh-CN"/>
        </w:rPr>
        <w:lastRenderedPageBreak/>
        <w:t>7.3.1.1.1</w:t>
      </w:r>
      <w:r w:rsidRPr="002625EB">
        <w:rPr>
          <w:rFonts w:hint="eastAsia"/>
          <w:lang w:eastAsia="zh-CN"/>
        </w:rPr>
        <w:tab/>
        <w:t>Format 0_0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283158" w:rsidRDefault="00283158" w:rsidP="00283158">
      <w:pPr>
        <w:jc w:val="center"/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&lt;Unchanged parts omitted&gt;</w:t>
      </w:r>
    </w:p>
    <w:p w:rsidR="00A81685" w:rsidRPr="001208CA" w:rsidRDefault="00A81685" w:rsidP="00A81685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1208CA">
        <w:rPr>
          <w:rFonts w:ascii="Arial" w:hAnsi="Arial"/>
          <w:b/>
        </w:rPr>
        <w:t xml:space="preserve">Table </w:t>
      </w:r>
      <w:r w:rsidRPr="001208CA">
        <w:rPr>
          <w:rFonts w:ascii="Arial" w:hAnsi="Arial"/>
          <w:b/>
          <w:lang w:eastAsia="zh-CN"/>
        </w:rPr>
        <w:t>7.3.1.1.1</w:t>
      </w:r>
      <w:r w:rsidRPr="001208CA">
        <w:rPr>
          <w:rFonts w:ascii="Arial" w:hAnsi="Arial"/>
          <w:b/>
        </w:rPr>
        <w:t>-</w:t>
      </w:r>
      <w:r w:rsidRPr="001208CA">
        <w:rPr>
          <w:rFonts w:ascii="Arial" w:hAnsi="Arial"/>
          <w:b/>
          <w:lang w:eastAsia="zh-CN"/>
        </w:rPr>
        <w:t>4</w:t>
      </w:r>
      <w:r w:rsidRPr="001208CA">
        <w:rPr>
          <w:rFonts w:ascii="Arial" w:hAnsi="Arial"/>
          <w:b/>
          <w:lang w:val="en-US" w:eastAsia="zh-CN"/>
        </w:rPr>
        <w:t>A</w:t>
      </w:r>
      <w:r w:rsidRPr="001208CA">
        <w:rPr>
          <w:rFonts w:ascii="Arial" w:hAnsi="Arial"/>
          <w:b/>
          <w:lang w:eastAsia="zh-CN"/>
        </w:rPr>
        <w:t>: Channel access type &amp; CP extension i</w:t>
      </w:r>
      <w:r w:rsidRPr="001208CA">
        <w:rPr>
          <w:rFonts w:ascii="Arial" w:hAnsi="Arial"/>
          <w:b/>
          <w:lang w:val="en-US" w:eastAsia="zh-CN"/>
        </w:rPr>
        <w:t>f</w:t>
      </w:r>
      <w:r w:rsidRPr="001208CA">
        <w:rPr>
          <w:rFonts w:ascii="Arial" w:hAnsi="Arial"/>
          <w:b/>
          <w:i/>
          <w:lang w:eastAsia="zh-CN"/>
        </w:rPr>
        <w:t xml:space="preserve"> ChannelAccessMode-r16</w:t>
      </w:r>
      <w:r w:rsidRPr="001208CA">
        <w:rPr>
          <w:rFonts w:ascii="Arial" w:hAnsi="Arial"/>
          <w:b/>
          <w:lang w:eastAsia="zh-CN"/>
        </w:rPr>
        <w:t xml:space="preserve"> = "</w:t>
      </w:r>
      <w:r w:rsidRPr="001208CA">
        <w:rPr>
          <w:rFonts w:ascii="Arial" w:hAnsi="Arial"/>
          <w:b/>
          <w:i/>
          <w:iCs/>
        </w:rPr>
        <w:t>semistatic</w:t>
      </w:r>
      <w:r w:rsidRPr="001208CA">
        <w:rPr>
          <w:rFonts w:ascii="Arial" w:hAnsi="Arial"/>
          <w:b/>
          <w:lang w:eastAsia="zh-CN"/>
        </w:rPr>
        <w:t>"</w:t>
      </w:r>
      <w:r w:rsidRPr="001208CA">
        <w:rPr>
          <w:rFonts w:ascii="Arial" w:hAnsi="Arial"/>
          <w:b/>
          <w:lang w:val="en-US" w:eastAsia="zh-CN"/>
        </w:rPr>
        <w:t xml:space="preserve"> is provided</w:t>
      </w:r>
      <w:r w:rsidRPr="001208CA">
        <w:rPr>
          <w:rFonts w:ascii="Arial" w:hAnsi="Arial"/>
          <w:b/>
        </w:rPr>
        <w:t xml:space="preserve"> 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03"/>
        <w:gridCol w:w="3413"/>
      </w:tblGrid>
      <w:tr w:rsidR="00A81685" w:rsidRPr="001208CA" w:rsidTr="00710E00">
        <w:trPr>
          <w:trHeight w:val="424"/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szCs w:val="22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>Bit field mapped to index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 xml:space="preserve">Channel Access Type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208CA">
              <w:rPr>
                <w:rFonts w:ascii="Arial" w:hAnsi="Arial"/>
                <w:b/>
                <w:sz w:val="18"/>
                <w:lang w:eastAsia="zh-CN"/>
              </w:rPr>
              <w:t>The CP extension T_"ext"  index defined in Clause 5.3.1 of [4, TS 38.211]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No sensing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No sensing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2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8979FE" w:rsidP="001C680A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del w:id="22" w:author="Huawei " w:date="2021-11-01T16:11:00Z">
              <w:r w:rsidRPr="0020309C" w:rsidDel="008979FE">
                <w:rPr>
                  <w:rFonts w:ascii="Arial" w:hAnsi="Arial"/>
                  <w:color w:val="1F497D"/>
                  <w:sz w:val="18"/>
                  <w:lang w:val="sv-SE" w:eastAsia="ko-KR"/>
                </w:rPr>
                <w:delText>9us s</w:delText>
              </w:r>
            </w:del>
            <w:ins w:id="23" w:author="Huawei " w:date="2021-11-01T16:11:00Z">
              <w:r w:rsidRPr="008979FE">
                <w:rPr>
                  <w:rFonts w:ascii="Arial" w:hAnsi="Arial"/>
                  <w:sz w:val="18"/>
                  <w:lang w:val="sv-SE" w:eastAsia="ko-KR"/>
                  <w:rPrChange w:id="24" w:author="Huawei " w:date="2021-11-01T16:12:00Z">
                    <w:rPr>
                      <w:rFonts w:ascii="Arial" w:hAnsi="Arial"/>
                      <w:color w:val="1F497D"/>
                      <w:sz w:val="18"/>
                      <w:lang w:val="sv-SE" w:eastAsia="ko-KR"/>
                    </w:rPr>
                  </w:rPrChange>
                </w:rPr>
                <w:t>S</w:t>
              </w:r>
            </w:ins>
            <w:r w:rsidR="00A81685" w:rsidRPr="008979FE">
              <w:rPr>
                <w:rFonts w:ascii="Arial" w:hAnsi="Arial"/>
                <w:sz w:val="18"/>
                <w:lang w:val="sv-SE" w:eastAsia="ko-KR"/>
                <w:rPrChange w:id="25" w:author="Huawei " w:date="2021-11-01T16:12:00Z">
                  <w:rPr>
                    <w:rFonts w:ascii="Arial" w:hAnsi="Arial"/>
                    <w:color w:val="1F497D"/>
                    <w:sz w:val="18"/>
                    <w:lang w:val="sv-SE" w:eastAsia="ko-KR"/>
                  </w:rPr>
                </w:rPrChange>
              </w:rPr>
              <w:t>ensing</w:t>
            </w:r>
            <w:r w:rsidR="00A81685" w:rsidRPr="001208CA">
              <w:rPr>
                <w:rFonts w:ascii="Arial" w:hAnsi="Arial"/>
                <w:color w:val="1F497D"/>
                <w:sz w:val="18"/>
                <w:lang w:val="sv-SE" w:eastAsia="ko-KR"/>
              </w:rPr>
              <w:t xml:space="preserve"> </w:t>
            </w:r>
            <w:r w:rsidR="00A81685" w:rsidRPr="001208CA">
              <w:rPr>
                <w:rFonts w:ascii="Arial" w:hAnsi="Arial"/>
                <w:sz w:val="18"/>
                <w:lang w:val="sv-SE" w:eastAsia="ko-KR"/>
              </w:rPr>
              <w:t>within a 25us interval</w:t>
            </w:r>
            <w:r w:rsidR="00A81685" w:rsidRPr="001208CA">
              <w:rPr>
                <w:rFonts w:ascii="Arial" w:hAnsi="Arial"/>
                <w:sz w:val="18"/>
                <w:lang w:eastAsia="zh-CN"/>
              </w:rPr>
              <w:t xml:space="preserve"> as defined in Clause 4.3 in TS 37.213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A81685" w:rsidRPr="001208CA" w:rsidTr="00710E00">
        <w:trPr>
          <w:jc w:val="center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85" w:rsidRPr="001208CA" w:rsidRDefault="00A81685" w:rsidP="00710E0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 w:rsidRPr="001208CA">
              <w:rPr>
                <w:rFonts w:ascii="Arial" w:hAnsi="Arial"/>
                <w:sz w:val="18"/>
                <w:lang w:eastAsia="zh-CN"/>
              </w:rPr>
              <w:t>-</w:t>
            </w:r>
          </w:p>
        </w:tc>
      </w:tr>
    </w:tbl>
    <w:p w:rsidR="00283158" w:rsidRDefault="00283158" w:rsidP="00283158">
      <w:pPr>
        <w:spacing w:after="0"/>
        <w:rPr>
          <w:b/>
          <w:color w:val="FF0000"/>
          <w:sz w:val="28"/>
          <w:szCs w:val="28"/>
          <w:lang w:eastAsia="zh-CN"/>
        </w:rPr>
      </w:pPr>
    </w:p>
    <w:p w:rsidR="001D6298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bookmarkStart w:id="26" w:name="_Toc26467247"/>
      <w:bookmarkStart w:id="27" w:name="_Toc29326608"/>
      <w:bookmarkStart w:id="28" w:name="_Toc29327758"/>
      <w:bookmarkStart w:id="29" w:name="_Toc36045948"/>
      <w:bookmarkStart w:id="30" w:name="_Toc36046208"/>
      <w:bookmarkStart w:id="31" w:name="_Toc36046354"/>
      <w:bookmarkStart w:id="32" w:name="_Toc45209271"/>
      <w:bookmarkStart w:id="33" w:name="_Toc51852445"/>
      <w:bookmarkStart w:id="34" w:name="_Toc83205912"/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1D6298" w:rsidRPr="001D6298" w:rsidRDefault="001D6298" w:rsidP="001D6298">
      <w:pPr>
        <w:keepNext/>
        <w:keepLines/>
        <w:spacing w:before="120"/>
        <w:ind w:left="1701" w:hanging="1701"/>
        <w:outlineLvl w:val="4"/>
        <w:rPr>
          <w:ins w:id="35" w:author="Huawei" w:date="2021-10-25T16:09:00Z"/>
          <w:rFonts w:ascii="Arial" w:hAnsi="Arial"/>
          <w:sz w:val="22"/>
          <w:lang w:eastAsia="zh-CN"/>
        </w:rPr>
      </w:pPr>
      <w:r w:rsidRPr="00F438B5">
        <w:rPr>
          <w:rFonts w:ascii="Arial" w:hAnsi="Arial" w:hint="eastAsia"/>
          <w:sz w:val="22"/>
          <w:lang w:eastAsia="zh-CN"/>
        </w:rPr>
        <w:lastRenderedPageBreak/>
        <w:t>7.3.1.1.2</w:t>
      </w:r>
      <w:r w:rsidRPr="00F438B5">
        <w:rPr>
          <w:rFonts w:ascii="Arial" w:hAnsi="Arial" w:hint="eastAsia"/>
          <w:sz w:val="22"/>
          <w:lang w:eastAsia="zh-CN"/>
        </w:rPr>
        <w:tab/>
        <w:t>Format 0_1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1D6298" w:rsidRPr="008F608F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1D6298" w:rsidRPr="009A406C" w:rsidRDefault="001D6298" w:rsidP="001D62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lang w:eastAsia="zh-CN"/>
        </w:rPr>
      </w:pPr>
      <w:bookmarkStart w:id="36" w:name="OLE_LINK15"/>
      <w:bookmarkStart w:id="37" w:name="OLE_LINK16"/>
      <w:r w:rsidRPr="009A406C">
        <w:rPr>
          <w:rFonts w:ascii="Arial" w:hAnsi="Arial"/>
          <w:b/>
        </w:rPr>
        <w:t xml:space="preserve">Table </w:t>
      </w:r>
      <w:bookmarkStart w:id="38" w:name="OLE_LINK31"/>
      <w:bookmarkStart w:id="39" w:name="OLE_LINK32"/>
      <w:r w:rsidRPr="009A406C">
        <w:rPr>
          <w:rFonts w:ascii="Arial" w:hAnsi="Arial" w:hint="eastAsia"/>
          <w:b/>
          <w:lang w:eastAsia="zh-CN"/>
        </w:rPr>
        <w:t>7.3.1.1.2</w:t>
      </w:r>
      <w:r w:rsidRPr="009A406C">
        <w:rPr>
          <w:rFonts w:ascii="Arial" w:hAnsi="Arial"/>
          <w:b/>
        </w:rPr>
        <w:t>-</w:t>
      </w:r>
      <w:r w:rsidRPr="009A406C">
        <w:rPr>
          <w:rFonts w:ascii="Arial" w:hAnsi="Arial" w:hint="eastAsia"/>
          <w:b/>
          <w:lang w:eastAsia="zh-CN"/>
        </w:rPr>
        <w:t>3</w:t>
      </w:r>
      <w:r w:rsidRPr="009A406C">
        <w:rPr>
          <w:rFonts w:ascii="Arial" w:hAnsi="Arial"/>
          <w:b/>
          <w:lang w:eastAsia="zh-CN"/>
        </w:rPr>
        <w:t>5</w:t>
      </w:r>
      <w:bookmarkEnd w:id="36"/>
      <w:bookmarkEnd w:id="37"/>
      <w:bookmarkEnd w:id="38"/>
      <w:bookmarkEnd w:id="39"/>
      <w:r w:rsidRPr="009A406C">
        <w:rPr>
          <w:rFonts w:ascii="Arial" w:hAnsi="Arial" w:hint="eastAsia"/>
          <w:b/>
          <w:lang w:eastAsia="zh-CN"/>
        </w:rPr>
        <w:t>:</w:t>
      </w:r>
      <w:r w:rsidRPr="009A406C">
        <w:rPr>
          <w:rFonts w:ascii="Arial" w:hAnsi="Arial"/>
          <w:b/>
          <w:lang w:eastAsia="zh-CN"/>
        </w:rPr>
        <w:t xml:space="preserve"> Allowed</w:t>
      </w:r>
      <w:r w:rsidRPr="009A406C">
        <w:rPr>
          <w:rFonts w:ascii="Arial" w:hAnsi="Arial" w:hint="eastAsia"/>
          <w:b/>
          <w:lang w:eastAsia="zh-CN"/>
        </w:rPr>
        <w:t xml:space="preserve"> </w:t>
      </w:r>
      <w:r w:rsidRPr="009A406C">
        <w:rPr>
          <w:rFonts w:ascii="Arial" w:hAnsi="Arial"/>
          <w:b/>
          <w:lang w:eastAsia="zh-CN"/>
        </w:rPr>
        <w:t xml:space="preserve">entries for DCI format 0_1, configured by higher layer parameter </w:t>
      </w:r>
      <w:r w:rsidRPr="009A406C">
        <w:rPr>
          <w:rFonts w:ascii="Arial" w:eastAsia="Times New Roman" w:hAnsi="Arial"/>
          <w:b/>
          <w:i/>
          <w:iCs/>
        </w:rPr>
        <w:t>ul-AccessConfigListDCI-0-1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56"/>
        <w:gridCol w:w="670"/>
      </w:tblGrid>
      <w:tr w:rsidR="001D6298" w:rsidRPr="009A406C" w:rsidTr="001E7EB2">
        <w:trPr>
          <w:trHeight w:val="424"/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Entry index</w:t>
            </w:r>
          </w:p>
        </w:tc>
        <w:tc>
          <w:tcPr>
            <w:tcW w:w="59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 xml:space="preserve">Channel Access Type </w:t>
            </w:r>
          </w:p>
        </w:tc>
        <w:tc>
          <w:tcPr>
            <w:tcW w:w="22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The CP extension T_"ext"  index defined in Clause 5.3.1 of [4, 38.211]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b/>
                <w:bCs/>
                <w:sz w:val="16"/>
                <w:szCs w:val="18"/>
                <w:lang w:eastAsia="zh-CN"/>
              </w:rPr>
              <w:t>CAPC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bookmarkStart w:id="40" w:name="OLE_LINK23"/>
            <w:bookmarkStart w:id="41" w:name="OLE_LINK24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bookmarkEnd w:id="40"/>
            <w:bookmarkEnd w:id="41"/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2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3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4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5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6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7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48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49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50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1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52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3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54" w:author="Huawei " w:date="2021-11-01T16:38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5" w:author="Huawei " w:date="2021-11-01T16:38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Type2B-ULChannelAccess</w:t>
            </w:r>
            <w:proofErr w:type="gramStart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  defined</w:t>
            </w:r>
            <w:proofErr w:type="gramEnd"/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 xml:space="preserve"> in [clause 4.2.1.2.</w:t>
            </w:r>
            <w:del w:id="56" w:author="Huawei " w:date="2021-11-01T16:39:00Z">
              <w:r w:rsidRPr="009A406C" w:rsidDel="001D6298">
                <w:rPr>
                  <w:rFonts w:ascii="Arial" w:hAnsi="Arial"/>
                  <w:sz w:val="16"/>
                  <w:szCs w:val="18"/>
                  <w:lang w:eastAsia="zh-CN"/>
                </w:rPr>
                <w:delText xml:space="preserve">3 </w:delText>
              </w:r>
            </w:del>
            <w:ins w:id="57" w:author="Huawei " w:date="2021-11-01T16:39:00Z">
              <w:r>
                <w:rPr>
                  <w:rFonts w:ascii="Arial" w:hAnsi="Arial"/>
                  <w:sz w:val="16"/>
                  <w:szCs w:val="18"/>
                  <w:lang w:eastAsia="zh-CN"/>
                </w:rPr>
                <w:t>2</w:t>
              </w:r>
              <w:r w:rsidRPr="009A406C">
                <w:rPr>
                  <w:rFonts w:ascii="Arial" w:hAnsi="Arial"/>
                  <w:sz w:val="16"/>
                  <w:szCs w:val="18"/>
                  <w:lang w:eastAsia="zh-CN"/>
                </w:rPr>
                <w:t xml:space="preserve"> </w:t>
              </w:r>
            </w:ins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Type2A-ULChannelAccess defined in [clause 4.2.1.2.1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35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36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37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38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39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40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1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2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</w:tr>
      <w:tr w:rsidR="001D6298" w:rsidRPr="009A406C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Type1-ULChannelAccess defined in [clause 4.2.1.1 in 37.213]</w:t>
            </w:r>
          </w:p>
        </w:tc>
        <w:tc>
          <w:tcPr>
            <w:tcW w:w="2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9A406C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8"/>
                <w:lang w:eastAsia="zh-CN"/>
              </w:rPr>
            </w:pPr>
            <w:r w:rsidRPr="009A406C">
              <w:rPr>
                <w:rFonts w:ascii="Arial" w:hAnsi="Arial"/>
                <w:sz w:val="16"/>
                <w:szCs w:val="18"/>
                <w:lang w:eastAsia="zh-CN"/>
              </w:rPr>
              <w:t>4</w:t>
            </w:r>
          </w:p>
        </w:tc>
      </w:tr>
    </w:tbl>
    <w:p w:rsidR="001D6298" w:rsidRPr="0020309C" w:rsidRDefault="001D6298" w:rsidP="001D6298">
      <w:pPr>
        <w:rPr>
          <w:lang w:eastAsia="zh-CN"/>
        </w:rPr>
      </w:pPr>
    </w:p>
    <w:p w:rsidR="001D6298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7B03C3" w:rsidRPr="008F608F" w:rsidRDefault="007B03C3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</w:p>
    <w:p w:rsidR="001D6298" w:rsidRPr="007137D4" w:rsidRDefault="001D6298" w:rsidP="001D629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  <w:lang w:eastAsia="zh-CN"/>
        </w:rPr>
      </w:pPr>
      <w:bookmarkStart w:id="58" w:name="_Toc19798779"/>
      <w:bookmarkStart w:id="59" w:name="_Toc26467250"/>
      <w:bookmarkStart w:id="60" w:name="_Toc29326612"/>
      <w:bookmarkStart w:id="61" w:name="_Toc29327762"/>
      <w:bookmarkStart w:id="62" w:name="_Toc36045952"/>
      <w:bookmarkStart w:id="63" w:name="_Toc36046212"/>
      <w:bookmarkStart w:id="64" w:name="_Toc36046358"/>
      <w:bookmarkStart w:id="65" w:name="_Toc45209275"/>
      <w:bookmarkStart w:id="66" w:name="_Toc51852449"/>
      <w:bookmarkStart w:id="67" w:name="_Toc83205916"/>
      <w:r w:rsidRPr="007137D4">
        <w:rPr>
          <w:rFonts w:ascii="Arial" w:hAnsi="Arial" w:hint="eastAsia"/>
          <w:sz w:val="22"/>
          <w:lang w:eastAsia="zh-CN"/>
        </w:rPr>
        <w:lastRenderedPageBreak/>
        <w:t>7.3.1.2.2</w:t>
      </w:r>
      <w:r w:rsidRPr="007137D4">
        <w:rPr>
          <w:rFonts w:ascii="Arial" w:hAnsi="Arial" w:hint="eastAsia"/>
          <w:sz w:val="22"/>
          <w:lang w:eastAsia="zh-CN"/>
        </w:rPr>
        <w:tab/>
        <w:t>Format 1_1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1D6298" w:rsidRPr="008F608F" w:rsidRDefault="001D6298" w:rsidP="001D6298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8F608F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8F608F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:rsidR="001D6298" w:rsidRPr="005F2C96" w:rsidRDefault="001D6298" w:rsidP="001D62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lang w:eastAsia="zh-CN"/>
        </w:rPr>
      </w:pPr>
      <w:bookmarkStart w:id="68" w:name="OLE_LINK29"/>
      <w:bookmarkStart w:id="69" w:name="OLE_LINK30"/>
      <w:bookmarkStart w:id="70" w:name="OLE_LINK17"/>
      <w:bookmarkStart w:id="71" w:name="OLE_LINK18"/>
      <w:r w:rsidRPr="005F2C96">
        <w:rPr>
          <w:rFonts w:ascii="Arial" w:hAnsi="Arial"/>
          <w:b/>
        </w:rPr>
        <w:t xml:space="preserve">Table </w:t>
      </w:r>
      <w:r w:rsidRPr="005F2C96">
        <w:rPr>
          <w:rFonts w:ascii="Arial" w:hAnsi="Arial" w:hint="eastAsia"/>
          <w:b/>
          <w:lang w:eastAsia="zh-CN"/>
        </w:rPr>
        <w:t>7.3.1.2.2</w:t>
      </w:r>
      <w:r w:rsidRPr="005F2C96">
        <w:rPr>
          <w:rFonts w:ascii="Arial" w:hAnsi="Arial"/>
          <w:b/>
        </w:rPr>
        <w:t>-</w:t>
      </w:r>
      <w:r w:rsidRPr="005F2C96">
        <w:rPr>
          <w:rFonts w:ascii="Arial" w:hAnsi="Arial"/>
          <w:b/>
          <w:lang w:eastAsia="zh-CN"/>
        </w:rPr>
        <w:t>6</w:t>
      </w:r>
      <w:bookmarkEnd w:id="68"/>
      <w:bookmarkEnd w:id="69"/>
      <w:bookmarkEnd w:id="70"/>
      <w:bookmarkEnd w:id="71"/>
      <w:r w:rsidRPr="005F2C96">
        <w:rPr>
          <w:rFonts w:ascii="Arial" w:hAnsi="Arial" w:hint="eastAsia"/>
          <w:b/>
          <w:lang w:eastAsia="zh-CN"/>
        </w:rPr>
        <w:t>:</w:t>
      </w:r>
      <w:r w:rsidRPr="005F2C96">
        <w:rPr>
          <w:rFonts w:ascii="Arial" w:hAnsi="Arial"/>
          <w:b/>
          <w:lang w:eastAsia="zh-CN"/>
        </w:rPr>
        <w:t xml:space="preserve"> Allowed</w:t>
      </w:r>
      <w:r w:rsidRPr="005F2C96">
        <w:rPr>
          <w:rFonts w:ascii="Arial" w:hAnsi="Arial" w:hint="eastAsia"/>
          <w:b/>
          <w:lang w:eastAsia="zh-CN"/>
        </w:rPr>
        <w:t xml:space="preserve"> </w:t>
      </w:r>
      <w:r w:rsidRPr="005F2C96">
        <w:rPr>
          <w:rFonts w:ascii="Arial" w:hAnsi="Arial"/>
          <w:b/>
          <w:lang w:eastAsia="zh-CN"/>
        </w:rPr>
        <w:t xml:space="preserve">entries for DCI format 1_1, configured by higher layer parameter </w:t>
      </w:r>
      <w:r w:rsidRPr="005F2C96">
        <w:rPr>
          <w:rFonts w:ascii="Arial" w:eastAsia="Times New Roman" w:hAnsi="Arial"/>
          <w:b/>
          <w:i/>
          <w:iCs/>
        </w:rPr>
        <w:t>ul-AccessConfigListDCI-1-1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982"/>
      </w:tblGrid>
      <w:tr w:rsidR="001D6298" w:rsidRPr="005F2C96" w:rsidTr="001E7EB2">
        <w:trPr>
          <w:trHeight w:val="424"/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>Entry index</w:t>
            </w:r>
          </w:p>
        </w:tc>
        <w:tc>
          <w:tcPr>
            <w:tcW w:w="58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 xml:space="preserve">Channel Access Type </w:t>
            </w:r>
          </w:p>
        </w:tc>
        <w:tc>
          <w:tcPr>
            <w:tcW w:w="298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eastAsia="zh-CN"/>
              </w:rPr>
            </w:pPr>
            <w:r w:rsidRPr="005F2C96">
              <w:rPr>
                <w:rFonts w:ascii="Arial" w:hAnsi="Arial"/>
                <w:b/>
                <w:bCs/>
                <w:sz w:val="18"/>
                <w:lang w:eastAsia="zh-CN"/>
              </w:rPr>
              <w:t>The CP extension Text  index defined in Clause 5.3.1 of [4, TS 38.211]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Type2C-ULChannelAccess  defined in [clause 4.2.1.2.3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 w:cs="Arial"/>
                <w:sz w:val="18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Type2C-ULChannelAccess  defined in [clause 4.2.1.2.3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2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Type2B-ULChannelAccess</w:t>
            </w:r>
            <w:proofErr w:type="gramStart"/>
            <w:r w:rsidRPr="005F2C96">
              <w:rPr>
                <w:rFonts w:ascii="Arial" w:hAnsi="Arial"/>
                <w:sz w:val="18"/>
                <w:lang w:eastAsia="en-GB"/>
              </w:rPr>
              <w:t>  defined</w:t>
            </w:r>
            <w:proofErr w:type="gramEnd"/>
            <w:r w:rsidRPr="005F2C96">
              <w:rPr>
                <w:rFonts w:ascii="Arial" w:hAnsi="Arial"/>
                <w:sz w:val="18"/>
                <w:lang w:eastAsia="en-GB"/>
              </w:rPr>
              <w:t xml:space="preserve"> in [clause 4.2.1.2.</w:t>
            </w:r>
            <w:del w:id="72" w:author="Huawei " w:date="2021-11-01T16:37:00Z">
              <w:r w:rsidRPr="005F2C96" w:rsidDel="001D6298">
                <w:rPr>
                  <w:rFonts w:ascii="Arial" w:hAnsi="Arial"/>
                  <w:sz w:val="18"/>
                  <w:lang w:eastAsia="en-GB"/>
                </w:rPr>
                <w:delText xml:space="preserve">3 </w:delText>
              </w:r>
            </w:del>
            <w:ins w:id="73" w:author="Huawei " w:date="2021-11-01T16:37:00Z">
              <w:r>
                <w:rPr>
                  <w:rFonts w:ascii="Arial" w:hAnsi="Arial"/>
                  <w:sz w:val="18"/>
                  <w:lang w:eastAsia="en-GB"/>
                </w:rPr>
                <w:t>2</w:t>
              </w:r>
              <w:r w:rsidRPr="005F2C96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  <w:r w:rsidRPr="005F2C96">
              <w:rPr>
                <w:rFonts w:ascii="Arial" w:hAnsi="Arial"/>
                <w:sz w:val="18"/>
                <w:lang w:eastAsia="en-GB"/>
              </w:rPr>
              <w:t>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 w:cs="Arial"/>
                <w:sz w:val="18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3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D629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Type2B-ULChannelAccess</w:t>
            </w:r>
            <w:proofErr w:type="gramStart"/>
            <w:r w:rsidRPr="005F2C96">
              <w:rPr>
                <w:rFonts w:ascii="Arial" w:hAnsi="Arial"/>
                <w:sz w:val="18"/>
                <w:lang w:eastAsia="en-GB"/>
              </w:rPr>
              <w:t>  defined</w:t>
            </w:r>
            <w:proofErr w:type="gramEnd"/>
            <w:r w:rsidRPr="005F2C96">
              <w:rPr>
                <w:rFonts w:ascii="Arial" w:hAnsi="Arial"/>
                <w:sz w:val="18"/>
                <w:lang w:eastAsia="en-GB"/>
              </w:rPr>
              <w:t xml:space="preserve"> in [clause 4.2.1.2.</w:t>
            </w:r>
            <w:del w:id="74" w:author="Huawei " w:date="2021-11-01T16:37:00Z">
              <w:r w:rsidRPr="005F2C96" w:rsidDel="001D6298">
                <w:rPr>
                  <w:rFonts w:ascii="Arial" w:hAnsi="Arial"/>
                  <w:sz w:val="18"/>
                  <w:lang w:eastAsia="en-GB"/>
                </w:rPr>
                <w:delText xml:space="preserve">3 </w:delText>
              </w:r>
            </w:del>
            <w:ins w:id="75" w:author="Huawei " w:date="2021-11-01T16:37:00Z">
              <w:r>
                <w:rPr>
                  <w:rFonts w:ascii="Arial" w:hAnsi="Arial"/>
                  <w:sz w:val="18"/>
                  <w:lang w:eastAsia="en-GB"/>
                </w:rPr>
                <w:t>2</w:t>
              </w:r>
              <w:r w:rsidRPr="005F2C96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  <w:r w:rsidRPr="005F2C96">
              <w:rPr>
                <w:rFonts w:ascii="Arial" w:hAnsi="Arial"/>
                <w:sz w:val="18"/>
                <w:lang w:eastAsia="en-GB"/>
              </w:rPr>
              <w:t>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4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5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1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6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Type2A-ULChannelAccess defined in [clause 4.2.1.2.1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3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7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0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8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1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9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2</w:t>
            </w:r>
          </w:p>
        </w:tc>
      </w:tr>
      <w:tr w:rsidR="001D6298" w:rsidRPr="005F2C96" w:rsidTr="001E7EB2">
        <w:trPr>
          <w:jc w:val="center"/>
        </w:trPr>
        <w:tc>
          <w:tcPr>
            <w:tcW w:w="7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zh-CN"/>
              </w:rPr>
              <w:t>10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en-GB"/>
              </w:rPr>
              <w:t>Type1-ULChannelAccess defined in [clause 4.2.1.1 in 37.213]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298" w:rsidRPr="005F2C96" w:rsidRDefault="001D6298" w:rsidP="001E7EB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F2C96">
              <w:rPr>
                <w:rFonts w:ascii="Arial" w:hAnsi="Arial"/>
                <w:sz w:val="18"/>
                <w:lang w:eastAsia="x-none"/>
              </w:rPr>
              <w:t>3</w:t>
            </w:r>
          </w:p>
        </w:tc>
      </w:tr>
    </w:tbl>
    <w:p w:rsidR="00283158" w:rsidRPr="00283158" w:rsidRDefault="00283158" w:rsidP="00283158">
      <w:pPr>
        <w:spacing w:after="0"/>
        <w:rPr>
          <w:b/>
          <w:color w:val="FF0000"/>
          <w:sz w:val="28"/>
          <w:szCs w:val="28"/>
          <w:lang w:eastAsia="zh-CN"/>
        </w:rPr>
      </w:pPr>
    </w:p>
    <w:sectPr w:rsidR="00283158" w:rsidRPr="002831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28" w:rsidRDefault="00AF0028">
      <w:r>
        <w:separator/>
      </w:r>
    </w:p>
  </w:endnote>
  <w:endnote w:type="continuationSeparator" w:id="0">
    <w:p w:rsidR="00AF0028" w:rsidRDefault="00AF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28" w:rsidRDefault="00AF0028">
      <w:r>
        <w:separator/>
      </w:r>
    </w:p>
  </w:footnote>
  <w:footnote w:type="continuationSeparator" w:id="0">
    <w:p w:rsidR="00AF0028" w:rsidRDefault="00AF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11" w:rsidRDefault="00CD5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C16"/>
    <w:multiLevelType w:val="hybridMultilevel"/>
    <w:tmpl w:val="2F6A797C"/>
    <w:lvl w:ilvl="0" w:tplc="57A6D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E145CD"/>
    <w:multiLevelType w:val="hybridMultilevel"/>
    <w:tmpl w:val="756AE07C"/>
    <w:lvl w:ilvl="0" w:tplc="FB0A5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970136"/>
    <w:multiLevelType w:val="hybridMultilevel"/>
    <w:tmpl w:val="BC8E39AC"/>
    <w:lvl w:ilvl="0" w:tplc="203AC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934F2"/>
    <w:multiLevelType w:val="hybridMultilevel"/>
    <w:tmpl w:val="D1D0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0B30"/>
    <w:multiLevelType w:val="multilevel"/>
    <w:tmpl w:val="2CE50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6F24"/>
    <w:multiLevelType w:val="hybridMultilevel"/>
    <w:tmpl w:val="5964D816"/>
    <w:lvl w:ilvl="0" w:tplc="42BA40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39356489"/>
    <w:multiLevelType w:val="multilevel"/>
    <w:tmpl w:val="39356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B34F4"/>
    <w:multiLevelType w:val="hybridMultilevel"/>
    <w:tmpl w:val="1BFC115E"/>
    <w:lvl w:ilvl="0" w:tplc="1E76FB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42767213"/>
    <w:multiLevelType w:val="hybridMultilevel"/>
    <w:tmpl w:val="ABD80026"/>
    <w:lvl w:ilvl="0" w:tplc="336E64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56AE1E2B"/>
    <w:multiLevelType w:val="hybridMultilevel"/>
    <w:tmpl w:val="94D4FA1C"/>
    <w:lvl w:ilvl="0" w:tplc="A422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684CA8"/>
    <w:multiLevelType w:val="hybridMultilevel"/>
    <w:tmpl w:val="1C3A5E7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0BD454A"/>
    <w:multiLevelType w:val="hybridMultilevel"/>
    <w:tmpl w:val="25EC2912"/>
    <w:lvl w:ilvl="0" w:tplc="CDB40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937851"/>
    <w:multiLevelType w:val="hybridMultilevel"/>
    <w:tmpl w:val="94002816"/>
    <w:lvl w:ilvl="0" w:tplc="10C80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D3"/>
    <w:rsid w:val="000059BC"/>
    <w:rsid w:val="00014A69"/>
    <w:rsid w:val="00015951"/>
    <w:rsid w:val="00017D7D"/>
    <w:rsid w:val="00021AFB"/>
    <w:rsid w:val="00022E4A"/>
    <w:rsid w:val="000273AE"/>
    <w:rsid w:val="000359BC"/>
    <w:rsid w:val="0004230E"/>
    <w:rsid w:val="00053BC9"/>
    <w:rsid w:val="00056D4C"/>
    <w:rsid w:val="00071396"/>
    <w:rsid w:val="000738AD"/>
    <w:rsid w:val="000745D8"/>
    <w:rsid w:val="000766D9"/>
    <w:rsid w:val="000773AE"/>
    <w:rsid w:val="000827AC"/>
    <w:rsid w:val="00084B87"/>
    <w:rsid w:val="0009609F"/>
    <w:rsid w:val="000A6394"/>
    <w:rsid w:val="000B06BE"/>
    <w:rsid w:val="000B7FED"/>
    <w:rsid w:val="000C038A"/>
    <w:rsid w:val="000C6598"/>
    <w:rsid w:val="000E44A9"/>
    <w:rsid w:val="000E789A"/>
    <w:rsid w:val="001009B6"/>
    <w:rsid w:val="00100F17"/>
    <w:rsid w:val="00106762"/>
    <w:rsid w:val="00127AD3"/>
    <w:rsid w:val="0013049A"/>
    <w:rsid w:val="00130652"/>
    <w:rsid w:val="00141C48"/>
    <w:rsid w:val="00145D43"/>
    <w:rsid w:val="001500C5"/>
    <w:rsid w:val="00154710"/>
    <w:rsid w:val="00156B15"/>
    <w:rsid w:val="00162255"/>
    <w:rsid w:val="00165F80"/>
    <w:rsid w:val="00167EF6"/>
    <w:rsid w:val="0017397F"/>
    <w:rsid w:val="00175B36"/>
    <w:rsid w:val="00177347"/>
    <w:rsid w:val="0017758F"/>
    <w:rsid w:val="001800AA"/>
    <w:rsid w:val="0019058B"/>
    <w:rsid w:val="00192C46"/>
    <w:rsid w:val="001936F2"/>
    <w:rsid w:val="001A08B3"/>
    <w:rsid w:val="001A7B60"/>
    <w:rsid w:val="001B52F0"/>
    <w:rsid w:val="001B5D2B"/>
    <w:rsid w:val="001B7A65"/>
    <w:rsid w:val="001B7B75"/>
    <w:rsid w:val="001C3293"/>
    <w:rsid w:val="001C680A"/>
    <w:rsid w:val="001C7850"/>
    <w:rsid w:val="001D20AD"/>
    <w:rsid w:val="001D6298"/>
    <w:rsid w:val="001E41F3"/>
    <w:rsid w:val="001E6626"/>
    <w:rsid w:val="001F40B1"/>
    <w:rsid w:val="00207CE6"/>
    <w:rsid w:val="00211390"/>
    <w:rsid w:val="00212C1A"/>
    <w:rsid w:val="00222505"/>
    <w:rsid w:val="00231BB0"/>
    <w:rsid w:val="00232B54"/>
    <w:rsid w:val="00233B2E"/>
    <w:rsid w:val="00246049"/>
    <w:rsid w:val="0025359B"/>
    <w:rsid w:val="0026004D"/>
    <w:rsid w:val="00261EE5"/>
    <w:rsid w:val="002640DD"/>
    <w:rsid w:val="00267FAD"/>
    <w:rsid w:val="002720B5"/>
    <w:rsid w:val="00275D12"/>
    <w:rsid w:val="00281021"/>
    <w:rsid w:val="00281202"/>
    <w:rsid w:val="00283158"/>
    <w:rsid w:val="00284FEB"/>
    <w:rsid w:val="0028502E"/>
    <w:rsid w:val="002860C4"/>
    <w:rsid w:val="00286757"/>
    <w:rsid w:val="00287ED7"/>
    <w:rsid w:val="002A461C"/>
    <w:rsid w:val="002B08EE"/>
    <w:rsid w:val="002B5741"/>
    <w:rsid w:val="002C1F05"/>
    <w:rsid w:val="002C4865"/>
    <w:rsid w:val="002C7A27"/>
    <w:rsid w:val="002D1673"/>
    <w:rsid w:val="002E74BB"/>
    <w:rsid w:val="002E7FD5"/>
    <w:rsid w:val="002F1B8A"/>
    <w:rsid w:val="002F6606"/>
    <w:rsid w:val="003016AC"/>
    <w:rsid w:val="003029AB"/>
    <w:rsid w:val="00305409"/>
    <w:rsid w:val="00323013"/>
    <w:rsid w:val="003270D7"/>
    <w:rsid w:val="00330118"/>
    <w:rsid w:val="00336471"/>
    <w:rsid w:val="003368D8"/>
    <w:rsid w:val="00336BD2"/>
    <w:rsid w:val="003609EF"/>
    <w:rsid w:val="00362019"/>
    <w:rsid w:val="0036227A"/>
    <w:rsid w:val="0036231A"/>
    <w:rsid w:val="00363592"/>
    <w:rsid w:val="003710B2"/>
    <w:rsid w:val="00374DD4"/>
    <w:rsid w:val="0038712F"/>
    <w:rsid w:val="003A5AC6"/>
    <w:rsid w:val="003B3E7A"/>
    <w:rsid w:val="003B4256"/>
    <w:rsid w:val="003C5E27"/>
    <w:rsid w:val="003E1A36"/>
    <w:rsid w:val="003E72CC"/>
    <w:rsid w:val="003F1087"/>
    <w:rsid w:val="003F483E"/>
    <w:rsid w:val="003F4E25"/>
    <w:rsid w:val="004003E2"/>
    <w:rsid w:val="0040306D"/>
    <w:rsid w:val="00406D95"/>
    <w:rsid w:val="00410371"/>
    <w:rsid w:val="00411B9B"/>
    <w:rsid w:val="00417A9B"/>
    <w:rsid w:val="0042194E"/>
    <w:rsid w:val="004242F1"/>
    <w:rsid w:val="00445E7E"/>
    <w:rsid w:val="00451D94"/>
    <w:rsid w:val="00452363"/>
    <w:rsid w:val="0045315A"/>
    <w:rsid w:val="004806AE"/>
    <w:rsid w:val="0048369A"/>
    <w:rsid w:val="004878F6"/>
    <w:rsid w:val="004920C2"/>
    <w:rsid w:val="004A1860"/>
    <w:rsid w:val="004A4536"/>
    <w:rsid w:val="004A66B8"/>
    <w:rsid w:val="004B099E"/>
    <w:rsid w:val="004B75B7"/>
    <w:rsid w:val="004C45AA"/>
    <w:rsid w:val="004D2DF3"/>
    <w:rsid w:val="004E1953"/>
    <w:rsid w:val="00500F2A"/>
    <w:rsid w:val="00510090"/>
    <w:rsid w:val="00512064"/>
    <w:rsid w:val="0051580D"/>
    <w:rsid w:val="00521F49"/>
    <w:rsid w:val="00527572"/>
    <w:rsid w:val="00531E82"/>
    <w:rsid w:val="00545EE1"/>
    <w:rsid w:val="00547111"/>
    <w:rsid w:val="00550B11"/>
    <w:rsid w:val="00563096"/>
    <w:rsid w:val="00571973"/>
    <w:rsid w:val="00572295"/>
    <w:rsid w:val="00574323"/>
    <w:rsid w:val="00590758"/>
    <w:rsid w:val="00592D74"/>
    <w:rsid w:val="00595D89"/>
    <w:rsid w:val="005A3A76"/>
    <w:rsid w:val="005D2D0B"/>
    <w:rsid w:val="005E2C44"/>
    <w:rsid w:val="005E336D"/>
    <w:rsid w:val="005E7CBC"/>
    <w:rsid w:val="005F5A31"/>
    <w:rsid w:val="005F7123"/>
    <w:rsid w:val="00604F35"/>
    <w:rsid w:val="00606A15"/>
    <w:rsid w:val="00615F5D"/>
    <w:rsid w:val="00621188"/>
    <w:rsid w:val="006257ED"/>
    <w:rsid w:val="00630A3F"/>
    <w:rsid w:val="00637C32"/>
    <w:rsid w:val="00654778"/>
    <w:rsid w:val="00655B2C"/>
    <w:rsid w:val="00662EEF"/>
    <w:rsid w:val="00677BF1"/>
    <w:rsid w:val="00692034"/>
    <w:rsid w:val="006924B0"/>
    <w:rsid w:val="0069272F"/>
    <w:rsid w:val="00692D73"/>
    <w:rsid w:val="00695808"/>
    <w:rsid w:val="00696117"/>
    <w:rsid w:val="006967AE"/>
    <w:rsid w:val="00697D6E"/>
    <w:rsid w:val="006A14DF"/>
    <w:rsid w:val="006A1FB4"/>
    <w:rsid w:val="006A2178"/>
    <w:rsid w:val="006A3287"/>
    <w:rsid w:val="006B46FB"/>
    <w:rsid w:val="006C2193"/>
    <w:rsid w:val="006C266D"/>
    <w:rsid w:val="006D2680"/>
    <w:rsid w:val="006D731F"/>
    <w:rsid w:val="006D7F13"/>
    <w:rsid w:val="006E21FB"/>
    <w:rsid w:val="006F2EEC"/>
    <w:rsid w:val="006F4333"/>
    <w:rsid w:val="00705061"/>
    <w:rsid w:val="00706997"/>
    <w:rsid w:val="00707FD1"/>
    <w:rsid w:val="00711932"/>
    <w:rsid w:val="00711FEC"/>
    <w:rsid w:val="0072494A"/>
    <w:rsid w:val="00730D0B"/>
    <w:rsid w:val="007320D7"/>
    <w:rsid w:val="00746DFC"/>
    <w:rsid w:val="00764506"/>
    <w:rsid w:val="00766B9A"/>
    <w:rsid w:val="007819BD"/>
    <w:rsid w:val="00792342"/>
    <w:rsid w:val="00793633"/>
    <w:rsid w:val="0079538A"/>
    <w:rsid w:val="007977A8"/>
    <w:rsid w:val="007A0549"/>
    <w:rsid w:val="007A18A6"/>
    <w:rsid w:val="007B03C3"/>
    <w:rsid w:val="007B2071"/>
    <w:rsid w:val="007B2B50"/>
    <w:rsid w:val="007B512A"/>
    <w:rsid w:val="007C2097"/>
    <w:rsid w:val="007C50E7"/>
    <w:rsid w:val="007D333F"/>
    <w:rsid w:val="007D6A07"/>
    <w:rsid w:val="007E2452"/>
    <w:rsid w:val="007F7259"/>
    <w:rsid w:val="007F7ED2"/>
    <w:rsid w:val="008040A8"/>
    <w:rsid w:val="008149BF"/>
    <w:rsid w:val="00816305"/>
    <w:rsid w:val="008279FA"/>
    <w:rsid w:val="00827DBD"/>
    <w:rsid w:val="00837A4D"/>
    <w:rsid w:val="00853C45"/>
    <w:rsid w:val="00853D9E"/>
    <w:rsid w:val="008578F9"/>
    <w:rsid w:val="00862340"/>
    <w:rsid w:val="008626E7"/>
    <w:rsid w:val="00870D7B"/>
    <w:rsid w:val="00870EE7"/>
    <w:rsid w:val="00871B21"/>
    <w:rsid w:val="008764BB"/>
    <w:rsid w:val="008770A7"/>
    <w:rsid w:val="00881E71"/>
    <w:rsid w:val="008863B9"/>
    <w:rsid w:val="008979FE"/>
    <w:rsid w:val="008A272F"/>
    <w:rsid w:val="008A45A6"/>
    <w:rsid w:val="008B223E"/>
    <w:rsid w:val="008C3FA8"/>
    <w:rsid w:val="008D0891"/>
    <w:rsid w:val="008E2724"/>
    <w:rsid w:val="008E700B"/>
    <w:rsid w:val="008F686C"/>
    <w:rsid w:val="00900290"/>
    <w:rsid w:val="00901FA5"/>
    <w:rsid w:val="00903461"/>
    <w:rsid w:val="009148DE"/>
    <w:rsid w:val="0092461E"/>
    <w:rsid w:val="0093397E"/>
    <w:rsid w:val="00935FC6"/>
    <w:rsid w:val="00936183"/>
    <w:rsid w:val="00940646"/>
    <w:rsid w:val="00941E30"/>
    <w:rsid w:val="00951AEC"/>
    <w:rsid w:val="009525FE"/>
    <w:rsid w:val="009554AE"/>
    <w:rsid w:val="009777D9"/>
    <w:rsid w:val="0098358D"/>
    <w:rsid w:val="009848D7"/>
    <w:rsid w:val="009854ED"/>
    <w:rsid w:val="00985C96"/>
    <w:rsid w:val="00985D32"/>
    <w:rsid w:val="00991B88"/>
    <w:rsid w:val="00993A3C"/>
    <w:rsid w:val="009A22CE"/>
    <w:rsid w:val="009A5753"/>
    <w:rsid w:val="009A579D"/>
    <w:rsid w:val="009A7CB4"/>
    <w:rsid w:val="009C1476"/>
    <w:rsid w:val="009C1A20"/>
    <w:rsid w:val="009C1D57"/>
    <w:rsid w:val="009D4600"/>
    <w:rsid w:val="009E3297"/>
    <w:rsid w:val="009F1C98"/>
    <w:rsid w:val="009F734F"/>
    <w:rsid w:val="00A01721"/>
    <w:rsid w:val="00A06E05"/>
    <w:rsid w:val="00A12D86"/>
    <w:rsid w:val="00A246B6"/>
    <w:rsid w:val="00A26BA8"/>
    <w:rsid w:val="00A367A4"/>
    <w:rsid w:val="00A42427"/>
    <w:rsid w:val="00A47E70"/>
    <w:rsid w:val="00A50CF0"/>
    <w:rsid w:val="00A57E50"/>
    <w:rsid w:val="00A63944"/>
    <w:rsid w:val="00A64AB7"/>
    <w:rsid w:val="00A663DA"/>
    <w:rsid w:val="00A67A57"/>
    <w:rsid w:val="00A7298B"/>
    <w:rsid w:val="00A74F36"/>
    <w:rsid w:val="00A76385"/>
    <w:rsid w:val="00A7671C"/>
    <w:rsid w:val="00A81685"/>
    <w:rsid w:val="00A81D05"/>
    <w:rsid w:val="00AA2CBC"/>
    <w:rsid w:val="00AB1BBA"/>
    <w:rsid w:val="00AB6329"/>
    <w:rsid w:val="00AC5820"/>
    <w:rsid w:val="00AD1CD8"/>
    <w:rsid w:val="00AD2832"/>
    <w:rsid w:val="00AD435B"/>
    <w:rsid w:val="00AD6EFC"/>
    <w:rsid w:val="00AD7452"/>
    <w:rsid w:val="00AF0028"/>
    <w:rsid w:val="00AF33BB"/>
    <w:rsid w:val="00AF6E0C"/>
    <w:rsid w:val="00AF7335"/>
    <w:rsid w:val="00B02522"/>
    <w:rsid w:val="00B067B9"/>
    <w:rsid w:val="00B1138C"/>
    <w:rsid w:val="00B217F8"/>
    <w:rsid w:val="00B24C6A"/>
    <w:rsid w:val="00B258BB"/>
    <w:rsid w:val="00B62F94"/>
    <w:rsid w:val="00B67306"/>
    <w:rsid w:val="00B67B97"/>
    <w:rsid w:val="00B77D05"/>
    <w:rsid w:val="00B837E5"/>
    <w:rsid w:val="00B92FE4"/>
    <w:rsid w:val="00B93A5B"/>
    <w:rsid w:val="00B940E7"/>
    <w:rsid w:val="00B968C8"/>
    <w:rsid w:val="00BA1218"/>
    <w:rsid w:val="00BA19E9"/>
    <w:rsid w:val="00BA2B38"/>
    <w:rsid w:val="00BA3EC5"/>
    <w:rsid w:val="00BA51D9"/>
    <w:rsid w:val="00BB25CF"/>
    <w:rsid w:val="00BB2D92"/>
    <w:rsid w:val="00BB5DFC"/>
    <w:rsid w:val="00BB7D86"/>
    <w:rsid w:val="00BC0E9C"/>
    <w:rsid w:val="00BD279D"/>
    <w:rsid w:val="00BD6BB8"/>
    <w:rsid w:val="00BD6C13"/>
    <w:rsid w:val="00C0249E"/>
    <w:rsid w:val="00C0474E"/>
    <w:rsid w:val="00C158E6"/>
    <w:rsid w:val="00C17278"/>
    <w:rsid w:val="00C3559C"/>
    <w:rsid w:val="00C379F7"/>
    <w:rsid w:val="00C474CF"/>
    <w:rsid w:val="00C66BA2"/>
    <w:rsid w:val="00C72928"/>
    <w:rsid w:val="00C73CE8"/>
    <w:rsid w:val="00C80315"/>
    <w:rsid w:val="00C84F90"/>
    <w:rsid w:val="00C953EF"/>
    <w:rsid w:val="00C95985"/>
    <w:rsid w:val="00CA5CA9"/>
    <w:rsid w:val="00CB24C0"/>
    <w:rsid w:val="00CB38EA"/>
    <w:rsid w:val="00CB416E"/>
    <w:rsid w:val="00CC5026"/>
    <w:rsid w:val="00CC68D0"/>
    <w:rsid w:val="00CD0740"/>
    <w:rsid w:val="00CD5C11"/>
    <w:rsid w:val="00CE25F2"/>
    <w:rsid w:val="00D03F9A"/>
    <w:rsid w:val="00D06D51"/>
    <w:rsid w:val="00D14A00"/>
    <w:rsid w:val="00D24991"/>
    <w:rsid w:val="00D34D85"/>
    <w:rsid w:val="00D37743"/>
    <w:rsid w:val="00D46436"/>
    <w:rsid w:val="00D50255"/>
    <w:rsid w:val="00D57963"/>
    <w:rsid w:val="00D637F0"/>
    <w:rsid w:val="00D66520"/>
    <w:rsid w:val="00D67377"/>
    <w:rsid w:val="00D70A41"/>
    <w:rsid w:val="00D75C24"/>
    <w:rsid w:val="00D80C44"/>
    <w:rsid w:val="00DC305C"/>
    <w:rsid w:val="00DE34CF"/>
    <w:rsid w:val="00DE6204"/>
    <w:rsid w:val="00DE6364"/>
    <w:rsid w:val="00DF314E"/>
    <w:rsid w:val="00E00994"/>
    <w:rsid w:val="00E042E3"/>
    <w:rsid w:val="00E11220"/>
    <w:rsid w:val="00E13F3D"/>
    <w:rsid w:val="00E13FF5"/>
    <w:rsid w:val="00E14369"/>
    <w:rsid w:val="00E20EFF"/>
    <w:rsid w:val="00E22225"/>
    <w:rsid w:val="00E31081"/>
    <w:rsid w:val="00E332E4"/>
    <w:rsid w:val="00E34898"/>
    <w:rsid w:val="00E60E08"/>
    <w:rsid w:val="00E63870"/>
    <w:rsid w:val="00E67AEF"/>
    <w:rsid w:val="00E7218D"/>
    <w:rsid w:val="00E845EB"/>
    <w:rsid w:val="00EA43D9"/>
    <w:rsid w:val="00EA79D8"/>
    <w:rsid w:val="00EB09B7"/>
    <w:rsid w:val="00EB2C70"/>
    <w:rsid w:val="00EC0A8C"/>
    <w:rsid w:val="00EC2997"/>
    <w:rsid w:val="00EC2A98"/>
    <w:rsid w:val="00ED2CBB"/>
    <w:rsid w:val="00ED3577"/>
    <w:rsid w:val="00ED5F66"/>
    <w:rsid w:val="00EE544A"/>
    <w:rsid w:val="00EE7D7C"/>
    <w:rsid w:val="00EF2121"/>
    <w:rsid w:val="00EF37FF"/>
    <w:rsid w:val="00F01339"/>
    <w:rsid w:val="00F1046E"/>
    <w:rsid w:val="00F1406C"/>
    <w:rsid w:val="00F25D98"/>
    <w:rsid w:val="00F25E7B"/>
    <w:rsid w:val="00F300FB"/>
    <w:rsid w:val="00F33E93"/>
    <w:rsid w:val="00F40E86"/>
    <w:rsid w:val="00F42B1C"/>
    <w:rsid w:val="00F447D2"/>
    <w:rsid w:val="00F46D10"/>
    <w:rsid w:val="00F55B7E"/>
    <w:rsid w:val="00F56EBA"/>
    <w:rsid w:val="00F97558"/>
    <w:rsid w:val="00FA152C"/>
    <w:rsid w:val="00FA2D64"/>
    <w:rsid w:val="00FB6386"/>
    <w:rsid w:val="00FC4093"/>
    <w:rsid w:val="00FE595A"/>
    <w:rsid w:val="00FF2E7B"/>
    <w:rsid w:val="00FF4D3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F3BD8C-186F-4939-8B10-7E2F83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F25E7B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AD2832"/>
    <w:rPr>
      <w:rFonts w:ascii="Times New Roman" w:hAnsi="Times New Roman"/>
      <w:lang w:val="en-GB" w:eastAsia="en-US"/>
    </w:rPr>
  </w:style>
  <w:style w:type="table" w:styleId="af1">
    <w:name w:val="Table Grid"/>
    <w:aliases w:val="TableGrid"/>
    <w:basedOn w:val="a1"/>
    <w:uiPriority w:val="39"/>
    <w:qFormat/>
    <w:rsid w:val="0021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212C1A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B2C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2C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B2C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B2C7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B2C70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1B7B7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B7B7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1B7B7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B7B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67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A186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4A1860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4A1860"/>
    <w:pPr>
      <w:ind w:left="2269"/>
    </w:pPr>
  </w:style>
  <w:style w:type="character" w:customStyle="1" w:styleId="B7Char">
    <w:name w:val="B7 Char"/>
    <w:link w:val="B7"/>
    <w:rsid w:val="004A1860"/>
    <w:rPr>
      <w:rFonts w:ascii="Times New Roman" w:eastAsia="Times New Roman" w:hAnsi="Times New Roman"/>
      <w:lang w:val="x-none" w:eastAsia="ja-JP"/>
    </w:rPr>
  </w:style>
  <w:style w:type="paragraph" w:styleId="af2">
    <w:name w:val="List Paragraph"/>
    <w:basedOn w:val="a"/>
    <w:uiPriority w:val="34"/>
    <w:qFormat/>
    <w:rsid w:val="00545EE1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545EE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28502E"/>
    <w:rPr>
      <w:rFonts w:ascii="Arial" w:hAnsi="Arial"/>
      <w:lang w:val="en-GB" w:eastAsia="en-US"/>
    </w:rPr>
  </w:style>
  <w:style w:type="character" w:customStyle="1" w:styleId="TFChar">
    <w:name w:val="TF Char"/>
    <w:link w:val="TF"/>
    <w:rsid w:val="007A18A6"/>
    <w:rPr>
      <w:rFonts w:ascii="Arial" w:hAnsi="Arial"/>
      <w:b/>
      <w:lang w:val="en-GB" w:eastAsia="en-US"/>
    </w:rPr>
  </w:style>
  <w:style w:type="character" w:customStyle="1" w:styleId="B10">
    <w:name w:val="B1 (文字)"/>
    <w:qFormat/>
    <w:locked/>
    <w:rsid w:val="00A12D86"/>
    <w:rPr>
      <w:lang w:val="en-GB"/>
    </w:rPr>
  </w:style>
  <w:style w:type="paragraph" w:styleId="af3">
    <w:name w:val="Revision"/>
    <w:hidden/>
    <w:uiPriority w:val="99"/>
    <w:semiHidden/>
    <w:rsid w:val="009554A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CD5C11"/>
    <w:rPr>
      <w:lang w:val="en-GB"/>
    </w:rPr>
  </w:style>
  <w:style w:type="character" w:customStyle="1" w:styleId="Char">
    <w:name w:val="批注文字 Char"/>
    <w:link w:val="ac"/>
    <w:qFormat/>
    <w:rsid w:val="001D62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3366-EE18-4205-BA96-1315EEE3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7768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fanweiwei (C)</dc:creator>
  <cp:keywords/>
  <cp:lastModifiedBy>Huawei</cp:lastModifiedBy>
  <cp:revision>3</cp:revision>
  <cp:lastPrinted>1900-01-01T04:00:00Z</cp:lastPrinted>
  <dcterms:created xsi:type="dcterms:W3CDTF">2021-11-18T06:30:00Z</dcterms:created>
  <dcterms:modified xsi:type="dcterms:W3CDTF">2021-11-18T06:38:00Z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(3)gJCTCuPC9tjwuBsDxvBQXYl0NYimikbGJW9YaBa6lNJHQkUhrSp0ma6Bjw/a+G3mZ0QobKY9
F3BG+E4T08wIdAxXxRVlijNUjWnm65oGYQCBeZQKRB9WMxaVfMXIAcIU+Q+M0EYeqLR0YHrR
bHSM44HvMiA8jNeR+Zp8mW0wkw5PEHxtx+dl+Ov//6wW9cd0lOm7S5+3C5nxjGqz96+VQpLF
cr5r9D9AWqHNNumhE6</vt:lpwstr>
  </property>
  <property fmtid="{D5CDD505-2E9C-101B-9397-08002B2CF9AE}" pid="22" name="_2015_ms_pID_7253431">
    <vt:lpwstr>0q6eu2fE3HqxQH01133kY7jZr1SlYO6f2Wk9lkqQjg53vJPD00p4JR
1F57QOj5rUltE5dEiEA+mtzWCXqKP0M1glzSyv+8YAL066cEV2IqmmDL/NOkGH2GTRo0i/t+
d6wulaD3Gb+fc3VcoWWPsjgymIE/EvbV8Q4uAwp4hoPsRqWAy7uJBhAnAIFpVOwQ/xNwzMEg
icxyapx9cH3AL1zyKwa+lVzDnOYZMMIKgM47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1637133278</vt:lpwstr>
  </property>
</Properties>
</file>