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4626356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043AD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43AD1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15052F8E" w:rsidR="00D846D7" w:rsidRDefault="00E15D31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to 38.212 </w:t>
            </w:r>
            <w:r w:rsidR="000A1CAA">
              <w:rPr>
                <w:noProof/>
              </w:rPr>
              <w:t xml:space="preserve">to clarify </w:t>
            </w:r>
            <w:r>
              <w:rPr>
                <w:noProof/>
              </w:rPr>
              <w:t>UCI bitwidth and UCI mapping order for non-PMI based CSI feedback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6DAC9789" w:rsidR="00D846D7" w:rsidRDefault="0019630F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  <w:r w:rsidR="00DE3A86">
              <w:rPr>
                <w:noProof/>
              </w:rPr>
              <w:t>, ZTE</w:t>
            </w:r>
            <w:r w:rsidR="002B77F5">
              <w:rPr>
                <w:noProof/>
              </w:rPr>
              <w:t>, Ericsson</w:t>
            </w:r>
            <w:r w:rsidR="00B12967">
              <w:rPr>
                <w:noProof/>
              </w:rPr>
              <w:t>, Huawei/HiSilicon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D75FF13" w:rsidR="00D846D7" w:rsidRDefault="00043AD1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2784057E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43AD1">
              <w:rPr>
                <w:noProof/>
              </w:rPr>
              <w:t>6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115A2006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>Non-PMI CSI feedback was introduced (with report quantity set to “cri-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cqi</w:t>
            </w:r>
            <w:proofErr w:type="spellEnd"/>
            <w:r>
              <w:t xml:space="preserve">”) to NR since Rel-15. In non-PMI CSI feedback, CRI, RI, LI and CQI are reported, but their </w:t>
            </w:r>
            <w:proofErr w:type="spellStart"/>
            <w:r>
              <w:t>bitwidth</w:t>
            </w:r>
            <w:proofErr w:type="spellEnd"/>
            <w:r>
              <w:t xml:space="preserve">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4F48CCF5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</w:t>
            </w:r>
            <w:proofErr w:type="spellStart"/>
            <w:r w:rsidR="009B4B07">
              <w:t>bitwidth</w:t>
            </w:r>
            <w:proofErr w:type="spellEnd"/>
            <w:r w:rsidR="009B4B07">
              <w:t xml:space="preserve">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</w:t>
            </w:r>
            <w:proofErr w:type="spellStart"/>
            <w:r>
              <w:t>bitwidth</w:t>
            </w:r>
            <w:proofErr w:type="spellEnd"/>
            <w:r>
              <w:t xml:space="preserve">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 xml:space="preserve">. </w:t>
            </w:r>
            <w:proofErr w:type="gramStart"/>
            <w:r w:rsidR="00E36D16">
              <w:t>So</w:t>
            </w:r>
            <w:proofErr w:type="gramEnd"/>
            <w:r w:rsidR="00E36D16">
              <w:t xml:space="preserve"> the allowable rank may be different from one resource to another. The </w:t>
            </w:r>
            <w:proofErr w:type="spellStart"/>
            <w:r w:rsidR="00E36D16">
              <w:t>bitwidth</w:t>
            </w:r>
            <w:proofErr w:type="spellEnd"/>
            <w:r w:rsidR="00E36D16">
              <w:t xml:space="preserve"> defined for </w:t>
            </w:r>
            <w:proofErr w:type="gramStart"/>
            <w:r w:rsidR="00E36D16">
              <w:t>codebook based</w:t>
            </w:r>
            <w:proofErr w:type="gramEnd"/>
            <w:r w:rsidR="00E36D16">
              <w:t xml:space="preserve">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246EBF">
              <w:t xml:space="preserve"> and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83004C">
              <w:t xml:space="preserve">. However, for non-PMI based CSI, the </w:t>
            </w:r>
            <w:proofErr w:type="spellStart"/>
            <w:r w:rsidR="0083004C">
              <w:t>pmi-formatIndicator</w:t>
            </w:r>
            <w:proofErr w:type="spellEnd"/>
            <w:r w:rsidR="0083004C">
              <w:t xml:space="preserve">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Clarify the UCI </w:t>
            </w:r>
            <w:proofErr w:type="spellStart"/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</w:t>
            </w:r>
            <w:proofErr w:type="spellStart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proofErr w:type="spellStart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Adding a new row to table 6.3.1.1.2-3 to explicit describe the RI 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proofErr w:type="spellStart"/>
              <w:r w:rsidR="00574D6D" w:rsidRPr="002625EB">
                <w:rPr>
                  <w:i/>
                </w:rPr>
                <w:t>codebookType</w:t>
              </w:r>
              <w:proofErr w:type="spellEnd"/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proofErr w:type="spellStart"/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  <w:proofErr w:type="spellEnd"/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8pt;height:14.2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97632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35pt;height:14.2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97633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.25pt;height:14.2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97634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 w:rsidP="002115C6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.25pt;height:14.2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97635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7" w:author="Qualcomm" w:date="2021-11-17T13:39:00Z"/>
          <w:trPrChange w:id="1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19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0" w:author="Qualcomm" w:date="2021-11-17T13:39:00Z"/>
                <w:rFonts w:ascii="Arial" w:eastAsiaTheme="minorEastAsia" w:hAnsi="Arial"/>
                <w:sz w:val="18"/>
                <w:lang w:eastAsia="zh-CN"/>
              </w:rPr>
            </w:pPr>
            <w:ins w:id="21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proofErr w:type="spellStart"/>
              <w:r>
                <w:rPr>
                  <w:i/>
                  <w:iCs/>
                </w:rPr>
                <w:t>reportQuantity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2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3" w:author="Qualcomm" w:date="2021-11-17T13:39:00Z"/>
                <w:rFonts w:ascii="Arial" w:eastAsia="Calibri" w:hAnsi="Arial"/>
                <w:sz w:val="18"/>
                <w:szCs w:val="22"/>
                <w:lang w:eastAsia="zh-CN"/>
              </w:rPr>
            </w:pPr>
            <w:ins w:id="24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5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6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7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8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9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0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1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2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3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4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 w:rsidP="002115C6">
            <w:pPr>
              <w:keepNext/>
              <w:keepLines/>
              <w:spacing w:after="0"/>
              <w:jc w:val="center"/>
              <w:rPr>
                <w:ins w:id="35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6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2pt;height:15.2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97636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2.75pt;height:16.9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97637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2.75pt;height:16.9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97638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2.75pt;height:16.9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97639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8pt;height:16.9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97640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97641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97642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97643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97644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9pt;height:17.45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97645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F139CC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5pt;height:11.45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97646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65pt;height:19.1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97647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7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proofErr w:type="spellStart"/>
        <w:r w:rsidR="008331F4">
          <w:rPr>
            <w:i/>
            <w:iCs/>
          </w:rPr>
          <w:t>reportQuantity</w:t>
        </w:r>
        <w:proofErr w:type="spellEnd"/>
        <w:r w:rsidR="008331F4">
          <w:rPr>
            <w:i/>
            <w:iCs/>
          </w:rPr>
          <w:t xml:space="preserve"> </w:t>
        </w:r>
        <w:r w:rsidR="008331F4">
          <w:t xml:space="preserve">set to 'cri-RI-CQI', </w:t>
        </w:r>
      </w:ins>
      <w:ins w:id="38" w:author="Qualcomm" w:date="2021-11-17T13:40:00Z">
        <w:r w:rsidR="000722C7">
          <w:t xml:space="preserve">the </w:t>
        </w:r>
      </w:ins>
      <w:ins w:id="39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40" w:author="Qualcomm" w:date="2021-09-22T17:45:00Z">
        <w:r>
          <w:rPr>
            <w:i/>
            <w:lang w:eastAsia="zh-CN"/>
          </w:rPr>
          <w:t xml:space="preserve">or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</w:t>
        </w:r>
      </w:ins>
      <w:r>
        <w:t>‘</w:t>
      </w:r>
      <w:ins w:id="41" w:author="Qualcomm" w:date="2021-09-22T17:45:00Z">
        <w:r>
          <w:t>cri-RI-CQI</w:t>
        </w:r>
      </w:ins>
      <w:r>
        <w:t>’</w:t>
      </w:r>
      <w:ins w:id="42" w:author="Qualcomm" w:date="2021-09-22T17:45:00Z">
        <w:r>
          <w:t xml:space="preserve"> and </w:t>
        </w:r>
        <w:proofErr w:type="spellStart"/>
        <w:r w:rsidRPr="002625EB">
          <w:rPr>
            <w:i/>
            <w:lang w:eastAsia="zh-CN"/>
          </w:rPr>
          <w:t>cqi-FormatIndicator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35pt;height:17.45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97648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35pt;height:17.45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97649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5pt;height:17.45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97650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067E" w14:textId="77777777" w:rsidR="006A3E82" w:rsidRDefault="006A3E82">
      <w:r>
        <w:separator/>
      </w:r>
    </w:p>
  </w:endnote>
  <w:endnote w:type="continuationSeparator" w:id="0">
    <w:p w14:paraId="4B3CCF09" w14:textId="77777777" w:rsidR="006A3E82" w:rsidRDefault="006A3E82">
      <w:r>
        <w:continuationSeparator/>
      </w:r>
    </w:p>
  </w:endnote>
  <w:endnote w:type="continuationNotice" w:id="1">
    <w:p w14:paraId="7590787E" w14:textId="77777777" w:rsidR="006A3E82" w:rsidRDefault="006A3E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AA4D" w14:textId="77777777" w:rsidR="006A3E82" w:rsidRDefault="006A3E82">
      <w:r>
        <w:separator/>
      </w:r>
    </w:p>
  </w:footnote>
  <w:footnote w:type="continuationSeparator" w:id="0">
    <w:p w14:paraId="7700BF0B" w14:textId="77777777" w:rsidR="006A3E82" w:rsidRDefault="006A3E82">
      <w:r>
        <w:continuationSeparator/>
      </w:r>
    </w:p>
  </w:footnote>
  <w:footnote w:type="continuationNotice" w:id="1">
    <w:p w14:paraId="195EBE61" w14:textId="77777777" w:rsidR="006A3E82" w:rsidRDefault="006A3E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3AD1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CAA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9F4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E37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5C6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7F5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67693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B5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E82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CB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967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A62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A86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E91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D3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2021-11-17T15:40:00Z</dcterms:created>
  <dcterms:modified xsi:type="dcterms:W3CDTF">2021-11-17T15:40:00Z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