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5A0F764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82E68">
        <w:rPr>
          <w:b/>
          <w:noProof/>
          <w:sz w:val="24"/>
        </w:rPr>
        <w:t xml:space="preserve">RAN WG1 </w:t>
      </w:r>
      <w:r>
        <w:rPr>
          <w:b/>
          <w:noProof/>
          <w:sz w:val="24"/>
        </w:rPr>
        <w:t>Meeting #</w:t>
      </w:r>
      <w:r w:rsidR="00582E68">
        <w:rPr>
          <w:b/>
          <w:noProof/>
          <w:sz w:val="24"/>
        </w:rPr>
        <w:t>10</w:t>
      </w:r>
      <w:r w:rsidR="00D22107">
        <w:rPr>
          <w:b/>
          <w:noProof/>
          <w:sz w:val="24"/>
        </w:rPr>
        <w:t>7</w:t>
      </w:r>
      <w:r w:rsidR="00582E68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82E68">
        <w:rPr>
          <w:b/>
          <w:i/>
          <w:noProof/>
          <w:sz w:val="28"/>
        </w:rPr>
        <w:t>R1-</w:t>
      </w:r>
      <w:r w:rsidR="00582E68" w:rsidRPr="00DE135E">
        <w:rPr>
          <w:b/>
          <w:i/>
          <w:noProof/>
          <w:sz w:val="28"/>
        </w:rPr>
        <w:t>2</w:t>
      </w:r>
      <w:r w:rsidR="006E266E">
        <w:rPr>
          <w:b/>
          <w:i/>
          <w:noProof/>
          <w:sz w:val="28"/>
        </w:rPr>
        <w:t>xxxxx</w:t>
      </w:r>
    </w:p>
    <w:p w14:paraId="59E55546" w14:textId="0359E7B7" w:rsidR="0097299C" w:rsidRPr="0097299C" w:rsidRDefault="0097299C" w:rsidP="0097299C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val="en-US" w:eastAsia="ja-JP"/>
        </w:rPr>
      </w:pPr>
      <w:r w:rsidRPr="0097299C">
        <w:rPr>
          <w:rFonts w:eastAsia="MS Mincho" w:cs="Arial"/>
          <w:b/>
          <w:bCs/>
          <w:sz w:val="24"/>
          <w:szCs w:val="24"/>
          <w:lang w:val="en-US" w:eastAsia="ja-JP"/>
        </w:rPr>
        <w:t xml:space="preserve">e-Meeting, </w:t>
      </w:r>
      <w:r w:rsidR="00D22107">
        <w:rPr>
          <w:rFonts w:eastAsia="MS Mincho" w:cs="Arial"/>
          <w:b/>
          <w:bCs/>
          <w:sz w:val="24"/>
          <w:szCs w:val="24"/>
          <w:lang w:eastAsia="ja-JP"/>
        </w:rPr>
        <w:t>November</w:t>
      </w:r>
      <w:r w:rsidR="00591F3F" w:rsidRPr="00591F3F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="00D22107">
        <w:rPr>
          <w:rFonts w:eastAsia="MS Mincho" w:cs="Arial"/>
          <w:b/>
          <w:bCs/>
          <w:sz w:val="24"/>
          <w:szCs w:val="24"/>
          <w:lang w:eastAsia="ja-JP"/>
        </w:rPr>
        <w:t>11</w:t>
      </w:r>
      <w:r w:rsidR="00591F3F" w:rsidRPr="00591F3F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591F3F" w:rsidRPr="00591F3F">
        <w:rPr>
          <w:rFonts w:eastAsia="MS Mincho" w:cs="Arial"/>
          <w:b/>
          <w:bCs/>
          <w:sz w:val="24"/>
          <w:szCs w:val="24"/>
          <w:lang w:eastAsia="ja-JP"/>
        </w:rPr>
        <w:t xml:space="preserve"> – </w:t>
      </w:r>
      <w:r w:rsidR="00D22107">
        <w:rPr>
          <w:rFonts w:eastAsia="MS Mincho" w:cs="Arial"/>
          <w:b/>
          <w:bCs/>
          <w:sz w:val="24"/>
          <w:szCs w:val="24"/>
          <w:lang w:eastAsia="ja-JP"/>
        </w:rPr>
        <w:t>19</w:t>
      </w:r>
      <w:r w:rsidR="00591F3F" w:rsidRPr="00591F3F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591F3F" w:rsidRPr="00591F3F">
        <w:rPr>
          <w:rFonts w:eastAsia="MS Mincho" w:cs="Arial"/>
          <w:b/>
          <w:bCs/>
          <w:sz w:val="24"/>
          <w:szCs w:val="24"/>
          <w:lang w:eastAsia="ja-JP"/>
        </w:rPr>
        <w:t>, 2021</w:t>
      </w:r>
      <w:r w:rsidRPr="0097299C">
        <w:rPr>
          <w:rFonts w:eastAsia="MS Mincho" w:cs="Arial"/>
          <w:b/>
          <w:bCs/>
          <w:sz w:val="24"/>
          <w:szCs w:val="24"/>
          <w:lang w:val="en-US" w:eastAsia="ja-JP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EB13DA2" w:rsidR="001E41F3" w:rsidRDefault="00B81658">
            <w:pPr>
              <w:pStyle w:val="CRCoverPage"/>
              <w:spacing w:after="0"/>
              <w:jc w:val="center"/>
              <w:rPr>
                <w:noProof/>
              </w:rPr>
            </w:pPr>
            <w:r w:rsidRPr="00A91464">
              <w:rPr>
                <w:b/>
                <w:noProof/>
                <w:color w:val="FF0000"/>
                <w:sz w:val="28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B35DFA8" w:rsidR="001E41F3" w:rsidRPr="00410371" w:rsidRDefault="00582E68" w:rsidP="00023101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38.21</w:t>
            </w:r>
            <w:r w:rsidR="0000233D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Pr="00B81658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B81658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35B724" w:rsidR="001E41F3" w:rsidRPr="00B81658" w:rsidRDefault="00FA3F21" w:rsidP="00C74D0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71EA3D" w:rsidR="001E41F3" w:rsidRPr="00410371" w:rsidRDefault="00C74D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E8A5E4" w:rsidR="001E41F3" w:rsidRPr="00410371" w:rsidRDefault="00C74D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91F3F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591F3F">
              <w:rPr>
                <w:b/>
                <w:noProof/>
                <w:sz w:val="28"/>
              </w:rPr>
              <w:t>1</w:t>
            </w:r>
            <w:r w:rsidR="00A91464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B33FE0D" w:rsidR="00F25D98" w:rsidRDefault="00C74D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4A61509" w:rsidR="00F25D98" w:rsidRDefault="00C74D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9C42F6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9C42F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A27130" w:rsidR="001E41F3" w:rsidRDefault="001C53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</w:t>
            </w:r>
            <w:r w:rsidR="006A3CD2">
              <w:rPr>
                <w:noProof/>
              </w:rPr>
              <w:t xml:space="preserve"> to 38.214 correction</w:t>
            </w:r>
            <w:r w:rsidR="008C1E5E">
              <w:rPr>
                <w:noProof/>
              </w:rPr>
              <w:t xml:space="preserve"> on semi-persistent CSI reporting on PUSCH</w:t>
            </w:r>
          </w:p>
        </w:tc>
      </w:tr>
      <w:tr w:rsidR="001E41F3" w14:paraId="05C08479" w14:textId="77777777" w:rsidTr="009C42F6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C42F6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9EC7C3" w:rsidR="001E41F3" w:rsidRDefault="007F3189">
            <w:pPr>
              <w:pStyle w:val="CRCoverPage"/>
              <w:spacing w:after="0"/>
              <w:ind w:left="100"/>
              <w:rPr>
                <w:noProof/>
              </w:rPr>
            </w:pPr>
            <w:r>
              <w:t>Moderator (</w:t>
            </w:r>
            <w:r w:rsidR="000365D3">
              <w:t>Ericsson</w:t>
            </w:r>
            <w:r>
              <w:t>)</w:t>
            </w:r>
          </w:p>
        </w:tc>
      </w:tr>
      <w:tr w:rsidR="001E41F3" w14:paraId="4196B218" w14:textId="77777777" w:rsidTr="009C42F6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177F98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9C42F6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9C42F6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C66697" w:rsidR="001E41F3" w:rsidRDefault="00591F3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B8DA33" w:rsidR="001E41F3" w:rsidRDefault="007A22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2628F">
              <w:t>1</w:t>
            </w:r>
            <w:r>
              <w:t>-</w:t>
            </w:r>
            <w:r w:rsidR="0000233D">
              <w:t>11-</w:t>
            </w:r>
            <w:r w:rsidR="004127A2">
              <w:t>16</w:t>
            </w:r>
          </w:p>
        </w:tc>
      </w:tr>
      <w:tr w:rsidR="001E41F3" w14:paraId="690C7843" w14:textId="77777777" w:rsidTr="009C42F6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9C42F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2D2922" w:rsidR="001E41F3" w:rsidRDefault="00C844E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56F5EC" w:rsidR="001E41F3" w:rsidRDefault="007A228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95CE3">
              <w:t>5</w:t>
            </w:r>
          </w:p>
        </w:tc>
      </w:tr>
      <w:tr w:rsidR="001E41F3" w14:paraId="30122F0C" w14:textId="77777777" w:rsidTr="009C42F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9C42F6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9C42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EB40FC3" w:rsidR="00D46D3B" w:rsidRPr="00CB7D12" w:rsidRDefault="009D4FD2" w:rsidP="00CB7D12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>Section 5.2.1.5.2 in 38.214 describes the procedure for semi-persistent CSI reporting on PUSCH. In the change we correct the description of validation procedure  by replacing “DL semi-persistent assignment PDCCH” with “semi-persistent CSI reporting on PUSCH PDCCH”. The prior PDCCH is used for validating DL seme-persistent assignment, not for validating semi-persistent CSI reporting on PUSCH.</w:t>
            </w:r>
          </w:p>
        </w:tc>
      </w:tr>
      <w:tr w:rsidR="001E41F3" w14:paraId="4CA74D09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038E47E" w:rsidR="00591F3F" w:rsidRDefault="009D4FD2" w:rsidP="005C4349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  <w:lang w:val="en-US"/>
              </w:rPr>
              <w:t>Correct the description on validation PDCCH to be used for semi-persistent CSI reporting on PUSCH</w:t>
            </w:r>
            <w:r w:rsidR="0006712E">
              <w:rPr>
                <w:noProof/>
              </w:rPr>
              <w:t xml:space="preserve"> by </w:t>
            </w:r>
            <w:r w:rsidR="002949F1">
              <w:rPr>
                <w:noProof/>
              </w:rPr>
              <w:t>deleting</w:t>
            </w:r>
            <w:r w:rsidR="0006712E">
              <w:rPr>
                <w:noProof/>
              </w:rPr>
              <w:t xml:space="preserve"> “DL semi-persistent assignment”</w:t>
            </w:r>
            <w:r w:rsidR="002949F1">
              <w:rPr>
                <w:noProof/>
              </w:rPr>
              <w:t>.</w:t>
            </w:r>
          </w:p>
        </w:tc>
      </w:tr>
      <w:tr w:rsidR="001E41F3" w14:paraId="1F886379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9C42F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0924F61" w:rsidR="001E41F3" w:rsidRDefault="00B47CBF" w:rsidP="00847E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discription</w:t>
            </w:r>
            <w:r w:rsidR="008A2425">
              <w:rPr>
                <w:noProof/>
              </w:rPr>
              <w:t xml:space="preserve"> in the spec</w:t>
            </w:r>
            <w:r w:rsidR="00DB2B49">
              <w:rPr>
                <w:noProof/>
              </w:rPr>
              <w:t xml:space="preserve"> </w:t>
            </w:r>
            <w:r w:rsidR="008A2425">
              <w:rPr>
                <w:noProof/>
              </w:rPr>
              <w:t xml:space="preserve">is incorrect and inconsistent. It may not even possible for UE to implement according to the description. </w:t>
            </w:r>
          </w:p>
        </w:tc>
      </w:tr>
      <w:tr w:rsidR="001E41F3" w14:paraId="034AF533" w14:textId="77777777" w:rsidTr="009C42F6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9C42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939A0C" w:rsidR="001E41F3" w:rsidRDefault="00AF4A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5.2.1.5.2</w:t>
            </w:r>
          </w:p>
        </w:tc>
      </w:tr>
      <w:tr w:rsidR="001E41F3" w14:paraId="56E1E6C3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800288" w:rsidR="001E41F3" w:rsidRDefault="00E615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C73743E" w:rsidR="001E41F3" w:rsidRDefault="00E615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E7B38B" w:rsidR="001E41F3" w:rsidRDefault="00E615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F730C1" w14:paraId="556B87B6" w14:textId="77777777" w:rsidTr="009C42F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730C1" w:rsidRDefault="00F730C1" w:rsidP="00F730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09C769" w14:textId="77777777" w:rsidR="00F730C1" w:rsidRPr="005415E1" w:rsidRDefault="00F730C1" w:rsidP="00F730C1">
            <w:pPr>
              <w:pStyle w:val="CRCoverPage"/>
              <w:spacing w:after="0"/>
              <w:rPr>
                <w:b/>
                <w:noProof/>
                <w:u w:val="single"/>
                <w:lang w:eastAsia="zh-CN"/>
              </w:rPr>
            </w:pPr>
            <w:r w:rsidRPr="005415E1">
              <w:rPr>
                <w:b/>
                <w:noProof/>
                <w:u w:val="single"/>
                <w:lang w:eastAsia="zh-CN"/>
              </w:rPr>
              <w:t>I</w:t>
            </w:r>
            <w:r w:rsidRPr="005415E1">
              <w:rPr>
                <w:rFonts w:hint="eastAsia"/>
                <w:b/>
                <w:noProof/>
                <w:u w:val="single"/>
                <w:lang w:eastAsia="zh-CN"/>
              </w:rPr>
              <w:t>solated impact analysis</w:t>
            </w:r>
            <w:r>
              <w:rPr>
                <w:rFonts w:hint="eastAsia"/>
                <w:b/>
                <w:noProof/>
                <w:u w:val="single"/>
                <w:lang w:eastAsia="zh-CN"/>
              </w:rPr>
              <w:t>:</w:t>
            </w:r>
          </w:p>
          <w:p w14:paraId="123E3092" w14:textId="7ABFC606" w:rsidR="00F730C1" w:rsidRDefault="00F730C1" w:rsidP="00F730C1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 w:hint="eastAsia"/>
                <w:noProof/>
                <w:lang w:eastAsia="zh-CN"/>
              </w:rPr>
              <w:t xml:space="preserve">This CR has isolated impact on </w:t>
            </w:r>
            <w:r w:rsidR="006379E6">
              <w:rPr>
                <w:rFonts w:cs="Arial"/>
                <w:noProof/>
                <w:lang w:eastAsia="zh-CN"/>
              </w:rPr>
              <w:t xml:space="preserve">implementation of </w:t>
            </w:r>
            <w:r w:rsidR="006379E6">
              <w:rPr>
                <w:noProof/>
                <w:lang w:val="en-US"/>
              </w:rPr>
              <w:t>semi-persistent CSI reporting on PUSCH</w:t>
            </w:r>
            <w:r w:rsidR="006379E6">
              <w:rPr>
                <w:noProof/>
              </w:rPr>
              <w:t xml:space="preserve"> </w:t>
            </w:r>
            <w:r w:rsidR="00B47CBF">
              <w:rPr>
                <w:noProof/>
              </w:rPr>
              <w:t>and the change is aligned with common RAN1 understanding.</w:t>
            </w:r>
          </w:p>
          <w:p w14:paraId="00D3B8F7" w14:textId="6C95C76D" w:rsidR="00954DF7" w:rsidRPr="00F730C1" w:rsidRDefault="00CF3BCF" w:rsidP="006A7849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If the gNB implements the CR </w:t>
            </w:r>
            <w:r w:rsidR="00954DF7">
              <w:rPr>
                <w:rFonts w:cs="Arial"/>
                <w:noProof/>
                <w:lang w:eastAsia="zh-CN"/>
              </w:rPr>
              <w:t xml:space="preserve">but the UE does not, </w:t>
            </w:r>
            <w:r w:rsidR="006A7849">
              <w:rPr>
                <w:rFonts w:cs="Arial"/>
                <w:noProof/>
                <w:lang w:eastAsia="zh-CN"/>
              </w:rPr>
              <w:t>or if</w:t>
            </w:r>
            <w:r w:rsidR="00954DF7">
              <w:rPr>
                <w:rFonts w:cs="Arial"/>
                <w:noProof/>
                <w:lang w:eastAsia="zh-CN"/>
              </w:rPr>
              <w:t xml:space="preserve"> the UE implements the CR but the </w:t>
            </w:r>
            <w:r w:rsidR="00235D59">
              <w:rPr>
                <w:rFonts w:cs="Arial"/>
                <w:noProof/>
                <w:lang w:eastAsia="zh-CN"/>
              </w:rPr>
              <w:t xml:space="preserve">gNB does not, </w:t>
            </w:r>
            <w:r w:rsidR="000B154F">
              <w:rPr>
                <w:rFonts w:cs="Arial"/>
                <w:noProof/>
                <w:lang w:eastAsia="zh-CN"/>
              </w:rPr>
              <w:t xml:space="preserve">the gNB </w:t>
            </w:r>
            <w:r w:rsidR="001248CF">
              <w:rPr>
                <w:rFonts w:cs="Arial"/>
                <w:noProof/>
                <w:lang w:eastAsia="zh-CN"/>
              </w:rPr>
              <w:t>may not understand the UE behavior</w:t>
            </w:r>
            <w:r w:rsidR="00235D59">
              <w:rPr>
                <w:rFonts w:cs="Arial"/>
                <w:noProof/>
                <w:lang w:eastAsia="zh-CN"/>
              </w:rPr>
              <w:t>.</w:t>
            </w:r>
          </w:p>
        </w:tc>
      </w:tr>
      <w:tr w:rsidR="00F730C1" w:rsidRPr="008863B9" w14:paraId="45BFE792" w14:textId="77777777" w:rsidTr="009C42F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730C1" w:rsidRPr="008863B9" w:rsidRDefault="00F730C1" w:rsidP="00F730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730C1" w:rsidRPr="008863B9" w:rsidRDefault="00F730C1" w:rsidP="00F730C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730C1" w14:paraId="6C3DBC81" w14:textId="77777777" w:rsidTr="009C42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730C1" w:rsidRDefault="00F730C1" w:rsidP="00F730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730C1" w:rsidRDefault="00F730C1" w:rsidP="00F730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49EC81" w14:textId="77777777" w:rsidR="00707FA4" w:rsidRPr="004B260E" w:rsidRDefault="00707FA4" w:rsidP="00707FA4">
      <w:pPr>
        <w:pStyle w:val="Heading5"/>
        <w:rPr>
          <w:color w:val="000000"/>
          <w:lang w:val="fr-FR"/>
        </w:rPr>
      </w:pPr>
      <w:bookmarkStart w:id="1" w:name="_Toc11352118"/>
      <w:bookmarkStart w:id="2" w:name="_Toc20318008"/>
      <w:bookmarkStart w:id="3" w:name="_Toc27299906"/>
      <w:bookmarkStart w:id="4" w:name="_Toc36117416"/>
      <w:bookmarkStart w:id="5" w:name="_Toc44515908"/>
      <w:bookmarkStart w:id="6" w:name="_Toc83291013"/>
      <w:r w:rsidRPr="004B260E">
        <w:rPr>
          <w:color w:val="000000"/>
          <w:lang w:val="fr-FR"/>
        </w:rPr>
        <w:lastRenderedPageBreak/>
        <w:t>5.2.1.5.2</w:t>
      </w:r>
      <w:r w:rsidRPr="004B260E">
        <w:rPr>
          <w:color w:val="000000"/>
          <w:lang w:val="fr-FR"/>
        </w:rPr>
        <w:tab/>
        <w:t>Semi-persistent CSI/Semi-persistent CSI-RS</w:t>
      </w:r>
    </w:p>
    <w:p w14:paraId="3C030F45" w14:textId="77777777" w:rsidR="00707FA4" w:rsidRDefault="00707FA4" w:rsidP="00707FA4">
      <w:pPr>
        <w:rPr>
          <w:color w:val="000000"/>
        </w:rPr>
      </w:pPr>
      <w:r w:rsidRPr="0048482F">
        <w:rPr>
          <w:color w:val="000000"/>
        </w:rPr>
        <w:t xml:space="preserve">For semi-persistent reporting on PUSCH, a set of </w:t>
      </w:r>
      <w:r>
        <w:rPr>
          <w:color w:val="000000"/>
        </w:rPr>
        <w:t>trigger states</w:t>
      </w:r>
      <w:r w:rsidRPr="0048482F">
        <w:rPr>
          <w:color w:val="000000"/>
        </w:rPr>
        <w:t xml:space="preserve"> are higher layer configured by </w:t>
      </w:r>
      <w:r w:rsidRPr="00970A9A">
        <w:rPr>
          <w:i/>
          <w:color w:val="000000"/>
        </w:rPr>
        <w:t>CSI-</w:t>
      </w:r>
      <w:proofErr w:type="spellStart"/>
      <w:r w:rsidRPr="00970A9A">
        <w:rPr>
          <w:i/>
          <w:color w:val="000000"/>
        </w:rPr>
        <w:t>SemiPersistentOnPUSCH</w:t>
      </w:r>
      <w:proofErr w:type="spellEnd"/>
      <w:r w:rsidRPr="00970A9A">
        <w:rPr>
          <w:i/>
          <w:color w:val="000000"/>
        </w:rPr>
        <w:t>-</w:t>
      </w:r>
      <w:proofErr w:type="spellStart"/>
      <w:r w:rsidRPr="00970A9A">
        <w:rPr>
          <w:i/>
          <w:color w:val="000000"/>
        </w:rPr>
        <w:t>TriggerStateList</w:t>
      </w:r>
      <w:proofErr w:type="spellEnd"/>
      <w:r>
        <w:rPr>
          <w:i/>
          <w:color w:val="000000"/>
        </w:rPr>
        <w:t>,</w:t>
      </w:r>
      <w:r w:rsidRPr="0048482F">
        <w:rPr>
          <w:color w:val="000000"/>
        </w:rPr>
        <w:t xml:space="preserve"> </w:t>
      </w:r>
      <w:r>
        <w:rPr>
          <w:color w:val="000000"/>
        </w:rPr>
        <w:t xml:space="preserve">where </w:t>
      </w:r>
      <w:r w:rsidRPr="0048482F">
        <w:rPr>
          <w:color w:val="000000"/>
        </w:rPr>
        <w:t xml:space="preserve">the CSI request field in DCI scrambled with SP-CSI-RNTI activates one of the </w:t>
      </w:r>
      <w:r>
        <w:rPr>
          <w:color w:val="000000"/>
        </w:rPr>
        <w:t xml:space="preserve">trigger states. </w:t>
      </w:r>
      <w:r w:rsidRPr="0046499F">
        <w:rPr>
          <w:color w:val="000000" w:themeColor="text1"/>
        </w:rPr>
        <w:t>A UE is not expected to receive a DCI scrambled with SP-CSI-RNTI activating one semi-persistent CSI report with the same CSI-</w:t>
      </w:r>
      <w:proofErr w:type="spellStart"/>
      <w:r w:rsidRPr="0046499F">
        <w:rPr>
          <w:color w:val="000000" w:themeColor="text1"/>
        </w:rPr>
        <w:t>ReportConfigId</w:t>
      </w:r>
      <w:proofErr w:type="spellEnd"/>
      <w:r w:rsidRPr="0046499F">
        <w:rPr>
          <w:color w:val="000000" w:themeColor="text1"/>
        </w:rPr>
        <w:t xml:space="preserve"> as in a semi-persistent CSI report which is activated by a previously received DCI scrambled with SP-CSI-RNTI.</w:t>
      </w:r>
    </w:p>
    <w:p w14:paraId="5C6D8E06" w14:textId="77777777" w:rsidR="00707FA4" w:rsidRPr="0048482F" w:rsidRDefault="00707FA4" w:rsidP="00707FA4">
      <w:pPr>
        <w:rPr>
          <w:color w:val="000000"/>
        </w:rPr>
      </w:pPr>
      <w:r>
        <w:rPr>
          <w:color w:val="000000"/>
        </w:rPr>
        <w:t xml:space="preserve">For semi-persistent reporting on PUCCH, </w:t>
      </w:r>
      <w:r w:rsidRPr="0048482F">
        <w:rPr>
          <w:color w:val="000000"/>
        </w:rPr>
        <w:t>the PUCCH resource used for transmitting the CSI report</w:t>
      </w:r>
      <w:r>
        <w:rPr>
          <w:color w:val="000000"/>
        </w:rPr>
        <w:t xml:space="preserve"> are configured by </w:t>
      </w:r>
      <w:proofErr w:type="spellStart"/>
      <w:r w:rsidRPr="007C3843">
        <w:rPr>
          <w:i/>
          <w:color w:val="000000"/>
        </w:rPr>
        <w:t>reportConfigType</w:t>
      </w:r>
      <w:proofErr w:type="spellEnd"/>
      <w:r w:rsidRPr="0048482F">
        <w:rPr>
          <w:color w:val="000000"/>
        </w:rPr>
        <w:t>.</w:t>
      </w:r>
      <w:r>
        <w:rPr>
          <w:color w:val="000000"/>
        </w:rPr>
        <w:t xml:space="preserve"> </w:t>
      </w:r>
      <w:r w:rsidRPr="0048482F">
        <w:rPr>
          <w:color w:val="000000"/>
        </w:rPr>
        <w:t>Semi-persistent reporting on PUCCH is activated by an activation command</w:t>
      </w:r>
      <w:r w:rsidRPr="0023417B">
        <w:rPr>
          <w:color w:val="000000"/>
        </w:rPr>
        <w:t xml:space="preserve"> </w:t>
      </w:r>
      <w:r>
        <w:rPr>
          <w:color w:val="000000"/>
        </w:rPr>
        <w:t>as described in clause 6.1.3.16 of</w:t>
      </w:r>
      <w:r w:rsidRPr="0048482F">
        <w:rPr>
          <w:color w:val="000000"/>
        </w:rPr>
        <w:t xml:space="preserve"> </w:t>
      </w:r>
      <w:r w:rsidRPr="0048482F">
        <w:rPr>
          <w:color w:val="000000"/>
          <w:lang w:val="en-US"/>
        </w:rPr>
        <w:t>[</w:t>
      </w:r>
      <w:r w:rsidRPr="0048482F">
        <w:rPr>
          <w:rFonts w:eastAsia="MS Mincho"/>
          <w:color w:val="000000"/>
          <w:lang w:val="en-US" w:eastAsia="ja-JP"/>
        </w:rPr>
        <w:t>10</w:t>
      </w:r>
      <w:r w:rsidRPr="0048482F">
        <w:rPr>
          <w:color w:val="000000"/>
          <w:lang w:val="en-US"/>
        </w:rPr>
        <w:t>, TS 38.321]</w:t>
      </w:r>
      <w:r w:rsidRPr="0048482F">
        <w:rPr>
          <w:color w:val="000000"/>
        </w:rPr>
        <w:t xml:space="preserve">, which selects one of the semi-persistent </w:t>
      </w:r>
      <w:r>
        <w:rPr>
          <w:color w:val="000000"/>
        </w:rPr>
        <w:t>Reporting</w:t>
      </w:r>
      <w:r w:rsidRPr="0048482F">
        <w:rPr>
          <w:color w:val="000000"/>
        </w:rPr>
        <w:t xml:space="preserve"> </w:t>
      </w:r>
      <w:r>
        <w:rPr>
          <w:color w:val="000000"/>
        </w:rPr>
        <w:t>S</w:t>
      </w:r>
      <w:r w:rsidRPr="0048482F">
        <w:rPr>
          <w:color w:val="000000"/>
        </w:rPr>
        <w:t xml:space="preserve">ettings for use by the UE on the PUCCH. </w:t>
      </w:r>
      <w:r w:rsidRPr="006E671E">
        <w:rPr>
          <w:color w:val="000000"/>
        </w:rPr>
        <w:t xml:space="preserve">When the </w:t>
      </w:r>
      <w:r>
        <w:rPr>
          <w:rFonts w:hint="eastAsia"/>
          <w:lang w:val="en-US" w:eastAsia="zh-CN"/>
        </w:rPr>
        <w:t>UE would transmit a PUCCH with</w:t>
      </w:r>
      <w:r>
        <w:rPr>
          <w:rFonts w:hint="eastAsia"/>
          <w:color w:val="000000"/>
          <w:lang w:eastAsia="zh-CN"/>
        </w:rPr>
        <w:t xml:space="preserve"> </w:t>
      </w:r>
      <w:r w:rsidRPr="006E671E">
        <w:rPr>
          <w:color w:val="000000"/>
        </w:rPr>
        <w:t xml:space="preserve">HARQ-ACK </w:t>
      </w:r>
      <w:r>
        <w:rPr>
          <w:rFonts w:hint="eastAsia"/>
          <w:lang w:val="en-US" w:eastAsia="zh-CN"/>
        </w:rPr>
        <w:t xml:space="preserve">information in slot </w:t>
      </w:r>
      <w:r w:rsidRPr="003022D7">
        <w:rPr>
          <w:rFonts w:hint="eastAsia"/>
          <w:i/>
          <w:lang w:val="en-US" w:eastAsia="zh-CN"/>
        </w:rPr>
        <w:t>n</w:t>
      </w:r>
      <w:r w:rsidRPr="006E671E">
        <w:rPr>
          <w:color w:val="000000"/>
        </w:rPr>
        <w:t xml:space="preserve"> corresponding to the PDSCH carrying the activation command, the indicated semi-persistent Reporting Setting should be applied </w:t>
      </w:r>
      <w:r>
        <w:rPr>
          <w:color w:val="000000"/>
        </w:rPr>
        <w:t>starting from</w:t>
      </w:r>
      <w:r w:rsidRPr="0056430A">
        <w:rPr>
          <w:color w:val="000000"/>
        </w:rPr>
        <w:t xml:space="preserve"> </w:t>
      </w:r>
      <w:r w:rsidRPr="00112073">
        <w:rPr>
          <w:color w:val="000000"/>
        </w:rPr>
        <w:t>the first slot that is after</w:t>
      </w:r>
      <w:r w:rsidRPr="006E671E">
        <w:rPr>
          <w:color w:val="000000"/>
        </w:rPr>
        <w:t xml:space="preserve"> slot</w:t>
      </w:r>
      <w:r>
        <w:rPr>
          <w:color w:val="000000"/>
        </w:rPr>
        <w:t xml:space="preserve"> </w:t>
      </w:r>
      <m:oMath>
        <m:r>
          <w:rPr>
            <w:rFonts w:ascii="Cambria Math" w:hAnsi="Cambria Math"/>
            <w:lang w:val="en-US"/>
          </w:rPr>
          <m:t>n</m:t>
        </m:r>
        <m:r>
          <m:rPr>
            <m:sty m:val="p"/>
          </m:rPr>
          <w:rPr>
            <w:rFonts w:ascii="Cambria Math" w:hAnsi="Cambria Math"/>
            <w:lang w:val="en-US"/>
          </w:rPr>
          <m:t>+</m:t>
        </m:r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3N</m:t>
            </m:r>
          </m:e>
          <m:sub>
            <m:r>
              <w:rPr>
                <w:rFonts w:ascii="Cambria Math" w:hAnsi="Cambria Math"/>
                <w:lang w:val="en-US"/>
              </w:rPr>
              <m:t>slot</m:t>
            </m:r>
          </m:sub>
          <m:sup>
            <m:r>
              <w:rPr>
                <w:rFonts w:ascii="Cambria Math" w:hAnsi="Cambria Math"/>
                <w:lang w:val="en-US"/>
              </w:rPr>
              <m:t>subframe,µ</m:t>
            </m:r>
          </m:sup>
        </m:sSubSup>
      </m:oMath>
      <w:r>
        <w:rPr>
          <w:lang w:val="en-US"/>
        </w:rPr>
        <w:t xml:space="preserve"> </w:t>
      </w:r>
      <w:r w:rsidRPr="00495E30">
        <w:t xml:space="preserve">where </w:t>
      </w:r>
      <w:r w:rsidRPr="00495E30">
        <w:rPr>
          <w:rFonts w:ascii="Symbol" w:hAnsi="Symbol"/>
          <w:i/>
        </w:rPr>
        <w:t></w:t>
      </w:r>
      <w:r w:rsidRPr="00495E30">
        <w:t xml:space="preserve"> is the SCS configuration for the PUCCH</w:t>
      </w:r>
      <w:r>
        <w:rPr>
          <w:color w:val="000000"/>
        </w:rPr>
        <w:t xml:space="preserve">. </w:t>
      </w:r>
    </w:p>
    <w:p w14:paraId="71EE72B7" w14:textId="77777777" w:rsidR="00707FA4" w:rsidRPr="0048482F" w:rsidRDefault="00707FA4" w:rsidP="00707FA4">
      <w:pPr>
        <w:rPr>
          <w:color w:val="000000"/>
          <w:lang w:val="en-US"/>
        </w:rPr>
      </w:pPr>
      <w:r w:rsidRPr="0048482F">
        <w:rPr>
          <w:color w:val="000000"/>
          <w:lang w:val="en-US"/>
        </w:rPr>
        <w:t xml:space="preserve">For a UE configured with </w:t>
      </w:r>
      <w:r>
        <w:rPr>
          <w:color w:val="000000"/>
          <w:lang w:val="en-US"/>
        </w:rPr>
        <w:t xml:space="preserve">CSI resource setting(s) where </w:t>
      </w:r>
      <w:r w:rsidRPr="0048482F">
        <w:rPr>
          <w:color w:val="000000"/>
          <w:lang w:val="en-US"/>
        </w:rPr>
        <w:t xml:space="preserve">the higher layer parameter </w:t>
      </w:r>
      <w:proofErr w:type="spellStart"/>
      <w:r w:rsidRPr="001718FF">
        <w:rPr>
          <w:i/>
          <w:color w:val="000000"/>
          <w:lang w:val="en-US"/>
        </w:rPr>
        <w:t>r</w:t>
      </w:r>
      <w:r>
        <w:rPr>
          <w:i/>
          <w:color w:val="000000"/>
          <w:lang w:val="en-US"/>
        </w:rPr>
        <w:t>esourceType</w:t>
      </w:r>
      <w:proofErr w:type="spellEnd"/>
      <w:r w:rsidRPr="0048482F">
        <w:rPr>
          <w:color w:val="000000"/>
          <w:lang w:val="en-US"/>
        </w:rPr>
        <w:t xml:space="preserve"> set to </w:t>
      </w:r>
      <w:r>
        <w:rPr>
          <w:color w:val="000000"/>
          <w:lang w:val="en-US"/>
        </w:rPr>
        <w:t>'</w:t>
      </w:r>
      <w:proofErr w:type="spellStart"/>
      <w:r w:rsidRPr="00921D1B">
        <w:rPr>
          <w:color w:val="000000"/>
          <w:lang w:val="en-US"/>
        </w:rPr>
        <w:t>semiPersistent</w:t>
      </w:r>
      <w:proofErr w:type="spellEnd"/>
      <w:r>
        <w:rPr>
          <w:color w:val="000000"/>
          <w:lang w:val="en-US"/>
        </w:rPr>
        <w:t>'</w:t>
      </w:r>
      <w:r w:rsidRPr="0048482F">
        <w:rPr>
          <w:color w:val="000000"/>
          <w:lang w:val="en-US"/>
        </w:rPr>
        <w:t xml:space="preserve">. </w:t>
      </w:r>
    </w:p>
    <w:p w14:paraId="63B3BDF4" w14:textId="77777777" w:rsidR="00707FA4" w:rsidRPr="0048482F" w:rsidRDefault="00707FA4" w:rsidP="00707FA4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48482F">
        <w:rPr>
          <w:lang w:val="en-US"/>
        </w:rPr>
        <w:t>when a UE receives an activation command</w:t>
      </w:r>
      <w:r>
        <w:rPr>
          <w:lang w:val="en-US"/>
        </w:rPr>
        <w:t>, as described in clause 6.1.3.12 of</w:t>
      </w:r>
      <w:r w:rsidRPr="0048482F">
        <w:rPr>
          <w:lang w:val="en-US"/>
        </w:rPr>
        <w:t xml:space="preserve"> [</w:t>
      </w:r>
      <w:r w:rsidRPr="0048482F">
        <w:rPr>
          <w:rFonts w:eastAsia="MS Mincho"/>
          <w:lang w:val="en-US" w:eastAsia="ja-JP"/>
        </w:rPr>
        <w:t>10</w:t>
      </w:r>
      <w:r w:rsidRPr="0048482F">
        <w:rPr>
          <w:lang w:val="en-US"/>
        </w:rPr>
        <w:t>, TS 38.321]</w:t>
      </w:r>
      <w:r>
        <w:rPr>
          <w:lang w:val="en-US"/>
        </w:rPr>
        <w:t>,</w:t>
      </w:r>
      <w:r w:rsidRPr="0048482F">
        <w:rPr>
          <w:lang w:val="en-US"/>
        </w:rPr>
        <w:t xml:space="preserve"> for CSI-RS resource</w:t>
      </w:r>
      <w:r>
        <w:rPr>
          <w:lang w:val="en-US"/>
        </w:rPr>
        <w:t xml:space="preserve"> set</w:t>
      </w:r>
      <w:r w:rsidRPr="0048482F">
        <w:rPr>
          <w:lang w:val="en-US"/>
        </w:rPr>
        <w:t>(s) for channel measurement and CSI-IM/NZP CSI-RS resource</w:t>
      </w:r>
      <w:r>
        <w:rPr>
          <w:lang w:val="en-US"/>
        </w:rPr>
        <w:t xml:space="preserve"> set</w:t>
      </w:r>
      <w:r w:rsidRPr="0048482F">
        <w:rPr>
          <w:lang w:val="en-US"/>
        </w:rPr>
        <w:t>(s) for interference measurement associated with configured CSI resource setting(s)</w:t>
      </w:r>
      <w:r>
        <w:rPr>
          <w:lang w:val="en-US"/>
        </w:rPr>
        <w:t xml:space="preserve">, and when the </w:t>
      </w:r>
      <w:r>
        <w:rPr>
          <w:rFonts w:hint="eastAsia"/>
          <w:lang w:val="en-US" w:eastAsia="zh-CN"/>
        </w:rPr>
        <w:t xml:space="preserve">UE would transmit a PUCCH with </w:t>
      </w:r>
      <w:r>
        <w:rPr>
          <w:lang w:val="en-US"/>
        </w:rPr>
        <w:t xml:space="preserve">HARQ-ACK </w:t>
      </w:r>
      <w:r>
        <w:rPr>
          <w:rFonts w:hint="eastAsia"/>
          <w:lang w:val="en-US" w:eastAsia="zh-CN"/>
        </w:rPr>
        <w:t xml:space="preserve">information in slot </w:t>
      </w:r>
      <w:r w:rsidRPr="003022D7">
        <w:rPr>
          <w:rFonts w:hint="eastAsia"/>
          <w:i/>
          <w:lang w:val="en-US" w:eastAsia="zh-CN"/>
        </w:rPr>
        <w:t>n</w:t>
      </w:r>
      <w:r>
        <w:rPr>
          <w:lang w:val="en-US"/>
        </w:rPr>
        <w:t xml:space="preserve"> corresponding to the PDSCH carrying the selection command</w:t>
      </w:r>
      <w:r w:rsidRPr="0048482F">
        <w:rPr>
          <w:lang w:val="en-US"/>
        </w:rPr>
        <w:t>, the corresponding actions in [</w:t>
      </w:r>
      <w:r w:rsidRPr="0048482F">
        <w:rPr>
          <w:rFonts w:eastAsia="MS Mincho"/>
          <w:lang w:val="en-US" w:eastAsia="ja-JP"/>
        </w:rPr>
        <w:t>10</w:t>
      </w:r>
      <w:r w:rsidRPr="0048482F">
        <w:rPr>
          <w:lang w:val="en-US"/>
        </w:rPr>
        <w:t xml:space="preserve">, TS 38.321] and the UE assumptions </w:t>
      </w:r>
      <w:r w:rsidRPr="0048482F">
        <w:t xml:space="preserve">(including </w:t>
      </w:r>
      <w:r>
        <w:t xml:space="preserve">QCL </w:t>
      </w:r>
      <w:r w:rsidRPr="0048482F">
        <w:t xml:space="preserve">assumptions provided by </w:t>
      </w:r>
      <w:r w:rsidRPr="0017586C">
        <w:t xml:space="preserve">a list of reference to </w:t>
      </w:r>
      <w:r w:rsidRPr="0017586C">
        <w:rPr>
          <w:i/>
        </w:rPr>
        <w:t>TCI</w:t>
      </w:r>
      <w:r w:rsidRPr="00C63E74">
        <w:rPr>
          <w:i/>
        </w:rPr>
        <w:t>-State</w:t>
      </w:r>
      <w:r>
        <w:rPr>
          <w:i/>
        </w:rPr>
        <w:t>'s</w:t>
      </w:r>
      <w:r w:rsidRPr="00C63E74">
        <w:rPr>
          <w:i/>
        </w:rPr>
        <w:t>,</w:t>
      </w:r>
      <w:r w:rsidRPr="00131264">
        <w:t xml:space="preserve"> one per activated resource</w:t>
      </w:r>
      <w:r w:rsidRPr="0048482F">
        <w:t>)</w:t>
      </w:r>
      <w:r w:rsidRPr="0048482F">
        <w:rPr>
          <w:lang w:val="en-US"/>
        </w:rPr>
        <w:t xml:space="preserve"> on CSI-RS/CSI-IM transmission corresponding to the configured CSI-RS/CSI-IM resource configuration(s) shall be applied </w:t>
      </w:r>
      <w:r>
        <w:rPr>
          <w:lang w:val="en-US"/>
        </w:rPr>
        <w:t>starting from</w:t>
      </w:r>
      <w:r w:rsidRPr="0056430A">
        <w:rPr>
          <w:lang w:val="en-US"/>
        </w:rPr>
        <w:t xml:space="preserve"> </w:t>
      </w:r>
      <w:r>
        <w:rPr>
          <w:lang w:val="en-US"/>
        </w:rPr>
        <w:t xml:space="preserve">the first slot that is after slot </w:t>
      </w:r>
      <m:oMath>
        <m:r>
          <w:rPr>
            <w:rFonts w:ascii="Cambria Math" w:hAnsi="Cambria Math"/>
            <w:lang w:val="en-US"/>
          </w:rPr>
          <m:t>n</m:t>
        </m:r>
        <m:r>
          <m:rPr>
            <m:sty m:val="p"/>
          </m:rPr>
          <w:rPr>
            <w:rFonts w:ascii="Cambria Math" w:hAnsi="Cambria Math"/>
            <w:lang w:val="en-US"/>
          </w:rPr>
          <m:t>+</m:t>
        </m:r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3N</m:t>
            </m:r>
          </m:e>
          <m:sub>
            <m:r>
              <w:rPr>
                <w:rFonts w:ascii="Cambria Math" w:hAnsi="Cambria Math"/>
                <w:lang w:val="en-US"/>
              </w:rPr>
              <m:t>slot</m:t>
            </m:r>
          </m:sub>
          <m:sup>
            <m:r>
              <w:rPr>
                <w:rFonts w:ascii="Cambria Math" w:hAnsi="Cambria Math"/>
                <w:lang w:val="en-US"/>
              </w:rPr>
              <m:t>subframe,µ</m:t>
            </m:r>
          </m:sup>
        </m:sSubSup>
      </m:oMath>
      <w:r>
        <w:rPr>
          <w:lang w:val="en-US"/>
        </w:rPr>
        <w:t xml:space="preserve"> </w:t>
      </w:r>
      <w:r w:rsidRPr="00495E30">
        <w:t xml:space="preserve">where </w:t>
      </w:r>
      <w:r w:rsidRPr="00495E30">
        <w:rPr>
          <w:rFonts w:ascii="Symbol" w:hAnsi="Symbol"/>
          <w:i/>
        </w:rPr>
        <w:t></w:t>
      </w:r>
      <w:r w:rsidRPr="00495E30">
        <w:t xml:space="preserve"> is the SCS configuration for the PUCCH</w:t>
      </w:r>
      <w:r>
        <w:rPr>
          <w:lang w:val="en-US"/>
        </w:rPr>
        <w:t>.</w:t>
      </w:r>
      <w:r w:rsidRPr="004563D5">
        <w:rPr>
          <w:lang w:val="en-US"/>
        </w:rPr>
        <w:t xml:space="preserve"> If a </w:t>
      </w:r>
      <w:r>
        <w:rPr>
          <w:i/>
          <w:lang w:val="en-US"/>
        </w:rPr>
        <w:t>TCI</w:t>
      </w:r>
      <w:r w:rsidRPr="00C63E74">
        <w:rPr>
          <w:i/>
          <w:lang w:val="en-US"/>
        </w:rPr>
        <w:t>-State</w:t>
      </w:r>
      <w:r w:rsidRPr="00957C11">
        <w:rPr>
          <w:lang w:val="en-US"/>
        </w:rPr>
        <w:t xml:space="preserve"> </w:t>
      </w:r>
      <w:r>
        <w:rPr>
          <w:lang w:val="en-US"/>
        </w:rPr>
        <w:t xml:space="preserve">referred to </w:t>
      </w:r>
      <w:r w:rsidRPr="00957C11">
        <w:rPr>
          <w:lang w:val="en-US"/>
        </w:rPr>
        <w:t>in</w:t>
      </w:r>
      <w:r w:rsidRPr="004563D5">
        <w:rPr>
          <w:lang w:val="en-US"/>
        </w:rPr>
        <w:t xml:space="preserve"> the list is configured with a reference to an RS associated with </w:t>
      </w:r>
      <w:r>
        <w:rPr>
          <w:lang w:val="en-US"/>
        </w:rPr>
        <w:t>'</w:t>
      </w:r>
      <w:r w:rsidRPr="004563D5">
        <w:rPr>
          <w:lang w:val="en-US"/>
        </w:rPr>
        <w:t>QCL-</w:t>
      </w:r>
      <w:proofErr w:type="spellStart"/>
      <w:r w:rsidRPr="004563D5">
        <w:rPr>
          <w:lang w:val="en-US"/>
        </w:rPr>
        <w:t>TypeD</w:t>
      </w:r>
      <w:proofErr w:type="spellEnd"/>
      <w:r>
        <w:rPr>
          <w:lang w:val="en-US"/>
        </w:rPr>
        <w:t>'</w:t>
      </w:r>
      <w:r w:rsidRPr="004563D5">
        <w:rPr>
          <w:lang w:val="en-US"/>
        </w:rPr>
        <w:t>, that RS can be an SS/PBCH block, periodic or semi-persistent CSI-RS located in same or different CC/</w:t>
      </w:r>
      <w:r>
        <w:rPr>
          <w:lang w:val="en-US"/>
        </w:rPr>
        <w:t xml:space="preserve">DL </w:t>
      </w:r>
      <w:r w:rsidRPr="004563D5">
        <w:rPr>
          <w:lang w:val="en-US"/>
        </w:rPr>
        <w:t>BWP.</w:t>
      </w:r>
    </w:p>
    <w:p w14:paraId="018B3401" w14:textId="77777777" w:rsidR="00707FA4" w:rsidRPr="005678F2" w:rsidRDefault="00707FA4" w:rsidP="00707FA4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48482F">
        <w:rPr>
          <w:lang w:val="en-US"/>
        </w:rPr>
        <w:t>when a UE receives a deactivation command</w:t>
      </w:r>
      <w:r>
        <w:rPr>
          <w:lang w:val="en-US"/>
        </w:rPr>
        <w:t>, as described in clause 6.1.3.12 of</w:t>
      </w:r>
      <w:r w:rsidRPr="0048482F">
        <w:rPr>
          <w:lang w:val="en-US"/>
        </w:rPr>
        <w:t xml:space="preserve"> [</w:t>
      </w:r>
      <w:r w:rsidRPr="0048482F">
        <w:rPr>
          <w:rFonts w:eastAsia="MS Mincho"/>
          <w:lang w:val="en-US" w:eastAsia="ja-JP"/>
        </w:rPr>
        <w:t>10</w:t>
      </w:r>
      <w:r w:rsidRPr="0048482F">
        <w:rPr>
          <w:lang w:val="en-US"/>
        </w:rPr>
        <w:t>, TS 38.321]</w:t>
      </w:r>
      <w:r>
        <w:rPr>
          <w:lang w:val="en-US"/>
        </w:rPr>
        <w:t>,</w:t>
      </w:r>
      <w:r w:rsidRPr="0048482F">
        <w:rPr>
          <w:lang w:val="en-US"/>
        </w:rPr>
        <w:t xml:space="preserve"> for activated CSI-RS/CSI-IM resource</w:t>
      </w:r>
      <w:r>
        <w:rPr>
          <w:lang w:val="en-US"/>
        </w:rPr>
        <w:t xml:space="preserve"> set</w:t>
      </w:r>
      <w:r w:rsidRPr="0048482F">
        <w:rPr>
          <w:lang w:val="en-US"/>
        </w:rPr>
        <w:t>(s) associated with configured CSI resource setting(s)</w:t>
      </w:r>
      <w:r>
        <w:rPr>
          <w:lang w:val="en-US"/>
        </w:rPr>
        <w:t>,</w:t>
      </w:r>
      <w:r w:rsidRPr="0048482F">
        <w:rPr>
          <w:lang w:val="en-US"/>
        </w:rPr>
        <w:t xml:space="preserve"> </w:t>
      </w:r>
      <w:r w:rsidRPr="00B8265A">
        <w:rPr>
          <w:lang w:val="en-US"/>
        </w:rPr>
        <w:t>and when</w:t>
      </w:r>
      <w:r>
        <w:rPr>
          <w:lang w:val="en-US"/>
        </w:rPr>
        <w:t xml:space="preserve"> </w:t>
      </w:r>
      <w:r w:rsidRPr="00B8265A">
        <w:rPr>
          <w:lang w:val="en-US"/>
        </w:rPr>
        <w:t xml:space="preserve">the </w:t>
      </w:r>
      <w:r>
        <w:rPr>
          <w:rFonts w:hint="eastAsia"/>
          <w:lang w:val="en-US" w:eastAsia="zh-CN"/>
        </w:rPr>
        <w:t xml:space="preserve">UE would transmit a PUCCH with </w:t>
      </w:r>
      <w:r w:rsidRPr="00B8265A">
        <w:rPr>
          <w:lang w:val="en-US"/>
        </w:rPr>
        <w:t xml:space="preserve">HARQ-ACK </w:t>
      </w:r>
      <w:r>
        <w:rPr>
          <w:rFonts w:hint="eastAsia"/>
          <w:lang w:val="en-US" w:eastAsia="zh-CN"/>
        </w:rPr>
        <w:t xml:space="preserve">information in slot </w:t>
      </w:r>
      <w:r w:rsidRPr="003022D7">
        <w:rPr>
          <w:rFonts w:hint="eastAsia"/>
          <w:i/>
          <w:lang w:val="en-US" w:eastAsia="zh-CN"/>
        </w:rPr>
        <w:t>n</w:t>
      </w:r>
      <w:r>
        <w:rPr>
          <w:lang w:val="en-US"/>
        </w:rPr>
        <w:t xml:space="preserve"> </w:t>
      </w:r>
      <w:r w:rsidRPr="00B8265A">
        <w:rPr>
          <w:lang w:val="en-US"/>
        </w:rPr>
        <w:t xml:space="preserve">corresponding to the PDSCH carrying the </w:t>
      </w:r>
      <w:r>
        <w:rPr>
          <w:lang w:val="en-US"/>
        </w:rPr>
        <w:t>deactivation</w:t>
      </w:r>
      <w:r w:rsidRPr="00B8265A">
        <w:rPr>
          <w:lang w:val="en-US"/>
        </w:rPr>
        <w:t xml:space="preserve"> command</w:t>
      </w:r>
      <w:r w:rsidRPr="0048482F">
        <w:rPr>
          <w:lang w:val="en-US"/>
        </w:rPr>
        <w:t>, the corresponding actions in [</w:t>
      </w:r>
      <w:r w:rsidRPr="0048482F">
        <w:rPr>
          <w:rFonts w:eastAsia="MS Mincho"/>
          <w:lang w:val="en-US" w:eastAsia="ja-JP"/>
        </w:rPr>
        <w:t>10</w:t>
      </w:r>
      <w:r w:rsidRPr="0048482F">
        <w:rPr>
          <w:lang w:val="en-US"/>
        </w:rPr>
        <w:t>, TS 38.321] and UE assumption on cessation of CSI-RS/CSI-IM transmission corresponding to the deactivated CSI-RS/CSI-IM resource</w:t>
      </w:r>
      <w:r>
        <w:rPr>
          <w:lang w:val="en-US"/>
        </w:rPr>
        <w:t xml:space="preserve"> set</w:t>
      </w:r>
      <w:r w:rsidRPr="0048482F">
        <w:rPr>
          <w:lang w:val="en-US"/>
        </w:rPr>
        <w:t xml:space="preserve">(s) shall apply </w:t>
      </w:r>
      <w:r>
        <w:rPr>
          <w:lang w:val="en-US"/>
        </w:rPr>
        <w:t>starting from</w:t>
      </w:r>
      <w:r w:rsidRPr="0056430A">
        <w:rPr>
          <w:lang w:val="en-US"/>
        </w:rPr>
        <w:t xml:space="preserve"> </w:t>
      </w:r>
      <w:r>
        <w:rPr>
          <w:lang w:val="en-US"/>
        </w:rPr>
        <w:t xml:space="preserve">the first slot that is after slot </w:t>
      </w:r>
      <m:oMath>
        <m:r>
          <w:rPr>
            <w:rFonts w:ascii="Cambria Math" w:hAnsi="Cambria Math"/>
            <w:lang w:val="en-US"/>
          </w:rPr>
          <m:t>n</m:t>
        </m:r>
        <m:r>
          <m:rPr>
            <m:sty m:val="p"/>
          </m:rPr>
          <w:rPr>
            <w:rFonts w:ascii="Cambria Math" w:hAnsi="Cambria Math"/>
            <w:lang w:val="en-US"/>
          </w:rPr>
          <m:t>+</m:t>
        </m:r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3N</m:t>
            </m:r>
          </m:e>
          <m:sub>
            <m:r>
              <w:rPr>
                <w:rFonts w:ascii="Cambria Math" w:hAnsi="Cambria Math"/>
                <w:lang w:val="en-US"/>
              </w:rPr>
              <m:t>slot</m:t>
            </m:r>
          </m:sub>
          <m:sup>
            <m:r>
              <w:rPr>
                <w:rFonts w:ascii="Cambria Math" w:hAnsi="Cambria Math"/>
                <w:lang w:val="en-US"/>
              </w:rPr>
              <m:t>subframe,µ</m:t>
            </m:r>
          </m:sup>
        </m:sSubSup>
      </m:oMath>
      <w:r>
        <w:rPr>
          <w:rFonts w:hint="eastAsia"/>
          <w:lang w:val="en-US" w:eastAsia="zh-CN"/>
        </w:rPr>
        <w:t xml:space="preserve"> </w:t>
      </w:r>
      <w:r w:rsidRPr="00495E30">
        <w:t xml:space="preserve">where </w:t>
      </w:r>
      <w:r w:rsidRPr="00495E30">
        <w:rPr>
          <w:rFonts w:ascii="Symbol" w:hAnsi="Symbol"/>
          <w:i/>
        </w:rPr>
        <w:t></w:t>
      </w:r>
      <w:r w:rsidRPr="00495E30">
        <w:t xml:space="preserve"> is the SCS configuration for the PUCCH</w:t>
      </w:r>
      <w:r>
        <w:rPr>
          <w:lang w:val="en-US"/>
        </w:rPr>
        <w:t>.</w:t>
      </w:r>
    </w:p>
    <w:p w14:paraId="5456AF3A" w14:textId="226E873B" w:rsidR="00707FA4" w:rsidRDefault="00707FA4" w:rsidP="00707FA4">
      <w:pPr>
        <w:rPr>
          <w:lang w:val="en-US"/>
        </w:rPr>
      </w:pPr>
      <w:r w:rsidRPr="0046499F">
        <w:rPr>
          <w:lang w:val="en-US"/>
        </w:rPr>
        <w:t xml:space="preserve">A codepoint of the CSI request field in the DCI is mapped to a SP-CSI triggering state according to the order of </w:t>
      </w:r>
      <w:r>
        <w:rPr>
          <w:lang w:val="en-US"/>
        </w:rPr>
        <w:t>the positions</w:t>
      </w:r>
      <w:r w:rsidRPr="0046499F">
        <w:rPr>
          <w:lang w:val="en-US"/>
        </w:rPr>
        <w:t xml:space="preserve"> of the configured trigger states</w:t>
      </w:r>
      <w:r>
        <w:rPr>
          <w:lang w:val="en-US"/>
        </w:rPr>
        <w:t xml:space="preserve"> in </w:t>
      </w:r>
      <w:r w:rsidRPr="00F62375">
        <w:rPr>
          <w:i/>
          <w:lang w:val="en-US"/>
        </w:rPr>
        <w:t>CSI-</w:t>
      </w:r>
      <w:proofErr w:type="spellStart"/>
      <w:r w:rsidRPr="00F62375">
        <w:rPr>
          <w:i/>
          <w:lang w:val="en-US"/>
        </w:rPr>
        <w:t>SemiPersistentOnPUSCH</w:t>
      </w:r>
      <w:proofErr w:type="spellEnd"/>
      <w:r w:rsidRPr="00F62375">
        <w:rPr>
          <w:i/>
          <w:lang w:val="en-US"/>
        </w:rPr>
        <w:t>-</w:t>
      </w:r>
      <w:proofErr w:type="spellStart"/>
      <w:r w:rsidRPr="00F62375">
        <w:rPr>
          <w:i/>
          <w:lang w:val="en-US"/>
        </w:rPr>
        <w:t>TriggerStateList</w:t>
      </w:r>
      <w:proofErr w:type="spellEnd"/>
      <w:r w:rsidRPr="0046499F">
        <w:rPr>
          <w:lang w:val="en-US"/>
        </w:rPr>
        <w:t xml:space="preserve">, with codepoint '0' mapped to the triggering state </w:t>
      </w:r>
      <w:r>
        <w:rPr>
          <w:lang w:val="en-US"/>
        </w:rPr>
        <w:t>in the first position</w:t>
      </w:r>
      <w:r w:rsidRPr="0046499F">
        <w:rPr>
          <w:lang w:val="en-US"/>
        </w:rPr>
        <w:t xml:space="preserve">. </w:t>
      </w:r>
      <w:r>
        <w:rPr>
          <w:lang w:val="en-US"/>
        </w:rPr>
        <w:t xml:space="preserve">A UE validates, for semi-persistent CSI activation or release, a </w:t>
      </w:r>
      <w:del w:id="7" w:author="Author">
        <w:r w:rsidDel="00707FA4">
          <w:rPr>
            <w:lang w:val="en-US"/>
          </w:rPr>
          <w:delText>DL semi-persistent assignment</w:delText>
        </w:r>
      </w:del>
      <w:r>
        <w:rPr>
          <w:lang w:val="en-US"/>
        </w:rPr>
        <w:t xml:space="preserve"> PDCCH on a DCI only if the following conditions are met: </w:t>
      </w:r>
    </w:p>
    <w:p w14:paraId="1C8D2C00" w14:textId="77777777" w:rsidR="00707FA4" w:rsidRPr="008E3593" w:rsidRDefault="00707FA4" w:rsidP="00707FA4">
      <w:pPr>
        <w:pStyle w:val="B1"/>
        <w:ind w:left="567" w:hanging="283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E3593">
        <w:rPr>
          <w:lang w:val="en-US"/>
        </w:rPr>
        <w:t xml:space="preserve">the CRC parity bits of the DCI format are scrambled with a </w:t>
      </w:r>
      <w:r>
        <w:rPr>
          <w:lang w:val="en-US"/>
        </w:rPr>
        <w:t>SP-CSI</w:t>
      </w:r>
      <w:r w:rsidRPr="008E3593">
        <w:rPr>
          <w:lang w:val="en-US"/>
        </w:rPr>
        <w:t xml:space="preserve">-RNTI provided by higher layer parameter </w:t>
      </w:r>
      <w:proofErr w:type="spellStart"/>
      <w:r>
        <w:rPr>
          <w:i/>
          <w:lang w:val="en-US"/>
        </w:rPr>
        <w:t>sp</w:t>
      </w:r>
      <w:proofErr w:type="spellEnd"/>
      <w:r>
        <w:rPr>
          <w:i/>
          <w:lang w:val="en-US"/>
        </w:rPr>
        <w:t>-CSI</w:t>
      </w:r>
      <w:r w:rsidRPr="00D50F23">
        <w:rPr>
          <w:i/>
          <w:lang w:val="en-US"/>
        </w:rPr>
        <w:t>-RNTI</w:t>
      </w:r>
      <w:r w:rsidRPr="008E3593">
        <w:rPr>
          <w:lang w:val="en-US"/>
        </w:rPr>
        <w:t xml:space="preserve"> </w:t>
      </w:r>
    </w:p>
    <w:p w14:paraId="6EDDB877" w14:textId="77777777" w:rsidR="00707FA4" w:rsidRDefault="00707FA4" w:rsidP="00707FA4">
      <w:pPr>
        <w:pStyle w:val="B1"/>
      </w:pPr>
      <w:r>
        <w:t>-</w:t>
      </w:r>
      <w:r>
        <w:tab/>
        <w:t>Special</w:t>
      </w:r>
      <w:r w:rsidRPr="00E3470C">
        <w:t xml:space="preserve"> fields for the DCI format are set according to Table </w:t>
      </w:r>
      <w:r>
        <w:t>5</w:t>
      </w:r>
      <w:r w:rsidRPr="00E3470C">
        <w:t>.2</w:t>
      </w:r>
      <w:r>
        <w:t>.1.5.2</w:t>
      </w:r>
      <w:r w:rsidRPr="00E3470C">
        <w:t xml:space="preserve">-1 or Table </w:t>
      </w:r>
      <w:r>
        <w:t>5</w:t>
      </w:r>
      <w:r w:rsidRPr="00E3470C">
        <w:t>.2</w:t>
      </w:r>
      <w:r>
        <w:t>.1.5.2</w:t>
      </w:r>
      <w:r w:rsidRPr="00E3470C">
        <w:t>-2.</w:t>
      </w:r>
    </w:p>
    <w:p w14:paraId="4AFA9D79" w14:textId="77777777" w:rsidR="00707FA4" w:rsidRDefault="00707FA4" w:rsidP="00707FA4">
      <w:pPr>
        <w:rPr>
          <w:lang w:val="en-US"/>
        </w:rPr>
      </w:pPr>
      <w:r w:rsidRPr="000C35C9">
        <w:rPr>
          <w:lang w:val="en-US"/>
        </w:rPr>
        <w:t xml:space="preserve">If validation is achieved, the UE considers the information in the DCI format as a valid activation or valid release of </w:t>
      </w:r>
      <w:r>
        <w:rPr>
          <w:lang w:val="en-US"/>
        </w:rPr>
        <w:t>semi-persistent</w:t>
      </w:r>
      <w:r w:rsidRPr="000C35C9">
        <w:rPr>
          <w:lang w:val="en-US"/>
        </w:rPr>
        <w:t xml:space="preserve"> </w:t>
      </w:r>
      <w:r>
        <w:rPr>
          <w:lang w:val="en-US"/>
        </w:rPr>
        <w:t>CSI transmission on PUSCH, and the UE activates or deactivates a CSI Reporting Setting indicated by CSI request field in the DCI</w:t>
      </w:r>
      <w:r w:rsidRPr="000C35C9">
        <w:rPr>
          <w:lang w:val="en-US"/>
        </w:rPr>
        <w:t>. If validation is not achieved, the UE considers the DCI format as having been detected with a non-matching CRC.</w:t>
      </w:r>
    </w:p>
    <w:p w14:paraId="0B7808B2" w14:textId="77777777" w:rsidR="00707FA4" w:rsidRPr="003918C5" w:rsidRDefault="00707FA4" w:rsidP="00707FA4">
      <w:pPr>
        <w:pStyle w:val="TH"/>
      </w:pPr>
      <w:r w:rsidRPr="003918C5">
        <w:rPr>
          <w:rFonts w:cs="Arial"/>
          <w:bCs/>
          <w:szCs w:val="21"/>
          <w:lang w:eastAsia="zh-CN"/>
        </w:rPr>
        <w:t xml:space="preserve">Table </w:t>
      </w:r>
      <w:r w:rsidRPr="00122783">
        <w:rPr>
          <w:rFonts w:cs="Arial"/>
          <w:bCs/>
          <w:szCs w:val="21"/>
          <w:lang w:eastAsia="zh-CN"/>
        </w:rPr>
        <w:t>5</w:t>
      </w:r>
      <w:r w:rsidRPr="003918C5">
        <w:rPr>
          <w:rFonts w:cs="Arial"/>
          <w:bCs/>
          <w:szCs w:val="21"/>
          <w:lang w:eastAsia="zh-CN"/>
        </w:rPr>
        <w:t>.2</w:t>
      </w:r>
      <w:r w:rsidRPr="00122783">
        <w:rPr>
          <w:rFonts w:cs="Arial"/>
          <w:bCs/>
          <w:szCs w:val="21"/>
          <w:lang w:eastAsia="zh-CN"/>
        </w:rPr>
        <w:t>.1.5.2</w:t>
      </w:r>
      <w:r w:rsidRPr="003918C5">
        <w:rPr>
          <w:rFonts w:cs="Arial"/>
          <w:bCs/>
          <w:szCs w:val="21"/>
          <w:lang w:eastAsia="zh-CN"/>
        </w:rPr>
        <w:t xml:space="preserve">-1: Special fields for </w:t>
      </w:r>
      <w:r w:rsidRPr="00122783">
        <w:rPr>
          <w:rFonts w:cs="Arial"/>
          <w:bCs/>
          <w:szCs w:val="21"/>
          <w:lang w:eastAsia="zh-CN"/>
        </w:rPr>
        <w:t xml:space="preserve">semi-persistent CSI </w:t>
      </w:r>
      <w:r w:rsidRPr="003918C5">
        <w:rPr>
          <w:rFonts w:cs="Arial"/>
          <w:bCs/>
          <w:szCs w:val="21"/>
          <w:lang w:eastAsia="zh-CN"/>
        </w:rPr>
        <w:t>activation PDCCH validation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160"/>
      </w:tblGrid>
      <w:tr w:rsidR="00707FA4" w:rsidRPr="00BB208D" w14:paraId="02E8FE22" w14:textId="77777777" w:rsidTr="00430B5E">
        <w:trPr>
          <w:cantSplit/>
          <w:jc w:val="center"/>
        </w:trPr>
        <w:tc>
          <w:tcPr>
            <w:tcW w:w="2250" w:type="dxa"/>
            <w:shd w:val="clear" w:color="auto" w:fill="E0E0E0"/>
            <w:vAlign w:val="center"/>
          </w:tcPr>
          <w:p w14:paraId="16F2510F" w14:textId="77777777" w:rsidR="00707FA4" w:rsidRPr="00B916EC" w:rsidRDefault="00707FA4" w:rsidP="00430B5E">
            <w:pPr>
              <w:pStyle w:val="TAH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shd w:val="clear" w:color="auto" w:fill="E0E0E0"/>
            <w:vAlign w:val="center"/>
          </w:tcPr>
          <w:p w14:paraId="691C6F5C" w14:textId="77777777" w:rsidR="00707FA4" w:rsidRPr="00B916EC" w:rsidRDefault="00707FA4" w:rsidP="00430B5E">
            <w:pPr>
              <w:pStyle w:val="TAH"/>
              <w:rPr>
                <w:rFonts w:ascii="Times New Roman" w:hAnsi="Times New Roman"/>
                <w:sz w:val="20"/>
              </w:rPr>
            </w:pPr>
            <w:r>
              <w:t>DCI format 0_1</w:t>
            </w:r>
            <w:r w:rsidRPr="00B916EC">
              <w:t xml:space="preserve"> </w:t>
            </w:r>
          </w:p>
        </w:tc>
      </w:tr>
      <w:tr w:rsidR="00707FA4" w:rsidRPr="00BB208D" w14:paraId="5CA45F33" w14:textId="77777777" w:rsidTr="00430B5E">
        <w:trPr>
          <w:cantSplit/>
          <w:jc w:val="center"/>
        </w:trPr>
        <w:tc>
          <w:tcPr>
            <w:tcW w:w="2250" w:type="dxa"/>
            <w:vAlign w:val="center"/>
          </w:tcPr>
          <w:p w14:paraId="3F6A0C6F" w14:textId="77777777" w:rsidR="00707FA4" w:rsidRPr="00B916EC" w:rsidRDefault="00707FA4" w:rsidP="00430B5E">
            <w:pPr>
              <w:pStyle w:val="TAC"/>
            </w:pPr>
            <w:r>
              <w:t>HARQ process number</w:t>
            </w:r>
          </w:p>
        </w:tc>
        <w:tc>
          <w:tcPr>
            <w:tcW w:w="2160" w:type="dxa"/>
            <w:vAlign w:val="center"/>
          </w:tcPr>
          <w:p w14:paraId="626BCD00" w14:textId="77777777" w:rsidR="00707FA4" w:rsidRPr="00B916EC" w:rsidRDefault="00707FA4" w:rsidP="00430B5E">
            <w:pPr>
              <w:pStyle w:val="TAC"/>
            </w:pPr>
            <w:r>
              <w:t>set to all '0's</w:t>
            </w:r>
          </w:p>
        </w:tc>
      </w:tr>
      <w:tr w:rsidR="00707FA4" w:rsidRPr="00BB208D" w14:paraId="017F8343" w14:textId="77777777" w:rsidTr="00430B5E">
        <w:trPr>
          <w:cantSplit/>
          <w:jc w:val="center"/>
        </w:trPr>
        <w:tc>
          <w:tcPr>
            <w:tcW w:w="2250" w:type="dxa"/>
            <w:vAlign w:val="center"/>
          </w:tcPr>
          <w:p w14:paraId="28E51E71" w14:textId="77777777" w:rsidR="00707FA4" w:rsidRPr="00B916EC" w:rsidRDefault="00707FA4" w:rsidP="00430B5E">
            <w:pPr>
              <w:pStyle w:val="TAC"/>
            </w:pPr>
            <w:r>
              <w:t>Redundancy version</w:t>
            </w:r>
          </w:p>
        </w:tc>
        <w:tc>
          <w:tcPr>
            <w:tcW w:w="2160" w:type="dxa"/>
            <w:vAlign w:val="center"/>
          </w:tcPr>
          <w:p w14:paraId="78CD92A4" w14:textId="77777777" w:rsidR="00707FA4" w:rsidRPr="00B916EC" w:rsidRDefault="00707FA4" w:rsidP="00430B5E">
            <w:pPr>
              <w:pStyle w:val="TAC"/>
            </w:pPr>
            <w:r>
              <w:t>set to '00'</w:t>
            </w:r>
          </w:p>
        </w:tc>
      </w:tr>
    </w:tbl>
    <w:p w14:paraId="13DB4130" w14:textId="77777777" w:rsidR="00707FA4" w:rsidRDefault="00707FA4" w:rsidP="00707FA4">
      <w:pPr>
        <w:jc w:val="both"/>
        <w:rPr>
          <w:rFonts w:ascii="DengXian" w:eastAsia="DengXian" w:hAnsi="DengXian" w:cs="Calibri"/>
          <w:sz w:val="21"/>
          <w:szCs w:val="21"/>
          <w:lang w:eastAsia="zh-CN"/>
        </w:rPr>
      </w:pPr>
    </w:p>
    <w:p w14:paraId="5D60897B" w14:textId="77777777" w:rsidR="00707FA4" w:rsidRDefault="00707FA4" w:rsidP="00707FA4">
      <w:pPr>
        <w:pStyle w:val="TH"/>
        <w:rPr>
          <w:lang w:eastAsia="zh-CN"/>
        </w:rPr>
      </w:pPr>
      <w:r w:rsidRPr="00122783">
        <w:rPr>
          <w:lang w:eastAsia="zh-CN"/>
        </w:rPr>
        <w:lastRenderedPageBreak/>
        <w:t>Table 5.2.1.5.2-2: Special</w:t>
      </w:r>
      <w:r w:rsidRPr="00894D44">
        <w:rPr>
          <w:lang w:eastAsia="zh-CN"/>
        </w:rPr>
        <w:t xml:space="preserve"> fields for </w:t>
      </w:r>
      <w:r w:rsidRPr="00122783">
        <w:rPr>
          <w:lang w:eastAsia="zh-CN"/>
        </w:rPr>
        <w:t xml:space="preserve">semi-persistent CSI </w:t>
      </w:r>
      <w:r>
        <w:rPr>
          <w:lang w:eastAsia="zh-CN"/>
        </w:rPr>
        <w:t>de</w:t>
      </w:r>
      <w:r w:rsidRPr="00122783">
        <w:rPr>
          <w:lang w:eastAsia="zh-CN"/>
        </w:rPr>
        <w:t>activation PDCCH validation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5"/>
        <w:gridCol w:w="5602"/>
      </w:tblGrid>
      <w:tr w:rsidR="00707FA4" w:rsidRPr="00BB208D" w14:paraId="06C227CE" w14:textId="77777777" w:rsidTr="00430B5E">
        <w:trPr>
          <w:cantSplit/>
          <w:jc w:val="center"/>
        </w:trPr>
        <w:tc>
          <w:tcPr>
            <w:tcW w:w="2615" w:type="dxa"/>
            <w:shd w:val="clear" w:color="auto" w:fill="E0E0E0"/>
            <w:vAlign w:val="center"/>
          </w:tcPr>
          <w:p w14:paraId="5B871E1E" w14:textId="77777777" w:rsidR="00707FA4" w:rsidRPr="00B916EC" w:rsidRDefault="00707FA4" w:rsidP="00430B5E">
            <w:pPr>
              <w:pStyle w:val="TAH"/>
              <w:rPr>
                <w:rFonts w:ascii="Times New Roman" w:hAnsi="Times New Roman"/>
                <w:sz w:val="20"/>
              </w:rPr>
            </w:pPr>
          </w:p>
        </w:tc>
        <w:tc>
          <w:tcPr>
            <w:tcW w:w="5602" w:type="dxa"/>
            <w:shd w:val="clear" w:color="auto" w:fill="E0E0E0"/>
            <w:vAlign w:val="center"/>
          </w:tcPr>
          <w:p w14:paraId="699B52BE" w14:textId="77777777" w:rsidR="00707FA4" w:rsidRPr="00B916EC" w:rsidRDefault="00707FA4" w:rsidP="00430B5E">
            <w:pPr>
              <w:pStyle w:val="TAH"/>
              <w:rPr>
                <w:rFonts w:ascii="Times New Roman" w:hAnsi="Times New Roman"/>
                <w:sz w:val="20"/>
              </w:rPr>
            </w:pPr>
            <w:r>
              <w:t>DCI format 0_1</w:t>
            </w:r>
            <w:r w:rsidRPr="00B916EC">
              <w:t xml:space="preserve"> </w:t>
            </w:r>
          </w:p>
        </w:tc>
      </w:tr>
      <w:tr w:rsidR="00707FA4" w:rsidRPr="00BB208D" w14:paraId="26313186" w14:textId="77777777" w:rsidTr="00430B5E">
        <w:trPr>
          <w:cantSplit/>
          <w:jc w:val="center"/>
        </w:trPr>
        <w:tc>
          <w:tcPr>
            <w:tcW w:w="2615" w:type="dxa"/>
            <w:vAlign w:val="center"/>
          </w:tcPr>
          <w:p w14:paraId="617DC913" w14:textId="77777777" w:rsidR="00707FA4" w:rsidRPr="00B916EC" w:rsidRDefault="00707FA4" w:rsidP="00430B5E">
            <w:pPr>
              <w:pStyle w:val="TAC"/>
            </w:pPr>
            <w:r>
              <w:t>HARQ process number</w:t>
            </w:r>
          </w:p>
        </w:tc>
        <w:tc>
          <w:tcPr>
            <w:tcW w:w="5602" w:type="dxa"/>
            <w:vAlign w:val="center"/>
          </w:tcPr>
          <w:p w14:paraId="3197C36E" w14:textId="77777777" w:rsidR="00707FA4" w:rsidRPr="00B916EC" w:rsidRDefault="00707FA4" w:rsidP="00430B5E">
            <w:pPr>
              <w:pStyle w:val="TAC"/>
            </w:pPr>
            <w:r>
              <w:t>set to all '0's</w:t>
            </w:r>
          </w:p>
        </w:tc>
      </w:tr>
      <w:tr w:rsidR="00707FA4" w:rsidRPr="00BB208D" w14:paraId="58E20061" w14:textId="77777777" w:rsidTr="00430B5E">
        <w:trPr>
          <w:cantSplit/>
          <w:jc w:val="center"/>
        </w:trPr>
        <w:tc>
          <w:tcPr>
            <w:tcW w:w="2615" w:type="dxa"/>
            <w:vAlign w:val="center"/>
          </w:tcPr>
          <w:p w14:paraId="48459DFF" w14:textId="77777777" w:rsidR="00707FA4" w:rsidRPr="000C35C9" w:rsidRDefault="00707FA4" w:rsidP="00430B5E">
            <w:pPr>
              <w:pStyle w:val="TAC"/>
              <w:rPr>
                <w:lang w:val="fi-FI"/>
              </w:rPr>
            </w:pPr>
            <w:r>
              <w:rPr>
                <w:lang w:val="fi-FI"/>
              </w:rPr>
              <w:t>Modulation and coding scheme</w:t>
            </w:r>
          </w:p>
        </w:tc>
        <w:tc>
          <w:tcPr>
            <w:tcW w:w="5602" w:type="dxa"/>
            <w:vAlign w:val="center"/>
          </w:tcPr>
          <w:p w14:paraId="31CB21F2" w14:textId="77777777" w:rsidR="00707FA4" w:rsidRDefault="00707FA4" w:rsidP="00430B5E">
            <w:pPr>
              <w:pStyle w:val="TAC"/>
            </w:pPr>
            <w:r>
              <w:t>set to all '1's</w:t>
            </w:r>
          </w:p>
        </w:tc>
      </w:tr>
      <w:tr w:rsidR="00707FA4" w:rsidRPr="00D07DB8" w14:paraId="442CE081" w14:textId="77777777" w:rsidTr="00430B5E">
        <w:trPr>
          <w:cantSplit/>
          <w:jc w:val="center"/>
        </w:trPr>
        <w:tc>
          <w:tcPr>
            <w:tcW w:w="2615" w:type="dxa"/>
            <w:vAlign w:val="center"/>
          </w:tcPr>
          <w:p w14:paraId="71355D4E" w14:textId="77777777" w:rsidR="00707FA4" w:rsidRDefault="00707FA4" w:rsidP="00430B5E">
            <w:pPr>
              <w:pStyle w:val="TAC"/>
            </w:pPr>
            <w:r>
              <w:t>Resource block assignment</w:t>
            </w:r>
          </w:p>
        </w:tc>
        <w:tc>
          <w:tcPr>
            <w:tcW w:w="5602" w:type="dxa"/>
            <w:vAlign w:val="center"/>
          </w:tcPr>
          <w:p w14:paraId="274971E6" w14:textId="77777777" w:rsidR="00707FA4" w:rsidRDefault="00707FA4" w:rsidP="00430B5E">
            <w:pPr>
              <w:pStyle w:val="TAC"/>
            </w:pPr>
            <w:r>
              <w:t>If higher layer configures RA type 0 only, set to all '0's;</w:t>
            </w:r>
          </w:p>
          <w:p w14:paraId="47A34212" w14:textId="77777777" w:rsidR="00707FA4" w:rsidRDefault="00707FA4" w:rsidP="00430B5E">
            <w:pPr>
              <w:pStyle w:val="TAC"/>
            </w:pPr>
            <w:r>
              <w:t>If higher layer configures RA type 1 only, set to all '1's;</w:t>
            </w:r>
          </w:p>
          <w:p w14:paraId="5D2A8B3F" w14:textId="77777777" w:rsidR="00707FA4" w:rsidRDefault="00707FA4" w:rsidP="00430B5E">
            <w:pPr>
              <w:pStyle w:val="TAC"/>
            </w:pPr>
            <w:r>
              <w:t>If higher layer configures dynamic switch between RA type 0 and 1, then if MSB is'0', set to all '0's; else, set to all '1's</w:t>
            </w:r>
          </w:p>
        </w:tc>
      </w:tr>
      <w:tr w:rsidR="00707FA4" w:rsidRPr="00BB208D" w14:paraId="0F93B9E1" w14:textId="77777777" w:rsidTr="00430B5E">
        <w:trPr>
          <w:cantSplit/>
          <w:jc w:val="center"/>
        </w:trPr>
        <w:tc>
          <w:tcPr>
            <w:tcW w:w="2615" w:type="dxa"/>
            <w:vAlign w:val="center"/>
          </w:tcPr>
          <w:p w14:paraId="08AD8EEE" w14:textId="77777777" w:rsidR="00707FA4" w:rsidRPr="00B916EC" w:rsidRDefault="00707FA4" w:rsidP="00430B5E">
            <w:pPr>
              <w:pStyle w:val="TAC"/>
            </w:pPr>
            <w:r>
              <w:t>Redundancy version</w:t>
            </w:r>
          </w:p>
        </w:tc>
        <w:tc>
          <w:tcPr>
            <w:tcW w:w="5602" w:type="dxa"/>
            <w:vAlign w:val="center"/>
          </w:tcPr>
          <w:p w14:paraId="055100AE" w14:textId="77777777" w:rsidR="00707FA4" w:rsidRPr="00B916EC" w:rsidRDefault="00707FA4" w:rsidP="00430B5E">
            <w:pPr>
              <w:pStyle w:val="TAC"/>
            </w:pPr>
            <w:r>
              <w:t>set to '00'</w:t>
            </w:r>
          </w:p>
        </w:tc>
      </w:tr>
    </w:tbl>
    <w:p w14:paraId="314E95BA" w14:textId="77777777" w:rsidR="00707FA4" w:rsidRDefault="00707FA4" w:rsidP="00707FA4">
      <w:pPr>
        <w:rPr>
          <w:color w:val="000000"/>
        </w:rPr>
      </w:pPr>
    </w:p>
    <w:p w14:paraId="2ED2C1C2" w14:textId="77777777" w:rsidR="00707FA4" w:rsidRPr="00323865" w:rsidRDefault="00707FA4" w:rsidP="00707FA4">
      <w:pPr>
        <w:rPr>
          <w:color w:val="000000"/>
        </w:rPr>
      </w:pPr>
      <w:r w:rsidRPr="00323865">
        <w:rPr>
          <w:color w:val="000000"/>
        </w:rPr>
        <w:t>If the UE has an active semi-persistent CSI-RS/CSI-IM resource configuration, or an active semi-persistent ZP CSI-RS resource set configuration, and has not received a deactivation command, the</w:t>
      </w:r>
      <w:r>
        <w:rPr>
          <w:color w:val="000000"/>
        </w:rPr>
        <w:t xml:space="preserve"> activated</w:t>
      </w:r>
      <w:r w:rsidRPr="00323865">
        <w:rPr>
          <w:color w:val="000000"/>
        </w:rPr>
        <w:t xml:space="preserve"> semi-persistent CSI-RS/CSI-IM resource </w:t>
      </w:r>
      <w:r>
        <w:rPr>
          <w:color w:val="000000"/>
        </w:rPr>
        <w:t>set</w:t>
      </w:r>
      <w:r w:rsidRPr="00323865">
        <w:rPr>
          <w:color w:val="000000"/>
        </w:rPr>
        <w:t xml:space="preserve"> or the </w:t>
      </w:r>
      <w:r>
        <w:rPr>
          <w:color w:val="000000"/>
        </w:rPr>
        <w:t xml:space="preserve">activated </w:t>
      </w:r>
      <w:r w:rsidRPr="00323865">
        <w:rPr>
          <w:color w:val="000000"/>
        </w:rPr>
        <w:t xml:space="preserve">semi-persistent ZP CSI-RS resource set configurations are considered to be </w:t>
      </w:r>
      <w:r>
        <w:rPr>
          <w:color w:val="000000"/>
        </w:rPr>
        <w:t>active</w:t>
      </w:r>
      <w:r w:rsidRPr="00323865">
        <w:rPr>
          <w:color w:val="000000"/>
        </w:rPr>
        <w:t xml:space="preserve"> </w:t>
      </w:r>
      <w:r>
        <w:rPr>
          <w:color w:val="000000"/>
        </w:rPr>
        <w:t>when</w:t>
      </w:r>
      <w:r w:rsidRPr="00323865">
        <w:rPr>
          <w:color w:val="000000"/>
        </w:rPr>
        <w:t xml:space="preserve"> the </w:t>
      </w:r>
      <w:r>
        <w:rPr>
          <w:color w:val="000000"/>
        </w:rPr>
        <w:t xml:space="preserve">corresponding </w:t>
      </w:r>
      <w:r w:rsidRPr="00323865">
        <w:rPr>
          <w:color w:val="000000"/>
        </w:rPr>
        <w:t>DL BWP</w:t>
      </w:r>
      <w:r>
        <w:rPr>
          <w:color w:val="000000"/>
        </w:rPr>
        <w:t xml:space="preserve"> is active</w:t>
      </w:r>
      <w:r w:rsidRPr="00323865">
        <w:rPr>
          <w:color w:val="000000"/>
        </w:rPr>
        <w:t xml:space="preserve">, otherwise they are considered </w:t>
      </w:r>
      <w:r>
        <w:rPr>
          <w:color w:val="000000"/>
        </w:rPr>
        <w:t>suspended</w:t>
      </w:r>
      <w:r w:rsidRPr="00323865">
        <w:rPr>
          <w:color w:val="000000"/>
        </w:rPr>
        <w:t>.</w:t>
      </w:r>
    </w:p>
    <w:p w14:paraId="66600A5D" w14:textId="77777777" w:rsidR="00707FA4" w:rsidRDefault="00707FA4" w:rsidP="00707FA4">
      <w:pPr>
        <w:rPr>
          <w:color w:val="000000"/>
          <w:lang w:val="en-AU"/>
        </w:rPr>
      </w:pPr>
      <w:r>
        <w:rPr>
          <w:color w:val="000000"/>
          <w:lang w:val="en-AU"/>
        </w:rPr>
        <w:t>If the UE is configured with carrier deactivation, the following configurations in the carrier in activated state would also be deactivated and need re-activation configuration(s): semi-persistent CSI-RS/CSI-</w:t>
      </w:r>
      <w:r w:rsidRPr="00ED0061">
        <w:rPr>
          <w:color w:val="000000"/>
          <w:lang w:val="en-AU"/>
        </w:rPr>
        <w:t xml:space="preserve"> </w:t>
      </w:r>
      <w:r>
        <w:rPr>
          <w:color w:val="000000"/>
          <w:lang w:val="en-AU"/>
        </w:rPr>
        <w:t>IM resource, semi-persistent CSI reporting on PUCCH, semi-persistent SRS, semi-persistent ZP CSI-RS resource set.</w:t>
      </w:r>
    </w:p>
    <w:bookmarkEnd w:id="1"/>
    <w:bookmarkEnd w:id="2"/>
    <w:bookmarkEnd w:id="3"/>
    <w:bookmarkEnd w:id="4"/>
    <w:bookmarkEnd w:id="5"/>
    <w:bookmarkEnd w:id="6"/>
    <w:p w14:paraId="60655590" w14:textId="77777777" w:rsidR="00707FA4" w:rsidRDefault="00707FA4" w:rsidP="00544FBB">
      <w:pPr>
        <w:pStyle w:val="Heading5"/>
        <w:rPr>
          <w:color w:val="000000"/>
          <w:lang w:val="fr-FR"/>
        </w:rPr>
      </w:pPr>
    </w:p>
    <w:sectPr w:rsidR="00707FA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9581" w14:textId="77777777" w:rsidR="00C05DE7" w:rsidRDefault="00C05DE7">
      <w:r>
        <w:separator/>
      </w:r>
    </w:p>
  </w:endnote>
  <w:endnote w:type="continuationSeparator" w:id="0">
    <w:p w14:paraId="2B35E4E7" w14:textId="77777777" w:rsidR="00C05DE7" w:rsidRDefault="00C0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96507" w14:textId="77777777" w:rsidR="00C05DE7" w:rsidRDefault="00C05DE7">
      <w:r>
        <w:separator/>
      </w:r>
    </w:p>
  </w:footnote>
  <w:footnote w:type="continuationSeparator" w:id="0">
    <w:p w14:paraId="5768E1E8" w14:textId="77777777" w:rsidR="00C05DE7" w:rsidRDefault="00C0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DB2B49" w:rsidRDefault="00DB2B4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DB2B49" w:rsidRDefault="00DB2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DB2B49" w:rsidRDefault="00DB2B4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DB2B49" w:rsidRDefault="00DB2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0416F"/>
    <w:multiLevelType w:val="hybridMultilevel"/>
    <w:tmpl w:val="6A8A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20B4F"/>
    <w:multiLevelType w:val="multilevel"/>
    <w:tmpl w:val="EDA4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33D"/>
    <w:rsid w:val="00003EB5"/>
    <w:rsid w:val="00022E4A"/>
    <w:rsid w:val="00023101"/>
    <w:rsid w:val="00030279"/>
    <w:rsid w:val="000365D3"/>
    <w:rsid w:val="00051D51"/>
    <w:rsid w:val="00054081"/>
    <w:rsid w:val="0006712E"/>
    <w:rsid w:val="00072C05"/>
    <w:rsid w:val="00090832"/>
    <w:rsid w:val="000A192C"/>
    <w:rsid w:val="000A6394"/>
    <w:rsid w:val="000B154F"/>
    <w:rsid w:val="000B2D61"/>
    <w:rsid w:val="000B43EF"/>
    <w:rsid w:val="000B7FED"/>
    <w:rsid w:val="000C038A"/>
    <w:rsid w:val="000C6598"/>
    <w:rsid w:val="000D44B3"/>
    <w:rsid w:val="000D476B"/>
    <w:rsid w:val="000F718C"/>
    <w:rsid w:val="001248CF"/>
    <w:rsid w:val="00145D43"/>
    <w:rsid w:val="00147EB5"/>
    <w:rsid w:val="00165D72"/>
    <w:rsid w:val="00167C38"/>
    <w:rsid w:val="00182136"/>
    <w:rsid w:val="00192C46"/>
    <w:rsid w:val="00195CE3"/>
    <w:rsid w:val="001A08B3"/>
    <w:rsid w:val="001A7B60"/>
    <w:rsid w:val="001B52F0"/>
    <w:rsid w:val="001B7A65"/>
    <w:rsid w:val="001C537A"/>
    <w:rsid w:val="001C5F05"/>
    <w:rsid w:val="001E016A"/>
    <w:rsid w:val="001E41F3"/>
    <w:rsid w:val="001E5F04"/>
    <w:rsid w:val="00212680"/>
    <w:rsid w:val="002160E4"/>
    <w:rsid w:val="0023465B"/>
    <w:rsid w:val="00235D59"/>
    <w:rsid w:val="0026004D"/>
    <w:rsid w:val="002640DD"/>
    <w:rsid w:val="00264D4B"/>
    <w:rsid w:val="00275D12"/>
    <w:rsid w:val="00284FEB"/>
    <w:rsid w:val="002860C4"/>
    <w:rsid w:val="002949F1"/>
    <w:rsid w:val="002A5595"/>
    <w:rsid w:val="002A64D8"/>
    <w:rsid w:val="002B0B82"/>
    <w:rsid w:val="002B5741"/>
    <w:rsid w:val="002E472E"/>
    <w:rsid w:val="00305409"/>
    <w:rsid w:val="003154E1"/>
    <w:rsid w:val="0032767A"/>
    <w:rsid w:val="00350462"/>
    <w:rsid w:val="003609EF"/>
    <w:rsid w:val="0036231A"/>
    <w:rsid w:val="00362A69"/>
    <w:rsid w:val="003631FF"/>
    <w:rsid w:val="00374DD4"/>
    <w:rsid w:val="003779DA"/>
    <w:rsid w:val="00384CB2"/>
    <w:rsid w:val="003A4B1D"/>
    <w:rsid w:val="003D720F"/>
    <w:rsid w:val="003E1A36"/>
    <w:rsid w:val="00400BC8"/>
    <w:rsid w:val="00410371"/>
    <w:rsid w:val="00410B84"/>
    <w:rsid w:val="004127A2"/>
    <w:rsid w:val="004242F1"/>
    <w:rsid w:val="00452E0C"/>
    <w:rsid w:val="004B3B7D"/>
    <w:rsid w:val="004B75B7"/>
    <w:rsid w:val="004C68D1"/>
    <w:rsid w:val="0051580D"/>
    <w:rsid w:val="00522380"/>
    <w:rsid w:val="0052628F"/>
    <w:rsid w:val="005441E4"/>
    <w:rsid w:val="00544FBB"/>
    <w:rsid w:val="00547111"/>
    <w:rsid w:val="00582E68"/>
    <w:rsid w:val="00591F3F"/>
    <w:rsid w:val="00592D74"/>
    <w:rsid w:val="005946C2"/>
    <w:rsid w:val="005C4349"/>
    <w:rsid w:val="005E2C44"/>
    <w:rsid w:val="005E35B8"/>
    <w:rsid w:val="005E5638"/>
    <w:rsid w:val="00600415"/>
    <w:rsid w:val="00614628"/>
    <w:rsid w:val="00621188"/>
    <w:rsid w:val="006257ED"/>
    <w:rsid w:val="00625FDE"/>
    <w:rsid w:val="006379E6"/>
    <w:rsid w:val="00640AA1"/>
    <w:rsid w:val="006473F0"/>
    <w:rsid w:val="00650996"/>
    <w:rsid w:val="00655380"/>
    <w:rsid w:val="00665C47"/>
    <w:rsid w:val="00680593"/>
    <w:rsid w:val="00685AC0"/>
    <w:rsid w:val="00695808"/>
    <w:rsid w:val="006A3CD2"/>
    <w:rsid w:val="006A7849"/>
    <w:rsid w:val="006B46FB"/>
    <w:rsid w:val="006C4DEB"/>
    <w:rsid w:val="006E0F1E"/>
    <w:rsid w:val="006E21FB"/>
    <w:rsid w:val="006E266E"/>
    <w:rsid w:val="007066BB"/>
    <w:rsid w:val="00707FA4"/>
    <w:rsid w:val="00755426"/>
    <w:rsid w:val="00772AE9"/>
    <w:rsid w:val="00785662"/>
    <w:rsid w:val="00792342"/>
    <w:rsid w:val="007977A8"/>
    <w:rsid w:val="007A2283"/>
    <w:rsid w:val="007B512A"/>
    <w:rsid w:val="007C2097"/>
    <w:rsid w:val="007D2323"/>
    <w:rsid w:val="007D26F4"/>
    <w:rsid w:val="007D6A07"/>
    <w:rsid w:val="007E04E8"/>
    <w:rsid w:val="007F3189"/>
    <w:rsid w:val="007F7259"/>
    <w:rsid w:val="008040A8"/>
    <w:rsid w:val="00821AEB"/>
    <w:rsid w:val="008224B5"/>
    <w:rsid w:val="008279FA"/>
    <w:rsid w:val="00837474"/>
    <w:rsid w:val="00847E66"/>
    <w:rsid w:val="008626E7"/>
    <w:rsid w:val="00870EE7"/>
    <w:rsid w:val="00872D7C"/>
    <w:rsid w:val="008863B9"/>
    <w:rsid w:val="008A1966"/>
    <w:rsid w:val="008A2425"/>
    <w:rsid w:val="008A45A6"/>
    <w:rsid w:val="008B7658"/>
    <w:rsid w:val="008C1E5E"/>
    <w:rsid w:val="008C2953"/>
    <w:rsid w:val="008C67C0"/>
    <w:rsid w:val="008E2780"/>
    <w:rsid w:val="008F3789"/>
    <w:rsid w:val="008F4594"/>
    <w:rsid w:val="008F686C"/>
    <w:rsid w:val="00912677"/>
    <w:rsid w:val="009127ED"/>
    <w:rsid w:val="009148DE"/>
    <w:rsid w:val="009212CE"/>
    <w:rsid w:val="00921598"/>
    <w:rsid w:val="00927C54"/>
    <w:rsid w:val="00941E30"/>
    <w:rsid w:val="009530B4"/>
    <w:rsid w:val="00954DF7"/>
    <w:rsid w:val="0097299C"/>
    <w:rsid w:val="009777D9"/>
    <w:rsid w:val="00982A0B"/>
    <w:rsid w:val="00991B88"/>
    <w:rsid w:val="00997780"/>
    <w:rsid w:val="009A5753"/>
    <w:rsid w:val="009A579D"/>
    <w:rsid w:val="009B21EB"/>
    <w:rsid w:val="009B6721"/>
    <w:rsid w:val="009C42F6"/>
    <w:rsid w:val="009D4FD2"/>
    <w:rsid w:val="009E3297"/>
    <w:rsid w:val="009F734F"/>
    <w:rsid w:val="00A246B6"/>
    <w:rsid w:val="00A47E70"/>
    <w:rsid w:val="00A50CF0"/>
    <w:rsid w:val="00A632E5"/>
    <w:rsid w:val="00A75DE2"/>
    <w:rsid w:val="00A7671C"/>
    <w:rsid w:val="00A86D27"/>
    <w:rsid w:val="00A91464"/>
    <w:rsid w:val="00AA2CBC"/>
    <w:rsid w:val="00AB0894"/>
    <w:rsid w:val="00AC269A"/>
    <w:rsid w:val="00AC5820"/>
    <w:rsid w:val="00AD1CD8"/>
    <w:rsid w:val="00AD27BC"/>
    <w:rsid w:val="00AE039D"/>
    <w:rsid w:val="00AE634C"/>
    <w:rsid w:val="00AF4A82"/>
    <w:rsid w:val="00B258BB"/>
    <w:rsid w:val="00B339C8"/>
    <w:rsid w:val="00B47CBF"/>
    <w:rsid w:val="00B5338C"/>
    <w:rsid w:val="00B533BA"/>
    <w:rsid w:val="00B635CA"/>
    <w:rsid w:val="00B67B97"/>
    <w:rsid w:val="00B81658"/>
    <w:rsid w:val="00B968C8"/>
    <w:rsid w:val="00BA3EC5"/>
    <w:rsid w:val="00BA51D9"/>
    <w:rsid w:val="00BB4B7E"/>
    <w:rsid w:val="00BB5DFC"/>
    <w:rsid w:val="00BC0580"/>
    <w:rsid w:val="00BC6E50"/>
    <w:rsid w:val="00BD279D"/>
    <w:rsid w:val="00BD6BB8"/>
    <w:rsid w:val="00C051B4"/>
    <w:rsid w:val="00C05DE7"/>
    <w:rsid w:val="00C14CB6"/>
    <w:rsid w:val="00C41EED"/>
    <w:rsid w:val="00C66BA2"/>
    <w:rsid w:val="00C74D0E"/>
    <w:rsid w:val="00C80058"/>
    <w:rsid w:val="00C844EE"/>
    <w:rsid w:val="00C95985"/>
    <w:rsid w:val="00CB1F15"/>
    <w:rsid w:val="00CB7D12"/>
    <w:rsid w:val="00CC5026"/>
    <w:rsid w:val="00CC68D0"/>
    <w:rsid w:val="00CF3BCF"/>
    <w:rsid w:val="00D03F9A"/>
    <w:rsid w:val="00D05283"/>
    <w:rsid w:val="00D06D51"/>
    <w:rsid w:val="00D109B3"/>
    <w:rsid w:val="00D1288D"/>
    <w:rsid w:val="00D22107"/>
    <w:rsid w:val="00D24991"/>
    <w:rsid w:val="00D33A79"/>
    <w:rsid w:val="00D46D3B"/>
    <w:rsid w:val="00D472FD"/>
    <w:rsid w:val="00D50255"/>
    <w:rsid w:val="00D566D8"/>
    <w:rsid w:val="00D66520"/>
    <w:rsid w:val="00D757E4"/>
    <w:rsid w:val="00D80CF7"/>
    <w:rsid w:val="00D8244F"/>
    <w:rsid w:val="00DB2B49"/>
    <w:rsid w:val="00DE135E"/>
    <w:rsid w:val="00DE34CF"/>
    <w:rsid w:val="00E13F3D"/>
    <w:rsid w:val="00E170CA"/>
    <w:rsid w:val="00E26767"/>
    <w:rsid w:val="00E34898"/>
    <w:rsid w:val="00E615AD"/>
    <w:rsid w:val="00E66ED7"/>
    <w:rsid w:val="00E77228"/>
    <w:rsid w:val="00E86425"/>
    <w:rsid w:val="00EB09B7"/>
    <w:rsid w:val="00EB18E1"/>
    <w:rsid w:val="00ED31E9"/>
    <w:rsid w:val="00EE7D7C"/>
    <w:rsid w:val="00EF2CCB"/>
    <w:rsid w:val="00F10202"/>
    <w:rsid w:val="00F25D98"/>
    <w:rsid w:val="00F300FB"/>
    <w:rsid w:val="00F47C20"/>
    <w:rsid w:val="00F618A2"/>
    <w:rsid w:val="00F66A51"/>
    <w:rsid w:val="00F730C1"/>
    <w:rsid w:val="00F7618C"/>
    <w:rsid w:val="00FA3F21"/>
    <w:rsid w:val="00FB6386"/>
    <w:rsid w:val="00FC65DB"/>
    <w:rsid w:val="00FE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821A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21AEB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21AE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1248CF"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4"/>
      <w:lang w:val="sv-SE" w:eastAsia="zh-CN"/>
    </w:rPr>
  </w:style>
  <w:style w:type="character" w:customStyle="1" w:styleId="apple-converted-space">
    <w:name w:val="apple-converted-space"/>
    <w:qFormat/>
    <w:rsid w:val="00AC269A"/>
  </w:style>
  <w:style w:type="character" w:customStyle="1" w:styleId="THChar">
    <w:name w:val="TH Char"/>
    <w:link w:val="TH"/>
    <w:qFormat/>
    <w:rsid w:val="00614628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D46D3B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C14CB6"/>
    <w:rPr>
      <w:rFonts w:ascii="Arial" w:hAnsi="Arial"/>
      <w:sz w:val="18"/>
      <w:lang w:val="en-GB" w:eastAsia="en-US"/>
    </w:rPr>
  </w:style>
  <w:style w:type="character" w:customStyle="1" w:styleId="B3Char2">
    <w:name w:val="B3 Char2"/>
    <w:qFormat/>
    <w:rsid w:val="00C14CB6"/>
    <w:rPr>
      <w:rFonts w:eastAsia="Times New Roman"/>
    </w:rPr>
  </w:style>
  <w:style w:type="character" w:customStyle="1" w:styleId="TAHCar">
    <w:name w:val="TAH Car"/>
    <w:link w:val="TAH"/>
    <w:qFormat/>
    <w:locked/>
    <w:rsid w:val="00C14CB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544FBB"/>
    <w:rPr>
      <w:rFonts w:ascii="Arial" w:hAnsi="Arial"/>
      <w:sz w:val="18"/>
      <w:lang w:val="en-GB" w:eastAsia="en-US"/>
    </w:rPr>
  </w:style>
  <w:style w:type="character" w:customStyle="1" w:styleId="Heading5Char">
    <w:name w:val="Heading 5 Char"/>
    <w:aliases w:val="h5 Char,Heading5 Char"/>
    <w:link w:val="Heading5"/>
    <w:rsid w:val="00544FB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EA4A7-30D3-4833-977C-37B82BE38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BBB34-7143-43AE-A737-4BB9AD57F7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4638DF1-0C38-47DA-BA5C-7621F14DD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DDC9C5-277C-49C3-9C31-191F2D596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2021-11-16T19:13:00Z</dcterms:created>
  <dcterms:modified xsi:type="dcterms:W3CDTF">2021-11-16T19:33:00Z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