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微软雅黑"/>
          <w:szCs w:val="20"/>
          <w:lang w:val="en-GB"/>
        </w:rPr>
      </w:pPr>
      <w:bookmarkStart w:id="3" w:name="_Ref129681832"/>
      <w:r w:rsidRPr="00184B26">
        <w:rPr>
          <w:rFonts w:eastAsia="微软雅黑"/>
          <w:szCs w:val="20"/>
          <w:lang w:val="en-GB"/>
        </w:rPr>
        <w:t>Th</w:t>
      </w:r>
      <w:r>
        <w:rPr>
          <w:rFonts w:eastAsia="微软雅黑"/>
          <w:szCs w:val="20"/>
          <w:lang w:val="en-GB"/>
        </w:rPr>
        <w:t>is</w:t>
      </w:r>
      <w:r w:rsidRPr="00184B26">
        <w:rPr>
          <w:rFonts w:eastAsia="微软雅黑"/>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微软雅黑"/>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Heading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r>
              <w:rPr>
                <w:sz w:val="20"/>
                <w:szCs w:val="20"/>
                <w:lang w:eastAsia="zh-CN"/>
              </w:rPr>
              <w:t>Futurewei</w:t>
            </w:r>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We still prefer Option 2. But we are fine with Apple’s suggestion to have new UE capability in Rel-17 to make it more clear.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r w:rsidRPr="00E53A89">
              <w:rPr>
                <w:i/>
                <w:iCs/>
                <w:sz w:val="20"/>
                <w:szCs w:val="20"/>
                <w:highlight w:val="yellow"/>
              </w:rPr>
              <w:t>BandCombinationList-UplinkTxSwitch</w:t>
            </w:r>
            <w:r w:rsidRPr="00E53A89">
              <w:rPr>
                <w:sz w:val="20"/>
                <w:szCs w:val="20"/>
              </w:rPr>
              <w:t xml:space="preserve"> dedicated to UL Tx switching has been introduced to indicate UE RF sharing which is different from the container </w:t>
            </w:r>
            <w:r w:rsidRPr="00E53A89">
              <w:rPr>
                <w:i/>
                <w:sz w:val="20"/>
                <w:szCs w:val="20"/>
                <w:highlight w:val="yellow"/>
              </w:rPr>
              <w:t>BandCombinationList</w:t>
            </w:r>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r w:rsidR="00E53A89" w:rsidRPr="00E53A89">
              <w:rPr>
                <w:i/>
                <w:sz w:val="20"/>
                <w:szCs w:val="20"/>
              </w:rPr>
              <w:t>srs-SwitchingTimesListNR</w:t>
            </w:r>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r w:rsidRPr="0037222F">
              <w:rPr>
                <w:i/>
                <w:highlight w:val="yellow"/>
              </w:rPr>
              <w:t>supportedBandCombinationList</w:t>
            </w:r>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r w:rsidRPr="0037222F">
              <w:rPr>
                <w:i/>
                <w:highlight w:val="yellow"/>
              </w:rPr>
              <w:t>srs-SwitchingTimeRequest</w:t>
            </w:r>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r w:rsidRPr="0037222F">
              <w:rPr>
                <w:i/>
                <w:highlight w:val="yellow"/>
              </w:rPr>
              <w:t>srs-SwitchingTimesListNR</w:t>
            </w:r>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r w:rsidRPr="009C7017">
              <w:rPr>
                <w:i/>
              </w:rPr>
              <w:t>srs-SwitchingTimeRequested</w:t>
            </w:r>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r w:rsidRPr="009C7017">
              <w:rPr>
                <w:i/>
              </w:rPr>
              <w:t>featureSetCombinations</w:t>
            </w:r>
            <w:r w:rsidRPr="009C7017">
              <w:t xml:space="preserve">, the feature set combinations referenced from the supported band combinations as included in </w:t>
            </w:r>
            <w:r w:rsidRPr="009C7017">
              <w:rPr>
                <w:i/>
              </w:rPr>
              <w:t>supportedBandCombinationList</w:t>
            </w:r>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r w:rsidRPr="009C7017">
              <w:rPr>
                <w:i/>
                <w:iCs/>
              </w:rPr>
              <w:t>uplinkTxSwitchRequest</w:t>
            </w:r>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r w:rsidRPr="0037222F">
              <w:rPr>
                <w:i/>
                <w:iCs/>
                <w:highlight w:val="yellow"/>
              </w:rPr>
              <w:t>supportedBandCombinationList-UplinkTxSwitch</w:t>
            </w:r>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r w:rsidRPr="009C7017">
              <w:rPr>
                <w:i/>
                <w:iCs/>
              </w:rPr>
              <w:t>srs-SwitchingTimeRequest</w:t>
            </w:r>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r w:rsidRPr="0037222F">
              <w:rPr>
                <w:i/>
                <w:iCs/>
                <w:highlight w:val="yellow"/>
                <w:lang w:val="en-GB"/>
              </w:rPr>
              <w:t>srs-SwitchingTimesListNR</w:t>
            </w:r>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r w:rsidRPr="009C7017">
              <w:rPr>
                <w:i/>
                <w:iCs/>
              </w:rPr>
              <w:t>srs-SwitchingTimeRequested</w:t>
            </w:r>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r w:rsidRPr="009C7017">
              <w:rPr>
                <w:i/>
                <w:iCs/>
              </w:rPr>
              <w:t>featureSetCombinations</w:t>
            </w:r>
            <w:r w:rsidRPr="009C7017">
              <w:t>, the feature set combinations referenced from the supported band combinations as included in s</w:t>
            </w:r>
            <w:r w:rsidRPr="009C7017">
              <w:rPr>
                <w:i/>
                <w:iCs/>
              </w:rPr>
              <w:t>upportedBandCombinationList-UplinkTxSwitch</w:t>
            </w:r>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r>
              <w:rPr>
                <w:rFonts w:eastAsiaTheme="minorEastAsia"/>
                <w:lang w:eastAsia="zh-CN"/>
              </w:rPr>
              <w:t>Futurewei</w:t>
            </w:r>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r w:rsidRPr="00AD163C">
              <w:rPr>
                <w:rFonts w:cs="Times"/>
                <w:i/>
                <w:sz w:val="20"/>
                <w:lang w:eastAsia="zh-CN"/>
              </w:rPr>
              <w:t>BandCombinationList-UplinkTxSwitch</w:t>
            </w:r>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r w:rsidRPr="00AD163C">
              <w:rPr>
                <w:rFonts w:cs="Times"/>
                <w:i/>
                <w:sz w:val="20"/>
                <w:lang w:eastAsia="zh-CN"/>
              </w:rPr>
              <w:t>BandCombinationList</w:t>
            </w:r>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r w:rsidRPr="00AD163C">
              <w:rPr>
                <w:rFonts w:cs="Times"/>
                <w:i/>
                <w:sz w:val="20"/>
                <w:lang w:eastAsia="zh-CN"/>
              </w:rPr>
              <w:t>BandCombinationList-UplinkTxSwitch</w:t>
            </w:r>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r w:rsidRPr="00AD163C">
              <w:rPr>
                <w:rFonts w:cs="Times"/>
                <w:i/>
                <w:sz w:val="20"/>
                <w:lang w:eastAsia="zh-CN"/>
              </w:rPr>
              <w:t>BandCombinationList-UplinkTxSwitch</w:t>
            </w:r>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srs-CarrierSwitch are shared between two containers </w:t>
            </w:r>
            <w:r w:rsidRPr="00AD163C">
              <w:rPr>
                <w:rFonts w:cs="Times"/>
                <w:i/>
                <w:sz w:val="20"/>
                <w:lang w:eastAsia="zh-CN"/>
              </w:rPr>
              <w:t>BandCombinationList-UplinkTxSwitch</w:t>
            </w:r>
            <w:r>
              <w:rPr>
                <w:rFonts w:cs="Times"/>
                <w:sz w:val="20"/>
                <w:lang w:eastAsia="zh-CN"/>
              </w:rPr>
              <w:t xml:space="preserve"> and </w:t>
            </w:r>
            <w:r w:rsidRPr="00AD163C">
              <w:rPr>
                <w:rFonts w:cs="Times"/>
                <w:i/>
                <w:sz w:val="20"/>
                <w:lang w:eastAsia="zh-CN"/>
              </w:rPr>
              <w:t>BandCombinationList</w:t>
            </w:r>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r w:rsidRPr="00AD163C">
              <w:rPr>
                <w:rFonts w:cs="Times"/>
                <w:i/>
                <w:sz w:val="20"/>
                <w:lang w:eastAsia="zh-CN"/>
              </w:rPr>
              <w:t>BandCombinationList-UplinkTxSwitch</w:t>
            </w:r>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ListParagraph"/>
              <w:numPr>
                <w:ilvl w:val="0"/>
                <w:numId w:val="14"/>
              </w:numPr>
              <w:spacing w:before="120"/>
              <w:rPr>
                <w:rFonts w:eastAsia="Malgun Gothic" w:cs="Times"/>
                <w:sz w:val="20"/>
                <w:lang w:eastAsia="ko-KR"/>
              </w:rPr>
            </w:pPr>
            <w:r w:rsidRPr="009E7F2D">
              <w:rPr>
                <w:rFonts w:eastAsia="Malgun Gothic" w:cs="Times"/>
                <w:i/>
                <w:color w:val="FF0000"/>
                <w:sz w:val="20"/>
                <w:lang w:eastAsia="ko-KR"/>
              </w:rPr>
              <w:t>The new UE capability is not expected to be signaled within BandCombinationList-UplinkTxSwitch.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Heading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Mediatek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r w:rsidR="006C7015" w:rsidRPr="00F668BB">
        <w:rPr>
          <w:i/>
          <w:sz w:val="20"/>
          <w:szCs w:val="20"/>
          <w:lang w:eastAsia="zh-CN"/>
        </w:rPr>
        <w:t>BandCombinationList-UplinkTxSwitch</w:t>
      </w:r>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r w:rsidR="006C7015" w:rsidRPr="00F668BB">
        <w:rPr>
          <w:i/>
          <w:sz w:val="20"/>
          <w:szCs w:val="20"/>
          <w:lang w:eastAsia="zh-CN"/>
        </w:rPr>
        <w:t>BandCombinationList-UplinkTxSwitch</w:t>
      </w:r>
      <w:r w:rsidR="00F668BB" w:rsidRPr="00F668BB">
        <w:rPr>
          <w:sz w:val="20"/>
          <w:szCs w:val="20"/>
          <w:lang w:eastAsia="zh-CN"/>
        </w:rPr>
        <w:t xml:space="preserve">. Futurewei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Futurewei</w:t>
      </w:r>
      <w:r w:rsidR="00447DD4">
        <w:rPr>
          <w:sz w:val="20"/>
          <w:szCs w:val="20"/>
          <w:lang w:eastAsia="zh-CN"/>
        </w:rPr>
        <w:t>’s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r>
        <w:rPr>
          <w:lang w:eastAsia="zh-CN"/>
        </w:rPr>
        <w:t>Moderator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ListParagraph"/>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ListParagraph"/>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Huawei, HiSilicon</w:t>
            </w:r>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 xml:space="preserve">Support. BTW, on the exact language to introduce a new capability, Alt3-rev proposed by HW/HiSi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HW/HiSi is fine to us.</w:t>
            </w:r>
          </w:p>
        </w:tc>
      </w:tr>
      <w:tr w:rsidR="00061712" w:rsidRPr="000B3326" w14:paraId="043B1752" w14:textId="77777777" w:rsidTr="00DB74F7">
        <w:tc>
          <w:tcPr>
            <w:tcW w:w="1323" w:type="dxa"/>
          </w:tcPr>
          <w:p w14:paraId="09C98A22" w14:textId="5D3FDBAC" w:rsidR="00061712" w:rsidRDefault="00061712" w:rsidP="00611017">
            <w:pPr>
              <w:spacing w:before="120"/>
              <w:rPr>
                <w:lang w:eastAsia="x-none"/>
              </w:rPr>
            </w:pPr>
            <w:r>
              <w:rPr>
                <w:rFonts w:hint="eastAsia"/>
                <w:lang w:eastAsia="zh-CN"/>
              </w:rPr>
              <w:t>OPPO</w:t>
            </w:r>
          </w:p>
        </w:tc>
        <w:tc>
          <w:tcPr>
            <w:tcW w:w="8032" w:type="dxa"/>
          </w:tcPr>
          <w:p w14:paraId="13C4E969" w14:textId="293ED692" w:rsidR="00061712" w:rsidRDefault="00061712" w:rsidP="00611017">
            <w:pPr>
              <w:spacing w:before="120"/>
              <w:rPr>
                <w:bCs/>
                <w:lang w:eastAsia="zh-CN"/>
              </w:rPr>
            </w:pPr>
            <w:r>
              <w:rPr>
                <w:rFonts w:hint="eastAsia"/>
                <w:bCs/>
                <w:lang w:eastAsia="zh-CN"/>
              </w:rPr>
              <w:t>F</w:t>
            </w:r>
            <w:r>
              <w:rPr>
                <w:bCs/>
                <w:lang w:eastAsia="zh-CN"/>
              </w:rPr>
              <w:t>ine with the proposal (also Huawei’s wording).</w:t>
            </w:r>
          </w:p>
        </w:tc>
      </w:tr>
      <w:tr w:rsidR="00FD332E" w:rsidRPr="000B3326" w14:paraId="1377F9F6" w14:textId="77777777" w:rsidTr="00DB74F7">
        <w:tc>
          <w:tcPr>
            <w:tcW w:w="1323" w:type="dxa"/>
          </w:tcPr>
          <w:p w14:paraId="4DFCC3C4" w14:textId="4112CD58" w:rsidR="00FD332E" w:rsidRPr="00FD332E" w:rsidRDefault="00FD332E" w:rsidP="00FD332E">
            <w:pPr>
              <w:spacing w:before="120"/>
              <w:rPr>
                <w:lang w:eastAsia="zh-CN"/>
              </w:rPr>
            </w:pPr>
            <w:r>
              <w:rPr>
                <w:rFonts w:eastAsia="Malgun Gothic" w:hint="eastAsia"/>
                <w:lang w:eastAsia="ko-KR"/>
              </w:rPr>
              <w:t>Samsung</w:t>
            </w:r>
          </w:p>
        </w:tc>
        <w:tc>
          <w:tcPr>
            <w:tcW w:w="8032" w:type="dxa"/>
          </w:tcPr>
          <w:p w14:paraId="74EF17FB" w14:textId="3DA98CAD" w:rsidR="00FD332E" w:rsidRDefault="00FD332E" w:rsidP="00CA4514">
            <w:pPr>
              <w:spacing w:before="120"/>
              <w:rPr>
                <w:bCs/>
                <w:lang w:eastAsia="zh-CN"/>
              </w:rPr>
            </w:pPr>
            <w:r>
              <w:rPr>
                <w:rFonts w:eastAsia="Malgun Gothic" w:hint="eastAsia"/>
                <w:lang w:eastAsia="ko-KR"/>
              </w:rPr>
              <w:t>We are okay</w:t>
            </w:r>
            <w:r w:rsidR="00CA4514">
              <w:rPr>
                <w:rFonts w:eastAsia="Malgun Gothic" w:hint="eastAsia"/>
                <w:lang w:eastAsia="ko-KR"/>
              </w:rPr>
              <w:t xml:space="preserve"> with Conclusion</w:t>
            </w:r>
            <w:r w:rsidRPr="00CE59C7">
              <w:rPr>
                <w:rFonts w:eastAsia="Malgun Gothic"/>
                <w:lang w:eastAsia="ko-KR"/>
              </w:rPr>
              <w:t>.</w:t>
            </w:r>
          </w:p>
        </w:tc>
      </w:tr>
      <w:tr w:rsidR="00513E55" w:rsidRPr="000B3326" w14:paraId="6C79F1B5" w14:textId="77777777" w:rsidTr="00DB74F7">
        <w:tc>
          <w:tcPr>
            <w:tcW w:w="1323" w:type="dxa"/>
          </w:tcPr>
          <w:p w14:paraId="455DC13F" w14:textId="4D170C2B" w:rsidR="00513E55" w:rsidRPr="00513E55" w:rsidRDefault="00513E55" w:rsidP="00FD332E">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38CB5B4A" w14:textId="5E4EB5C9" w:rsidR="00513E55" w:rsidRPr="00513E55" w:rsidRDefault="00513E55" w:rsidP="00CA4514">
            <w:pPr>
              <w:spacing w:before="12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28146A" w:rsidRPr="000B3326" w14:paraId="7B47C7A7" w14:textId="77777777" w:rsidTr="00DB74F7">
        <w:tc>
          <w:tcPr>
            <w:tcW w:w="1323" w:type="dxa"/>
          </w:tcPr>
          <w:p w14:paraId="443EC57A" w14:textId="03D69B69" w:rsidR="0028146A" w:rsidRDefault="0028146A" w:rsidP="0028146A">
            <w:pPr>
              <w:spacing w:before="120"/>
              <w:rPr>
                <w:rFonts w:eastAsiaTheme="minorEastAsia"/>
                <w:lang w:eastAsia="zh-CN"/>
              </w:rPr>
            </w:pPr>
            <w:r>
              <w:rPr>
                <w:rFonts w:eastAsia="Malgun Gothic"/>
                <w:lang w:eastAsia="ko-KR"/>
              </w:rPr>
              <w:lastRenderedPageBreak/>
              <w:t>Qualcomm</w:t>
            </w:r>
          </w:p>
        </w:tc>
        <w:tc>
          <w:tcPr>
            <w:tcW w:w="8032" w:type="dxa"/>
          </w:tcPr>
          <w:p w14:paraId="5B14AE22" w14:textId="77777777" w:rsidR="0028146A" w:rsidRDefault="0028146A" w:rsidP="0028146A">
            <w:pPr>
              <w:spacing w:before="120"/>
              <w:rPr>
                <w:rFonts w:eastAsia="Malgun Gothic"/>
                <w:lang w:eastAsia="ko-KR"/>
              </w:rPr>
            </w:pPr>
            <w:r>
              <w:rPr>
                <w:rFonts w:eastAsia="Malgun Gothic"/>
                <w:lang w:eastAsia="ko-KR"/>
              </w:rPr>
              <w:t>With this proposal, where are the “intra-band” cases captured?</w:t>
            </w:r>
          </w:p>
          <w:p w14:paraId="39179741" w14:textId="77777777" w:rsidR="0028146A" w:rsidRDefault="0028146A" w:rsidP="0028146A">
            <w:pPr>
              <w:spacing w:before="120"/>
              <w:rPr>
                <w:ins w:id="7" w:author="Keyvan2" w:date="2021-11-15T15:35:00Z"/>
                <w:rFonts w:eastAsia="Malgun Gothic"/>
                <w:lang w:eastAsia="ko-KR"/>
              </w:rPr>
            </w:pPr>
            <w:r>
              <w:rPr>
                <w:rFonts w:eastAsia="Malgun Gothic"/>
                <w:lang w:eastAsia="ko-KR"/>
              </w:rPr>
              <w:t>Our preference would be to clarify (For Rel-16 if possible, otherwise for 17) that intra-band are always dropped, and for Rel-17 to add a new capability. We don’t think we need a capability for the intra-band case.</w:t>
            </w:r>
          </w:p>
          <w:p w14:paraId="372AAD51" w14:textId="3E6EF450" w:rsidR="00956D4A" w:rsidRDefault="00956D4A" w:rsidP="00956D4A">
            <w:pPr>
              <w:spacing w:before="120"/>
              <w:rPr>
                <w:rFonts w:eastAsiaTheme="minorEastAsia"/>
                <w:lang w:eastAsia="zh-CN"/>
              </w:rPr>
            </w:pPr>
            <w:r w:rsidRPr="00656984">
              <w:rPr>
                <w:rFonts w:eastAsia="Malgun Gothic"/>
                <w:b/>
                <w:color w:val="0070C0"/>
                <w:lang w:eastAsia="ko-KR"/>
              </w:rPr>
              <w:t>Moderator:</w:t>
            </w:r>
            <w:r>
              <w:rPr>
                <w:rFonts w:eastAsia="Malgun Gothic"/>
                <w:color w:val="0070C0"/>
                <w:lang w:eastAsia="ko-KR"/>
              </w:rPr>
              <w:t xml:space="preserve"> Intra-band cases pertaining to </w:t>
            </w:r>
            <w:r w:rsidRPr="00656984">
              <w:rPr>
                <w:rFonts w:eastAsia="Malgun Gothic"/>
                <w:color w:val="0070C0"/>
                <w:lang w:eastAsia="ko-KR"/>
              </w:rPr>
              <w:t>Proposal 2.1.1-1</w:t>
            </w:r>
            <w:r>
              <w:rPr>
                <w:rFonts w:eastAsia="Malgun Gothic"/>
                <w:color w:val="0070C0"/>
                <w:lang w:eastAsia="ko-KR"/>
              </w:rPr>
              <w:t xml:space="preserve"> cannot be captured in the conclusion due to the concerns that at least two companies (Mediatek and Intel) have. I hope </w:t>
            </w:r>
            <w:r w:rsidRPr="00656984">
              <w:rPr>
                <w:rFonts w:eastAsia="Malgun Gothic"/>
                <w:color w:val="0070C0"/>
                <w:lang w:eastAsia="ko-KR"/>
              </w:rPr>
              <w:t>Conclusion 2.1.2-1 is acceptable for Qualcomm</w:t>
            </w:r>
            <w:r>
              <w:rPr>
                <w:rFonts w:eastAsia="Malgun Gothic"/>
                <w:color w:val="0070C0"/>
                <w:lang w:eastAsia="ko-KR"/>
              </w:rPr>
              <w:t>. This is not a preferred outcome of many companies but seem to be the common denominator.</w:t>
            </w:r>
          </w:p>
        </w:tc>
      </w:tr>
      <w:tr w:rsidR="00113C16" w:rsidRPr="000B3326" w14:paraId="32A43459" w14:textId="77777777" w:rsidTr="00DB74F7">
        <w:tc>
          <w:tcPr>
            <w:tcW w:w="1323" w:type="dxa"/>
          </w:tcPr>
          <w:p w14:paraId="4A298DD4" w14:textId="4BF32D50" w:rsidR="00113C16" w:rsidRDefault="00113C16" w:rsidP="0028146A">
            <w:pPr>
              <w:spacing w:before="120"/>
              <w:rPr>
                <w:rFonts w:eastAsia="Malgun Gothic"/>
                <w:lang w:eastAsia="ko-KR"/>
              </w:rPr>
            </w:pPr>
            <w:r>
              <w:rPr>
                <w:rFonts w:eastAsia="Malgun Gothic"/>
                <w:lang w:eastAsia="ko-KR"/>
              </w:rPr>
              <w:t>Ericsson</w:t>
            </w:r>
          </w:p>
        </w:tc>
        <w:tc>
          <w:tcPr>
            <w:tcW w:w="8032" w:type="dxa"/>
          </w:tcPr>
          <w:p w14:paraId="3732CB0B" w14:textId="76B0F33B" w:rsidR="00113C16" w:rsidRDefault="002D6E2B" w:rsidP="0028146A">
            <w:pPr>
              <w:spacing w:before="120"/>
              <w:rPr>
                <w:rFonts w:eastAsia="Malgun Gothic"/>
                <w:lang w:eastAsia="ko-KR"/>
              </w:rPr>
            </w:pPr>
            <w:r>
              <w:rPr>
                <w:rFonts w:eastAsia="Malgun Gothic"/>
                <w:lang w:eastAsia="ko-KR"/>
              </w:rPr>
              <w:t>Ok with the conclusion</w:t>
            </w:r>
          </w:p>
        </w:tc>
      </w:tr>
      <w:tr w:rsidR="00012A28" w:rsidRPr="000B3326" w14:paraId="7483C647" w14:textId="77777777" w:rsidTr="00DB74F7">
        <w:tc>
          <w:tcPr>
            <w:tcW w:w="1323" w:type="dxa"/>
          </w:tcPr>
          <w:p w14:paraId="16322D04" w14:textId="5FB77793" w:rsidR="00012A28" w:rsidRDefault="00012A28" w:rsidP="0028146A">
            <w:pPr>
              <w:spacing w:before="120"/>
              <w:rPr>
                <w:rFonts w:eastAsia="Malgun Gothic"/>
                <w:lang w:eastAsia="ko-KR"/>
              </w:rPr>
            </w:pPr>
            <w:r>
              <w:rPr>
                <w:rFonts w:eastAsia="Malgun Gothic"/>
                <w:lang w:eastAsia="ko-KR"/>
              </w:rPr>
              <w:t>Futurewei</w:t>
            </w:r>
          </w:p>
        </w:tc>
        <w:tc>
          <w:tcPr>
            <w:tcW w:w="8032" w:type="dxa"/>
          </w:tcPr>
          <w:p w14:paraId="1DF5A9E7" w14:textId="2A17899E" w:rsidR="00012A28" w:rsidRDefault="00012A28" w:rsidP="0028146A">
            <w:pPr>
              <w:spacing w:before="120"/>
              <w:rPr>
                <w:rFonts w:eastAsia="Malgun Gothic"/>
                <w:lang w:eastAsia="ko-KR"/>
              </w:rPr>
            </w:pPr>
            <w:r>
              <w:rPr>
                <w:rFonts w:eastAsia="Malgun Gothic"/>
                <w:lang w:eastAsia="ko-KR"/>
              </w:rPr>
              <w:t xml:space="preserve">We also prefer to capture the “intra-band” case as this is the majority view. </w:t>
            </w:r>
          </w:p>
        </w:tc>
      </w:tr>
      <w:tr w:rsidR="00E14F55" w:rsidRPr="000B3326" w14:paraId="02E6B906" w14:textId="77777777" w:rsidTr="00DB74F7">
        <w:tc>
          <w:tcPr>
            <w:tcW w:w="1323" w:type="dxa"/>
          </w:tcPr>
          <w:p w14:paraId="2F98CF88" w14:textId="6E72920F" w:rsidR="00E14F55" w:rsidRDefault="00E14F55" w:rsidP="0028146A">
            <w:pPr>
              <w:spacing w:before="120"/>
              <w:rPr>
                <w:rFonts w:eastAsia="Malgun Gothic"/>
                <w:lang w:eastAsia="ko-KR"/>
              </w:rPr>
            </w:pPr>
            <w:r>
              <w:rPr>
                <w:rFonts w:eastAsia="Malgun Gothic"/>
                <w:lang w:eastAsia="ko-KR"/>
              </w:rPr>
              <w:t>Intel</w:t>
            </w:r>
          </w:p>
        </w:tc>
        <w:tc>
          <w:tcPr>
            <w:tcW w:w="8032" w:type="dxa"/>
          </w:tcPr>
          <w:p w14:paraId="145E5B71" w14:textId="5E9B2FE3" w:rsidR="00E14F55" w:rsidRDefault="00E14F55" w:rsidP="0028146A">
            <w:pPr>
              <w:spacing w:before="120"/>
              <w:rPr>
                <w:rFonts w:eastAsia="Malgun Gothic"/>
                <w:lang w:eastAsia="ko-KR"/>
              </w:rPr>
            </w:pPr>
            <w:r>
              <w:rPr>
                <w:rFonts w:eastAsia="Malgun Gothic"/>
                <w:lang w:eastAsia="ko-KR"/>
              </w:rPr>
              <w:t xml:space="preserve">Fine with </w:t>
            </w:r>
            <w:r w:rsidRPr="00E14F55">
              <w:rPr>
                <w:rFonts w:eastAsia="Malgun Gothic"/>
                <w:lang w:eastAsia="ko-KR"/>
              </w:rPr>
              <w:t>Conclusion 2.1.2-1</w:t>
            </w:r>
            <w:r>
              <w:rPr>
                <w:rFonts w:eastAsia="Malgun Gothic"/>
                <w:lang w:eastAsia="ko-KR"/>
              </w:rPr>
              <w:t>.</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Heading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8" w:author="Huawei" w:date="2021-05-08T11:23:00Z">
              <w:r w:rsidRPr="001E1AE4">
                <w:rPr>
                  <w:rFonts w:eastAsia="Times New Roman"/>
                  <w:i/>
                  <w:lang w:eastAsia="en-GB"/>
                </w:rPr>
                <w:t>d</w:t>
              </w:r>
            </w:ins>
            <w:del w:id="9"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0" w:author="Huawei" w:date="2021-05-08T11:24:00Z">
              <w:r w:rsidRPr="001E1AE4">
                <w:rPr>
                  <w:rFonts w:eastAsia="Times New Roman"/>
                  <w:i/>
                  <w:lang w:eastAsia="en-GB"/>
                </w:rPr>
                <w:t>d</w:t>
              </w:r>
            </w:ins>
            <w:del w:id="11"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2"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3"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4" w:author="Huawei" w:date="2021-05-08T11:24:00Z">
              <w:r w:rsidRPr="001E1AE4">
                <w:rPr>
                  <w:rFonts w:eastAsia="Times New Roman"/>
                  <w:i/>
                  <w:lang w:eastAsia="en-GB"/>
                </w:rPr>
                <w:t>d</w:t>
              </w:r>
            </w:ins>
            <w:del w:id="15"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6"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7"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r>
              <w:rPr>
                <w:rFonts w:eastAsiaTheme="minorEastAsia"/>
                <w:lang w:eastAsia="zh-CN"/>
              </w:rPr>
              <w:t>Futurewei</w:t>
            </w:r>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lastRenderedPageBreak/>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Heading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Huawei, HiSilicon</w:t>
            </w:r>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r w:rsidR="00061712" w:rsidRPr="001D0F55" w14:paraId="0C76EAD9" w14:textId="77777777" w:rsidTr="009A4CD2">
        <w:tc>
          <w:tcPr>
            <w:tcW w:w="1323" w:type="dxa"/>
          </w:tcPr>
          <w:p w14:paraId="3D008240" w14:textId="6C311CCD" w:rsidR="00061712" w:rsidRDefault="00061712" w:rsidP="00611017">
            <w:pPr>
              <w:spacing w:before="120"/>
              <w:rPr>
                <w:lang w:eastAsia="zh-CN"/>
              </w:rPr>
            </w:pPr>
            <w:r>
              <w:rPr>
                <w:rFonts w:hint="eastAsia"/>
                <w:lang w:eastAsia="zh-CN"/>
              </w:rPr>
              <w:t>O</w:t>
            </w:r>
            <w:r>
              <w:rPr>
                <w:lang w:eastAsia="zh-CN"/>
              </w:rPr>
              <w:t>PPO</w:t>
            </w:r>
          </w:p>
        </w:tc>
        <w:tc>
          <w:tcPr>
            <w:tcW w:w="8032" w:type="dxa"/>
          </w:tcPr>
          <w:p w14:paraId="5791B919" w14:textId="6D548ACA" w:rsidR="00061712" w:rsidRDefault="00061712" w:rsidP="00611017">
            <w:pPr>
              <w:spacing w:before="120"/>
              <w:rPr>
                <w:lang w:eastAsia="zh-CN"/>
              </w:rPr>
            </w:pPr>
            <w:r>
              <w:rPr>
                <w:rFonts w:hint="eastAsia"/>
                <w:lang w:eastAsia="zh-CN"/>
              </w:rPr>
              <w:t>S</w:t>
            </w:r>
            <w:r>
              <w:rPr>
                <w:lang w:eastAsia="zh-CN"/>
              </w:rPr>
              <w:t>upport.</w:t>
            </w:r>
          </w:p>
        </w:tc>
      </w:tr>
      <w:tr w:rsidR="00B777C0" w:rsidRPr="001D0F55" w14:paraId="3072E89D" w14:textId="77777777" w:rsidTr="009A4CD2">
        <w:tc>
          <w:tcPr>
            <w:tcW w:w="1323" w:type="dxa"/>
          </w:tcPr>
          <w:p w14:paraId="14563FD2" w14:textId="6D025D87" w:rsidR="00B777C0" w:rsidRDefault="00B777C0" w:rsidP="00B777C0">
            <w:pPr>
              <w:spacing w:before="120"/>
              <w:rPr>
                <w:lang w:eastAsia="zh-CN"/>
              </w:rPr>
            </w:pPr>
            <w:r>
              <w:rPr>
                <w:rFonts w:eastAsia="Malgun Gothic" w:hint="eastAsia"/>
                <w:lang w:eastAsia="ko-KR"/>
              </w:rPr>
              <w:t>Samsung</w:t>
            </w:r>
          </w:p>
        </w:tc>
        <w:tc>
          <w:tcPr>
            <w:tcW w:w="8032" w:type="dxa"/>
          </w:tcPr>
          <w:p w14:paraId="4BDB204C" w14:textId="0ECAEF92" w:rsidR="00B777C0" w:rsidRDefault="00B777C0" w:rsidP="00B777C0">
            <w:pPr>
              <w:spacing w:before="120"/>
              <w:rPr>
                <w:lang w:eastAsia="zh-CN"/>
              </w:rPr>
            </w:pPr>
            <w:r w:rsidRPr="00CE59C7">
              <w:rPr>
                <w:rFonts w:eastAsia="Malgun Gothic" w:hint="eastAsia"/>
                <w:lang w:eastAsia="ko-KR"/>
              </w:rPr>
              <w:t>We are okay with this Conclusion.</w:t>
            </w:r>
          </w:p>
        </w:tc>
      </w:tr>
      <w:tr w:rsidR="00A53713" w:rsidRPr="001D0F55" w14:paraId="25366E7C" w14:textId="77777777" w:rsidTr="009A4CD2">
        <w:tc>
          <w:tcPr>
            <w:tcW w:w="1323" w:type="dxa"/>
          </w:tcPr>
          <w:p w14:paraId="4959F0BD" w14:textId="5B671C7C" w:rsidR="00A53713" w:rsidRPr="00A53713" w:rsidRDefault="00A53713" w:rsidP="00B777C0">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1A75687E" w14:textId="1252CD75" w:rsidR="00A53713" w:rsidRPr="00A53713" w:rsidRDefault="00A53713" w:rsidP="00B777C0">
            <w:pPr>
              <w:spacing w:before="120"/>
              <w:rPr>
                <w:rFonts w:eastAsiaTheme="minorEastAsia"/>
                <w:lang w:eastAsia="zh-CN"/>
              </w:rPr>
            </w:pPr>
            <w:r>
              <w:rPr>
                <w:rFonts w:eastAsiaTheme="minorEastAsia" w:hint="eastAsia"/>
                <w:lang w:eastAsia="zh-CN"/>
              </w:rPr>
              <w:t>S</w:t>
            </w:r>
            <w:r>
              <w:rPr>
                <w:rFonts w:eastAsiaTheme="minorEastAsia"/>
                <w:lang w:eastAsia="zh-CN"/>
              </w:rPr>
              <w:t>upport</w:t>
            </w:r>
          </w:p>
        </w:tc>
      </w:tr>
      <w:tr w:rsidR="0028146A" w:rsidRPr="001D0F55" w14:paraId="407E4C5D" w14:textId="77777777" w:rsidTr="009A4CD2">
        <w:tc>
          <w:tcPr>
            <w:tcW w:w="1323" w:type="dxa"/>
          </w:tcPr>
          <w:p w14:paraId="0C2D05C4" w14:textId="7478B6C5" w:rsidR="0028146A" w:rsidRDefault="0028146A" w:rsidP="0028146A">
            <w:pPr>
              <w:spacing w:before="120"/>
              <w:rPr>
                <w:rFonts w:eastAsiaTheme="minorEastAsia"/>
                <w:lang w:eastAsia="zh-CN"/>
              </w:rPr>
            </w:pPr>
            <w:r>
              <w:rPr>
                <w:rFonts w:eastAsia="Malgun Gothic"/>
                <w:lang w:eastAsia="ko-KR"/>
              </w:rPr>
              <w:t>Qualcomm</w:t>
            </w:r>
          </w:p>
        </w:tc>
        <w:tc>
          <w:tcPr>
            <w:tcW w:w="8032" w:type="dxa"/>
          </w:tcPr>
          <w:p w14:paraId="419F7B47" w14:textId="77777777" w:rsidR="0028146A" w:rsidRDefault="0028146A" w:rsidP="0028146A">
            <w:pPr>
              <w:spacing w:before="120"/>
              <w:rPr>
                <w:rFonts w:eastAsia="Malgun Gothic"/>
                <w:lang w:eastAsia="ko-KR"/>
              </w:rPr>
            </w:pPr>
            <w:r>
              <w:rPr>
                <w:rFonts w:eastAsia="Malgun Gothic"/>
                <w:lang w:eastAsia="ko-KR"/>
              </w:rPr>
              <w:t>We would rather clarify the intra-band case in Rel-16, and add the capability in Rel-17 for other bands.</w:t>
            </w:r>
          </w:p>
          <w:p w14:paraId="1E4920F2" w14:textId="77777777" w:rsidR="00956D4A" w:rsidRDefault="00956D4A" w:rsidP="0028146A">
            <w:pPr>
              <w:spacing w:before="120"/>
              <w:rPr>
                <w:rFonts w:eastAsia="Malgun Gothic"/>
                <w:lang w:eastAsia="ko-KR"/>
              </w:rPr>
            </w:pPr>
          </w:p>
          <w:p w14:paraId="56468F43" w14:textId="77777777" w:rsidR="00956D4A" w:rsidRDefault="00956D4A" w:rsidP="00956D4A">
            <w:pPr>
              <w:spacing w:before="120"/>
              <w:rPr>
                <w:rFonts w:eastAsia="Malgun Gothic"/>
                <w:color w:val="0070C0"/>
                <w:lang w:eastAsia="ko-KR"/>
              </w:rPr>
            </w:pPr>
            <w:r w:rsidRPr="00656984">
              <w:rPr>
                <w:rFonts w:eastAsia="Malgun Gothic"/>
                <w:b/>
                <w:color w:val="0070C0"/>
                <w:lang w:eastAsia="ko-KR"/>
              </w:rPr>
              <w:t>Moderator:</w:t>
            </w:r>
            <w:r>
              <w:rPr>
                <w:rFonts w:eastAsia="Malgun Gothic"/>
                <w:color w:val="0070C0"/>
                <w:lang w:eastAsia="ko-KR"/>
              </w:rPr>
              <w:t xml:space="preserve"> Understand. Intra-band cases pertaining to </w:t>
            </w:r>
            <w:r w:rsidRPr="00656984">
              <w:rPr>
                <w:rFonts w:eastAsia="Malgun Gothic"/>
                <w:color w:val="0070C0"/>
                <w:lang w:eastAsia="ko-KR"/>
              </w:rPr>
              <w:t>Proposal 2.1.1-1</w:t>
            </w:r>
            <w:r>
              <w:rPr>
                <w:rFonts w:eastAsia="Malgun Gothic"/>
                <w:color w:val="0070C0"/>
                <w:lang w:eastAsia="ko-KR"/>
              </w:rPr>
              <w:t xml:space="preserve"> cannot be captured in the conclusion due to the concerns that at least two companies (Mediatek and Intel) have. As one company mentioned, I don’t think we can agree on a Rel-17 capability in this Email thread which concerns Rel-15 (or rejected Rel-15 CRs considered for Rel-</w:t>
            </w:r>
            <w:r>
              <w:rPr>
                <w:rFonts w:eastAsia="Malgun Gothic"/>
                <w:color w:val="0070C0"/>
                <w:lang w:eastAsia="ko-KR"/>
              </w:rPr>
              <w:lastRenderedPageBreak/>
              <w:t xml:space="preserve">16). The best thing that we can do is to mention that introducing Rel-17 capability should be considered.  This is done in </w:t>
            </w:r>
            <w:r w:rsidRPr="00656984">
              <w:rPr>
                <w:rFonts w:eastAsia="Malgun Gothic"/>
                <w:color w:val="0070C0"/>
                <w:lang w:eastAsia="ko-KR"/>
              </w:rPr>
              <w:t>Conclusion 2.1.2-1</w:t>
            </w:r>
            <w:r>
              <w:rPr>
                <w:rFonts w:eastAsia="Malgun Gothic"/>
                <w:color w:val="0070C0"/>
                <w:lang w:eastAsia="ko-KR"/>
              </w:rPr>
              <w:t xml:space="preserve">. </w:t>
            </w:r>
          </w:p>
          <w:p w14:paraId="3642ECAC" w14:textId="6BF2E377" w:rsidR="00956D4A" w:rsidRDefault="00956D4A" w:rsidP="00956D4A">
            <w:pPr>
              <w:spacing w:before="120"/>
              <w:rPr>
                <w:rFonts w:eastAsiaTheme="minorEastAsia"/>
                <w:lang w:eastAsia="zh-CN"/>
              </w:rPr>
            </w:pPr>
            <w:r>
              <w:rPr>
                <w:rFonts w:eastAsia="Malgun Gothic"/>
                <w:color w:val="0070C0"/>
                <w:lang w:eastAsia="ko-KR"/>
              </w:rPr>
              <w:t>The conclusion is not a preferred outcome of many companies but seem to be the common denominator. I hope it is acceptable for Qualcomm as well.</w:t>
            </w:r>
          </w:p>
        </w:tc>
      </w:tr>
      <w:tr w:rsidR="00113C16" w:rsidRPr="001D0F55" w14:paraId="77BAF692" w14:textId="77777777" w:rsidTr="009A4CD2">
        <w:tc>
          <w:tcPr>
            <w:tcW w:w="1323" w:type="dxa"/>
          </w:tcPr>
          <w:p w14:paraId="6994F1DC" w14:textId="47CEAAAE" w:rsidR="00113C16" w:rsidRDefault="00113C16" w:rsidP="0028146A">
            <w:pPr>
              <w:spacing w:before="120"/>
              <w:rPr>
                <w:rFonts w:eastAsia="Malgun Gothic"/>
                <w:lang w:eastAsia="ko-KR"/>
              </w:rPr>
            </w:pPr>
            <w:r>
              <w:rPr>
                <w:rFonts w:eastAsia="Malgun Gothic"/>
                <w:lang w:eastAsia="ko-KR"/>
              </w:rPr>
              <w:lastRenderedPageBreak/>
              <w:t>Ericsson</w:t>
            </w:r>
          </w:p>
        </w:tc>
        <w:tc>
          <w:tcPr>
            <w:tcW w:w="8032" w:type="dxa"/>
          </w:tcPr>
          <w:p w14:paraId="120F8055" w14:textId="07E7F302" w:rsidR="00113C16" w:rsidRDefault="002D6E2B" w:rsidP="0028146A">
            <w:pPr>
              <w:spacing w:before="120"/>
              <w:rPr>
                <w:rFonts w:eastAsia="Malgun Gothic"/>
                <w:lang w:eastAsia="ko-KR"/>
              </w:rPr>
            </w:pPr>
            <w:r>
              <w:rPr>
                <w:rFonts w:eastAsia="Malgun Gothic"/>
                <w:lang w:eastAsia="ko-KR"/>
              </w:rPr>
              <w:t>Support</w:t>
            </w:r>
          </w:p>
        </w:tc>
      </w:tr>
      <w:tr w:rsidR="00012A28" w:rsidRPr="001D0F55" w14:paraId="2DE2151E" w14:textId="77777777" w:rsidTr="009A4CD2">
        <w:tc>
          <w:tcPr>
            <w:tcW w:w="1323" w:type="dxa"/>
          </w:tcPr>
          <w:p w14:paraId="6C755696" w14:textId="60892E2D" w:rsidR="00012A28" w:rsidRDefault="00012A28" w:rsidP="00012A28">
            <w:pPr>
              <w:spacing w:before="120"/>
              <w:rPr>
                <w:rFonts w:eastAsia="Malgun Gothic"/>
                <w:lang w:eastAsia="ko-KR"/>
              </w:rPr>
            </w:pPr>
            <w:r>
              <w:rPr>
                <w:rFonts w:eastAsia="Malgun Gothic"/>
                <w:lang w:eastAsia="ko-KR"/>
              </w:rPr>
              <w:t>Futurewei</w:t>
            </w:r>
          </w:p>
        </w:tc>
        <w:tc>
          <w:tcPr>
            <w:tcW w:w="8032" w:type="dxa"/>
          </w:tcPr>
          <w:p w14:paraId="6C87B971" w14:textId="7A45D028" w:rsidR="00012A28" w:rsidRDefault="00012A28" w:rsidP="00012A28">
            <w:pPr>
              <w:spacing w:before="120"/>
              <w:rPr>
                <w:rFonts w:eastAsia="Malgun Gothic"/>
                <w:lang w:eastAsia="ko-KR"/>
              </w:rPr>
            </w:pPr>
            <w:r>
              <w:rPr>
                <w:rFonts w:eastAsia="Malgun Gothic"/>
                <w:lang w:eastAsia="ko-KR"/>
              </w:rPr>
              <w:t>We also prefer to capture the “intra-band” case as this is the majority view for Release 16. For new capability signaling, it can be discussed for Rel-17.</w:t>
            </w:r>
          </w:p>
        </w:tc>
      </w:tr>
      <w:tr w:rsidR="00E14F55" w:rsidRPr="001D0F55" w14:paraId="101D931F" w14:textId="77777777" w:rsidTr="009A4CD2">
        <w:tc>
          <w:tcPr>
            <w:tcW w:w="1323" w:type="dxa"/>
          </w:tcPr>
          <w:p w14:paraId="281EACEA" w14:textId="1E7D91FC" w:rsidR="00E14F55" w:rsidRDefault="00E14F55" w:rsidP="00012A28">
            <w:pPr>
              <w:spacing w:before="120"/>
              <w:rPr>
                <w:rFonts w:eastAsia="Malgun Gothic"/>
                <w:lang w:eastAsia="ko-KR"/>
              </w:rPr>
            </w:pPr>
            <w:r>
              <w:rPr>
                <w:rFonts w:eastAsia="Malgun Gothic"/>
                <w:lang w:eastAsia="ko-KR"/>
              </w:rPr>
              <w:t>Intel</w:t>
            </w:r>
          </w:p>
        </w:tc>
        <w:tc>
          <w:tcPr>
            <w:tcW w:w="8032" w:type="dxa"/>
          </w:tcPr>
          <w:p w14:paraId="3BDC5E61" w14:textId="0193AFF8" w:rsidR="00E14F55" w:rsidRDefault="00E14F55" w:rsidP="00012A28">
            <w:pPr>
              <w:spacing w:before="120"/>
              <w:rPr>
                <w:rFonts w:eastAsia="Malgun Gothic"/>
                <w:lang w:eastAsia="ko-KR"/>
              </w:rPr>
            </w:pPr>
            <w:r>
              <w:rPr>
                <w:rFonts w:eastAsia="Malgun Gothic"/>
                <w:lang w:eastAsia="ko-KR"/>
              </w:rPr>
              <w:t xml:space="preserve">Fine with </w:t>
            </w:r>
            <w:r w:rsidRPr="00E14F55">
              <w:rPr>
                <w:rFonts w:eastAsia="Malgun Gothic"/>
                <w:lang w:eastAsia="ko-KR"/>
              </w:rPr>
              <w:t>Conclusion 2.2.1-1</w:t>
            </w:r>
            <w:r>
              <w:rPr>
                <w:rFonts w:eastAsia="Malgun Gothic"/>
                <w:lang w:eastAsia="ko-KR"/>
              </w:rPr>
              <w:t>.</w:t>
            </w:r>
          </w:p>
        </w:tc>
      </w:tr>
    </w:tbl>
    <w:p w14:paraId="57703E42" w14:textId="77777777" w:rsidR="00BE3CDF" w:rsidRDefault="00BE3CDF" w:rsidP="00BE3CDF">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ListParagraph"/>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Heading3"/>
        <w:rPr>
          <w:lang w:eastAsia="zh-CN"/>
        </w:rPr>
      </w:pPr>
      <w:r>
        <w:rPr>
          <w:lang w:eastAsia="zh-CN"/>
        </w:rPr>
        <w:lastRenderedPageBreak/>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ListParagraph"/>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lastRenderedPageBreak/>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Heading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Futurewei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TableGrid"/>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r w:rsidR="00061712" w:rsidRPr="000953F6" w14:paraId="449833E0" w14:textId="77777777" w:rsidTr="00F87366">
        <w:tc>
          <w:tcPr>
            <w:tcW w:w="1323" w:type="dxa"/>
          </w:tcPr>
          <w:p w14:paraId="3DB3E3AA" w14:textId="0769740E"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3931BFCF" w14:textId="67A32D2A" w:rsidR="00061712" w:rsidRDefault="00061712" w:rsidP="00611017">
            <w:pPr>
              <w:spacing w:before="120"/>
              <w:rPr>
                <w:sz w:val="20"/>
                <w:szCs w:val="20"/>
                <w:lang w:eastAsia="zh-CN"/>
              </w:rPr>
            </w:pPr>
            <w:r>
              <w:rPr>
                <w:rFonts w:hint="eastAsia"/>
                <w:sz w:val="20"/>
                <w:szCs w:val="20"/>
                <w:lang w:eastAsia="zh-CN"/>
              </w:rPr>
              <w:t>S</w:t>
            </w:r>
            <w:r>
              <w:rPr>
                <w:sz w:val="20"/>
                <w:szCs w:val="20"/>
                <w:lang w:eastAsia="zh-CN"/>
              </w:rPr>
              <w:t>upport.</w:t>
            </w:r>
          </w:p>
        </w:tc>
      </w:tr>
      <w:tr w:rsidR="00B777C0" w:rsidRPr="000953F6" w14:paraId="47D77E35" w14:textId="77777777" w:rsidTr="00F87366">
        <w:tc>
          <w:tcPr>
            <w:tcW w:w="1323" w:type="dxa"/>
          </w:tcPr>
          <w:p w14:paraId="7B9548F3" w14:textId="79D74327"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291C9045" w14:textId="52381957" w:rsidR="00B777C0" w:rsidRDefault="00B777C0" w:rsidP="00B777C0">
            <w:pPr>
              <w:spacing w:before="120"/>
              <w:rPr>
                <w:sz w:val="20"/>
                <w:szCs w:val="20"/>
                <w:lang w:eastAsia="zh-CN"/>
              </w:rPr>
            </w:pPr>
            <w:r>
              <w:rPr>
                <w:rFonts w:eastAsia="Malgun Gothic"/>
                <w:sz w:val="20"/>
                <w:szCs w:val="20"/>
                <w:lang w:eastAsia="ko-KR"/>
              </w:rPr>
              <w:t xml:space="preserve">We support the proposal. </w:t>
            </w:r>
          </w:p>
        </w:tc>
      </w:tr>
      <w:tr w:rsidR="00526D9A" w:rsidRPr="000953F6" w14:paraId="0D27F89F" w14:textId="77777777" w:rsidTr="00F87366">
        <w:tc>
          <w:tcPr>
            <w:tcW w:w="1323" w:type="dxa"/>
          </w:tcPr>
          <w:p w14:paraId="0045F9E2" w14:textId="10747C7E"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179012A5" w14:textId="445FC63F" w:rsidR="00526D9A" w:rsidRPr="00526D9A" w:rsidRDefault="00526D9A" w:rsidP="00B777C0">
            <w:pPr>
              <w:spacing w:before="120"/>
              <w:rPr>
                <w:rFonts w:eastAsiaTheme="minorEastAsia"/>
                <w:sz w:val="20"/>
                <w:szCs w:val="20"/>
                <w:lang w:eastAsia="zh-CN"/>
              </w:rPr>
            </w:pPr>
            <w:r>
              <w:rPr>
                <w:rFonts w:eastAsiaTheme="minorEastAsia" w:hint="eastAsia"/>
                <w:sz w:val="20"/>
                <w:szCs w:val="20"/>
                <w:lang w:eastAsia="zh-CN"/>
              </w:rPr>
              <w:t>E</w:t>
            </w:r>
            <w:r>
              <w:rPr>
                <w:rFonts w:eastAsiaTheme="minorEastAsia"/>
                <w:sz w:val="20"/>
                <w:szCs w:val="20"/>
                <w:lang w:eastAsia="zh-CN"/>
              </w:rPr>
              <w:t>ven though this is not our preference, we can accept the proposal</w:t>
            </w:r>
          </w:p>
        </w:tc>
      </w:tr>
      <w:tr w:rsidR="0028146A" w:rsidRPr="000953F6" w14:paraId="47E2DE14" w14:textId="77777777" w:rsidTr="00F87366">
        <w:tc>
          <w:tcPr>
            <w:tcW w:w="1323" w:type="dxa"/>
          </w:tcPr>
          <w:p w14:paraId="7A2FBD4D" w14:textId="7A215247" w:rsidR="0028146A" w:rsidRDefault="0028146A" w:rsidP="0028146A">
            <w:pPr>
              <w:spacing w:before="120"/>
              <w:rPr>
                <w:rFonts w:eastAsiaTheme="minorEastAsia"/>
                <w:sz w:val="20"/>
                <w:szCs w:val="20"/>
                <w:lang w:eastAsia="zh-CN"/>
              </w:rPr>
            </w:pPr>
            <w:r>
              <w:rPr>
                <w:rFonts w:eastAsia="Malgun Gothic"/>
                <w:sz w:val="20"/>
                <w:szCs w:val="20"/>
                <w:lang w:eastAsia="ko-KR"/>
              </w:rPr>
              <w:t>Qualcomm</w:t>
            </w:r>
          </w:p>
        </w:tc>
        <w:tc>
          <w:tcPr>
            <w:tcW w:w="8032" w:type="dxa"/>
          </w:tcPr>
          <w:p w14:paraId="147E2F22" w14:textId="6B5E6959" w:rsidR="0028146A" w:rsidRDefault="0028146A" w:rsidP="0028146A">
            <w:pPr>
              <w:spacing w:before="120"/>
              <w:rPr>
                <w:rFonts w:eastAsiaTheme="minorEastAsia"/>
                <w:sz w:val="20"/>
                <w:szCs w:val="20"/>
                <w:lang w:eastAsia="zh-CN"/>
              </w:rPr>
            </w:pPr>
            <w:r>
              <w:rPr>
                <w:rFonts w:eastAsia="Malgun Gothic"/>
                <w:sz w:val="20"/>
                <w:szCs w:val="20"/>
                <w:lang w:eastAsia="ko-KR"/>
              </w:rPr>
              <w:t>We are OK with this proposal, but only if it is a “conclusion” (i.e., no specification change).</w:t>
            </w:r>
          </w:p>
        </w:tc>
      </w:tr>
      <w:tr w:rsidR="00113C16" w:rsidRPr="000953F6" w14:paraId="0696780B" w14:textId="77777777" w:rsidTr="00F87366">
        <w:tc>
          <w:tcPr>
            <w:tcW w:w="1323" w:type="dxa"/>
          </w:tcPr>
          <w:p w14:paraId="36B5E87F" w14:textId="47842842" w:rsidR="00113C16" w:rsidRDefault="00113C16" w:rsidP="0028146A">
            <w:pPr>
              <w:spacing w:before="120"/>
              <w:rPr>
                <w:rFonts w:eastAsia="Malgun Gothic"/>
                <w:sz w:val="20"/>
                <w:szCs w:val="20"/>
                <w:lang w:eastAsia="ko-KR"/>
              </w:rPr>
            </w:pPr>
            <w:r>
              <w:rPr>
                <w:rFonts w:eastAsia="Malgun Gothic"/>
                <w:sz w:val="20"/>
                <w:szCs w:val="20"/>
                <w:lang w:eastAsia="ko-KR"/>
              </w:rPr>
              <w:t>Ericsson</w:t>
            </w:r>
          </w:p>
        </w:tc>
        <w:tc>
          <w:tcPr>
            <w:tcW w:w="8032" w:type="dxa"/>
          </w:tcPr>
          <w:p w14:paraId="7BA51152" w14:textId="0FF98DD1" w:rsidR="00113C16" w:rsidRDefault="002D6E2B" w:rsidP="0028146A">
            <w:pPr>
              <w:spacing w:before="120"/>
              <w:rPr>
                <w:rFonts w:eastAsia="Malgun Gothic"/>
                <w:sz w:val="20"/>
                <w:szCs w:val="20"/>
                <w:lang w:eastAsia="ko-KR"/>
              </w:rPr>
            </w:pPr>
            <w:r>
              <w:rPr>
                <w:rFonts w:eastAsia="Malgun Gothic"/>
                <w:sz w:val="20"/>
                <w:szCs w:val="20"/>
                <w:lang w:eastAsia="ko-KR"/>
              </w:rPr>
              <w:t>Ok with the proposal</w:t>
            </w:r>
          </w:p>
        </w:tc>
      </w:tr>
      <w:tr w:rsidR="00012A28" w:rsidRPr="000953F6" w14:paraId="21544C81" w14:textId="77777777" w:rsidTr="00F87366">
        <w:tc>
          <w:tcPr>
            <w:tcW w:w="1323" w:type="dxa"/>
          </w:tcPr>
          <w:p w14:paraId="300063F3" w14:textId="2FBAEE44" w:rsidR="00012A28" w:rsidRDefault="00012A28" w:rsidP="0028146A">
            <w:pPr>
              <w:spacing w:before="120"/>
              <w:rPr>
                <w:rFonts w:eastAsia="Malgun Gothic"/>
                <w:sz w:val="20"/>
                <w:szCs w:val="20"/>
                <w:lang w:eastAsia="ko-KR"/>
              </w:rPr>
            </w:pPr>
            <w:r>
              <w:rPr>
                <w:rFonts w:eastAsia="Malgun Gothic"/>
                <w:sz w:val="20"/>
                <w:szCs w:val="20"/>
                <w:lang w:eastAsia="ko-KR"/>
              </w:rPr>
              <w:t>Futurewei</w:t>
            </w:r>
          </w:p>
        </w:tc>
        <w:tc>
          <w:tcPr>
            <w:tcW w:w="8032" w:type="dxa"/>
          </w:tcPr>
          <w:p w14:paraId="1A0733A0" w14:textId="4DFF9D6E" w:rsidR="00012A28" w:rsidRDefault="00012A28" w:rsidP="0028146A">
            <w:pPr>
              <w:spacing w:before="120"/>
              <w:rPr>
                <w:rFonts w:eastAsia="Malgun Gothic"/>
                <w:sz w:val="20"/>
                <w:szCs w:val="20"/>
                <w:lang w:eastAsia="ko-KR"/>
              </w:rPr>
            </w:pPr>
            <w:r>
              <w:rPr>
                <w:rFonts w:eastAsia="Malgun Gothic"/>
                <w:sz w:val="20"/>
                <w:szCs w:val="20"/>
                <w:lang w:eastAsia="ko-KR"/>
              </w:rPr>
              <w:t>We are ok with the proposal.</w:t>
            </w:r>
          </w:p>
        </w:tc>
      </w:tr>
      <w:tr w:rsidR="00E14F55" w:rsidRPr="000953F6" w14:paraId="3A6BFD24" w14:textId="77777777" w:rsidTr="00F87366">
        <w:tc>
          <w:tcPr>
            <w:tcW w:w="1323" w:type="dxa"/>
          </w:tcPr>
          <w:p w14:paraId="41C0F265" w14:textId="3C504101" w:rsidR="00E14F55" w:rsidRDefault="00E14F55" w:rsidP="0028146A">
            <w:pPr>
              <w:spacing w:before="120"/>
              <w:rPr>
                <w:rFonts w:eastAsia="Malgun Gothic"/>
                <w:sz w:val="20"/>
                <w:szCs w:val="20"/>
                <w:lang w:eastAsia="ko-KR"/>
              </w:rPr>
            </w:pPr>
            <w:r>
              <w:rPr>
                <w:rFonts w:eastAsia="Malgun Gothic"/>
                <w:sz w:val="20"/>
                <w:szCs w:val="20"/>
                <w:lang w:eastAsia="ko-KR"/>
              </w:rPr>
              <w:t>Intel</w:t>
            </w:r>
          </w:p>
        </w:tc>
        <w:tc>
          <w:tcPr>
            <w:tcW w:w="8032" w:type="dxa"/>
          </w:tcPr>
          <w:p w14:paraId="221FD646" w14:textId="1B08DB28" w:rsidR="00E14F55" w:rsidRDefault="00E14F55" w:rsidP="0028146A">
            <w:pPr>
              <w:spacing w:before="120"/>
              <w:rPr>
                <w:rFonts w:eastAsia="Malgun Gothic"/>
                <w:sz w:val="20"/>
                <w:szCs w:val="20"/>
                <w:lang w:eastAsia="ko-KR"/>
              </w:rPr>
            </w:pPr>
            <w:r>
              <w:rPr>
                <w:rFonts w:eastAsia="Malgun Gothic"/>
                <w:sz w:val="20"/>
                <w:szCs w:val="20"/>
                <w:lang w:eastAsia="ko-KR"/>
              </w:rPr>
              <w:t xml:space="preserve">Single timeline is our preference. But we can live with </w:t>
            </w:r>
            <w:r w:rsidRPr="00E14F55">
              <w:rPr>
                <w:rFonts w:eastAsia="Malgun Gothic"/>
                <w:sz w:val="20"/>
                <w:szCs w:val="20"/>
                <w:lang w:eastAsia="ko-KR"/>
              </w:rPr>
              <w:t>Proposal 2.3.2-1</w:t>
            </w:r>
            <w:r>
              <w:rPr>
                <w:rFonts w:eastAsia="Malgun Gothic"/>
                <w:sz w:val="20"/>
                <w:szCs w:val="20"/>
                <w:lang w:eastAsia="ko-KR"/>
              </w:rPr>
              <w:t>.</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1E6C2723"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r w:rsidR="00AE503E">
              <w:rPr>
                <w:bCs/>
              </w:rPr>
              <w:pgNum/>
            </w:r>
            <w:r w:rsidR="00AE503E">
              <w:rPr>
                <w:bCs/>
              </w:rPr>
              <w:t>ehavior</w:t>
            </w:r>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lastRenderedPageBreak/>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Heading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w:t>
      </w:r>
      <w:r w:rsidR="00F63325">
        <w:rPr>
          <w:lang w:eastAsia="zh-CN"/>
        </w:rPr>
        <w:lastRenderedPageBreak/>
        <w:t xml:space="preserve">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8" w:author="Keyvan2" w:date="2021-11-14T10:52:00Z">
        <w:r w:rsidRPr="00EF47AC" w:rsidDel="00635010">
          <w:rPr>
            <w:b/>
            <w:i/>
            <w:lang w:eastAsia="zh-CN"/>
          </w:rPr>
          <w:delText>3</w:delText>
        </w:r>
      </w:del>
      <w:ins w:id="19"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20" w:author="Keyvan2" w:date="2021-11-14T10:52:00Z">
        <w:r w:rsidRPr="00B606C0" w:rsidDel="00635010">
          <w:rPr>
            <w:rFonts w:cs="Times"/>
            <w:sz w:val="20"/>
            <w:lang w:eastAsia="zh-CN"/>
          </w:rPr>
          <w:delText>3</w:delText>
        </w:r>
      </w:del>
      <w:ins w:id="21"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2" w:author="Alberto (QC)" w:date="2021-11-11T16:49:00Z">
              <w:r w:rsidRPr="00EF47AC" w:rsidDel="00676DB9">
                <w:rPr>
                  <w:i/>
                  <w:sz w:val="20"/>
                  <w:szCs w:val="20"/>
                  <w:lang w:eastAsia="zh-CN"/>
                </w:rPr>
                <w:delText xml:space="preserve">all </w:delText>
              </w:r>
            </w:del>
            <w:ins w:id="2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4" w:author="Alberto (QC)" w:date="2021-11-11T16:48:00Z">
              <w:r w:rsidRPr="00EF47AC" w:rsidDel="00676DB9">
                <w:rPr>
                  <w:i/>
                  <w:sz w:val="20"/>
                  <w:szCs w:val="20"/>
                  <w:lang w:eastAsia="zh-CN"/>
                </w:rPr>
                <w:delText xml:space="preserve">will be </w:delText>
              </w:r>
            </w:del>
            <w:ins w:id="25" w:author="Alberto (QC)" w:date="2021-11-11T16:49:00Z">
              <w:r>
                <w:rPr>
                  <w:i/>
                  <w:sz w:val="20"/>
                  <w:szCs w:val="20"/>
                  <w:lang w:eastAsia="zh-CN"/>
                </w:rPr>
                <w:t xml:space="preserve">which </w:t>
              </w:r>
            </w:ins>
            <w:ins w:id="26"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We are generally fine with the conclusion and think QC’s change can make the wording more clear.</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r w:rsidR="00920BE1">
              <w:rPr>
                <w:i/>
              </w:rPr>
              <w:t>switchingTimeUL</w:t>
            </w:r>
            <w:r w:rsidR="00920BE1">
              <w:rPr>
                <w:color w:val="000000"/>
              </w:rPr>
              <w:t xml:space="preserve"> and </w:t>
            </w:r>
            <w:r w:rsidR="00920BE1">
              <w:rPr>
                <w:i/>
              </w:rPr>
              <w:t>switchingTimeDL</w:t>
            </w:r>
            <w:r w:rsidR="00920BE1">
              <w:rPr>
                <w:color w:val="000000"/>
              </w:rPr>
              <w:t xml:space="preserve"> of </w:t>
            </w:r>
            <w:r w:rsidR="00920BE1">
              <w:rPr>
                <w:i/>
                <w:color w:val="000000"/>
              </w:rPr>
              <w:t>SRS-SwitchingTimeNR</w:t>
            </w:r>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lastRenderedPageBreak/>
        <w:t>Proposal 2.</w:t>
      </w:r>
      <w:del w:id="27" w:author="Keyvan2" w:date="2021-11-14T10:52:00Z">
        <w:r w:rsidRPr="00EF47AC" w:rsidDel="00635010">
          <w:rPr>
            <w:b/>
            <w:i/>
            <w:lang w:eastAsia="zh-CN"/>
          </w:rPr>
          <w:delText>3</w:delText>
        </w:r>
      </w:del>
      <w:ins w:id="28"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9" w:author="Keyvan2" w:date="2021-11-14T10:52:00Z">
        <w:r w:rsidRPr="00B606C0" w:rsidDel="00635010">
          <w:rPr>
            <w:rFonts w:cs="Times"/>
            <w:sz w:val="20"/>
            <w:lang w:eastAsia="zh-CN"/>
          </w:rPr>
          <w:delText>3</w:delText>
        </w:r>
      </w:del>
      <w:ins w:id="30"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Heading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(Futurewei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ListParagraph"/>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 xml:space="preserve">on switching/not-switching to source CC </w:t>
      </w:r>
      <w:r w:rsidRPr="00C5468F">
        <w:rPr>
          <w:sz w:val="20"/>
          <w:szCs w:val="20"/>
          <w:lang w:eastAsia="zh-CN"/>
        </w:rPr>
        <w:lastRenderedPageBreak/>
        <w:t>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ListParagraph"/>
        <w:rPr>
          <w:sz w:val="20"/>
          <w:szCs w:val="20"/>
          <w:lang w:eastAsia="zh-CN"/>
        </w:rPr>
      </w:pPr>
    </w:p>
    <w:p w14:paraId="61E6059A" w14:textId="26E6A57A" w:rsidR="00C5468F" w:rsidRPr="00C5468F" w:rsidRDefault="00EC6375" w:rsidP="00C5468F">
      <w:pPr>
        <w:pStyle w:val="ListParagraph"/>
        <w:numPr>
          <w:ilvl w:val="0"/>
          <w:numId w:val="20"/>
        </w:numPr>
        <w:rPr>
          <w:sz w:val="20"/>
          <w:szCs w:val="20"/>
          <w:lang w:eastAsia="zh-CN"/>
        </w:rPr>
      </w:pPr>
      <w:r>
        <w:rPr>
          <w:sz w:val="20"/>
          <w:szCs w:val="20"/>
          <w:lang w:eastAsia="zh-CN"/>
        </w:rPr>
        <w:t xml:space="preserve">As brought up in [5], current specification mentions the following: </w:t>
      </w:r>
    </w:p>
    <w:tbl>
      <w:tblPr>
        <w:tblStyle w:val="TableGrid"/>
        <w:tblW w:w="0" w:type="auto"/>
        <w:tblLook w:val="04A0" w:firstRow="1" w:lastRow="0" w:firstColumn="1" w:lastColumn="0" w:noHBand="0" w:noVBand="1"/>
      </w:tblPr>
      <w:tblGrid>
        <w:gridCol w:w="9307"/>
      </w:tblGrid>
      <w:tr w:rsidR="00EC6375" w14:paraId="1091C3A0" w14:textId="77777777" w:rsidTr="00EC6375">
        <w:tc>
          <w:tcPr>
            <w:tcW w:w="9307" w:type="dxa"/>
          </w:tcPr>
          <w:p w14:paraId="36262C1A" w14:textId="77777777" w:rsidR="00AE503E" w:rsidRDefault="00AE503E" w:rsidP="00AE503E">
            <w:pPr>
              <w:pStyle w:val="ListParagraph"/>
              <w:rPr>
                <w:b/>
                <w:sz w:val="18"/>
                <w:szCs w:val="20"/>
                <w:u w:val="single"/>
                <w:lang w:eastAsia="en-GB"/>
              </w:rPr>
            </w:pPr>
          </w:p>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-th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r w:rsidRPr="00EC6375">
              <w:rPr>
                <w:i/>
                <w:sz w:val="20"/>
                <w:szCs w:val="20"/>
                <w:lang w:val="x-none"/>
              </w:rPr>
              <w:t>switchingTimeUL</w:t>
            </w:r>
            <w:r w:rsidRPr="00EC6375">
              <w:rPr>
                <w:color w:val="000000"/>
                <w:sz w:val="20"/>
                <w:szCs w:val="20"/>
                <w:lang w:val="x-none"/>
              </w:rPr>
              <w:t xml:space="preserve"> and </w:t>
            </w:r>
            <w:r w:rsidRPr="00EC6375">
              <w:rPr>
                <w:i/>
                <w:sz w:val="20"/>
                <w:szCs w:val="20"/>
                <w:lang w:val="x-none"/>
              </w:rPr>
              <w:t>switchingTimeDL</w:t>
            </w:r>
            <w:r w:rsidRPr="00EC6375">
              <w:rPr>
                <w:color w:val="000000"/>
                <w:sz w:val="20"/>
                <w:szCs w:val="20"/>
                <w:lang w:val="x-none"/>
              </w:rPr>
              <w:t xml:space="preserve"> of </w:t>
            </w:r>
            <w:r w:rsidRPr="00EC6375">
              <w:rPr>
                <w:i/>
                <w:color w:val="000000"/>
                <w:sz w:val="20"/>
                <w:szCs w:val="20"/>
                <w:lang w:val="x-none"/>
              </w:rPr>
              <w:t>SRS-SwitchingTimeNR</w:t>
            </w:r>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299F596" w:rsidR="00EC6375" w:rsidRPr="00EC6375" w:rsidRDefault="00AE503E"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O</w:t>
            </w:r>
            <w:r w:rsidR="00EC6375" w:rsidRPr="00EC6375">
              <w:rPr>
                <w:sz w:val="20"/>
                <w:szCs w:val="20"/>
                <w:highlight w:val="yellow"/>
                <w:lang w:val="x-none"/>
              </w:rPr>
              <w:t xml:space="preserve">therwise, </w:t>
            </w:r>
            <w:r w:rsidR="00EC6375" w:rsidRPr="00EC6375">
              <w:rPr>
                <w:i/>
                <w:sz w:val="20"/>
                <w:szCs w:val="20"/>
                <w:highlight w:val="yellow"/>
                <w:lang w:val="x-none"/>
              </w:rPr>
              <w:t>n</w:t>
            </w:r>
            <w:r w:rsidR="00EC6375" w:rsidRPr="00EC6375">
              <w:rPr>
                <w:sz w:val="20"/>
                <w:szCs w:val="20"/>
                <w:highlight w:val="yellow"/>
                <w:lang w:val="x-none"/>
              </w:rPr>
              <w:t>-th SRS transmission is dropped</w:t>
            </w:r>
            <w:r w:rsidR="00EC6375"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TableGrid"/>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1"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2" w:author="Alberto (QC)" w:date="2021-11-11T16:49:00Z">
        <w:r w:rsidRPr="00EF47AC" w:rsidDel="00676DB9">
          <w:rPr>
            <w:i/>
            <w:sz w:val="20"/>
            <w:szCs w:val="20"/>
            <w:lang w:eastAsia="zh-CN"/>
          </w:rPr>
          <w:delText xml:space="preserve">all </w:delText>
        </w:r>
      </w:del>
      <w:ins w:id="3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4" w:author="Alberto (QC)" w:date="2021-11-11T16:48:00Z">
        <w:r w:rsidRPr="00EF47AC" w:rsidDel="00676DB9">
          <w:rPr>
            <w:i/>
            <w:sz w:val="20"/>
            <w:szCs w:val="20"/>
            <w:lang w:eastAsia="zh-CN"/>
          </w:rPr>
          <w:delText xml:space="preserve">will be </w:delText>
        </w:r>
      </w:del>
      <w:ins w:id="35" w:author="Alberto (QC)" w:date="2021-11-11T16:49:00Z">
        <w:r>
          <w:rPr>
            <w:i/>
            <w:sz w:val="20"/>
            <w:szCs w:val="20"/>
            <w:lang w:eastAsia="zh-CN"/>
          </w:rPr>
          <w:t xml:space="preserve">which </w:t>
        </w:r>
      </w:ins>
      <w:ins w:id="36"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p w14:paraId="50714FF6" w14:textId="77777777" w:rsidR="0040025A" w:rsidRPr="00101D28" w:rsidRDefault="0040025A" w:rsidP="0040025A">
      <w:pPr>
        <w:pStyle w:val="ListParagraph"/>
        <w:numPr>
          <w:ilvl w:val="0"/>
          <w:numId w:val="21"/>
        </w:numPr>
        <w:ind w:left="335"/>
        <w:rPr>
          <w:ins w:id="37" w:author="Keyvan2" w:date="2021-11-14T15:24:00Z"/>
          <w:i/>
          <w:sz w:val="20"/>
          <w:szCs w:val="20"/>
          <w:lang w:eastAsia="zh-CN"/>
        </w:rPr>
      </w:pPr>
      <w:ins w:id="38"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lastRenderedPageBreak/>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 xml:space="preserve">The spec mentioned by QC is applicable for aperiodic SRS case only and it represents that the SRS should be transmitted in order. And assume a case that sufficient symbols or slots gap between n-th AP-SRS and (n+1)-th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r w:rsidR="00061712" w:rsidRPr="00676DB9" w14:paraId="5BE856DE" w14:textId="77777777" w:rsidTr="00F87366">
        <w:tc>
          <w:tcPr>
            <w:tcW w:w="1323" w:type="dxa"/>
          </w:tcPr>
          <w:p w14:paraId="6E7969EC" w14:textId="2282261F" w:rsidR="00061712" w:rsidRDefault="00061712" w:rsidP="00611017">
            <w:pPr>
              <w:spacing w:before="120"/>
              <w:rPr>
                <w:sz w:val="20"/>
                <w:szCs w:val="20"/>
                <w:lang w:eastAsia="zh-CN"/>
              </w:rPr>
            </w:pPr>
            <w:r>
              <w:rPr>
                <w:rFonts w:hint="eastAsia"/>
                <w:sz w:val="20"/>
                <w:szCs w:val="20"/>
                <w:lang w:eastAsia="zh-CN"/>
              </w:rPr>
              <w:t>O</w:t>
            </w:r>
            <w:r>
              <w:rPr>
                <w:sz w:val="20"/>
                <w:szCs w:val="20"/>
                <w:lang w:eastAsia="zh-CN"/>
              </w:rPr>
              <w:t>PPO</w:t>
            </w:r>
          </w:p>
        </w:tc>
        <w:tc>
          <w:tcPr>
            <w:tcW w:w="8032" w:type="dxa"/>
          </w:tcPr>
          <w:p w14:paraId="42E164E4" w14:textId="07E53A19" w:rsidR="00061712" w:rsidRDefault="00061712" w:rsidP="00611017">
            <w:pPr>
              <w:spacing w:before="120"/>
              <w:rPr>
                <w:iCs/>
                <w:sz w:val="20"/>
                <w:szCs w:val="20"/>
                <w:lang w:eastAsia="zh-CN"/>
              </w:rPr>
            </w:pPr>
            <w:r>
              <w:rPr>
                <w:rFonts w:hint="eastAsia"/>
                <w:iCs/>
                <w:sz w:val="20"/>
                <w:szCs w:val="20"/>
                <w:lang w:eastAsia="zh-CN"/>
              </w:rPr>
              <w:t>S</w:t>
            </w:r>
            <w:r>
              <w:rPr>
                <w:iCs/>
                <w:sz w:val="20"/>
                <w:szCs w:val="20"/>
                <w:lang w:eastAsia="zh-CN"/>
              </w:rPr>
              <w:t>upport.</w:t>
            </w:r>
          </w:p>
        </w:tc>
      </w:tr>
      <w:tr w:rsidR="00B777C0" w:rsidRPr="00676DB9" w14:paraId="7C86DE25" w14:textId="77777777" w:rsidTr="00F87366">
        <w:tc>
          <w:tcPr>
            <w:tcW w:w="1323" w:type="dxa"/>
          </w:tcPr>
          <w:p w14:paraId="0E514435" w14:textId="586DF75C" w:rsidR="00B777C0" w:rsidRDefault="00B777C0" w:rsidP="00B777C0">
            <w:pPr>
              <w:spacing w:before="120"/>
              <w:rPr>
                <w:sz w:val="20"/>
                <w:szCs w:val="20"/>
                <w:lang w:eastAsia="zh-CN"/>
              </w:rPr>
            </w:pPr>
            <w:r>
              <w:rPr>
                <w:rFonts w:eastAsia="Malgun Gothic" w:hint="eastAsia"/>
                <w:sz w:val="20"/>
                <w:szCs w:val="20"/>
                <w:lang w:eastAsia="ko-KR"/>
              </w:rPr>
              <w:t>Samsung</w:t>
            </w:r>
          </w:p>
        </w:tc>
        <w:tc>
          <w:tcPr>
            <w:tcW w:w="8032" w:type="dxa"/>
          </w:tcPr>
          <w:p w14:paraId="5EB262D8" w14:textId="0DB75A5E" w:rsidR="00B777C0" w:rsidRDefault="00B777C0" w:rsidP="00B777C0">
            <w:pPr>
              <w:spacing w:before="120"/>
              <w:rPr>
                <w:iCs/>
                <w:sz w:val="20"/>
                <w:szCs w:val="20"/>
                <w:lang w:eastAsia="zh-CN"/>
              </w:rPr>
            </w:pPr>
            <w:r>
              <w:rPr>
                <w:rFonts w:eastAsia="Malgun Gothic" w:hint="eastAsia"/>
                <w:iCs/>
                <w:sz w:val="20"/>
                <w:szCs w:val="20"/>
                <w:lang w:eastAsia="ko-KR"/>
              </w:rPr>
              <w:t xml:space="preserve">We are okay with this conclusion and we can determine whether or not to enhance UE </w:t>
            </w:r>
            <w:r>
              <w:rPr>
                <w:rFonts w:eastAsia="Malgun Gothic"/>
                <w:iCs/>
                <w:sz w:val="20"/>
                <w:szCs w:val="20"/>
                <w:lang w:eastAsia="ko-KR"/>
              </w:rPr>
              <w:t>behavior</w:t>
            </w:r>
            <w:r>
              <w:rPr>
                <w:rFonts w:eastAsia="Malgun Gothic" w:hint="eastAsia"/>
                <w:iCs/>
                <w:sz w:val="20"/>
                <w:szCs w:val="20"/>
                <w:lang w:eastAsia="ko-KR"/>
              </w:rPr>
              <w:t xml:space="preserve"> in</w:t>
            </w:r>
            <w:r>
              <w:rPr>
                <w:rFonts w:eastAsia="Malgun Gothic"/>
                <w:iCs/>
                <w:sz w:val="20"/>
                <w:szCs w:val="20"/>
                <w:lang w:eastAsia="ko-KR"/>
              </w:rPr>
              <w:t xml:space="preserve"> 2.4.2-2. </w:t>
            </w:r>
          </w:p>
        </w:tc>
      </w:tr>
      <w:tr w:rsidR="00AE503E" w:rsidRPr="00676DB9" w14:paraId="6273573C" w14:textId="77777777" w:rsidTr="00F87366">
        <w:tc>
          <w:tcPr>
            <w:tcW w:w="1323" w:type="dxa"/>
          </w:tcPr>
          <w:p w14:paraId="241C42E3" w14:textId="176F6DE9" w:rsidR="00AE503E" w:rsidRPr="00AE503E" w:rsidRDefault="00AE503E"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6B3EC75E" w14:textId="0BE3D9A0" w:rsidR="00AE503E" w:rsidRPr="00AE503E" w:rsidRDefault="00AE503E" w:rsidP="00B777C0">
            <w:pPr>
              <w:spacing w:before="120"/>
              <w:rPr>
                <w:rFonts w:eastAsiaTheme="minorEastAsia"/>
                <w:iCs/>
                <w:sz w:val="20"/>
                <w:szCs w:val="20"/>
                <w:lang w:eastAsia="zh-CN"/>
              </w:rPr>
            </w:pPr>
            <w:r>
              <w:rPr>
                <w:rFonts w:eastAsiaTheme="minorEastAsia" w:hint="eastAsia"/>
                <w:iCs/>
                <w:sz w:val="20"/>
                <w:szCs w:val="20"/>
                <w:lang w:eastAsia="zh-CN"/>
              </w:rPr>
              <w:t>O</w:t>
            </w:r>
            <w:r>
              <w:rPr>
                <w:rFonts w:eastAsiaTheme="minorEastAsia"/>
                <w:iCs/>
                <w:sz w:val="20"/>
                <w:szCs w:val="20"/>
                <w:lang w:eastAsia="zh-CN"/>
              </w:rPr>
              <w:t>K</w:t>
            </w:r>
          </w:p>
        </w:tc>
      </w:tr>
      <w:tr w:rsidR="0028146A" w:rsidRPr="00676DB9" w14:paraId="679056CD" w14:textId="77777777" w:rsidTr="00F87366">
        <w:tc>
          <w:tcPr>
            <w:tcW w:w="1323" w:type="dxa"/>
          </w:tcPr>
          <w:p w14:paraId="2716700B" w14:textId="3A7253AE" w:rsidR="0028146A" w:rsidRDefault="0028146A" w:rsidP="0028146A">
            <w:pPr>
              <w:spacing w:before="120"/>
              <w:rPr>
                <w:rFonts w:eastAsiaTheme="minorEastAsia"/>
                <w:sz w:val="20"/>
                <w:szCs w:val="20"/>
                <w:lang w:eastAsia="zh-CN"/>
              </w:rPr>
            </w:pPr>
            <w:r>
              <w:rPr>
                <w:rFonts w:eastAsia="Malgun Gothic"/>
                <w:sz w:val="20"/>
                <w:szCs w:val="20"/>
                <w:lang w:eastAsia="ko-KR"/>
              </w:rPr>
              <w:t>Qualcomm</w:t>
            </w:r>
          </w:p>
        </w:tc>
        <w:tc>
          <w:tcPr>
            <w:tcW w:w="8032" w:type="dxa"/>
          </w:tcPr>
          <w:p w14:paraId="22D52F9D" w14:textId="4F011D31" w:rsidR="0028146A" w:rsidRDefault="0028146A" w:rsidP="0028146A">
            <w:pPr>
              <w:spacing w:before="120"/>
              <w:rPr>
                <w:rFonts w:eastAsiaTheme="minorEastAsia"/>
                <w:iCs/>
                <w:sz w:val="20"/>
                <w:szCs w:val="20"/>
                <w:lang w:eastAsia="zh-CN"/>
              </w:rPr>
            </w:pPr>
            <w:r>
              <w:rPr>
                <w:rFonts w:eastAsia="Malgun Gothic"/>
                <w:iCs/>
                <w:sz w:val="20"/>
                <w:szCs w:val="20"/>
                <w:lang w:eastAsia="ko-KR"/>
              </w:rPr>
              <w:t>OK</w:t>
            </w:r>
          </w:p>
        </w:tc>
      </w:tr>
      <w:tr w:rsidR="008B3B39" w:rsidRPr="00676DB9" w14:paraId="0008CCE2" w14:textId="77777777" w:rsidTr="00F87366">
        <w:tc>
          <w:tcPr>
            <w:tcW w:w="1323" w:type="dxa"/>
          </w:tcPr>
          <w:p w14:paraId="2F774527" w14:textId="66A70FB3" w:rsidR="008B3B39" w:rsidRDefault="008B3B39" w:rsidP="0028146A">
            <w:pPr>
              <w:spacing w:before="120"/>
              <w:rPr>
                <w:rFonts w:eastAsia="Malgun Gothic"/>
                <w:sz w:val="20"/>
                <w:szCs w:val="20"/>
                <w:lang w:eastAsia="ko-KR"/>
              </w:rPr>
            </w:pPr>
            <w:r>
              <w:rPr>
                <w:rFonts w:eastAsia="Malgun Gothic"/>
                <w:sz w:val="20"/>
                <w:szCs w:val="20"/>
                <w:lang w:eastAsia="ko-KR"/>
              </w:rPr>
              <w:t>Ericsson</w:t>
            </w:r>
          </w:p>
        </w:tc>
        <w:tc>
          <w:tcPr>
            <w:tcW w:w="8032" w:type="dxa"/>
          </w:tcPr>
          <w:p w14:paraId="0DA4A2DE" w14:textId="4242DC2D" w:rsidR="008B3B39" w:rsidRDefault="008B3B39" w:rsidP="0028146A">
            <w:pPr>
              <w:spacing w:before="120"/>
              <w:rPr>
                <w:rFonts w:eastAsia="Malgun Gothic"/>
                <w:iCs/>
                <w:sz w:val="20"/>
                <w:szCs w:val="20"/>
                <w:lang w:eastAsia="ko-KR"/>
              </w:rPr>
            </w:pPr>
            <w:r>
              <w:rPr>
                <w:rFonts w:eastAsia="Malgun Gothic"/>
                <w:iCs/>
                <w:sz w:val="20"/>
                <w:szCs w:val="20"/>
                <w:lang w:eastAsia="ko-KR"/>
              </w:rPr>
              <w:t>Support</w:t>
            </w:r>
          </w:p>
        </w:tc>
      </w:tr>
      <w:tr w:rsidR="00012A28" w:rsidRPr="00676DB9" w14:paraId="1A4D4AFD" w14:textId="77777777" w:rsidTr="00F87366">
        <w:tc>
          <w:tcPr>
            <w:tcW w:w="1323" w:type="dxa"/>
          </w:tcPr>
          <w:p w14:paraId="22395160" w14:textId="41F3C8E9" w:rsidR="00012A28" w:rsidRDefault="00012A28" w:rsidP="0028146A">
            <w:pPr>
              <w:spacing w:before="120"/>
              <w:rPr>
                <w:rFonts w:eastAsia="Malgun Gothic"/>
                <w:sz w:val="20"/>
                <w:szCs w:val="20"/>
                <w:lang w:eastAsia="ko-KR"/>
              </w:rPr>
            </w:pPr>
            <w:r>
              <w:rPr>
                <w:rFonts w:eastAsia="Malgun Gothic"/>
                <w:sz w:val="20"/>
                <w:szCs w:val="20"/>
                <w:lang w:eastAsia="ko-KR"/>
              </w:rPr>
              <w:t>Futurewei</w:t>
            </w:r>
          </w:p>
        </w:tc>
        <w:tc>
          <w:tcPr>
            <w:tcW w:w="8032" w:type="dxa"/>
          </w:tcPr>
          <w:p w14:paraId="2224899C" w14:textId="77777777" w:rsidR="008F2816" w:rsidRDefault="00012A28" w:rsidP="0028146A">
            <w:pPr>
              <w:spacing w:before="120"/>
              <w:rPr>
                <w:rFonts w:eastAsia="Malgun Gothic"/>
                <w:iCs/>
                <w:sz w:val="20"/>
                <w:szCs w:val="20"/>
                <w:lang w:eastAsia="ko-KR"/>
              </w:rPr>
            </w:pPr>
            <w:r>
              <w:rPr>
                <w:rFonts w:eastAsia="Malgun Gothic"/>
                <w:iCs/>
                <w:sz w:val="20"/>
                <w:szCs w:val="20"/>
                <w:lang w:eastAsia="ko-KR"/>
              </w:rPr>
              <w:t xml:space="preserve">We do not support this. </w:t>
            </w:r>
          </w:p>
          <w:p w14:paraId="2216DA4A" w14:textId="75BE5735" w:rsidR="00012A28" w:rsidRDefault="00012A28" w:rsidP="0028146A">
            <w:pPr>
              <w:spacing w:before="120"/>
              <w:rPr>
                <w:rFonts w:eastAsia="Malgun Gothic"/>
                <w:iCs/>
                <w:sz w:val="20"/>
                <w:szCs w:val="20"/>
                <w:lang w:eastAsia="ko-KR"/>
              </w:rPr>
            </w:pPr>
            <w:r>
              <w:rPr>
                <w:rFonts w:eastAsia="Malgun Gothic"/>
                <w:iCs/>
                <w:sz w:val="20"/>
                <w:szCs w:val="20"/>
                <w:lang w:eastAsia="ko-KR"/>
              </w:rPr>
              <w:t xml:space="preserve">The above snippet of </w:t>
            </w:r>
            <w:r w:rsidR="002F3E43">
              <w:rPr>
                <w:rFonts w:eastAsia="Malgun Gothic"/>
                <w:iCs/>
                <w:sz w:val="20"/>
                <w:szCs w:val="20"/>
                <w:lang w:eastAsia="ko-KR"/>
              </w:rPr>
              <w:t xml:space="preserve">38.214 clause 6.2.1.3 cannot be used to support Alt. 4. First, the term “SRS transmission” is not defined in 214. It is defined in 211 for n_SRS under the context of frequency hopping of SRS. The plural form “SRS transmissions” is only used once here without definition of “an SRS transmission”. Is “an SRS transmission” </w:t>
            </w:r>
            <w:r w:rsidR="001E0272">
              <w:rPr>
                <w:rFonts w:eastAsia="Malgun Gothic"/>
                <w:iCs/>
                <w:sz w:val="20"/>
                <w:szCs w:val="20"/>
                <w:lang w:eastAsia="ko-KR"/>
              </w:rPr>
              <w:t xml:space="preserve">as “transmission of an SRS resource” or “transmission of an SRS resource set” or “transmission of an SRS symbol”? A clear understanding is needed before talking about the actual behavior here. Second, </w:t>
            </w:r>
            <w:r w:rsidR="006C31A7">
              <w:rPr>
                <w:rFonts w:eastAsia="Malgun Gothic"/>
                <w:iCs/>
                <w:sz w:val="20"/>
                <w:szCs w:val="20"/>
                <w:lang w:eastAsia="ko-KR"/>
              </w:rPr>
              <w:t xml:space="preserve">here we have </w:t>
            </w:r>
            <w:r w:rsidR="001E0272">
              <w:rPr>
                <w:rFonts w:eastAsia="Malgun Gothic"/>
                <w:iCs/>
                <w:sz w:val="20"/>
                <w:szCs w:val="20"/>
                <w:lang w:eastAsia="ko-KR"/>
              </w:rPr>
              <w:t xml:space="preserve">the </w:t>
            </w:r>
            <w:r w:rsidR="006C31A7" w:rsidRPr="006C31A7">
              <w:rPr>
                <w:rFonts w:eastAsia="Malgun Gothic"/>
                <w:i/>
                <w:sz w:val="20"/>
                <w:szCs w:val="20"/>
                <w:lang w:eastAsia="ko-KR"/>
              </w:rPr>
              <w:t>n</w:t>
            </w:r>
            <w:r w:rsidR="006C31A7">
              <w:rPr>
                <w:rFonts w:eastAsia="Malgun Gothic"/>
                <w:iCs/>
                <w:sz w:val="20"/>
                <w:szCs w:val="20"/>
                <w:lang w:eastAsia="ko-KR"/>
              </w:rPr>
              <w:t xml:space="preserve">-th aperiodic SRS transmission on a cell </w:t>
            </w:r>
            <w:r w:rsidR="006C31A7" w:rsidRPr="006C31A7">
              <w:rPr>
                <w:rFonts w:eastAsia="Malgun Gothic"/>
                <w:i/>
                <w:sz w:val="20"/>
                <w:szCs w:val="20"/>
                <w:lang w:eastAsia="ko-KR"/>
              </w:rPr>
              <w:t>c</w:t>
            </w:r>
            <w:r w:rsidR="006C31A7">
              <w:rPr>
                <w:rFonts w:eastAsia="Malgun Gothic"/>
                <w:iCs/>
                <w:sz w:val="20"/>
                <w:szCs w:val="20"/>
                <w:lang w:eastAsia="ko-KR"/>
              </w:rPr>
              <w:t xml:space="preserve"> without specify whether the </w:t>
            </w:r>
            <w:r w:rsidR="006C31A7" w:rsidRPr="006C31A7">
              <w:rPr>
                <w:rFonts w:eastAsia="Malgun Gothic"/>
                <w:i/>
                <w:sz w:val="20"/>
                <w:szCs w:val="20"/>
                <w:lang w:eastAsia="ko-KR"/>
              </w:rPr>
              <w:t>(n-1)-</w:t>
            </w:r>
            <w:r w:rsidR="006C31A7">
              <w:rPr>
                <w:rFonts w:eastAsia="Malgun Gothic"/>
                <w:iCs/>
                <w:sz w:val="20"/>
                <w:szCs w:val="20"/>
                <w:lang w:eastAsia="ko-KR"/>
              </w:rPr>
              <w:t xml:space="preserve">th SRS is on the same cell or not. Therefore, </w:t>
            </w:r>
            <w:r w:rsidR="001E0272">
              <w:rPr>
                <w:rFonts w:eastAsia="Malgun Gothic"/>
                <w:iCs/>
                <w:sz w:val="20"/>
                <w:szCs w:val="20"/>
                <w:lang w:eastAsia="ko-KR"/>
              </w:rPr>
              <w:t xml:space="preserve">“interruption due to UL or DL RF retuning time” may refer to </w:t>
            </w:r>
            <w:r w:rsidR="006C31A7">
              <w:rPr>
                <w:rFonts w:eastAsia="Malgun Gothic"/>
                <w:iCs/>
                <w:sz w:val="20"/>
                <w:szCs w:val="20"/>
                <w:lang w:eastAsia="ko-KR"/>
              </w:rPr>
              <w:t xml:space="preserve">the RF retuning due to switching from the carrier where the </w:t>
            </w:r>
            <w:r w:rsidR="006C31A7" w:rsidRPr="006C31A7">
              <w:rPr>
                <w:rFonts w:eastAsia="Malgun Gothic"/>
                <w:i/>
                <w:sz w:val="20"/>
                <w:szCs w:val="20"/>
                <w:lang w:eastAsia="ko-KR"/>
              </w:rPr>
              <w:t>(n-1)-</w:t>
            </w:r>
            <w:r w:rsidR="006C31A7">
              <w:rPr>
                <w:rFonts w:eastAsia="Malgun Gothic"/>
                <w:iCs/>
                <w:sz w:val="20"/>
                <w:szCs w:val="20"/>
                <w:lang w:eastAsia="ko-KR"/>
              </w:rPr>
              <w:t xml:space="preserve">th SRS is on, not necessary implies a switching back to the source CC. Overall, we think what is clear about the UE behavior is </w:t>
            </w:r>
            <w:r w:rsidR="008F2816">
              <w:rPr>
                <w:rFonts w:eastAsia="Malgun Gothic"/>
                <w:iCs/>
                <w:sz w:val="20"/>
                <w:szCs w:val="20"/>
                <w:lang w:eastAsia="ko-KR"/>
              </w:rPr>
              <w:t>the following:</w:t>
            </w:r>
          </w:p>
          <w:p w14:paraId="504D802D" w14:textId="77777777" w:rsidR="008F2816" w:rsidRDefault="008F2816" w:rsidP="0028146A">
            <w:pPr>
              <w:spacing w:before="120"/>
              <w:rPr>
                <w:rFonts w:eastAsiaTheme="minorEastAsia"/>
                <w:sz w:val="20"/>
                <w:szCs w:val="20"/>
                <w:lang w:eastAsia="zh-CN"/>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p w14:paraId="0BF392A4" w14:textId="4338D133" w:rsidR="008F2816" w:rsidRDefault="008F2816" w:rsidP="0028146A">
            <w:pPr>
              <w:spacing w:before="120"/>
              <w:rPr>
                <w:rFonts w:eastAsia="Malgun Gothic"/>
                <w:iCs/>
                <w:sz w:val="20"/>
                <w:szCs w:val="20"/>
                <w:lang w:eastAsia="ko-KR"/>
              </w:rPr>
            </w:pPr>
            <w:r>
              <w:rPr>
                <w:rFonts w:eastAsiaTheme="minorEastAsia"/>
                <w:sz w:val="20"/>
                <w:szCs w:val="20"/>
                <w:lang w:eastAsia="zh-CN"/>
              </w:rPr>
              <w:t xml:space="preserve">This is also a much better design than blindly switching back to the source. </w:t>
            </w:r>
          </w:p>
        </w:tc>
      </w:tr>
      <w:tr w:rsidR="00E14F55" w:rsidRPr="00676DB9" w14:paraId="6BDC1822" w14:textId="77777777" w:rsidTr="00F87366">
        <w:tc>
          <w:tcPr>
            <w:tcW w:w="1323" w:type="dxa"/>
          </w:tcPr>
          <w:p w14:paraId="37076651" w14:textId="02C300CD" w:rsidR="00E14F55" w:rsidRDefault="00E14F55" w:rsidP="0028146A">
            <w:pPr>
              <w:spacing w:before="120"/>
              <w:rPr>
                <w:rFonts w:eastAsia="Malgun Gothic"/>
                <w:sz w:val="20"/>
                <w:szCs w:val="20"/>
                <w:lang w:eastAsia="ko-KR"/>
              </w:rPr>
            </w:pPr>
            <w:r>
              <w:rPr>
                <w:rFonts w:eastAsia="Malgun Gothic"/>
                <w:sz w:val="20"/>
                <w:szCs w:val="20"/>
                <w:lang w:eastAsia="ko-KR"/>
              </w:rPr>
              <w:t>Intel</w:t>
            </w:r>
          </w:p>
        </w:tc>
        <w:tc>
          <w:tcPr>
            <w:tcW w:w="8032" w:type="dxa"/>
          </w:tcPr>
          <w:p w14:paraId="31ECFE14" w14:textId="38530B56" w:rsidR="00E14F55" w:rsidRDefault="00E14F55" w:rsidP="00D94ECE">
            <w:pPr>
              <w:spacing w:before="120"/>
              <w:rPr>
                <w:rFonts w:eastAsia="Malgun Gothic"/>
                <w:iCs/>
                <w:sz w:val="20"/>
                <w:szCs w:val="20"/>
                <w:lang w:eastAsia="ko-KR"/>
              </w:rPr>
            </w:pPr>
            <w:r>
              <w:rPr>
                <w:rFonts w:eastAsia="Malgun Gothic"/>
                <w:iCs/>
                <w:sz w:val="20"/>
                <w:szCs w:val="20"/>
                <w:lang w:eastAsia="ko-KR"/>
              </w:rPr>
              <w:t>Obviously, companies have different views on how to interpret the current spec</w:t>
            </w:r>
            <w:r w:rsidR="00D94ECE">
              <w:rPr>
                <w:rFonts w:eastAsia="Malgun Gothic"/>
                <w:iCs/>
                <w:sz w:val="20"/>
                <w:szCs w:val="20"/>
                <w:lang w:eastAsia="ko-KR"/>
              </w:rPr>
              <w:t xml:space="preserve">. </w:t>
            </w:r>
            <w:r>
              <w:rPr>
                <w:rFonts w:eastAsia="Malgun Gothic"/>
                <w:iCs/>
                <w:sz w:val="20"/>
                <w:szCs w:val="20"/>
                <w:lang w:eastAsia="ko-KR"/>
              </w:rPr>
              <w:t>So, it’s not preferred to have such conclusion at this stage.</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Futurewei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lastRenderedPageBreak/>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hen multiple aperiodic SRS resource sets for carrier switching are triggered by the same DCI and for the SRS resource sets which are transmitted according to the dropping rule, regarding UE behavior  after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r>
        <w:rPr>
          <w:i/>
          <w:sz w:val="20"/>
          <w:szCs w:val="20"/>
          <w:lang w:eastAsia="x-none"/>
        </w:rPr>
        <w:t xml:space="preserve">Opt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TableGrid"/>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r w:rsidR="00B777C0" w:rsidRPr="00676DB9" w14:paraId="191BD5E6" w14:textId="77777777" w:rsidTr="00163F9F">
        <w:tc>
          <w:tcPr>
            <w:tcW w:w="1323" w:type="dxa"/>
          </w:tcPr>
          <w:p w14:paraId="061F205E" w14:textId="24D597CC"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73297935" w14:textId="2D1F56F5" w:rsidR="00B777C0" w:rsidRDefault="00B777C0" w:rsidP="00B777C0">
            <w:pPr>
              <w:spacing w:before="120"/>
              <w:rPr>
                <w:iCs/>
                <w:sz w:val="20"/>
                <w:szCs w:val="20"/>
                <w:lang w:eastAsia="x-none"/>
              </w:rPr>
            </w:pPr>
            <w:r>
              <w:rPr>
                <w:rFonts w:eastAsia="Malgun Gothic" w:hint="eastAsia"/>
                <w:iCs/>
                <w:sz w:val="20"/>
                <w:szCs w:val="20"/>
                <w:lang w:eastAsia="ko-KR"/>
              </w:rPr>
              <w:t xml:space="preserve">We </w:t>
            </w:r>
            <w:r>
              <w:rPr>
                <w:rFonts w:eastAsia="Malgun Gothic"/>
                <w:iCs/>
                <w:sz w:val="20"/>
                <w:szCs w:val="20"/>
                <w:lang w:eastAsia="ko-KR"/>
              </w:rPr>
              <w:t>prefer</w:t>
            </w:r>
            <w:r>
              <w:rPr>
                <w:rFonts w:eastAsia="Malgun Gothic" w:hint="eastAsia"/>
                <w:iCs/>
                <w:sz w:val="20"/>
                <w:szCs w:val="20"/>
                <w:lang w:eastAsia="ko-KR"/>
              </w:rPr>
              <w:t xml:space="preserve"> Opt1</w:t>
            </w:r>
            <w:r>
              <w:rPr>
                <w:rFonts w:eastAsia="Malgun Gothic"/>
                <w:iCs/>
                <w:sz w:val="20"/>
                <w:szCs w:val="20"/>
                <w:lang w:eastAsia="ko-KR"/>
              </w:rPr>
              <w:t>.</w:t>
            </w:r>
          </w:p>
        </w:tc>
      </w:tr>
      <w:tr w:rsidR="00102D8A" w:rsidRPr="00676DB9" w14:paraId="1A70A3E7" w14:textId="77777777" w:rsidTr="00163F9F">
        <w:tc>
          <w:tcPr>
            <w:tcW w:w="1323" w:type="dxa"/>
          </w:tcPr>
          <w:p w14:paraId="0D70A209" w14:textId="717C3545" w:rsidR="00102D8A" w:rsidRPr="00102D8A" w:rsidRDefault="00102D8A" w:rsidP="00B777C0">
            <w:pPr>
              <w:spacing w:before="120"/>
              <w:rPr>
                <w:rFonts w:eastAsiaTheme="minorEastAsia"/>
                <w:sz w:val="20"/>
                <w:szCs w:val="20"/>
                <w:lang w:eastAsia="zh-CN"/>
              </w:rPr>
            </w:pPr>
            <w:r>
              <w:rPr>
                <w:rFonts w:eastAsiaTheme="minorEastAsia" w:hint="eastAsia"/>
                <w:sz w:val="20"/>
                <w:szCs w:val="20"/>
                <w:lang w:eastAsia="zh-CN"/>
              </w:rPr>
              <w:t>Z</w:t>
            </w:r>
            <w:r>
              <w:rPr>
                <w:rFonts w:eastAsiaTheme="minorEastAsia"/>
                <w:sz w:val="20"/>
                <w:szCs w:val="20"/>
                <w:lang w:eastAsia="zh-CN"/>
              </w:rPr>
              <w:t>TE</w:t>
            </w:r>
          </w:p>
        </w:tc>
        <w:tc>
          <w:tcPr>
            <w:tcW w:w="8032" w:type="dxa"/>
          </w:tcPr>
          <w:p w14:paraId="3504F67B" w14:textId="033866DA" w:rsidR="00102D8A" w:rsidRPr="00102D8A" w:rsidRDefault="00102D8A" w:rsidP="00B777C0">
            <w:pPr>
              <w:spacing w:before="120"/>
              <w:rPr>
                <w:rFonts w:eastAsiaTheme="minorEastAsia"/>
                <w:iCs/>
                <w:sz w:val="20"/>
                <w:szCs w:val="20"/>
                <w:lang w:eastAsia="zh-CN"/>
              </w:rPr>
            </w:pPr>
            <w:r>
              <w:rPr>
                <w:rFonts w:eastAsiaTheme="minorEastAsia" w:hint="eastAsia"/>
                <w:iCs/>
                <w:sz w:val="20"/>
                <w:szCs w:val="20"/>
                <w:lang w:eastAsia="zh-CN"/>
              </w:rPr>
              <w:t>W</w:t>
            </w:r>
            <w:r>
              <w:rPr>
                <w:rFonts w:eastAsiaTheme="minorEastAsia"/>
                <w:iCs/>
                <w:sz w:val="20"/>
                <w:szCs w:val="20"/>
                <w:lang w:eastAsia="zh-CN"/>
              </w:rPr>
              <w:t>e prefer option 1 for Rel-17 UEs</w:t>
            </w:r>
          </w:p>
        </w:tc>
      </w:tr>
      <w:tr w:rsidR="008F2816" w:rsidRPr="00676DB9" w14:paraId="4450D23F" w14:textId="77777777" w:rsidTr="00163F9F">
        <w:tc>
          <w:tcPr>
            <w:tcW w:w="1323" w:type="dxa"/>
          </w:tcPr>
          <w:p w14:paraId="4000E412" w14:textId="0E7616D6" w:rsidR="008F2816" w:rsidRDefault="008F2816" w:rsidP="00B777C0">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7D3A6565" w14:textId="544242F4" w:rsidR="008F2816" w:rsidRDefault="008F2816" w:rsidP="00B777C0">
            <w:pPr>
              <w:spacing w:before="120"/>
              <w:rPr>
                <w:rFonts w:eastAsiaTheme="minorEastAsia"/>
                <w:iCs/>
                <w:sz w:val="20"/>
                <w:szCs w:val="20"/>
                <w:lang w:eastAsia="zh-CN"/>
              </w:rPr>
            </w:pPr>
            <w:r>
              <w:rPr>
                <w:rFonts w:eastAsiaTheme="minorEastAsia"/>
                <w:iCs/>
                <w:sz w:val="20"/>
                <w:szCs w:val="20"/>
                <w:lang w:eastAsia="zh-CN"/>
              </w:rPr>
              <w:t>As we commented above, we think Alt.3 is what is supported by the current specification and no change is needed.</w:t>
            </w:r>
          </w:p>
        </w:tc>
      </w:tr>
      <w:tr w:rsidR="00E14F55" w:rsidRPr="00676DB9" w14:paraId="7CA5D622" w14:textId="77777777" w:rsidTr="00163F9F">
        <w:tc>
          <w:tcPr>
            <w:tcW w:w="1323" w:type="dxa"/>
          </w:tcPr>
          <w:p w14:paraId="026F111A" w14:textId="0193AC63" w:rsidR="00E14F55" w:rsidRDefault="00E14F55" w:rsidP="00B777C0">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79EFB954" w14:textId="5F6B327A" w:rsidR="00E14F55" w:rsidRDefault="00E14F55" w:rsidP="00B777C0">
            <w:pPr>
              <w:spacing w:before="120"/>
              <w:rPr>
                <w:rFonts w:eastAsiaTheme="minorEastAsia"/>
                <w:iCs/>
                <w:sz w:val="20"/>
                <w:szCs w:val="20"/>
                <w:lang w:eastAsia="zh-CN"/>
              </w:rPr>
            </w:pPr>
            <w:r>
              <w:rPr>
                <w:rFonts w:eastAsiaTheme="minorEastAsia"/>
                <w:iCs/>
                <w:sz w:val="20"/>
                <w:szCs w:val="20"/>
                <w:lang w:eastAsia="zh-CN"/>
              </w:rPr>
              <w:t>We support Opt 1.</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9" w:name="_Hlk79176106"/>
            <w:r w:rsidRPr="00431D57">
              <w:rPr>
                <w:b w:val="0"/>
                <w:highlight w:val="lightGray"/>
              </w:rPr>
              <w:t>To avoid misunderstanding in application scenario of collision handling rule, we can support the following modified version for updating the specification of 38.214.</w:t>
            </w:r>
            <w:bookmarkEnd w:id="39"/>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40" w:author="施源" w:date="2021-08-06T21:00:00Z">
                    <w:r w:rsidRPr="007A6ACF" w:rsidDel="00C84A0E">
                      <w:rPr>
                        <w:rFonts w:hint="eastAsia"/>
                        <w:sz w:val="20"/>
                        <w:szCs w:val="20"/>
                        <w:lang w:eastAsia="zh-CN"/>
                      </w:rPr>
                      <w:delText>D</w:delText>
                    </w:r>
                  </w:del>
                  <w:ins w:id="41"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lastRenderedPageBreak/>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lastRenderedPageBreak/>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 xml:space="preserve">Observation </w:t>
            </w:r>
            <w:r w:rsidRPr="00DD12DC">
              <w:rPr>
                <w:rFonts w:eastAsia="宋体" w:cs="Times"/>
                <w:szCs w:val="22"/>
                <w:u w:val="single"/>
                <w:lang w:val="en-US" w:eastAsia="zh-CN"/>
              </w:rPr>
              <w:t>1</w:t>
            </w:r>
            <w:r w:rsidRPr="00DD12DC">
              <w:rPr>
                <w:rFonts w:eastAsia="宋体" w:cs="Times" w:hint="eastAsia"/>
                <w:szCs w:val="22"/>
                <w:u w:val="single"/>
                <w:lang w:val="en-US" w:eastAsia="zh-CN"/>
              </w:rPr>
              <w:t>:</w:t>
            </w:r>
            <w:r w:rsidRPr="00DD12DC">
              <w:rPr>
                <w:rFonts w:eastAsia="宋体" w:cs="Times" w:hint="eastAsia"/>
                <w:szCs w:val="22"/>
                <w:lang w:val="en-US" w:eastAsia="zh-CN"/>
              </w:rPr>
              <w:t xml:space="preserve"> </w:t>
            </w:r>
            <w:r w:rsidRPr="00DD12DC">
              <w:rPr>
                <w:rFonts w:eastAsia="宋体"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宋体" w:cs="Times"/>
                <w:szCs w:val="22"/>
                <w:lang w:val="en-US" w:eastAsia="zh-CN"/>
              </w:rPr>
            </w:pPr>
            <w:r w:rsidRPr="00DD12DC">
              <w:rPr>
                <w:rFonts w:eastAsia="宋体" w:cs="Times" w:hint="eastAsia"/>
                <w:szCs w:val="22"/>
                <w:u w:val="single"/>
                <w:lang w:val="en-US" w:eastAsia="zh-CN"/>
              </w:rPr>
              <w:t>P</w:t>
            </w:r>
            <w:r w:rsidRPr="00DD12DC">
              <w:rPr>
                <w:rFonts w:eastAsia="宋体" w:cs="Times"/>
                <w:szCs w:val="22"/>
                <w:u w:val="single"/>
                <w:lang w:val="en-US" w:eastAsia="zh-CN"/>
              </w:rPr>
              <w:t>roposal 1:</w:t>
            </w:r>
            <w:r w:rsidRPr="00DD12DC">
              <w:rPr>
                <w:rFonts w:eastAsia="宋体"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Heading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r>
              <w:rPr>
                <w:lang w:eastAsia="zh-CN"/>
              </w:rPr>
              <w:t>Futurewei</w:t>
            </w:r>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lastRenderedPageBreak/>
              <w:t>Issue 2: High</w:t>
            </w:r>
          </w:p>
          <w:p w14:paraId="013C0091" w14:textId="76A362BA" w:rsidR="00BF063D" w:rsidRDefault="00BF063D" w:rsidP="00BF063D">
            <w:r>
              <w:t>Issue 3: Medium</w:t>
            </w:r>
          </w:p>
        </w:tc>
        <w:tc>
          <w:tcPr>
            <w:tcW w:w="5712" w:type="dxa"/>
          </w:tcPr>
          <w:p w14:paraId="2913A7B0" w14:textId="3BC7492B" w:rsidR="00BF063D" w:rsidRDefault="00BF063D" w:rsidP="00BF063D">
            <w:r>
              <w:lastRenderedPageBreak/>
              <w:t>Issue 1:</w:t>
            </w:r>
          </w:p>
          <w:p w14:paraId="7214DEDB" w14:textId="77777777" w:rsidR="00BF063D" w:rsidRDefault="00BF063D" w:rsidP="00BF063D">
            <w:r>
              <w:lastRenderedPageBreak/>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lastRenderedPageBreak/>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Heading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companies overall views, Issue 3 has the highest </w:t>
      </w:r>
      <w:r w:rsidR="00BC6F24">
        <w:rPr>
          <w:lang w:eastAsia="zh-CN"/>
        </w:rPr>
        <w:t>priority</w:t>
      </w:r>
      <w:r>
        <w:rPr>
          <w:lang w:eastAsia="zh-CN"/>
        </w:rPr>
        <w:t xml:space="preserve">. Moderator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TableGrid"/>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We would like the discussion on the order of dropping rules is postponed after directional collisions rules are well discussed for SRS CS. For example, under what conditions a target CC is considered as the reference cell, does RF tuning symbols is considered as UL as well, etc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One concern from us is this may require to define new UE behaviors in Rel-16 in a late stage, but we are open to discuss.</w:t>
            </w:r>
          </w:p>
        </w:tc>
      </w:tr>
      <w:tr w:rsidR="00B777C0" w14:paraId="32A08520" w14:textId="77777777" w:rsidTr="00CF4CD9">
        <w:tc>
          <w:tcPr>
            <w:tcW w:w="1323" w:type="dxa"/>
          </w:tcPr>
          <w:p w14:paraId="72FCA8D1" w14:textId="7B36FB0D" w:rsidR="00B777C0" w:rsidRDefault="00B777C0" w:rsidP="00B777C0">
            <w:pPr>
              <w:spacing w:before="120"/>
              <w:rPr>
                <w:sz w:val="20"/>
                <w:szCs w:val="20"/>
                <w:lang w:eastAsia="x-none"/>
              </w:rPr>
            </w:pPr>
            <w:r>
              <w:rPr>
                <w:rFonts w:eastAsia="Malgun Gothic" w:hint="eastAsia"/>
                <w:sz w:val="20"/>
                <w:szCs w:val="20"/>
                <w:lang w:eastAsia="ko-KR"/>
              </w:rPr>
              <w:t>Samsung</w:t>
            </w:r>
          </w:p>
        </w:tc>
        <w:tc>
          <w:tcPr>
            <w:tcW w:w="8032" w:type="dxa"/>
          </w:tcPr>
          <w:p w14:paraId="074A08AE" w14:textId="77777777"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support proposal and prefer Alt1. </w:t>
            </w:r>
          </w:p>
          <w:p w14:paraId="3E3B9E81" w14:textId="1E2F8B54"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 xml:space="preserve">We think both Alt1 and Alt2 can be available to resolve this ambiguity. </w:t>
            </w:r>
            <w:r>
              <w:rPr>
                <w:rFonts w:eastAsia="Malgun Gothic"/>
                <w:iCs/>
                <w:sz w:val="20"/>
                <w:szCs w:val="20"/>
                <w:lang w:eastAsia="ko-KR"/>
              </w:rPr>
              <w:t xml:space="preserve">However, with Alt1, gNB can manage pre-scheduled channel (cancel pre-scheduled channel) by scheduling </w:t>
            </w:r>
            <w:r w:rsidR="005F48AA">
              <w:rPr>
                <w:rFonts w:eastAsia="Malgun Gothic"/>
                <w:iCs/>
                <w:sz w:val="20"/>
                <w:szCs w:val="20"/>
                <w:lang w:eastAsia="ko-KR"/>
              </w:rPr>
              <w:t xml:space="preserve">transmission or reception </w:t>
            </w:r>
            <w:r w:rsidR="0023138B">
              <w:rPr>
                <w:rFonts w:eastAsia="Malgun Gothic"/>
                <w:iCs/>
                <w:sz w:val="20"/>
                <w:szCs w:val="20"/>
                <w:lang w:eastAsia="ko-KR"/>
              </w:rPr>
              <w:t xml:space="preserve">in </w:t>
            </w:r>
            <w:r w:rsidR="005F48AA">
              <w:rPr>
                <w:rFonts w:eastAsia="Malgun Gothic"/>
                <w:iCs/>
                <w:sz w:val="20"/>
                <w:szCs w:val="20"/>
                <w:lang w:eastAsia="ko-KR"/>
              </w:rPr>
              <w:t>proper order</w:t>
            </w:r>
            <w:r>
              <w:rPr>
                <w:rFonts w:eastAsia="Malgun Gothic"/>
                <w:iCs/>
                <w:sz w:val="20"/>
                <w:szCs w:val="20"/>
                <w:lang w:eastAsia="ko-KR"/>
              </w:rPr>
              <w:t xml:space="preserve">. If gNB determines directional collision handling should be first applied, gNB can schedule that directional collision occurs first rather than SRS CS priority check in UE timeline. Otherwise, gNB can schedule that overlapping UL signals on source CC with SRS CS is happened first. </w:t>
            </w:r>
          </w:p>
          <w:p w14:paraId="103C838C" w14:textId="041BD6E6" w:rsidR="00B777C0" w:rsidRDefault="00B777C0" w:rsidP="00B777C0">
            <w:pPr>
              <w:spacing w:before="120"/>
              <w:rPr>
                <w:rFonts w:eastAsia="Malgun Gothic"/>
                <w:iCs/>
                <w:sz w:val="20"/>
                <w:szCs w:val="20"/>
                <w:lang w:eastAsia="ko-KR"/>
              </w:rPr>
            </w:pPr>
            <w:r>
              <w:rPr>
                <w:rFonts w:eastAsia="Malgun Gothic" w:hint="eastAsia"/>
                <w:iCs/>
                <w:sz w:val="20"/>
                <w:szCs w:val="20"/>
                <w:lang w:eastAsia="ko-KR"/>
              </w:rPr>
              <w:t>We</w:t>
            </w:r>
            <w:r>
              <w:rPr>
                <w:rFonts w:eastAsia="Malgun Gothic"/>
                <w:iCs/>
                <w:sz w:val="20"/>
                <w:szCs w:val="20"/>
                <w:lang w:eastAsia="ko-KR"/>
              </w:rPr>
              <w:t xml:space="preserve"> can be fine with discussing on missing aspects for SRS CS</w:t>
            </w:r>
            <w:r w:rsidR="003221E3">
              <w:rPr>
                <w:rFonts w:eastAsia="Malgun Gothic"/>
                <w:iCs/>
                <w:sz w:val="20"/>
                <w:szCs w:val="20"/>
                <w:lang w:eastAsia="ko-KR"/>
              </w:rPr>
              <w:t xml:space="preserve"> first and then coming back to discuss this issue</w:t>
            </w:r>
            <w:r>
              <w:rPr>
                <w:rFonts w:eastAsia="Malgun Gothic"/>
                <w:iCs/>
                <w:sz w:val="20"/>
                <w:szCs w:val="20"/>
                <w:lang w:eastAsia="ko-KR"/>
              </w:rPr>
              <w:t>.</w:t>
            </w:r>
          </w:p>
          <w:p w14:paraId="61E53EA1" w14:textId="79A5CD44" w:rsidR="00B777C0" w:rsidRDefault="00B777C0" w:rsidP="00653214">
            <w:pPr>
              <w:spacing w:before="120"/>
              <w:rPr>
                <w:iCs/>
                <w:sz w:val="20"/>
                <w:szCs w:val="20"/>
                <w:lang w:eastAsia="x-none"/>
              </w:rPr>
            </w:pPr>
            <w:r>
              <w:rPr>
                <w:rFonts w:eastAsia="Malgun Gothic"/>
                <w:iCs/>
                <w:sz w:val="20"/>
                <w:szCs w:val="20"/>
                <w:lang w:eastAsia="ko-KR"/>
              </w:rPr>
              <w:t xml:space="preserve">We think that half-duplex TDD CA is Rel-16 feature and this ambiguity can occur in Rel-16 UE. Therefore, we prefer that this issue is handled in Rel-16. However, </w:t>
            </w:r>
            <w:r w:rsidR="007D37EE">
              <w:rPr>
                <w:rFonts w:eastAsia="Malgun Gothic"/>
                <w:iCs/>
                <w:sz w:val="20"/>
                <w:szCs w:val="20"/>
                <w:lang w:eastAsia="ko-KR"/>
              </w:rPr>
              <w:t xml:space="preserve">if </w:t>
            </w:r>
            <w:r>
              <w:rPr>
                <w:rFonts w:eastAsia="Malgun Gothic"/>
                <w:iCs/>
                <w:sz w:val="20"/>
                <w:szCs w:val="20"/>
                <w:lang w:eastAsia="ko-KR"/>
              </w:rPr>
              <w:t>many companies have</w:t>
            </w:r>
            <w:r w:rsidR="003221E3">
              <w:rPr>
                <w:rFonts w:eastAsia="Malgun Gothic"/>
                <w:iCs/>
                <w:sz w:val="20"/>
                <w:szCs w:val="20"/>
                <w:lang w:eastAsia="ko-KR"/>
              </w:rPr>
              <w:t xml:space="preserve"> a</w:t>
            </w:r>
            <w:r>
              <w:rPr>
                <w:rFonts w:eastAsia="Malgun Gothic"/>
                <w:iCs/>
                <w:sz w:val="20"/>
                <w:szCs w:val="20"/>
                <w:lang w:eastAsia="ko-KR"/>
              </w:rPr>
              <w:t xml:space="preserve"> concern on</w:t>
            </w:r>
            <w:r w:rsidR="003221E3">
              <w:rPr>
                <w:rFonts w:eastAsia="Malgun Gothic"/>
                <w:iCs/>
                <w:sz w:val="20"/>
                <w:szCs w:val="20"/>
                <w:lang w:eastAsia="ko-KR"/>
              </w:rPr>
              <w:t xml:space="preserve"> the</w:t>
            </w:r>
            <w:r>
              <w:rPr>
                <w:rFonts w:eastAsia="Malgun Gothic"/>
                <w:iCs/>
                <w:sz w:val="20"/>
                <w:szCs w:val="20"/>
                <w:lang w:eastAsia="ko-KR"/>
              </w:rPr>
              <w:t xml:space="preserve"> new UE behavior </w:t>
            </w:r>
            <w:r w:rsidR="003221E3">
              <w:rPr>
                <w:rFonts w:eastAsia="Malgun Gothic"/>
                <w:iCs/>
                <w:sz w:val="20"/>
                <w:szCs w:val="20"/>
                <w:lang w:eastAsia="ko-KR"/>
              </w:rPr>
              <w:t>in this sta</w:t>
            </w:r>
            <w:r w:rsidR="00653214">
              <w:rPr>
                <w:rFonts w:eastAsia="Malgun Gothic"/>
                <w:iCs/>
                <w:sz w:val="20"/>
                <w:szCs w:val="20"/>
                <w:lang w:eastAsia="ko-KR"/>
              </w:rPr>
              <w:t>g</w:t>
            </w:r>
            <w:r w:rsidR="003221E3">
              <w:rPr>
                <w:rFonts w:eastAsia="Malgun Gothic"/>
                <w:iCs/>
                <w:sz w:val="20"/>
                <w:szCs w:val="20"/>
                <w:lang w:eastAsia="ko-KR"/>
              </w:rPr>
              <w:t>e, we are</w:t>
            </w:r>
            <w:r>
              <w:rPr>
                <w:rFonts w:eastAsia="Malgun Gothic"/>
                <w:iCs/>
                <w:sz w:val="20"/>
                <w:szCs w:val="20"/>
                <w:lang w:eastAsia="ko-KR"/>
              </w:rPr>
              <w:t xml:space="preserve"> fine to deal with this issue in later release than Rel-16. </w:t>
            </w:r>
          </w:p>
        </w:tc>
      </w:tr>
      <w:tr w:rsidR="00D30BE1" w14:paraId="676C5351" w14:textId="77777777" w:rsidTr="00CF4CD9">
        <w:tc>
          <w:tcPr>
            <w:tcW w:w="1323" w:type="dxa"/>
          </w:tcPr>
          <w:p w14:paraId="45335512" w14:textId="7CBA2313" w:rsidR="00D30BE1" w:rsidRPr="00D30BE1" w:rsidRDefault="00E305C9" w:rsidP="00B777C0">
            <w:pPr>
              <w:spacing w:before="120"/>
              <w:rPr>
                <w:rFonts w:eastAsiaTheme="minorEastAsia"/>
                <w:sz w:val="20"/>
                <w:szCs w:val="20"/>
                <w:lang w:eastAsia="zh-CN"/>
              </w:rPr>
            </w:pPr>
            <w:r>
              <w:rPr>
                <w:rFonts w:eastAsiaTheme="minorEastAsia"/>
                <w:sz w:val="20"/>
                <w:szCs w:val="20"/>
                <w:lang w:eastAsia="zh-CN"/>
              </w:rPr>
              <w:t>ZTE</w:t>
            </w:r>
          </w:p>
        </w:tc>
        <w:tc>
          <w:tcPr>
            <w:tcW w:w="8032" w:type="dxa"/>
          </w:tcPr>
          <w:p w14:paraId="5D538042" w14:textId="6A8AD6B6" w:rsidR="00D30BE1" w:rsidRPr="00D30BE1" w:rsidRDefault="00624FE9" w:rsidP="00624FE9">
            <w:pPr>
              <w:spacing w:before="120"/>
              <w:rPr>
                <w:rFonts w:eastAsiaTheme="minorEastAsia"/>
                <w:iCs/>
                <w:sz w:val="20"/>
                <w:szCs w:val="20"/>
                <w:lang w:eastAsia="zh-CN"/>
              </w:rPr>
            </w:pPr>
            <w:r>
              <w:rPr>
                <w:rFonts w:eastAsiaTheme="minorEastAsia"/>
                <w:iCs/>
                <w:sz w:val="20"/>
                <w:szCs w:val="20"/>
                <w:lang w:eastAsia="zh-CN"/>
              </w:rPr>
              <w:t>We understand the issue, but t</w:t>
            </w:r>
            <w:r w:rsidR="00E305C9">
              <w:rPr>
                <w:rFonts w:eastAsiaTheme="minorEastAsia"/>
                <w:iCs/>
                <w:sz w:val="20"/>
                <w:szCs w:val="20"/>
                <w:lang w:eastAsia="zh-CN"/>
              </w:rPr>
              <w:t xml:space="preserve">his </w:t>
            </w:r>
            <w:r>
              <w:rPr>
                <w:rFonts w:eastAsiaTheme="minorEastAsia"/>
                <w:iCs/>
                <w:sz w:val="20"/>
                <w:szCs w:val="20"/>
                <w:lang w:eastAsia="zh-CN"/>
              </w:rPr>
              <w:t>seems</w:t>
            </w:r>
            <w:r w:rsidR="00E305C9">
              <w:rPr>
                <w:rFonts w:eastAsiaTheme="minorEastAsia"/>
                <w:iCs/>
                <w:sz w:val="20"/>
                <w:szCs w:val="20"/>
                <w:lang w:eastAsia="zh-CN"/>
              </w:rPr>
              <w:t xml:space="preserve"> a new feature from our view. We suggest</w:t>
            </w:r>
            <w:r>
              <w:rPr>
                <w:rFonts w:eastAsiaTheme="minorEastAsia"/>
                <w:iCs/>
                <w:sz w:val="20"/>
                <w:szCs w:val="20"/>
                <w:lang w:eastAsia="zh-CN"/>
              </w:rPr>
              <w:t xml:space="preserve"> only</w:t>
            </w:r>
            <w:r w:rsidR="00E305C9">
              <w:rPr>
                <w:rFonts w:eastAsiaTheme="minorEastAsia"/>
                <w:iCs/>
                <w:sz w:val="20"/>
                <w:szCs w:val="20"/>
                <w:lang w:eastAsia="zh-CN"/>
              </w:rPr>
              <w:t xml:space="preserve"> focusing </w:t>
            </w:r>
            <w:r w:rsidR="00E305C9">
              <w:rPr>
                <w:rFonts w:eastAsiaTheme="minorEastAsia"/>
                <w:iCs/>
                <w:sz w:val="20"/>
                <w:szCs w:val="20"/>
                <w:lang w:eastAsia="zh-CN"/>
              </w:rPr>
              <w:lastRenderedPageBreak/>
              <w:t xml:space="preserve">issues in other sections in this meeting. </w:t>
            </w:r>
          </w:p>
        </w:tc>
      </w:tr>
      <w:tr w:rsidR="0028146A" w14:paraId="51B0334E" w14:textId="77777777" w:rsidTr="00CF4CD9">
        <w:tc>
          <w:tcPr>
            <w:tcW w:w="1323" w:type="dxa"/>
          </w:tcPr>
          <w:p w14:paraId="68CD494A" w14:textId="5F8929E5" w:rsidR="0028146A" w:rsidRDefault="0028146A" w:rsidP="00B777C0">
            <w:pPr>
              <w:spacing w:before="120"/>
              <w:rPr>
                <w:rFonts w:eastAsiaTheme="minorEastAsia"/>
                <w:sz w:val="20"/>
                <w:szCs w:val="20"/>
                <w:lang w:eastAsia="zh-CN"/>
              </w:rPr>
            </w:pPr>
            <w:r>
              <w:rPr>
                <w:rFonts w:eastAsiaTheme="minorEastAsia"/>
                <w:sz w:val="20"/>
                <w:szCs w:val="20"/>
                <w:lang w:eastAsia="zh-CN"/>
              </w:rPr>
              <w:lastRenderedPageBreak/>
              <w:t>Qualcomm</w:t>
            </w:r>
          </w:p>
        </w:tc>
        <w:tc>
          <w:tcPr>
            <w:tcW w:w="8032" w:type="dxa"/>
          </w:tcPr>
          <w:p w14:paraId="268183F6" w14:textId="2C71FC79" w:rsidR="0028146A" w:rsidRDefault="0028146A" w:rsidP="00624FE9">
            <w:pPr>
              <w:spacing w:before="120"/>
              <w:rPr>
                <w:rFonts w:eastAsiaTheme="minorEastAsia"/>
                <w:iCs/>
                <w:sz w:val="20"/>
                <w:szCs w:val="20"/>
                <w:lang w:eastAsia="zh-CN"/>
              </w:rPr>
            </w:pPr>
            <w:r>
              <w:rPr>
                <w:rFonts w:eastAsiaTheme="minorEastAsia"/>
                <w:iCs/>
                <w:sz w:val="20"/>
                <w:szCs w:val="20"/>
                <w:lang w:eastAsia="zh-CN"/>
              </w:rPr>
              <w:t>Our preference would be to follow the same approach as in URLLC (first prioritization &amp; dropping, then directional collision)</w:t>
            </w:r>
          </w:p>
        </w:tc>
      </w:tr>
      <w:tr w:rsidR="008B3B39" w14:paraId="33D8CC15" w14:textId="77777777" w:rsidTr="00CF4CD9">
        <w:tc>
          <w:tcPr>
            <w:tcW w:w="1323" w:type="dxa"/>
          </w:tcPr>
          <w:p w14:paraId="7DE1F33E" w14:textId="3FCE5449" w:rsidR="008B3B39" w:rsidRDefault="008B3B39" w:rsidP="00B777C0">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603D89B5" w14:textId="03999282" w:rsidR="008B3B39" w:rsidRDefault="008B3B39" w:rsidP="00624FE9">
            <w:pPr>
              <w:spacing w:before="120"/>
              <w:rPr>
                <w:rFonts w:eastAsiaTheme="minorEastAsia"/>
                <w:iCs/>
                <w:sz w:val="20"/>
                <w:szCs w:val="20"/>
                <w:lang w:eastAsia="zh-CN"/>
              </w:rPr>
            </w:pPr>
            <w:r>
              <w:rPr>
                <w:rFonts w:eastAsiaTheme="minorEastAsia"/>
                <w:iCs/>
                <w:sz w:val="20"/>
                <w:szCs w:val="20"/>
                <w:lang w:eastAsia="zh-CN"/>
              </w:rPr>
              <w:t xml:space="preserve">Similar to other companies, we think it is better to </w:t>
            </w:r>
            <w:r w:rsidRPr="008B3B39">
              <w:rPr>
                <w:rFonts w:eastAsiaTheme="minorEastAsia"/>
                <w:iCs/>
                <w:sz w:val="20"/>
                <w:szCs w:val="20"/>
                <w:lang w:eastAsia="zh-CN"/>
              </w:rPr>
              <w:t>focus</w:t>
            </w:r>
            <w:r>
              <w:rPr>
                <w:rFonts w:eastAsiaTheme="minorEastAsia"/>
                <w:iCs/>
                <w:sz w:val="20"/>
                <w:szCs w:val="20"/>
                <w:lang w:eastAsia="zh-CN"/>
              </w:rPr>
              <w:t xml:space="preserve"> on the</w:t>
            </w:r>
            <w:r w:rsidRPr="008B3B39">
              <w:rPr>
                <w:rFonts w:eastAsiaTheme="minorEastAsia"/>
                <w:iCs/>
                <w:sz w:val="20"/>
                <w:szCs w:val="20"/>
                <w:lang w:eastAsia="zh-CN"/>
              </w:rPr>
              <w:t xml:space="preserve"> issues in other sections in this meeting.</w:t>
            </w:r>
          </w:p>
        </w:tc>
      </w:tr>
      <w:tr w:rsidR="008F2816" w14:paraId="13CDA004" w14:textId="77777777" w:rsidTr="00CF4CD9">
        <w:tc>
          <w:tcPr>
            <w:tcW w:w="1323" w:type="dxa"/>
          </w:tcPr>
          <w:p w14:paraId="157A5C55" w14:textId="28DBA41F" w:rsidR="008F2816" w:rsidRDefault="008F2816" w:rsidP="00B777C0">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1234EF51" w14:textId="462D96C7" w:rsidR="008F2816" w:rsidRDefault="008F2816" w:rsidP="00624FE9">
            <w:pPr>
              <w:spacing w:before="120"/>
              <w:rPr>
                <w:rFonts w:eastAsiaTheme="minorEastAsia"/>
                <w:iCs/>
                <w:sz w:val="20"/>
                <w:szCs w:val="20"/>
                <w:lang w:eastAsia="zh-CN"/>
              </w:rPr>
            </w:pPr>
            <w:r>
              <w:rPr>
                <w:rFonts w:eastAsiaTheme="minorEastAsia"/>
                <w:iCs/>
                <w:sz w:val="20"/>
                <w:szCs w:val="20"/>
                <w:lang w:eastAsia="zh-CN"/>
              </w:rPr>
              <w:t>The proposal is ok. Prefer to have more time to discuss and select a solution.</w:t>
            </w:r>
          </w:p>
        </w:tc>
      </w:tr>
      <w:tr w:rsidR="00E14F55" w14:paraId="19BFBD00" w14:textId="77777777" w:rsidTr="00CF4CD9">
        <w:tc>
          <w:tcPr>
            <w:tcW w:w="1323" w:type="dxa"/>
          </w:tcPr>
          <w:p w14:paraId="498F5E17" w14:textId="686B9B76" w:rsidR="00E14F55" w:rsidRDefault="00E14F55" w:rsidP="00B777C0">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1C1982E8" w14:textId="2D6CA5BB" w:rsidR="00E14F55" w:rsidRDefault="00E14F55" w:rsidP="00624FE9">
            <w:pPr>
              <w:spacing w:before="120"/>
              <w:rPr>
                <w:rFonts w:eastAsiaTheme="minorEastAsia"/>
                <w:iCs/>
                <w:sz w:val="20"/>
                <w:szCs w:val="20"/>
                <w:lang w:eastAsia="zh-CN"/>
              </w:rPr>
            </w:pPr>
            <w:r>
              <w:rPr>
                <w:rFonts w:eastAsiaTheme="minorEastAsia"/>
                <w:iCs/>
                <w:sz w:val="20"/>
                <w:szCs w:val="20"/>
                <w:lang w:eastAsia="zh-CN"/>
              </w:rPr>
              <w:t>Fine with the proposal. Also prefer to have more time to check details.</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42" w:name="_Ref124589665"/>
      <w:bookmarkStart w:id="43" w:name="_Ref71620620"/>
      <w:bookmarkStart w:id="44" w:name="_Ref124671424"/>
      <w:bookmarkEnd w:id="5"/>
      <w:bookmarkEnd w:id="6"/>
      <w:r w:rsidRPr="00116387">
        <w:t>References</w:t>
      </w:r>
      <w:bookmarkEnd w:id="3"/>
      <w:bookmarkEnd w:id="42"/>
      <w:bookmarkEnd w:id="43"/>
      <w:bookmarkEnd w:id="44"/>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E14F55"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E14F55"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C2E83" w14:textId="77777777" w:rsidR="0067750B" w:rsidRDefault="0067750B">
      <w:r>
        <w:separator/>
      </w:r>
    </w:p>
  </w:endnote>
  <w:endnote w:type="continuationSeparator" w:id="0">
    <w:p w14:paraId="64027C0E" w14:textId="77777777" w:rsidR="0067750B" w:rsidRDefault="0067750B">
      <w:r>
        <w:continuationSeparator/>
      </w:r>
    </w:p>
  </w:endnote>
  <w:endnote w:type="continuationNotice" w:id="1">
    <w:p w14:paraId="0803B086" w14:textId="77777777" w:rsidR="0067750B" w:rsidRDefault="00677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82861" w14:textId="77777777" w:rsidR="0067750B" w:rsidRDefault="0067750B">
      <w:r>
        <w:separator/>
      </w:r>
    </w:p>
  </w:footnote>
  <w:footnote w:type="continuationSeparator" w:id="0">
    <w:p w14:paraId="12BAC768" w14:textId="77777777" w:rsidR="0067750B" w:rsidRDefault="0067750B">
      <w:r>
        <w:continuationSeparator/>
      </w:r>
    </w:p>
  </w:footnote>
  <w:footnote w:type="continuationNotice" w:id="1">
    <w:p w14:paraId="3C4B3C8D" w14:textId="77777777" w:rsidR="0067750B" w:rsidRDefault="006775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2">
    <w15:presenceInfo w15:providerId="None" w15:userId="Keyvan2"/>
  </w15:person>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A28"/>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712"/>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2D8A"/>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6E17"/>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C16"/>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49B"/>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272"/>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38B"/>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6AC"/>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75D"/>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6A"/>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6E2B"/>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3E43"/>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1E3"/>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CB2"/>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3E55"/>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6D9A"/>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33E"/>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8AA"/>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4FE9"/>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14"/>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990"/>
    <w:rsid w:val="00675A60"/>
    <w:rsid w:val="00676667"/>
    <w:rsid w:val="0067697E"/>
    <w:rsid w:val="006769A2"/>
    <w:rsid w:val="00676DB9"/>
    <w:rsid w:val="00676EA0"/>
    <w:rsid w:val="00677443"/>
    <w:rsid w:val="0067750B"/>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1A7"/>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7EE"/>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B39"/>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816"/>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C83"/>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4A"/>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5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713"/>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03E"/>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7C0"/>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23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514"/>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091F"/>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0C25"/>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BE1"/>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ECE"/>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4F55"/>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5C9"/>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4BD"/>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372"/>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32E"/>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CommentReference">
    <w:name w:val="annotation reference"/>
    <w:qFormat/>
    <w:rsid w:val="00B25057"/>
    <w:rPr>
      <w:rFonts w:eastAsia="宋体"/>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List3"/>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List4"/>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List5"/>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List3">
    <w:name w:val="List 3"/>
    <w:basedOn w:val="Normal"/>
    <w:semiHidden/>
    <w:unhideWhenUsed/>
    <w:rsid w:val="0037222F"/>
    <w:pPr>
      <w:ind w:left="1080" w:hanging="360"/>
      <w:contextualSpacing/>
    </w:pPr>
  </w:style>
  <w:style w:type="paragraph" w:styleId="List4">
    <w:name w:val="List 4"/>
    <w:basedOn w:val="Normal"/>
    <w:rsid w:val="0037222F"/>
    <w:pPr>
      <w:ind w:left="1440" w:hanging="360"/>
      <w:contextualSpacing/>
    </w:pPr>
  </w:style>
  <w:style w:type="paragraph" w:styleId="List5">
    <w:name w:val="List 5"/>
    <w:basedOn w:val="Normal"/>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99927-EFFD-4790-A53B-3C0E5AC7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9585</Words>
  <Characters>54635</Characters>
  <Application>Microsoft Office Word</Application>
  <DocSecurity>0</DocSecurity>
  <Lines>455</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Intel</cp:lastModifiedBy>
  <cp:revision>6</cp:revision>
  <cp:lastPrinted>2007-06-18T22:08:00Z</cp:lastPrinted>
  <dcterms:created xsi:type="dcterms:W3CDTF">2021-11-15T20:34:00Z</dcterms:created>
  <dcterms:modified xsi:type="dcterms:W3CDTF">2021-11-16T02:28:00Z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