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zh-CN"/>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 xml:space="preserve">Huawei, </w:t>
      </w:r>
      <w:proofErr w:type="spellStart"/>
      <w:r w:rsidR="00B05CAF" w:rsidRPr="00116387">
        <w:rPr>
          <w:b/>
          <w:kern w:val="2"/>
          <w:lang w:eastAsia="zh-CN"/>
        </w:rPr>
        <w:t>HiSilicon</w:t>
      </w:r>
      <w:proofErr w:type="spellEnd"/>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Heading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Microsoft YaHei"/>
          <w:szCs w:val="20"/>
          <w:lang w:val="en-GB"/>
        </w:rPr>
      </w:pPr>
      <w:bookmarkStart w:id="3" w:name="_Ref129681832"/>
      <w:r w:rsidRPr="00184B26">
        <w:rPr>
          <w:rFonts w:eastAsia="Microsoft YaHei"/>
          <w:szCs w:val="20"/>
          <w:lang w:val="en-GB"/>
        </w:rPr>
        <w:t>Th</w:t>
      </w:r>
      <w:r>
        <w:rPr>
          <w:rFonts w:eastAsia="Microsoft YaHei"/>
          <w:szCs w:val="20"/>
          <w:lang w:val="en-GB"/>
        </w:rPr>
        <w:t>is</w:t>
      </w:r>
      <w:r w:rsidRPr="00184B26">
        <w:rPr>
          <w:rFonts w:eastAsia="Microsoft YaHei"/>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Microsoft YaHei"/>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w:t>
      </w:r>
      <w:proofErr w:type="gramStart"/>
      <w:r w:rsidR="00B606C0">
        <w:rPr>
          <w:lang w:eastAsia="x-none"/>
        </w:rPr>
        <w:t>companies</w:t>
      </w:r>
      <w:proofErr w:type="gramEnd"/>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Heading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Heading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TableGrid"/>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proofErr w:type="gramStart"/>
            <w:r>
              <w:rPr>
                <w:rFonts w:eastAsia="MS PGothic" w:cs="Times"/>
              </w:rPr>
              <w:t>FFS :</w:t>
            </w:r>
            <w:proofErr w:type="gramEnd"/>
            <w:r>
              <w:rPr>
                <w:rFonts w:eastAsia="MS PGothic" w:cs="Times"/>
              </w:rPr>
              <w:t xml:space="preserve">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 xml:space="preserve">Option 1: The UL </w:t>
            </w:r>
            <w:proofErr w:type="gramStart"/>
            <w:r>
              <w:rPr>
                <w:rFonts w:eastAsia="MS PGothic" w:cs="Times"/>
              </w:rPr>
              <w:t>CCs  in</w:t>
            </w:r>
            <w:proofErr w:type="gramEnd"/>
            <w:r>
              <w:rPr>
                <w:rFonts w:eastAsia="MS PGothic" w:cs="Times"/>
              </w:rPr>
              <w:t xml:space="preserve">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TableGrid"/>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4202DE">
            <w:pPr>
              <w:spacing w:before="120"/>
              <w:rPr>
                <w:lang w:eastAsia="x-none"/>
              </w:rPr>
            </w:pPr>
            <w:r w:rsidRPr="003E1A10">
              <w:rPr>
                <w:lang w:eastAsia="x-none"/>
              </w:rPr>
              <w:t>Company</w:t>
            </w:r>
          </w:p>
        </w:tc>
        <w:tc>
          <w:tcPr>
            <w:tcW w:w="8032" w:type="dxa"/>
          </w:tcPr>
          <w:p w14:paraId="78A5642A" w14:textId="77777777" w:rsidR="004B54FC" w:rsidRPr="003E1A10" w:rsidRDefault="004B54FC" w:rsidP="004202DE">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4202DE">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4202DE">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 xml:space="preserve">or architecture with shared Tx chains, two carriers, </w:t>
            </w:r>
            <w:proofErr w:type="gramStart"/>
            <w:r w:rsidRPr="004B54FC">
              <w:t>i.e.</w:t>
            </w:r>
            <w:proofErr w:type="gramEnd"/>
            <w:r w:rsidRPr="004B54FC">
              <w:t xml:space="preserv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proofErr w:type="gramStart"/>
            <w:r w:rsidRPr="00DD12DC">
              <w:rPr>
                <w:rFonts w:hint="eastAsia"/>
              </w:rPr>
              <w:t>i.e.</w:t>
            </w:r>
            <w:proofErr w:type="gramEnd"/>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4202DE">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w:t>
            </w:r>
            <w:proofErr w:type="spellStart"/>
            <w:r w:rsidRPr="00254A1E">
              <w:t>ParametersNR</w:t>
            </w:r>
            <w:proofErr w:type="spellEnd"/>
            <w:r>
              <w:t xml:space="preserve">, other UL CA capability parameters may also need to be considered, for example, </w:t>
            </w:r>
            <w:r w:rsidRPr="00254A1E">
              <w:t>ca-</w:t>
            </w:r>
            <w:proofErr w:type="spellStart"/>
            <w:r w:rsidRPr="00254A1E">
              <w:t>BandwidthClassUL</w:t>
            </w:r>
            <w:proofErr w:type="spellEnd"/>
            <w:r w:rsidRPr="00254A1E">
              <w:t>-NR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4202DE">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 xml:space="preserve">Based on current specification, UEs not supporting simultaneous transmission in the target band and a third band (other than source and target bands) </w:t>
            </w:r>
            <w:proofErr w:type="gramStart"/>
            <w:r w:rsidRPr="00DD12DC">
              <w:rPr>
                <w:rFonts w:cs="Times"/>
                <w:sz w:val="20"/>
                <w:lang w:eastAsia="zh-CN"/>
              </w:rPr>
              <w:t>are allowed to</w:t>
            </w:r>
            <w:proofErr w:type="gramEnd"/>
            <w:r w:rsidRPr="00DD12DC">
              <w:rPr>
                <w:rFonts w:cs="Times"/>
                <w:sz w:val="20"/>
                <w:lang w:eastAsia="zh-CN"/>
              </w:rPr>
              <w:t xml:space="preserve">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4202DE">
            <w:pPr>
              <w:spacing w:before="120"/>
              <w:rPr>
                <w:lang w:eastAsia="x-none"/>
              </w:rPr>
            </w:pPr>
            <w:r w:rsidRPr="00DD12DC">
              <w:rPr>
                <w:lang w:eastAsia="x-none"/>
              </w:rPr>
              <w:t xml:space="preserve">Huawei, </w:t>
            </w:r>
            <w:proofErr w:type="spellStart"/>
            <w:r w:rsidRPr="00DD12DC">
              <w:rPr>
                <w:lang w:eastAsia="x-none"/>
              </w:rPr>
              <w:t>HiSilicon</w:t>
            </w:r>
            <w:proofErr w:type="spellEnd"/>
            <w:r w:rsidRPr="00DD12DC">
              <w:rPr>
                <w:lang w:eastAsia="x-none"/>
              </w:rPr>
              <w:t xml:space="preserve">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w:t>
            </w:r>
            <w:proofErr w:type="spellStart"/>
            <w:r w:rsidRPr="00DD12DC">
              <w:rPr>
                <w:rFonts w:cs="Times"/>
                <w:sz w:val="20"/>
                <w:lang w:eastAsia="zh-CN"/>
              </w:rPr>
              <w:t>BandCombinationList-UplinkTxSwitch</w:t>
            </w:r>
            <w:proofErr w:type="spellEnd"/>
            <w:r w:rsidRPr="00DD12DC">
              <w:rPr>
                <w:rFonts w:cs="Times"/>
                <w:sz w:val="20"/>
                <w:lang w:eastAsia="zh-CN"/>
              </w:rPr>
              <w:t>.”</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w:t>
            </w:r>
            <w:proofErr w:type="spellStart"/>
            <w:r w:rsidRPr="00DD12DC">
              <w:rPr>
                <w:rFonts w:cs="Times"/>
                <w:sz w:val="20"/>
                <w:lang w:eastAsia="zh-CN"/>
              </w:rPr>
              <w:t>BandCombinationList-UplinkTxSwitch</w:t>
            </w:r>
            <w:proofErr w:type="spellEnd"/>
            <w:r w:rsidRPr="00DD12DC">
              <w:rPr>
                <w:rFonts w:cs="Times"/>
                <w:sz w:val="20"/>
                <w:lang w:eastAsia="zh-CN"/>
              </w:rPr>
              <w:t xml:space="preserve"> is dedicated to UE feature UL Tx switching. If a UE reports a support of SRS carrier switching via </w:t>
            </w:r>
            <w:proofErr w:type="spellStart"/>
            <w:r w:rsidRPr="00DD12DC">
              <w:rPr>
                <w:rFonts w:cs="Times"/>
                <w:sz w:val="20"/>
                <w:lang w:eastAsia="zh-CN"/>
              </w:rPr>
              <w:t>BandCombinationList-UplinkTxSwitch</w:t>
            </w:r>
            <w:proofErr w:type="spellEnd"/>
            <w:r w:rsidRPr="00DD12DC">
              <w:rPr>
                <w:rFonts w:cs="Times"/>
                <w:sz w:val="20"/>
                <w:lang w:eastAsia="zh-CN"/>
              </w:rPr>
              <w:t>,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5A683E15" w:rsidR="00BE6F86" w:rsidRDefault="00BE6F86" w:rsidP="00BE6F86">
      <w:pPr>
        <w:pStyle w:val="Heading3"/>
        <w:rPr>
          <w:lang w:eastAsia="zh-CN"/>
        </w:rPr>
      </w:pPr>
      <w:r>
        <w:rPr>
          <w:lang w:eastAsia="zh-CN"/>
        </w:rPr>
        <w:lastRenderedPageBreak/>
        <w:t>First round of discussion</w:t>
      </w:r>
      <w:r w:rsidR="0040025A">
        <w:rPr>
          <w:lang w:eastAsia="zh-CN"/>
        </w:rPr>
        <w:t xml:space="preserve"> (closed)</w:t>
      </w:r>
      <w:r>
        <w:rPr>
          <w:lang w:eastAsia="zh-CN"/>
        </w:rPr>
        <w:t>:</w:t>
      </w:r>
    </w:p>
    <w:p w14:paraId="0608C57C" w14:textId="42B7F1DD" w:rsidR="00F51D51" w:rsidRPr="00F51D51" w:rsidRDefault="00F51D51" w:rsidP="00F51D51">
      <w:pPr>
        <w:rPr>
          <w:lang w:eastAsia="zh-CN"/>
        </w:rPr>
      </w:pPr>
      <w:r>
        <w:rPr>
          <w:lang w:eastAsia="zh-CN"/>
        </w:rPr>
        <w:t xml:space="preserve">The issue of SRS CS priority rules </w:t>
      </w:r>
      <w:proofErr w:type="gramStart"/>
      <w:r>
        <w:rPr>
          <w:lang w:eastAsia="zh-CN"/>
        </w:rPr>
        <w:t>have</w:t>
      </w:r>
      <w:proofErr w:type="gramEnd"/>
      <w:r>
        <w:rPr>
          <w:lang w:eastAsia="zh-CN"/>
        </w:rPr>
        <w:t xml:space="preser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TableGrid"/>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4202DE">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4202DE">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4202DE">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4202DE">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w:t>
            </w:r>
            <w:proofErr w:type="gramStart"/>
            <w:r>
              <w:rPr>
                <w:bCs/>
                <w:sz w:val="20"/>
                <w:szCs w:val="20"/>
                <w:lang w:eastAsia="x-none"/>
              </w:rPr>
              <w:t>has to</w:t>
            </w:r>
            <w:proofErr w:type="gramEnd"/>
            <w:r>
              <w:rPr>
                <w:bCs/>
                <w:sz w:val="20"/>
                <w:szCs w:val="20"/>
                <w:lang w:eastAsia="x-none"/>
              </w:rPr>
              <w:t xml:space="preserve">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4202DE">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xml:space="preserve">, in our view </w:t>
            </w:r>
            <w:proofErr w:type="spellStart"/>
            <w:r>
              <w:rPr>
                <w:rFonts w:cs="Times"/>
                <w:sz w:val="20"/>
                <w:lang w:eastAsia="zh-CN"/>
              </w:rPr>
              <w:t>ULTx</w:t>
            </w:r>
            <w:proofErr w:type="spellEnd"/>
            <w:r>
              <w:rPr>
                <w:rFonts w:cs="Times"/>
                <w:sz w:val="20"/>
                <w:lang w:eastAsia="zh-CN"/>
              </w:rPr>
              <w:t xml:space="preserve">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4202DE">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4202DE">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4202DE">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w:t>
            </w:r>
            <w:proofErr w:type="gramStart"/>
            <w:r w:rsidRPr="00A57F84">
              <w:rPr>
                <w:sz w:val="20"/>
              </w:rPr>
              <w:t>mapping</w:t>
            </w:r>
            <w:proofErr w:type="gramEnd"/>
            <w:r w:rsidRPr="00A57F84">
              <w:rPr>
                <w:sz w:val="20"/>
              </w:rPr>
              <w:t>, so UE would have to check more UL carriers before transmitting.</w:t>
            </w:r>
            <w:r>
              <w:rPr>
                <w:sz w:val="20"/>
              </w:rPr>
              <w:t xml:space="preserve"> Apple’s suggestion </w:t>
            </w:r>
            <w:r>
              <w:rPr>
                <w:bCs/>
                <w:sz w:val="20"/>
                <w:szCs w:val="20"/>
                <w:lang w:eastAsia="x-none"/>
              </w:rPr>
              <w:t xml:space="preserve">of adding a new capability to Rel-17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r w:rsidR="003A0489" w14:paraId="37887377" w14:textId="77777777" w:rsidTr="001F4613">
        <w:tc>
          <w:tcPr>
            <w:tcW w:w="1323" w:type="dxa"/>
          </w:tcPr>
          <w:p w14:paraId="5171C114" w14:textId="01636B4C" w:rsidR="003A0489" w:rsidRDefault="003A0489" w:rsidP="00991122">
            <w:pPr>
              <w:spacing w:before="120"/>
              <w:rPr>
                <w:sz w:val="20"/>
                <w:szCs w:val="20"/>
                <w:lang w:eastAsia="zh-CN"/>
              </w:rPr>
            </w:pPr>
            <w:proofErr w:type="spellStart"/>
            <w:r>
              <w:rPr>
                <w:sz w:val="20"/>
                <w:szCs w:val="20"/>
                <w:lang w:eastAsia="zh-CN"/>
              </w:rPr>
              <w:t>Futurewei</w:t>
            </w:r>
            <w:proofErr w:type="spellEnd"/>
          </w:p>
        </w:tc>
        <w:tc>
          <w:tcPr>
            <w:tcW w:w="8032" w:type="dxa"/>
          </w:tcPr>
          <w:p w14:paraId="1408FAC1" w14:textId="6A489337" w:rsidR="003A0489" w:rsidRPr="00A57F84" w:rsidRDefault="003A0489" w:rsidP="00991122">
            <w:pPr>
              <w:spacing w:before="120"/>
              <w:rPr>
                <w:sz w:val="20"/>
              </w:rPr>
            </w:pPr>
            <w:r>
              <w:rPr>
                <w:sz w:val="20"/>
              </w:rPr>
              <w:t xml:space="preserve">Agree with the proposal. Adding new capability signaling to Rel-17 needs a separate discussion as </w:t>
            </w:r>
            <w:r>
              <w:rPr>
                <w:sz w:val="20"/>
              </w:rPr>
              <w:lastRenderedPageBreak/>
              <w:t xml:space="preserve">this email thread is about Rel-15/16 behavior. </w:t>
            </w:r>
          </w:p>
        </w:tc>
      </w:tr>
      <w:tr w:rsidR="00BF063D" w14:paraId="33179FBF" w14:textId="77777777" w:rsidTr="001F4613">
        <w:tc>
          <w:tcPr>
            <w:tcW w:w="1323" w:type="dxa"/>
          </w:tcPr>
          <w:p w14:paraId="07EAA2F8" w14:textId="4790A62F" w:rsidR="00BF063D" w:rsidRDefault="00BF063D" w:rsidP="00991122">
            <w:pPr>
              <w:spacing w:before="120"/>
              <w:rPr>
                <w:sz w:val="20"/>
                <w:szCs w:val="20"/>
                <w:lang w:eastAsia="zh-CN"/>
              </w:rPr>
            </w:pPr>
            <w:r>
              <w:rPr>
                <w:sz w:val="20"/>
                <w:szCs w:val="20"/>
                <w:lang w:eastAsia="zh-CN"/>
              </w:rPr>
              <w:lastRenderedPageBreak/>
              <w:t>Intel</w:t>
            </w:r>
          </w:p>
        </w:tc>
        <w:tc>
          <w:tcPr>
            <w:tcW w:w="8032" w:type="dxa"/>
          </w:tcPr>
          <w:p w14:paraId="4F7ABFA9" w14:textId="13443E28" w:rsidR="00BF063D" w:rsidRDefault="00BF063D" w:rsidP="00991122">
            <w:pPr>
              <w:spacing w:before="120"/>
              <w:rPr>
                <w:sz w:val="20"/>
              </w:rPr>
            </w:pPr>
            <w:r>
              <w:rPr>
                <w:sz w:val="20"/>
              </w:rPr>
              <w:t xml:space="preserve">We still prefer Option 2. But we are fine with Apple’s suggestion to have new UE capability in Rel-17 to make it </w:t>
            </w:r>
            <w:proofErr w:type="gramStart"/>
            <w:r>
              <w:rPr>
                <w:sz w:val="20"/>
              </w:rPr>
              <w:t>more clear</w:t>
            </w:r>
            <w:proofErr w:type="gramEnd"/>
            <w:r>
              <w:rPr>
                <w:sz w:val="20"/>
              </w:rPr>
              <w:t>. Also, similar view as MTK, Proposal 2.1.1-1 should not be mandated for Rel-16 UE.</w:t>
            </w:r>
          </w:p>
        </w:tc>
      </w:tr>
      <w:tr w:rsidR="00580287" w14:paraId="645550E7" w14:textId="77777777" w:rsidTr="001F4613">
        <w:tc>
          <w:tcPr>
            <w:tcW w:w="1323" w:type="dxa"/>
          </w:tcPr>
          <w:p w14:paraId="2F0F3230" w14:textId="3287914D" w:rsidR="00580287" w:rsidRDefault="00580287" w:rsidP="00991122">
            <w:pPr>
              <w:spacing w:before="12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8032" w:type="dxa"/>
          </w:tcPr>
          <w:p w14:paraId="2F9F69F5" w14:textId="77777777" w:rsidR="0037222F" w:rsidRDefault="00580287" w:rsidP="00991122">
            <w:pPr>
              <w:spacing w:before="120"/>
              <w:rPr>
                <w:sz w:val="20"/>
              </w:rPr>
            </w:pPr>
            <w:r>
              <w:rPr>
                <w:sz w:val="20"/>
              </w:rPr>
              <w:t>Our preference is to agree no new UE capability for both intra-band case and UL Tx switching case because both have the underlying UE RF sharing between CCs</w:t>
            </w:r>
            <w:r w:rsidR="0037222F">
              <w:rPr>
                <w:sz w:val="20"/>
              </w:rPr>
              <w:t xml:space="preserve"> and UL Tx switching has a dedicated container to report support of SRS carrier switching as the TS 38.331 excerpt below</w:t>
            </w:r>
            <w:r>
              <w:rPr>
                <w:sz w:val="20"/>
              </w:rPr>
              <w:t xml:space="preserve">. </w:t>
            </w:r>
          </w:p>
          <w:p w14:paraId="6EA1E7D9" w14:textId="45A48ED7" w:rsidR="00580287" w:rsidRDefault="00580287" w:rsidP="00991122">
            <w:pPr>
              <w:spacing w:before="120"/>
              <w:rPr>
                <w:sz w:val="20"/>
              </w:rPr>
            </w:pPr>
            <w:r>
              <w:rPr>
                <w:sz w:val="20"/>
              </w:rPr>
              <w:t>But we are fine with new UE capability with clarification for UL Tx switching as our comments for the proposal 2.1.1-2.</w:t>
            </w:r>
          </w:p>
          <w:p w14:paraId="550897FC" w14:textId="77777777" w:rsidR="0037222F" w:rsidRDefault="0037222F" w:rsidP="00991122">
            <w:pPr>
              <w:spacing w:before="120"/>
              <w:rPr>
                <w:sz w:val="20"/>
              </w:rPr>
            </w:pPr>
          </w:p>
          <w:p w14:paraId="2567526E" w14:textId="4D60A555" w:rsidR="0037222F" w:rsidRPr="00E53A89" w:rsidRDefault="0037222F" w:rsidP="00991122">
            <w:pPr>
              <w:spacing w:before="120"/>
              <w:rPr>
                <w:sz w:val="20"/>
                <w:szCs w:val="20"/>
              </w:rPr>
            </w:pPr>
            <w:r>
              <w:rPr>
                <w:sz w:val="20"/>
              </w:rPr>
              <w:t xml:space="preserve">In TS 38.331, S5.6.1.4, a </w:t>
            </w:r>
            <w:r w:rsidRPr="00E53A89">
              <w:rPr>
                <w:sz w:val="20"/>
                <w:szCs w:val="20"/>
              </w:rPr>
              <w:t xml:space="preserve">capability container </w:t>
            </w:r>
            <w:proofErr w:type="spellStart"/>
            <w:r w:rsidRPr="00E53A89">
              <w:rPr>
                <w:i/>
                <w:iCs/>
                <w:sz w:val="20"/>
                <w:szCs w:val="20"/>
                <w:highlight w:val="yellow"/>
              </w:rPr>
              <w:t>BandCombinationList-UplinkTxSwitch</w:t>
            </w:r>
            <w:proofErr w:type="spellEnd"/>
            <w:r w:rsidRPr="00E53A89">
              <w:rPr>
                <w:sz w:val="20"/>
                <w:szCs w:val="20"/>
              </w:rPr>
              <w:t xml:space="preserve"> dedicated to UL Tx switching has been introduced to indicate UE RF sharing which is different from the container </w:t>
            </w:r>
            <w:proofErr w:type="spellStart"/>
            <w:r w:rsidRPr="00E53A89">
              <w:rPr>
                <w:i/>
                <w:sz w:val="20"/>
                <w:szCs w:val="20"/>
                <w:highlight w:val="yellow"/>
              </w:rPr>
              <w:t>BandCombinationList</w:t>
            </w:r>
            <w:proofErr w:type="spellEnd"/>
            <w:r w:rsidR="00E53A89" w:rsidRPr="006A5CBA">
              <w:rPr>
                <w:sz w:val="20"/>
                <w:szCs w:val="20"/>
              </w:rPr>
              <w:t xml:space="preserve"> </w:t>
            </w:r>
            <w:r w:rsidR="006A5CBA" w:rsidRPr="006A5CBA">
              <w:rPr>
                <w:sz w:val="20"/>
                <w:szCs w:val="20"/>
              </w:rPr>
              <w:t xml:space="preserve">for </w:t>
            </w:r>
            <w:r w:rsidR="006A5CBA">
              <w:rPr>
                <w:sz w:val="20"/>
                <w:szCs w:val="20"/>
              </w:rPr>
              <w:t xml:space="preserve">normal </w:t>
            </w:r>
            <w:r w:rsidR="006A5CBA" w:rsidRPr="006A5CBA">
              <w:rPr>
                <w:sz w:val="20"/>
                <w:szCs w:val="20"/>
              </w:rPr>
              <w:t>UL-CA</w:t>
            </w:r>
            <w:r w:rsidR="006A5CBA">
              <w:rPr>
                <w:sz w:val="20"/>
                <w:szCs w:val="20"/>
              </w:rPr>
              <w:t xml:space="preserve">. Feature </w:t>
            </w:r>
            <w:r w:rsidR="00E53A89" w:rsidRPr="00E53A89">
              <w:rPr>
                <w:sz w:val="20"/>
                <w:szCs w:val="20"/>
              </w:rPr>
              <w:t xml:space="preserve">SRS carrier switching can be reported in both containers with different values of </w:t>
            </w:r>
            <w:proofErr w:type="spellStart"/>
            <w:r w:rsidR="00E53A89" w:rsidRPr="00E53A89">
              <w:rPr>
                <w:i/>
                <w:sz w:val="20"/>
                <w:szCs w:val="20"/>
              </w:rPr>
              <w:t>srs-SwitchingTimesListNR</w:t>
            </w:r>
            <w:proofErr w:type="spellEnd"/>
            <w:r w:rsidR="00E53A89" w:rsidRPr="00E53A89">
              <w:rPr>
                <w:sz w:val="20"/>
                <w:szCs w:val="20"/>
              </w:rPr>
              <w:t>.</w:t>
            </w:r>
          </w:p>
          <w:p w14:paraId="036009C9" w14:textId="77777777" w:rsidR="0037222F" w:rsidRPr="009C7017" w:rsidRDefault="0037222F" w:rsidP="0037222F">
            <w:pPr>
              <w:pStyle w:val="B1"/>
            </w:pPr>
            <w:r w:rsidRPr="009C7017">
              <w:t>1&gt;</w:t>
            </w:r>
            <w:r w:rsidRPr="009C7017">
              <w:tab/>
              <w:t xml:space="preserve">if the requested </w:t>
            </w:r>
            <w:r w:rsidRPr="009C7017">
              <w:rPr>
                <w:i/>
              </w:rPr>
              <w:t>rat-Type</w:t>
            </w:r>
            <w:r w:rsidRPr="009C7017">
              <w:t xml:space="preserve"> is </w:t>
            </w:r>
            <w:r w:rsidRPr="009C7017">
              <w:rPr>
                <w:i/>
              </w:rPr>
              <w:t>nr</w:t>
            </w:r>
            <w:r w:rsidRPr="009C7017">
              <w:t>:</w:t>
            </w:r>
          </w:p>
          <w:p w14:paraId="166428E2" w14:textId="77777777" w:rsidR="0037222F" w:rsidRPr="009C7017" w:rsidRDefault="0037222F" w:rsidP="0037222F">
            <w:pPr>
              <w:pStyle w:val="B2"/>
            </w:pPr>
            <w:r w:rsidRPr="009C7017">
              <w:t>2&gt;</w:t>
            </w:r>
            <w:r w:rsidRPr="009C7017">
              <w:tab/>
              <w:t xml:space="preserve">include into </w:t>
            </w:r>
            <w:proofErr w:type="spellStart"/>
            <w:r w:rsidRPr="0037222F">
              <w:rPr>
                <w:i/>
                <w:highlight w:val="yellow"/>
              </w:rPr>
              <w:t>supportedBandCombinationList</w:t>
            </w:r>
            <w:proofErr w:type="spellEnd"/>
            <w:r w:rsidRPr="009C7017">
              <w:t xml:space="preserve"> as many NR-only band combinations as possible from the list of "candidate band combinations", starting from the first </w:t>
            </w:r>
            <w:proofErr w:type="gramStart"/>
            <w:r w:rsidRPr="009C7017">
              <w:t>entry;</w:t>
            </w:r>
            <w:proofErr w:type="gramEnd"/>
          </w:p>
          <w:p w14:paraId="1B8116CF" w14:textId="77777777" w:rsidR="0037222F" w:rsidRPr="009C7017" w:rsidRDefault="0037222F" w:rsidP="0037222F">
            <w:pPr>
              <w:pStyle w:val="B3"/>
            </w:pPr>
            <w:r w:rsidRPr="009C7017">
              <w:t>3&gt;</w:t>
            </w:r>
            <w:r w:rsidRPr="009C7017">
              <w:tab/>
              <w:t xml:space="preserve">if </w:t>
            </w:r>
            <w:proofErr w:type="spellStart"/>
            <w:r w:rsidRPr="0037222F">
              <w:rPr>
                <w:i/>
                <w:highlight w:val="yellow"/>
              </w:rPr>
              <w:t>srs-SwitchingTimeRequest</w:t>
            </w:r>
            <w:proofErr w:type="spellEnd"/>
            <w:r w:rsidRPr="009C7017">
              <w:t xml:space="preserve"> is received:</w:t>
            </w:r>
          </w:p>
          <w:p w14:paraId="4254B939" w14:textId="77777777" w:rsidR="0037222F" w:rsidRPr="009C7017" w:rsidRDefault="0037222F" w:rsidP="0037222F">
            <w:pPr>
              <w:pStyle w:val="B4"/>
            </w:pPr>
            <w:r w:rsidRPr="009C7017">
              <w:t>4&gt;</w:t>
            </w:r>
            <w:r w:rsidRPr="009C7017">
              <w:tab/>
              <w:t xml:space="preserve">if SRS carrier switching is </w:t>
            </w:r>
            <w:proofErr w:type="gramStart"/>
            <w:r w:rsidRPr="009C7017">
              <w:t>supported;</w:t>
            </w:r>
            <w:proofErr w:type="gramEnd"/>
          </w:p>
          <w:p w14:paraId="4752981F" w14:textId="77777777" w:rsidR="0037222F" w:rsidRPr="009C7017" w:rsidRDefault="0037222F" w:rsidP="0037222F">
            <w:pPr>
              <w:pStyle w:val="B5"/>
            </w:pPr>
            <w:r w:rsidRPr="009C7017">
              <w:t>5&gt;</w:t>
            </w:r>
            <w:r w:rsidRPr="009C7017">
              <w:tab/>
            </w:r>
            <w:r w:rsidRPr="0037222F">
              <w:rPr>
                <w:highlight w:val="yellow"/>
              </w:rPr>
              <w:t xml:space="preserve">include </w:t>
            </w:r>
            <w:proofErr w:type="spellStart"/>
            <w:r w:rsidRPr="0037222F">
              <w:rPr>
                <w:i/>
                <w:highlight w:val="yellow"/>
              </w:rPr>
              <w:t>srs-SwitchingTimesListNR</w:t>
            </w:r>
            <w:proofErr w:type="spellEnd"/>
            <w:r w:rsidRPr="0037222F">
              <w:rPr>
                <w:highlight w:val="yellow"/>
              </w:rPr>
              <w:t xml:space="preserve"> for each band </w:t>
            </w:r>
            <w:proofErr w:type="gramStart"/>
            <w:r w:rsidRPr="0037222F">
              <w:rPr>
                <w:highlight w:val="yellow"/>
              </w:rPr>
              <w:t>combination;</w:t>
            </w:r>
            <w:proofErr w:type="gramEnd"/>
          </w:p>
          <w:p w14:paraId="46A2C3FD" w14:textId="77777777" w:rsidR="0037222F" w:rsidRPr="009C7017" w:rsidRDefault="0037222F" w:rsidP="0037222F">
            <w:pPr>
              <w:pStyle w:val="B4"/>
            </w:pPr>
            <w:r w:rsidRPr="009C7017">
              <w:t>4&gt;</w:t>
            </w:r>
            <w:r w:rsidRPr="009C7017">
              <w:tab/>
              <w:t xml:space="preserve">set </w:t>
            </w:r>
            <w:proofErr w:type="spellStart"/>
            <w:r w:rsidRPr="009C7017">
              <w:rPr>
                <w:i/>
              </w:rPr>
              <w:t>srs-SwitchingTimeRequested</w:t>
            </w:r>
            <w:proofErr w:type="spellEnd"/>
            <w:r w:rsidRPr="009C7017">
              <w:t xml:space="preserve"> to </w:t>
            </w:r>
            <w:proofErr w:type="gramStart"/>
            <w:r w:rsidRPr="009C7017">
              <w:rPr>
                <w:i/>
              </w:rPr>
              <w:t>true</w:t>
            </w:r>
            <w:r w:rsidRPr="009C7017">
              <w:t>;</w:t>
            </w:r>
            <w:proofErr w:type="gramEnd"/>
          </w:p>
          <w:p w14:paraId="6D459BDF" w14:textId="77777777" w:rsidR="0037222F" w:rsidRPr="009C7017" w:rsidRDefault="0037222F" w:rsidP="0037222F">
            <w:pPr>
              <w:pStyle w:val="B2"/>
            </w:pPr>
            <w:r w:rsidRPr="009C7017">
              <w:t>2&gt;</w:t>
            </w:r>
            <w:r w:rsidRPr="009C7017">
              <w:tab/>
              <w:t xml:space="preserve">include, into </w:t>
            </w:r>
            <w:proofErr w:type="spellStart"/>
            <w:r w:rsidRPr="009C7017">
              <w:rPr>
                <w:i/>
              </w:rPr>
              <w:t>featureSetCombinations</w:t>
            </w:r>
            <w:proofErr w:type="spellEnd"/>
            <w:r w:rsidRPr="009C7017">
              <w:t xml:space="preserve">, the feature set combinations referenced from the supported band combinations as included in </w:t>
            </w:r>
            <w:proofErr w:type="spellStart"/>
            <w:r w:rsidRPr="009C7017">
              <w:rPr>
                <w:i/>
              </w:rPr>
              <w:t>supportedBandCombinationList</w:t>
            </w:r>
            <w:proofErr w:type="spellEnd"/>
            <w:r w:rsidRPr="009C7017">
              <w:t xml:space="preserve"> according to the </w:t>
            </w:r>
            <w:proofErr w:type="gramStart"/>
            <w:r w:rsidRPr="009C7017">
              <w:t>previous;</w:t>
            </w:r>
            <w:proofErr w:type="gramEnd"/>
          </w:p>
          <w:p w14:paraId="2279A77C" w14:textId="77777777" w:rsidR="0037222F" w:rsidRPr="009C7017" w:rsidRDefault="0037222F" w:rsidP="0037222F">
            <w:pPr>
              <w:pStyle w:val="B2"/>
            </w:pPr>
            <w:r w:rsidRPr="009C7017">
              <w:t>2&gt;</w:t>
            </w:r>
            <w:r w:rsidRPr="009C7017">
              <w:tab/>
              <w:t xml:space="preserve">compile a list of "candidate feature set combinations" referenced from the list of "candidate band combinations" excluding entries (rows in feature set combinations) with same or lower </w:t>
            </w:r>
            <w:proofErr w:type="gramStart"/>
            <w:r w:rsidRPr="009C7017">
              <w:t>capabilities;</w:t>
            </w:r>
            <w:proofErr w:type="gramEnd"/>
          </w:p>
          <w:p w14:paraId="301B020F" w14:textId="77777777" w:rsidR="0037222F" w:rsidRPr="009C7017" w:rsidRDefault="0037222F" w:rsidP="0037222F">
            <w:pPr>
              <w:pStyle w:val="B2"/>
            </w:pPr>
            <w:r w:rsidRPr="009C7017">
              <w:t>2&gt;</w:t>
            </w:r>
            <w:r w:rsidRPr="009C7017">
              <w:tab/>
              <w:t xml:space="preserve">if </w:t>
            </w:r>
            <w:proofErr w:type="spellStart"/>
            <w:r w:rsidRPr="009C7017">
              <w:rPr>
                <w:i/>
                <w:iCs/>
              </w:rPr>
              <w:t>uplinkTxSwitchRequest</w:t>
            </w:r>
            <w:proofErr w:type="spellEnd"/>
            <w:r w:rsidRPr="009C7017">
              <w:t xml:space="preserve"> is received:</w:t>
            </w:r>
          </w:p>
          <w:p w14:paraId="172AD444" w14:textId="77777777" w:rsidR="0037222F" w:rsidRPr="009C7017" w:rsidRDefault="0037222F" w:rsidP="0037222F">
            <w:pPr>
              <w:pStyle w:val="B3"/>
            </w:pPr>
            <w:r w:rsidRPr="009C7017">
              <w:t>3&gt;</w:t>
            </w:r>
            <w:r w:rsidRPr="009C7017">
              <w:tab/>
              <w:t xml:space="preserve">include into </w:t>
            </w:r>
            <w:proofErr w:type="spellStart"/>
            <w:r w:rsidRPr="0037222F">
              <w:rPr>
                <w:i/>
                <w:iCs/>
                <w:highlight w:val="yellow"/>
              </w:rPr>
              <w:t>supportedBandCombinationList-UplinkTxSwitch</w:t>
            </w:r>
            <w:proofErr w:type="spellEnd"/>
            <w:r w:rsidRPr="009C7017">
              <w:t xml:space="preserve"> as many NR-only band combinations that supported UL TX switching as possible from the list of "candidate band combinations", starting from the first </w:t>
            </w:r>
            <w:proofErr w:type="gramStart"/>
            <w:r w:rsidRPr="009C7017">
              <w:t>entry;</w:t>
            </w:r>
            <w:proofErr w:type="gramEnd"/>
          </w:p>
          <w:p w14:paraId="611DEDDF" w14:textId="77777777" w:rsidR="0037222F" w:rsidRPr="009C7017" w:rsidRDefault="0037222F" w:rsidP="0037222F">
            <w:pPr>
              <w:pStyle w:val="B4"/>
            </w:pPr>
            <w:r w:rsidRPr="009C7017">
              <w:t>4&gt;</w:t>
            </w:r>
            <w:r w:rsidRPr="009C7017">
              <w:tab/>
              <w:t xml:space="preserve">if </w:t>
            </w:r>
            <w:proofErr w:type="spellStart"/>
            <w:r w:rsidRPr="009C7017">
              <w:rPr>
                <w:i/>
                <w:iCs/>
              </w:rPr>
              <w:t>srs-SwitchingTimeRequest</w:t>
            </w:r>
            <w:proofErr w:type="spellEnd"/>
            <w:r w:rsidRPr="009C7017">
              <w:t xml:space="preserve"> is received:</w:t>
            </w:r>
          </w:p>
          <w:p w14:paraId="543B748E" w14:textId="77777777" w:rsidR="0037222F" w:rsidRPr="009C7017" w:rsidRDefault="0037222F" w:rsidP="0037222F">
            <w:pPr>
              <w:pStyle w:val="B5"/>
            </w:pPr>
            <w:r w:rsidRPr="009C7017">
              <w:t>5&gt;</w:t>
            </w:r>
            <w:r w:rsidRPr="009C7017">
              <w:tab/>
              <w:t xml:space="preserve">if </w:t>
            </w:r>
            <w:r w:rsidRPr="0037222F">
              <w:rPr>
                <w:highlight w:val="yellow"/>
              </w:rPr>
              <w:t>SRS carrier switching</w:t>
            </w:r>
            <w:r w:rsidRPr="009C7017">
              <w:t xml:space="preserve"> is </w:t>
            </w:r>
            <w:proofErr w:type="gramStart"/>
            <w:r w:rsidRPr="009C7017">
              <w:t>supported;</w:t>
            </w:r>
            <w:proofErr w:type="gramEnd"/>
          </w:p>
          <w:p w14:paraId="07F33EAF" w14:textId="77777777" w:rsidR="0037222F" w:rsidRPr="009C7017" w:rsidRDefault="0037222F" w:rsidP="0037222F">
            <w:pPr>
              <w:pStyle w:val="B6"/>
              <w:rPr>
                <w:lang w:val="en-GB"/>
              </w:rPr>
            </w:pPr>
            <w:r w:rsidRPr="009C7017">
              <w:rPr>
                <w:lang w:val="en-GB"/>
              </w:rPr>
              <w:t>6&gt;</w:t>
            </w:r>
            <w:r w:rsidRPr="009C7017">
              <w:rPr>
                <w:lang w:val="en-GB"/>
              </w:rPr>
              <w:tab/>
            </w:r>
            <w:r w:rsidRPr="0037222F">
              <w:rPr>
                <w:highlight w:val="yellow"/>
                <w:lang w:val="en-GB"/>
              </w:rPr>
              <w:t xml:space="preserve">include </w:t>
            </w:r>
            <w:proofErr w:type="spellStart"/>
            <w:r w:rsidRPr="0037222F">
              <w:rPr>
                <w:i/>
                <w:iCs/>
                <w:highlight w:val="yellow"/>
                <w:lang w:val="en-GB"/>
              </w:rPr>
              <w:t>srs-SwitchingTimesListNR</w:t>
            </w:r>
            <w:proofErr w:type="spellEnd"/>
            <w:r w:rsidRPr="0037222F">
              <w:rPr>
                <w:highlight w:val="yellow"/>
                <w:lang w:val="en-GB"/>
              </w:rPr>
              <w:t xml:space="preserve"> for each band </w:t>
            </w:r>
            <w:proofErr w:type="gramStart"/>
            <w:r w:rsidRPr="0037222F">
              <w:rPr>
                <w:highlight w:val="yellow"/>
                <w:lang w:val="en-GB"/>
              </w:rPr>
              <w:t>combination;</w:t>
            </w:r>
            <w:proofErr w:type="gramEnd"/>
          </w:p>
          <w:p w14:paraId="19B883E9" w14:textId="77777777" w:rsidR="0037222F" w:rsidRPr="009C7017" w:rsidRDefault="0037222F" w:rsidP="0037222F">
            <w:pPr>
              <w:pStyle w:val="B5"/>
            </w:pPr>
            <w:r w:rsidRPr="009C7017">
              <w:t>5&gt;</w:t>
            </w:r>
            <w:r w:rsidRPr="009C7017">
              <w:tab/>
              <w:t xml:space="preserve">set </w:t>
            </w:r>
            <w:proofErr w:type="spellStart"/>
            <w:r w:rsidRPr="009C7017">
              <w:rPr>
                <w:i/>
                <w:iCs/>
              </w:rPr>
              <w:t>srs-SwitchingTimeRequested</w:t>
            </w:r>
            <w:proofErr w:type="spellEnd"/>
            <w:r w:rsidRPr="009C7017">
              <w:t xml:space="preserve"> to </w:t>
            </w:r>
            <w:proofErr w:type="gramStart"/>
            <w:r w:rsidRPr="009C7017">
              <w:t>true;</w:t>
            </w:r>
            <w:proofErr w:type="gramEnd"/>
          </w:p>
          <w:p w14:paraId="56A94E4C" w14:textId="77777777" w:rsidR="0037222F" w:rsidRPr="009C7017" w:rsidRDefault="0037222F" w:rsidP="0037222F">
            <w:pPr>
              <w:pStyle w:val="B3"/>
            </w:pPr>
            <w:r w:rsidRPr="009C7017">
              <w:t>3&gt;</w:t>
            </w:r>
            <w:r w:rsidRPr="009C7017">
              <w:tab/>
              <w:t xml:space="preserve">include, into </w:t>
            </w:r>
            <w:proofErr w:type="spellStart"/>
            <w:r w:rsidRPr="009C7017">
              <w:rPr>
                <w:i/>
                <w:iCs/>
              </w:rPr>
              <w:t>featureSetCombinations</w:t>
            </w:r>
            <w:proofErr w:type="spellEnd"/>
            <w:r w:rsidRPr="009C7017">
              <w:t xml:space="preserve">, the feature set combinations referenced from the supported band combinations as included in </w:t>
            </w:r>
            <w:proofErr w:type="spellStart"/>
            <w:r w:rsidRPr="009C7017">
              <w:t>s</w:t>
            </w:r>
            <w:r w:rsidRPr="009C7017">
              <w:rPr>
                <w:i/>
                <w:iCs/>
              </w:rPr>
              <w:t>upportedBandCombinationList-UplinkTxSwitch</w:t>
            </w:r>
            <w:proofErr w:type="spellEnd"/>
            <w:r w:rsidRPr="009C7017">
              <w:t xml:space="preserve"> according to the </w:t>
            </w:r>
            <w:proofErr w:type="gramStart"/>
            <w:r w:rsidRPr="009C7017">
              <w:t>previous;</w:t>
            </w:r>
            <w:proofErr w:type="gramEnd"/>
          </w:p>
          <w:p w14:paraId="7505387F" w14:textId="12536C1D" w:rsidR="0037222F" w:rsidRPr="0037222F" w:rsidRDefault="0037222F" w:rsidP="00991122">
            <w:pPr>
              <w:spacing w:before="120"/>
              <w:rPr>
                <w:sz w:val="20"/>
                <w:lang w:val="en-GB"/>
              </w:rPr>
            </w:pPr>
          </w:p>
        </w:tc>
      </w:tr>
      <w:tr w:rsidR="00F50848" w14:paraId="422196D0" w14:textId="77777777" w:rsidTr="001F4613">
        <w:tc>
          <w:tcPr>
            <w:tcW w:w="1323" w:type="dxa"/>
          </w:tcPr>
          <w:p w14:paraId="7C39FE5B" w14:textId="7C32B851" w:rsidR="00F50848" w:rsidRDefault="00F50848" w:rsidP="00991122">
            <w:pPr>
              <w:spacing w:before="120"/>
              <w:rPr>
                <w:sz w:val="20"/>
                <w:szCs w:val="20"/>
                <w:lang w:eastAsia="zh-CN"/>
              </w:rPr>
            </w:pPr>
            <w:r>
              <w:rPr>
                <w:sz w:val="20"/>
                <w:szCs w:val="20"/>
                <w:lang w:eastAsia="zh-CN"/>
              </w:rPr>
              <w:t>Ericsson</w:t>
            </w:r>
          </w:p>
        </w:tc>
        <w:tc>
          <w:tcPr>
            <w:tcW w:w="8032" w:type="dxa"/>
          </w:tcPr>
          <w:p w14:paraId="57DFDCAC" w14:textId="590DB25F" w:rsidR="00F50848" w:rsidRDefault="00F50848" w:rsidP="00991122">
            <w:pPr>
              <w:spacing w:before="120"/>
              <w:rPr>
                <w:sz w:val="20"/>
              </w:rPr>
            </w:pPr>
            <w:r>
              <w:rPr>
                <w:sz w:val="20"/>
              </w:rPr>
              <w:t>Support the proposal</w:t>
            </w:r>
          </w:p>
        </w:tc>
      </w:tr>
      <w:tr w:rsidR="004F659A" w14:paraId="361A45F2" w14:textId="77777777" w:rsidTr="004F659A">
        <w:tc>
          <w:tcPr>
            <w:tcW w:w="1323" w:type="dxa"/>
            <w:shd w:val="clear" w:color="auto" w:fill="FFC000"/>
          </w:tcPr>
          <w:p w14:paraId="420191BB" w14:textId="28FA21B8" w:rsidR="004F659A" w:rsidRDefault="004F659A" w:rsidP="00991122">
            <w:pPr>
              <w:spacing w:before="120"/>
              <w:rPr>
                <w:sz w:val="20"/>
                <w:szCs w:val="20"/>
                <w:lang w:eastAsia="zh-CN"/>
              </w:rPr>
            </w:pPr>
            <w:r>
              <w:rPr>
                <w:sz w:val="20"/>
                <w:szCs w:val="20"/>
                <w:lang w:eastAsia="zh-CN"/>
              </w:rPr>
              <w:t>Moderator</w:t>
            </w:r>
          </w:p>
        </w:tc>
        <w:tc>
          <w:tcPr>
            <w:tcW w:w="8032" w:type="dxa"/>
            <w:shd w:val="clear" w:color="auto" w:fill="FFC000"/>
          </w:tcPr>
          <w:p w14:paraId="51409829" w14:textId="3EB34A84" w:rsidR="004F659A" w:rsidRDefault="004F659A" w:rsidP="004F659A">
            <w:pPr>
              <w:spacing w:before="120"/>
              <w:rPr>
                <w:sz w:val="20"/>
              </w:rPr>
            </w:pPr>
            <w:r>
              <w:rPr>
                <w:sz w:val="20"/>
              </w:rPr>
              <w:t>Continue discussion in Section 2.1.2</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proofErr w:type="spellStart"/>
      <w:r w:rsidR="00AD163C" w:rsidRPr="00AD163C">
        <w:rPr>
          <w:rFonts w:cs="Times"/>
          <w:i/>
          <w:sz w:val="20"/>
          <w:lang w:eastAsia="zh-CN"/>
        </w:rPr>
        <w:t>BandCombinationList-UplinkTxSwitch</w:t>
      </w:r>
      <w:proofErr w:type="spellEnd"/>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proofErr w:type="spellStart"/>
      <w:r w:rsidR="00AD163C" w:rsidRPr="00AD163C">
        <w:rPr>
          <w:rFonts w:cs="Times"/>
          <w:i/>
          <w:sz w:val="20"/>
          <w:lang w:eastAsia="zh-CN"/>
        </w:rPr>
        <w:t>BandCombinationList</w:t>
      </w:r>
      <w:proofErr w:type="spellEnd"/>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w:t>
      </w:r>
      <w:proofErr w:type="spellStart"/>
      <w:r w:rsidRPr="00C53DF4">
        <w:rPr>
          <w:i/>
        </w:rPr>
        <w:t>ParametersNR</w:t>
      </w:r>
      <w:proofErr w:type="spellEnd"/>
      <w:r>
        <w:t xml:space="preserve"> and </w:t>
      </w:r>
      <w:r w:rsidRPr="00C53DF4">
        <w:rPr>
          <w:i/>
        </w:rPr>
        <w:t>ca-</w:t>
      </w:r>
      <w:proofErr w:type="spellStart"/>
      <w:r w:rsidRPr="00C53DF4">
        <w:rPr>
          <w:i/>
        </w:rPr>
        <w:t>BandwidthClassUL</w:t>
      </w:r>
      <w:proofErr w:type="spellEnd"/>
      <w:r w:rsidRPr="00C53DF4">
        <w:rPr>
          <w:i/>
        </w:rPr>
        <w:t>-NR</w:t>
      </w:r>
      <w:r>
        <w:t xml:space="preserve"> </w:t>
      </w:r>
      <w:r w:rsidR="00981EEC">
        <w:t xml:space="preserve">[within </w:t>
      </w:r>
      <w:proofErr w:type="spellStart"/>
      <w:r w:rsidR="00981EEC" w:rsidRPr="00AD163C">
        <w:rPr>
          <w:rFonts w:cs="Times"/>
          <w:i/>
          <w:sz w:val="20"/>
          <w:lang w:eastAsia="zh-CN"/>
        </w:rPr>
        <w:t>BandCombinationList</w:t>
      </w:r>
      <w:proofErr w:type="spellEnd"/>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proofErr w:type="spellStart"/>
      <w:r w:rsidR="0033249E" w:rsidRPr="00AD163C">
        <w:rPr>
          <w:rFonts w:cs="Times"/>
          <w:i/>
          <w:sz w:val="20"/>
          <w:lang w:eastAsia="zh-CN"/>
        </w:rPr>
        <w:t>BandCombinationList-UplinkTxSwitch</w:t>
      </w:r>
      <w:proofErr w:type="spellEnd"/>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w:t>
      </w:r>
      <w:proofErr w:type="spellStart"/>
      <w:r w:rsidR="00C53DF4" w:rsidRPr="00EF47AC">
        <w:rPr>
          <w:i/>
        </w:rPr>
        <w:t>ParametersNR</w:t>
      </w:r>
      <w:proofErr w:type="spellEnd"/>
      <w:r w:rsidR="00C53DF4" w:rsidRPr="00EF47AC">
        <w:rPr>
          <w:i/>
        </w:rPr>
        <w:t xml:space="preserve"> and ca-</w:t>
      </w:r>
      <w:proofErr w:type="spellStart"/>
      <w:r w:rsidR="00C53DF4" w:rsidRPr="00EF47AC">
        <w:rPr>
          <w:i/>
        </w:rPr>
        <w:t>BandwidthClassUL</w:t>
      </w:r>
      <w:proofErr w:type="spellEnd"/>
      <w:r w:rsidR="00C53DF4" w:rsidRPr="00EF47AC">
        <w:rPr>
          <w:i/>
        </w:rPr>
        <w:t>-NR</w:t>
      </w:r>
      <w:r w:rsidR="0033249E">
        <w:rPr>
          <w:i/>
        </w:rPr>
        <w:t xml:space="preserve"> within </w:t>
      </w:r>
      <w:proofErr w:type="spellStart"/>
      <w:r w:rsidR="0033249E" w:rsidRPr="00AD163C">
        <w:rPr>
          <w:rFonts w:cs="Times"/>
          <w:i/>
          <w:sz w:val="20"/>
          <w:lang w:eastAsia="zh-CN"/>
        </w:rPr>
        <w:t>BandCombinationList</w:t>
      </w:r>
      <w:proofErr w:type="spellEnd"/>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TableGrid"/>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4202DE">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4202DE">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4202DE">
            <w:pPr>
              <w:spacing w:before="120"/>
              <w:rPr>
                <w:lang w:eastAsia="x-none"/>
              </w:rPr>
            </w:pPr>
            <w:r>
              <w:rPr>
                <w:lang w:eastAsia="x-none"/>
              </w:rPr>
              <w:t>Apple</w:t>
            </w:r>
          </w:p>
        </w:tc>
        <w:tc>
          <w:tcPr>
            <w:tcW w:w="8032" w:type="dxa"/>
          </w:tcPr>
          <w:p w14:paraId="0777D0B9" w14:textId="77777777" w:rsidR="0056672E" w:rsidRPr="00244E5F" w:rsidRDefault="00A500BE" w:rsidP="004202DE">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4202DE">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4202DE">
            <w:pPr>
              <w:spacing w:before="120"/>
              <w:rPr>
                <w:lang w:eastAsia="x-none"/>
              </w:rPr>
            </w:pPr>
            <w:r>
              <w:rPr>
                <w:lang w:eastAsia="x-none"/>
              </w:rPr>
              <w:t>Qualcomm</w:t>
            </w:r>
          </w:p>
        </w:tc>
        <w:tc>
          <w:tcPr>
            <w:tcW w:w="8032" w:type="dxa"/>
          </w:tcPr>
          <w:p w14:paraId="4345C9C2" w14:textId="62FD71D0" w:rsidR="00676DB9" w:rsidRPr="00244E5F" w:rsidRDefault="00676DB9" w:rsidP="004202DE">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w:t>
            </w:r>
            <w:proofErr w:type="spellStart"/>
            <w:r w:rsidRPr="00204B65">
              <w:rPr>
                <w:rFonts w:cs="Times"/>
                <w:i/>
                <w:sz w:val="20"/>
                <w:lang w:eastAsia="zh-CN"/>
              </w:rPr>
              <w:t>ParametersNR</w:t>
            </w:r>
            <w:proofErr w:type="spellEnd"/>
            <w:r w:rsidRPr="00204B65">
              <w:rPr>
                <w:rFonts w:cs="Times"/>
                <w:sz w:val="20"/>
                <w:lang w:eastAsia="zh-CN"/>
              </w:rPr>
              <w:t xml:space="preserve"> and </w:t>
            </w:r>
            <w:r w:rsidRPr="00674480">
              <w:rPr>
                <w:rFonts w:cs="Times"/>
                <w:i/>
                <w:sz w:val="20"/>
                <w:lang w:eastAsia="zh-CN"/>
              </w:rPr>
              <w:t>ca-</w:t>
            </w:r>
            <w:proofErr w:type="spellStart"/>
            <w:r w:rsidRPr="00674480">
              <w:rPr>
                <w:rFonts w:cs="Times"/>
                <w:i/>
                <w:sz w:val="20"/>
                <w:lang w:eastAsia="zh-CN"/>
              </w:rPr>
              <w:t>BandwidthClassUL</w:t>
            </w:r>
            <w:proofErr w:type="spellEnd"/>
            <w:r w:rsidRPr="00674480">
              <w:rPr>
                <w:rFonts w:cs="Times"/>
                <w:i/>
                <w:sz w:val="20"/>
                <w:lang w:eastAsia="zh-CN"/>
              </w:rPr>
              <w:t>-NR</w:t>
            </w:r>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proofErr w:type="spellStart"/>
            <w:r w:rsidRPr="00674480">
              <w:rPr>
                <w:rFonts w:cs="Times"/>
                <w:i/>
                <w:sz w:val="20"/>
                <w:lang w:eastAsia="zh-CN"/>
              </w:rPr>
              <w:t>parallelTxSRS</w:t>
            </w:r>
            <w:proofErr w:type="spellEnd"/>
            <w:r w:rsidRPr="00674480">
              <w:rPr>
                <w:rFonts w:cs="Times"/>
                <w:i/>
                <w:sz w:val="20"/>
                <w:lang w:eastAsia="zh-CN"/>
              </w:rPr>
              <w:t>-PUCCH-PUSCH</w:t>
            </w:r>
            <w:r w:rsidRPr="00674480">
              <w:rPr>
                <w:rFonts w:cs="Times"/>
                <w:sz w:val="20"/>
                <w:lang w:eastAsia="zh-CN"/>
              </w:rPr>
              <w:t xml:space="preserve">, </w:t>
            </w:r>
            <w:proofErr w:type="spellStart"/>
            <w:r w:rsidRPr="00674480">
              <w:rPr>
                <w:rFonts w:cs="Times"/>
                <w:i/>
                <w:sz w:val="20"/>
                <w:lang w:eastAsia="zh-CN"/>
              </w:rPr>
              <w:t>parallelTxPRACH</w:t>
            </w:r>
            <w:proofErr w:type="spellEnd"/>
            <w:r w:rsidRPr="00674480">
              <w:rPr>
                <w:rFonts w:cs="Times"/>
                <w:i/>
                <w:sz w:val="20"/>
                <w:lang w:eastAsia="zh-CN"/>
              </w:rPr>
              <w:t>-SRS-PUCCH-PUSCH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proofErr w:type="spellStart"/>
            <w:r w:rsidRPr="00674480">
              <w:rPr>
                <w:rFonts w:cs="Times"/>
                <w:i/>
                <w:sz w:val="20"/>
                <w:lang w:eastAsia="zh-CN"/>
              </w:rPr>
              <w:t>CAParametersNR</w:t>
            </w:r>
            <w:proofErr w:type="spellEnd"/>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sz w:val="20"/>
                <w:lang w:eastAsia="zh-CN"/>
              </w:rPr>
            </w:pPr>
            <w:r>
              <w:rPr>
                <w:rFonts w:eastAsia="Malgun Gothic" w:cs="Times"/>
                <w:sz w:val="20"/>
                <w:lang w:eastAsia="ko-KR"/>
              </w:rPr>
              <w:t>We support Alt 3 and fine with A</w:t>
            </w:r>
            <w:r w:rsidR="00A57F84">
              <w:rPr>
                <w:rFonts w:eastAsia="Malgun Gothic" w:cs="Times"/>
                <w:sz w:val="20"/>
                <w:lang w:eastAsia="ko-KR"/>
              </w:rPr>
              <w:t>pple’s proposal.</w:t>
            </w:r>
          </w:p>
        </w:tc>
      </w:tr>
      <w:tr w:rsidR="00866513" w14:paraId="53273703" w14:textId="77777777" w:rsidTr="00056C74">
        <w:tc>
          <w:tcPr>
            <w:tcW w:w="1323" w:type="dxa"/>
          </w:tcPr>
          <w:p w14:paraId="775AD14F" w14:textId="13E21FFA" w:rsidR="00866513" w:rsidRDefault="00866513" w:rsidP="00056C74">
            <w:pPr>
              <w:spacing w:before="120"/>
              <w:rPr>
                <w:rFonts w:eastAsiaTheme="minorEastAsia"/>
                <w:lang w:eastAsia="zh-CN"/>
              </w:rPr>
            </w:pPr>
            <w:proofErr w:type="spellStart"/>
            <w:r>
              <w:rPr>
                <w:rFonts w:eastAsiaTheme="minorEastAsia"/>
                <w:lang w:eastAsia="zh-CN"/>
              </w:rPr>
              <w:t>Futurewei</w:t>
            </w:r>
            <w:proofErr w:type="spellEnd"/>
          </w:p>
        </w:tc>
        <w:tc>
          <w:tcPr>
            <w:tcW w:w="8032" w:type="dxa"/>
          </w:tcPr>
          <w:p w14:paraId="73C55E4A" w14:textId="77777777" w:rsidR="0044558B" w:rsidRDefault="00A01FA8" w:rsidP="00056C74">
            <w:pPr>
              <w:spacing w:before="120"/>
            </w:pPr>
            <w:r>
              <w:t xml:space="preserve">Though we are open to discuss the introduction of new capability in Rel-17, </w:t>
            </w:r>
            <w:r w:rsidR="00731329">
              <w:t xml:space="preserve">at least the details should not discuss/agree here. Furthermore, it will need a Rel-17 TEI which we are not sure we have time </w:t>
            </w:r>
            <w:r w:rsidR="0044558B">
              <w:t>to finish in this RAN1 meeting. If the companies agree to introduce this in Rel-17, a proper approach may be a RAN2 lead TEI.</w:t>
            </w:r>
            <w:r>
              <w:t xml:space="preserve"> </w:t>
            </w:r>
          </w:p>
          <w:p w14:paraId="721CBA62" w14:textId="2BB8C1F4" w:rsidR="00866513" w:rsidRDefault="0044558B" w:rsidP="00056C74">
            <w:pPr>
              <w:spacing w:before="120"/>
              <w:rPr>
                <w:rFonts w:eastAsia="Malgun Gothic" w:cs="Times"/>
                <w:sz w:val="20"/>
                <w:lang w:eastAsia="ko-KR"/>
              </w:rPr>
            </w:pPr>
            <w:r>
              <w:lastRenderedPageBreak/>
              <w:t>For Rel-16, b</w:t>
            </w:r>
            <w:r w:rsidR="00A01FA8">
              <w:t xml:space="preserve">ased on the current text in 38.214 “that can result </w:t>
            </w:r>
            <w:r w:rsidR="00A01FA8">
              <w:rPr>
                <w:rFonts w:ascii="Times" w:hAnsi="Times"/>
              </w:rPr>
              <w:t xml:space="preserve">in uplink transmissions beyond </w:t>
            </w:r>
            <w:r w:rsidR="00A01FA8" w:rsidRPr="0044558B">
              <w:rPr>
                <w:rFonts w:ascii="Times" w:hAnsi="Times"/>
                <w:color w:val="00B0F0"/>
              </w:rPr>
              <w:t xml:space="preserve">the UE's indicated uplink </w:t>
            </w:r>
            <w:r w:rsidR="00A01FA8" w:rsidRPr="0044558B">
              <w:rPr>
                <w:color w:val="00B0F0"/>
              </w:rPr>
              <w:t>carrier aggregation</w:t>
            </w:r>
            <w:r w:rsidR="00A01FA8" w:rsidRPr="0044558B">
              <w:rPr>
                <w:rFonts w:ascii="Times" w:hAnsi="Times"/>
                <w:color w:val="00B0F0"/>
              </w:rPr>
              <w:t xml:space="preserve"> capability </w:t>
            </w:r>
            <w:r w:rsidR="00A01FA8">
              <w:t xml:space="preserve">included in [13, TS 38.306]”, </w:t>
            </w:r>
            <w:r>
              <w:t xml:space="preserve">our understanding is that </w:t>
            </w:r>
            <w:r w:rsidR="00A01FA8">
              <w:t>u</w:t>
            </w:r>
            <w:r w:rsidR="00866513">
              <w:t xml:space="preserve">nless certain band combination is indicated by UE capability explicitly per Rel-15/16 capability, the combination should be deemed as not </w:t>
            </w:r>
            <w:r w:rsidR="00A01FA8">
              <w:t xml:space="preserve">supported and </w:t>
            </w:r>
            <w:r w:rsidR="00866513">
              <w:t>it is up to UE to drop</w:t>
            </w:r>
            <w:r>
              <w:t xml:space="preserve"> or interrupt certain transmission(s)</w:t>
            </w:r>
            <w:r w:rsidR="007D2EE1">
              <w:t>. No specification change is needed.</w:t>
            </w:r>
          </w:p>
        </w:tc>
      </w:tr>
      <w:tr w:rsidR="00BF063D" w14:paraId="6B0C4336" w14:textId="77777777" w:rsidTr="00056C74">
        <w:tc>
          <w:tcPr>
            <w:tcW w:w="1323" w:type="dxa"/>
          </w:tcPr>
          <w:p w14:paraId="39DFE358" w14:textId="73EA3436" w:rsidR="00BF063D" w:rsidRDefault="00BF063D" w:rsidP="00056C74">
            <w:pPr>
              <w:spacing w:before="120"/>
              <w:rPr>
                <w:rFonts w:eastAsiaTheme="minorEastAsia"/>
                <w:lang w:eastAsia="zh-CN"/>
              </w:rPr>
            </w:pPr>
            <w:r>
              <w:rPr>
                <w:rFonts w:eastAsiaTheme="minorEastAsia"/>
                <w:lang w:eastAsia="zh-CN"/>
              </w:rPr>
              <w:lastRenderedPageBreak/>
              <w:t>Intel</w:t>
            </w:r>
          </w:p>
        </w:tc>
        <w:tc>
          <w:tcPr>
            <w:tcW w:w="8032" w:type="dxa"/>
          </w:tcPr>
          <w:p w14:paraId="5D218C32" w14:textId="38B9EB9C" w:rsidR="00BF063D" w:rsidRDefault="00BF063D" w:rsidP="00056C74">
            <w:pPr>
              <w:spacing w:before="120"/>
            </w:pPr>
            <w:r>
              <w:rPr>
                <w:rFonts w:eastAsia="Malgun Gothic" w:cs="Times"/>
                <w:sz w:val="20"/>
                <w:lang w:eastAsia="ko-KR"/>
              </w:rPr>
              <w:t>Fine with Apple’s suggestion for having new UE capability.</w:t>
            </w:r>
          </w:p>
        </w:tc>
      </w:tr>
      <w:tr w:rsidR="009E7F2D" w14:paraId="23B2A112" w14:textId="77777777" w:rsidTr="00056C74">
        <w:tc>
          <w:tcPr>
            <w:tcW w:w="1323" w:type="dxa"/>
          </w:tcPr>
          <w:p w14:paraId="47C68A81" w14:textId="769808DE" w:rsidR="009E7F2D" w:rsidRDefault="009E7F2D" w:rsidP="009E7F2D">
            <w:pPr>
              <w:spacing w:before="120"/>
              <w:rPr>
                <w:rFonts w:eastAsiaTheme="minorEastAsia"/>
                <w:lang w:eastAsia="zh-CN"/>
              </w:rPr>
            </w:pPr>
            <w:r w:rsidRPr="00DD12DC">
              <w:rPr>
                <w:lang w:eastAsia="x-none"/>
              </w:rPr>
              <w:t xml:space="preserve">Huawei, </w:t>
            </w:r>
            <w:proofErr w:type="spellStart"/>
            <w:r w:rsidRPr="00DD12DC">
              <w:rPr>
                <w:lang w:eastAsia="x-none"/>
              </w:rPr>
              <w:t>HiSilicon</w:t>
            </w:r>
            <w:proofErr w:type="spellEnd"/>
          </w:p>
        </w:tc>
        <w:tc>
          <w:tcPr>
            <w:tcW w:w="8032" w:type="dxa"/>
          </w:tcPr>
          <w:p w14:paraId="41991DDE" w14:textId="6BF86F15" w:rsidR="009E7F2D" w:rsidRPr="00CE3F69" w:rsidRDefault="009E7F2D" w:rsidP="009E7F2D">
            <w:pPr>
              <w:spacing w:before="120"/>
              <w:rPr>
                <w:rFonts w:eastAsiaTheme="minorEastAsia" w:cs="Times"/>
                <w:sz w:val="20"/>
                <w:lang w:eastAsia="zh-CN"/>
              </w:rPr>
            </w:pPr>
            <w:r>
              <w:rPr>
                <w:rFonts w:eastAsiaTheme="minorEastAsia" w:cs="Times"/>
                <w:sz w:val="20"/>
                <w:lang w:eastAsia="zh-CN"/>
              </w:rPr>
              <w:t xml:space="preserve">As shown in the following figure, the </w:t>
            </w:r>
            <w:r w:rsidRPr="00AD163C">
              <w:rPr>
                <w:rFonts w:cs="Times"/>
                <w:sz w:val="20"/>
                <w:lang w:eastAsia="zh-CN"/>
              </w:rPr>
              <w:t xml:space="preserve">container </w:t>
            </w:r>
            <w:proofErr w:type="spellStart"/>
            <w:r w:rsidRPr="00AD163C">
              <w:rPr>
                <w:rFonts w:cs="Times"/>
                <w:i/>
                <w:sz w:val="20"/>
                <w:lang w:eastAsia="zh-CN"/>
              </w:rPr>
              <w:t>BandCombinationList-UplinkTxSwitch</w:t>
            </w:r>
            <w:proofErr w:type="spellEnd"/>
            <w:r w:rsidRPr="00AD163C">
              <w:rPr>
                <w:rFonts w:cs="Times"/>
                <w:sz w:val="20"/>
                <w:lang w:eastAsia="zh-CN"/>
              </w:rPr>
              <w:t xml:space="preserve"> </w:t>
            </w:r>
            <w:r>
              <w:rPr>
                <w:rFonts w:cs="Times"/>
                <w:sz w:val="20"/>
                <w:lang w:eastAsia="zh-CN"/>
              </w:rPr>
              <w:t xml:space="preserve">is independent of the </w:t>
            </w:r>
            <w:r w:rsidRPr="00AD163C">
              <w:rPr>
                <w:rFonts w:cs="Times"/>
                <w:sz w:val="20"/>
                <w:lang w:eastAsia="zh-CN"/>
              </w:rPr>
              <w:t xml:space="preserve">container </w:t>
            </w:r>
            <w:proofErr w:type="spellStart"/>
            <w:r w:rsidRPr="00AD163C">
              <w:rPr>
                <w:rFonts w:cs="Times"/>
                <w:i/>
                <w:sz w:val="20"/>
                <w:lang w:eastAsia="zh-CN"/>
              </w:rPr>
              <w:t>BandCombinationList</w:t>
            </w:r>
            <w:proofErr w:type="spellEnd"/>
            <w:r>
              <w:rPr>
                <w:rFonts w:cs="Times"/>
                <w:sz w:val="20"/>
                <w:lang w:eastAsia="zh-CN"/>
              </w:rPr>
              <w:t xml:space="preserve"> for normal UL-CA.</w:t>
            </w:r>
            <w:r>
              <w:rPr>
                <w:rFonts w:eastAsiaTheme="minorEastAsia" w:cs="Times" w:hint="eastAsia"/>
                <w:sz w:val="20"/>
                <w:lang w:eastAsia="zh-CN"/>
              </w:rPr>
              <w:t xml:space="preserve"> </w:t>
            </w:r>
            <w:r>
              <w:rPr>
                <w:rFonts w:cs="Times"/>
                <w:sz w:val="20"/>
                <w:lang w:eastAsia="zh-CN"/>
              </w:rPr>
              <w:t xml:space="preserve">The new capability is not necessary for bands in </w:t>
            </w:r>
            <w:proofErr w:type="spellStart"/>
            <w:r w:rsidRPr="00AD163C">
              <w:rPr>
                <w:rFonts w:cs="Times"/>
                <w:i/>
                <w:sz w:val="20"/>
                <w:lang w:eastAsia="zh-CN"/>
              </w:rPr>
              <w:t>BandCombinationList-UplinkTxSwitch</w:t>
            </w:r>
            <w:proofErr w:type="spellEnd"/>
            <w:r>
              <w:rPr>
                <w:rFonts w:cs="Times"/>
                <w:sz w:val="20"/>
                <w:lang w:eastAsia="zh-CN"/>
              </w:rPr>
              <w:t>, b</w:t>
            </w:r>
            <w:r>
              <w:rPr>
                <w:rFonts w:cs="Times" w:hint="eastAsia"/>
                <w:sz w:val="20"/>
                <w:lang w:eastAsia="zh-CN"/>
              </w:rPr>
              <w:t>ecause</w:t>
            </w:r>
            <w:r>
              <w:rPr>
                <w:rFonts w:cs="Times"/>
                <w:sz w:val="20"/>
                <w:lang w:eastAsia="zh-CN"/>
              </w:rPr>
              <w:t xml:space="preserve"> </w:t>
            </w:r>
            <w:r w:rsidRPr="003028E1">
              <w:rPr>
                <w:rFonts w:cs="Times"/>
                <w:sz w:val="20"/>
                <w:lang w:eastAsia="zh-CN"/>
              </w:rPr>
              <w:t xml:space="preserve">UE Tx RF chains are </w:t>
            </w:r>
            <w:r>
              <w:rPr>
                <w:rFonts w:cs="Times"/>
                <w:sz w:val="20"/>
                <w:lang w:eastAsia="zh-CN"/>
              </w:rPr>
              <w:t xml:space="preserve">always </w:t>
            </w:r>
            <w:r w:rsidRPr="003028E1">
              <w:rPr>
                <w:rFonts w:cs="Times"/>
                <w:sz w:val="20"/>
                <w:lang w:eastAsia="zh-CN"/>
              </w:rPr>
              <w:t xml:space="preserve">shared between the two </w:t>
            </w:r>
            <w:r>
              <w:rPr>
                <w:rFonts w:cs="Times"/>
                <w:sz w:val="20"/>
                <w:lang w:eastAsia="zh-CN"/>
              </w:rPr>
              <w:t xml:space="preserve">CCs in </w:t>
            </w:r>
            <w:proofErr w:type="spellStart"/>
            <w:r w:rsidRPr="00AD163C">
              <w:rPr>
                <w:rFonts w:cs="Times"/>
                <w:i/>
                <w:sz w:val="20"/>
                <w:lang w:eastAsia="zh-CN"/>
              </w:rPr>
              <w:t>BandCombinationList-UplinkTxSwitch</w:t>
            </w:r>
            <w:proofErr w:type="spellEnd"/>
            <w:r>
              <w:rPr>
                <w:rFonts w:cs="Times"/>
                <w:i/>
                <w:sz w:val="20"/>
                <w:lang w:eastAsia="zh-CN"/>
              </w:rPr>
              <w:t xml:space="preserve">. </w:t>
            </w:r>
            <w:r>
              <w:rPr>
                <w:rFonts w:eastAsiaTheme="minorEastAsia" w:cs="Times" w:hint="eastAsia"/>
                <w:sz w:val="20"/>
                <w:lang w:eastAsia="zh-CN"/>
              </w:rPr>
              <w:t>I</w:t>
            </w:r>
            <w:r>
              <w:rPr>
                <w:rFonts w:eastAsiaTheme="minorEastAsia" w:cs="Times"/>
                <w:sz w:val="20"/>
                <w:lang w:eastAsia="zh-CN"/>
              </w:rPr>
              <w:t xml:space="preserve">f </w:t>
            </w:r>
            <w:r>
              <w:rPr>
                <w:rFonts w:cs="Times"/>
                <w:sz w:val="20"/>
                <w:lang w:eastAsia="zh-CN"/>
              </w:rPr>
              <w:t>a new capability were added as Apple suggested, t</w:t>
            </w:r>
            <w:r w:rsidRPr="00CE3F69">
              <w:rPr>
                <w:rFonts w:cs="Times"/>
                <w:sz w:val="20"/>
                <w:lang w:eastAsia="zh-CN"/>
              </w:rPr>
              <w:t>he</w:t>
            </w:r>
            <w:r>
              <w:rPr>
                <w:rFonts w:cs="Times"/>
                <w:sz w:val="20"/>
                <w:lang w:eastAsia="zh-CN"/>
              </w:rPr>
              <w:t xml:space="preserve"> new capability would never be able to indicate that simultaneous transmission between the two CCs is supported. </w:t>
            </w:r>
            <w:r>
              <w:rPr>
                <w:bCs/>
                <w:sz w:val="20"/>
                <w:szCs w:val="20"/>
                <w:lang w:eastAsia="x-none"/>
              </w:rPr>
              <w:t xml:space="preserve">Additionally, the same UE capability IEs, </w:t>
            </w:r>
            <w:proofErr w:type="gramStart"/>
            <w:r>
              <w:rPr>
                <w:bCs/>
                <w:sz w:val="20"/>
                <w:szCs w:val="20"/>
                <w:lang w:eastAsia="x-none"/>
              </w:rPr>
              <w:t>e.g.</w:t>
            </w:r>
            <w:proofErr w:type="gramEnd"/>
            <w:r>
              <w:rPr>
                <w:bCs/>
                <w:sz w:val="20"/>
                <w:szCs w:val="20"/>
                <w:lang w:eastAsia="x-none"/>
              </w:rPr>
              <w:t xml:space="preserve"> </w:t>
            </w:r>
            <w:proofErr w:type="spellStart"/>
            <w:r>
              <w:rPr>
                <w:bCs/>
                <w:sz w:val="20"/>
                <w:szCs w:val="20"/>
                <w:lang w:eastAsia="x-none"/>
              </w:rPr>
              <w:t>srs-CarrierSwitch</w:t>
            </w:r>
            <w:proofErr w:type="spellEnd"/>
            <w:r>
              <w:rPr>
                <w:bCs/>
                <w:sz w:val="20"/>
                <w:szCs w:val="20"/>
                <w:lang w:eastAsia="x-none"/>
              </w:rPr>
              <w:t xml:space="preserve"> are shared between two containers </w:t>
            </w:r>
            <w:proofErr w:type="spellStart"/>
            <w:r w:rsidRPr="00AD163C">
              <w:rPr>
                <w:rFonts w:cs="Times"/>
                <w:i/>
                <w:sz w:val="20"/>
                <w:lang w:eastAsia="zh-CN"/>
              </w:rPr>
              <w:t>BandCombinationList-UplinkTxSwitch</w:t>
            </w:r>
            <w:proofErr w:type="spellEnd"/>
            <w:r>
              <w:rPr>
                <w:rFonts w:cs="Times"/>
                <w:sz w:val="20"/>
                <w:lang w:eastAsia="zh-CN"/>
              </w:rPr>
              <w:t xml:space="preserve"> and </w:t>
            </w:r>
            <w:proofErr w:type="spellStart"/>
            <w:r w:rsidRPr="00AD163C">
              <w:rPr>
                <w:rFonts w:cs="Times"/>
                <w:i/>
                <w:sz w:val="20"/>
                <w:lang w:eastAsia="zh-CN"/>
              </w:rPr>
              <w:t>BandCombinationList</w:t>
            </w:r>
            <w:proofErr w:type="spellEnd"/>
            <w:r>
              <w:rPr>
                <w:rFonts w:cs="Times"/>
                <w:sz w:val="20"/>
                <w:lang w:eastAsia="zh-CN"/>
              </w:rPr>
              <w:t>, the introduction of new UE capability has impact on both containers. Therefore, we suggest that if such a new capability is introduced, then it is optional signaling with default capability of no simultaneous transmission if absent (</w:t>
            </w:r>
            <w:r w:rsidRPr="00CE3F69">
              <w:rPr>
                <w:rFonts w:cs="Times"/>
                <w:sz w:val="20"/>
                <w:highlight w:val="yellow"/>
                <w:lang w:eastAsia="zh-CN"/>
              </w:rPr>
              <w:t>In RAN2 suggestions, a UE capability indicating incapability should be avoided</w:t>
            </w:r>
            <w:r>
              <w:rPr>
                <w:rFonts w:cs="Times"/>
                <w:sz w:val="20"/>
                <w:lang w:eastAsia="zh-CN"/>
              </w:rPr>
              <w:t xml:space="preserve">). If it is signaled within </w:t>
            </w:r>
            <w:proofErr w:type="spellStart"/>
            <w:r w:rsidRPr="00AD163C">
              <w:rPr>
                <w:rFonts w:cs="Times"/>
                <w:i/>
                <w:sz w:val="20"/>
                <w:lang w:eastAsia="zh-CN"/>
              </w:rPr>
              <w:t>BandCombinationList-UplinkTxSwitch</w:t>
            </w:r>
            <w:proofErr w:type="spellEnd"/>
            <w:r>
              <w:rPr>
                <w:rFonts w:cs="Times"/>
                <w:i/>
                <w:sz w:val="20"/>
                <w:lang w:eastAsia="zh-CN"/>
              </w:rPr>
              <w:t>,</w:t>
            </w:r>
            <w:r w:rsidRPr="00CE3F69">
              <w:rPr>
                <w:rFonts w:cs="Times"/>
                <w:sz w:val="20"/>
                <w:lang w:eastAsia="zh-CN"/>
              </w:rPr>
              <w:t xml:space="preserve"> it should always indicate no simultaneous transmission.</w:t>
            </w:r>
          </w:p>
          <w:p w14:paraId="2A1B92CF" w14:textId="77777777" w:rsidR="009E7F2D" w:rsidRDefault="009E7F2D" w:rsidP="009E7F2D">
            <w:pPr>
              <w:spacing w:before="120"/>
              <w:rPr>
                <w:rFonts w:eastAsia="Malgun Gothic" w:cs="Times"/>
                <w:sz w:val="20"/>
                <w:lang w:eastAsia="ko-KR"/>
              </w:rPr>
            </w:pPr>
          </w:p>
          <w:p w14:paraId="7EDBDBC6" w14:textId="77777777" w:rsidR="009E7F2D" w:rsidRDefault="009E7F2D" w:rsidP="009E7F2D">
            <w:pPr>
              <w:spacing w:before="120"/>
              <w:rPr>
                <w:rFonts w:eastAsia="Malgun Gothic" w:cs="Times"/>
                <w:sz w:val="20"/>
                <w:lang w:eastAsia="ko-KR"/>
              </w:rPr>
            </w:pPr>
            <w:r>
              <w:rPr>
                <w:noProof/>
                <w:lang w:eastAsia="zh-CN"/>
              </w:rPr>
              <w:drawing>
                <wp:inline distT="0" distB="0" distL="0" distR="0" wp14:anchorId="317A1907" wp14:editId="341EE641">
                  <wp:extent cx="3012471" cy="1726173"/>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5336" cy="1733545"/>
                          </a:xfrm>
                          <a:prstGeom prst="rect">
                            <a:avLst/>
                          </a:prstGeom>
                        </pic:spPr>
                      </pic:pic>
                    </a:graphicData>
                  </a:graphic>
                </wp:inline>
              </w:drawing>
            </w:r>
          </w:p>
          <w:p w14:paraId="538B2D32" w14:textId="77777777" w:rsidR="009E7F2D" w:rsidRDefault="009E7F2D" w:rsidP="009E7F2D">
            <w:pPr>
              <w:spacing w:before="120"/>
              <w:rPr>
                <w:rFonts w:eastAsia="Malgun Gothic" w:cs="Times"/>
                <w:sz w:val="20"/>
                <w:lang w:eastAsia="ko-KR"/>
              </w:rPr>
            </w:pPr>
          </w:p>
          <w:p w14:paraId="1D51B128" w14:textId="77777777" w:rsidR="009E7F2D" w:rsidRDefault="009E7F2D" w:rsidP="009E7F2D">
            <w:pPr>
              <w:spacing w:before="120"/>
              <w:rPr>
                <w:rFonts w:eastAsia="Malgun Gothic" w:cs="Times"/>
                <w:sz w:val="20"/>
                <w:lang w:eastAsia="ko-KR"/>
              </w:rPr>
            </w:pPr>
            <w:r w:rsidRPr="00146227">
              <w:rPr>
                <w:rFonts w:eastAsia="Malgun Gothic" w:cs="Times"/>
                <w:b/>
                <w:i/>
                <w:sz w:val="20"/>
                <w:lang w:eastAsia="ko-KR"/>
              </w:rPr>
              <w:t>Proposal</w:t>
            </w:r>
            <w:r>
              <w:rPr>
                <w:rFonts w:eastAsia="Malgun Gothic" w:cs="Times"/>
                <w:sz w:val="20"/>
                <w:lang w:eastAsia="ko-KR"/>
              </w:rPr>
              <w:t>:</w:t>
            </w:r>
          </w:p>
          <w:p w14:paraId="620604C6" w14:textId="77777777" w:rsidR="009E7F2D" w:rsidRPr="00146227" w:rsidRDefault="009E7F2D" w:rsidP="009E7F2D">
            <w:pPr>
              <w:spacing w:before="120"/>
              <w:rPr>
                <w:rFonts w:cs="Times"/>
                <w:i/>
                <w:sz w:val="20"/>
                <w:lang w:eastAsia="zh-CN"/>
              </w:rPr>
            </w:pPr>
            <w:r w:rsidRPr="00146227">
              <w:rPr>
                <w:rFonts w:eastAsia="Malgun Gothic" w:cs="Times"/>
                <w:i/>
                <w:sz w:val="20"/>
                <w:lang w:eastAsia="ko-KR"/>
              </w:rPr>
              <w:t xml:space="preserve">Alt3-rev: </w:t>
            </w:r>
            <w:r w:rsidRPr="00146227">
              <w:rPr>
                <w:rFonts w:cs="Times"/>
                <w:i/>
                <w:sz w:val="20"/>
                <w:lang w:eastAsia="zh-CN"/>
              </w:rPr>
              <w:t xml:space="preserve">Introduce a new UE capability </w:t>
            </w:r>
            <w:r w:rsidRPr="00146227">
              <w:rPr>
                <w:rFonts w:cs="Times"/>
                <w:i/>
                <w:color w:val="FF0000"/>
                <w:sz w:val="20"/>
                <w:lang w:eastAsia="zh-CN"/>
              </w:rPr>
              <w:t xml:space="preserve">with optional signaling </w:t>
            </w:r>
            <w:r w:rsidRPr="00146227">
              <w:rPr>
                <w:rFonts w:cs="Times"/>
                <w:i/>
                <w:sz w:val="20"/>
                <w:lang w:eastAsia="zh-CN"/>
              </w:rPr>
              <w:t xml:space="preserve">for indicating CCs </w:t>
            </w:r>
            <w:r w:rsidRPr="00146227">
              <w:rPr>
                <w:rFonts w:cs="Times"/>
                <w:i/>
                <w:color w:val="FF0000"/>
                <w:sz w:val="20"/>
                <w:lang w:eastAsia="zh-CN"/>
              </w:rPr>
              <w:t xml:space="preserve">in </w:t>
            </w:r>
            <w:r w:rsidRPr="00146227">
              <w:rPr>
                <w:rFonts w:cs="Times"/>
                <w:i/>
                <w:sz w:val="20"/>
                <w:lang w:eastAsia="zh-CN"/>
              </w:rPr>
              <w:t xml:space="preserve">inter-band </w:t>
            </w:r>
            <w:r w:rsidRPr="00146227">
              <w:rPr>
                <w:rFonts w:cs="Times"/>
                <w:i/>
                <w:color w:val="FF0000"/>
                <w:sz w:val="20"/>
                <w:lang w:eastAsia="zh-CN"/>
              </w:rPr>
              <w:t xml:space="preserve">relationship </w:t>
            </w:r>
            <w:r w:rsidRPr="00146227">
              <w:rPr>
                <w:rFonts w:cs="Times"/>
                <w:i/>
                <w:sz w:val="20"/>
                <w:lang w:eastAsia="zh-CN"/>
              </w:rPr>
              <w:t xml:space="preserve">with source </w:t>
            </w:r>
            <w:r w:rsidRPr="00146227">
              <w:rPr>
                <w:rFonts w:cs="Times"/>
                <w:i/>
                <w:color w:val="FF0000"/>
                <w:sz w:val="20"/>
                <w:lang w:eastAsia="zh-CN"/>
              </w:rPr>
              <w:t>CC of SRS carrier switching</w:t>
            </w:r>
            <w:r w:rsidRPr="00146227">
              <w:rPr>
                <w:rFonts w:cs="Times"/>
                <w:i/>
                <w:sz w:val="20"/>
                <w:lang w:eastAsia="zh-CN"/>
              </w:rPr>
              <w:t xml:space="preserve"> for which simultaneous transmission with SRS </w:t>
            </w:r>
            <w:r w:rsidRPr="00146227">
              <w:rPr>
                <w:rFonts w:cs="Times"/>
                <w:i/>
                <w:color w:val="FF0000"/>
                <w:sz w:val="20"/>
                <w:lang w:eastAsia="zh-CN"/>
              </w:rPr>
              <w:t xml:space="preserve">carrier </w:t>
            </w:r>
            <w:r w:rsidRPr="00146227">
              <w:rPr>
                <w:rFonts w:cs="Times"/>
                <w:i/>
                <w:sz w:val="20"/>
                <w:lang w:eastAsia="zh-CN"/>
              </w:rPr>
              <w:t xml:space="preserve">switching on target cc is </w:t>
            </w:r>
            <w:r w:rsidRPr="00146227">
              <w:rPr>
                <w:rFonts w:cs="Times"/>
                <w:i/>
                <w:color w:val="FF0000"/>
                <w:sz w:val="20"/>
                <w:lang w:eastAsia="zh-CN"/>
              </w:rPr>
              <w:t>capable</w:t>
            </w:r>
            <w:r w:rsidRPr="00146227">
              <w:rPr>
                <w:rFonts w:cs="Times"/>
                <w:i/>
                <w:strike/>
                <w:color w:val="FF0000"/>
                <w:sz w:val="20"/>
                <w:lang w:eastAsia="zh-CN"/>
              </w:rPr>
              <w:t xml:space="preserve"> beyond UE’s capability</w:t>
            </w:r>
            <w:r w:rsidRPr="00146227">
              <w:rPr>
                <w:rFonts w:cs="Times"/>
                <w:i/>
                <w:sz w:val="20"/>
                <w:lang w:eastAsia="zh-CN"/>
              </w:rPr>
              <w:t>.</w:t>
            </w:r>
          </w:p>
          <w:p w14:paraId="6EF93B0B" w14:textId="77777777" w:rsidR="009E7F2D" w:rsidRPr="009E7F2D" w:rsidRDefault="009E7F2D" w:rsidP="009E7F2D">
            <w:pPr>
              <w:pStyle w:val="ListParagraph"/>
              <w:numPr>
                <w:ilvl w:val="0"/>
                <w:numId w:val="14"/>
              </w:numPr>
              <w:spacing w:before="120"/>
              <w:rPr>
                <w:rFonts w:eastAsia="Malgun Gothic" w:cs="Times"/>
                <w:sz w:val="20"/>
                <w:lang w:eastAsia="ko-KR"/>
              </w:rPr>
            </w:pPr>
            <w:r w:rsidRPr="009E7F2D">
              <w:rPr>
                <w:rFonts w:eastAsia="Malgun Gothic" w:cs="Times"/>
                <w:i/>
                <w:color w:val="FF0000"/>
                <w:sz w:val="20"/>
                <w:lang w:eastAsia="ko-KR"/>
              </w:rPr>
              <w:t xml:space="preserve">The new UE capability is not expected to be signaled within </w:t>
            </w:r>
            <w:proofErr w:type="spellStart"/>
            <w:r w:rsidRPr="009E7F2D">
              <w:rPr>
                <w:rFonts w:eastAsia="Malgun Gothic" w:cs="Times"/>
                <w:i/>
                <w:color w:val="FF0000"/>
                <w:sz w:val="20"/>
                <w:lang w:eastAsia="ko-KR"/>
              </w:rPr>
              <w:t>BandCombinationList-UplinkTxSwitch</w:t>
            </w:r>
            <w:proofErr w:type="spellEnd"/>
            <w:r w:rsidRPr="009E7F2D">
              <w:rPr>
                <w:rFonts w:eastAsia="Malgun Gothic" w:cs="Times"/>
                <w:i/>
                <w:color w:val="FF0000"/>
                <w:sz w:val="20"/>
                <w:lang w:eastAsia="ko-KR"/>
              </w:rPr>
              <w:t>. In case it is signaled there, it always means not capable of simultaneous transmission.</w:t>
            </w:r>
          </w:p>
          <w:p w14:paraId="49E9946E" w14:textId="77777777" w:rsidR="009E7F2D" w:rsidRDefault="009E7F2D" w:rsidP="009E7F2D">
            <w:pPr>
              <w:spacing w:before="120"/>
              <w:rPr>
                <w:rFonts w:eastAsia="Malgun Gothic" w:cs="Times"/>
                <w:sz w:val="20"/>
                <w:lang w:eastAsia="ko-KR"/>
              </w:rPr>
            </w:pPr>
          </w:p>
          <w:p w14:paraId="26BC5FC4" w14:textId="01396AD0" w:rsidR="009E7F2D" w:rsidRPr="009E7F2D" w:rsidRDefault="009E7F2D" w:rsidP="009E7F2D">
            <w:pPr>
              <w:spacing w:before="120"/>
              <w:rPr>
                <w:rFonts w:eastAsia="Malgun Gothic" w:cs="Times"/>
                <w:sz w:val="20"/>
                <w:lang w:eastAsia="ko-KR"/>
              </w:rPr>
            </w:pPr>
            <w:r>
              <w:rPr>
                <w:rFonts w:eastAsia="Malgun Gothic" w:cs="Times"/>
                <w:sz w:val="20"/>
                <w:lang w:eastAsia="ko-KR"/>
              </w:rPr>
              <w:t>If no new UE capability is agreed at this stage, then we suggest to at least agree Alt1 for UL Tx switching as explained above</w:t>
            </w:r>
            <w:r w:rsidR="00B14552">
              <w:rPr>
                <w:rFonts w:eastAsia="Malgun Gothic" w:cs="Times"/>
                <w:sz w:val="20"/>
                <w:lang w:eastAsia="ko-KR"/>
              </w:rPr>
              <w:t xml:space="preserve">, no simultaneous transmission between </w:t>
            </w:r>
          </w:p>
        </w:tc>
      </w:tr>
      <w:tr w:rsidR="00F50848" w14:paraId="73873652" w14:textId="77777777" w:rsidTr="00056C74">
        <w:tc>
          <w:tcPr>
            <w:tcW w:w="1323" w:type="dxa"/>
          </w:tcPr>
          <w:p w14:paraId="5DE487F2" w14:textId="2EC9F58A" w:rsidR="00F50848" w:rsidRPr="00DD12DC" w:rsidRDefault="00F50848" w:rsidP="009E7F2D">
            <w:pPr>
              <w:spacing w:before="120"/>
              <w:rPr>
                <w:lang w:eastAsia="x-none"/>
              </w:rPr>
            </w:pPr>
            <w:r>
              <w:rPr>
                <w:lang w:eastAsia="x-none"/>
              </w:rPr>
              <w:t>Ericsson</w:t>
            </w:r>
          </w:p>
        </w:tc>
        <w:tc>
          <w:tcPr>
            <w:tcW w:w="8032" w:type="dxa"/>
          </w:tcPr>
          <w:p w14:paraId="23404441" w14:textId="0F13E884" w:rsidR="00F50848" w:rsidRDefault="00F50848" w:rsidP="009E7F2D">
            <w:pPr>
              <w:spacing w:before="120"/>
              <w:rPr>
                <w:rFonts w:eastAsiaTheme="minorEastAsia" w:cs="Times"/>
                <w:sz w:val="20"/>
                <w:lang w:eastAsia="zh-CN"/>
              </w:rPr>
            </w:pPr>
            <w:r>
              <w:rPr>
                <w:rFonts w:eastAsiaTheme="minorEastAsia" w:cs="Times"/>
                <w:sz w:val="20"/>
                <w:lang w:eastAsia="zh-CN"/>
              </w:rPr>
              <w:t>Support the proposal</w:t>
            </w:r>
          </w:p>
        </w:tc>
      </w:tr>
      <w:tr w:rsidR="004202DE" w14:paraId="03CDEC1D" w14:textId="77777777" w:rsidTr="004202DE">
        <w:tc>
          <w:tcPr>
            <w:tcW w:w="1323" w:type="dxa"/>
            <w:shd w:val="clear" w:color="auto" w:fill="FFC000"/>
          </w:tcPr>
          <w:p w14:paraId="4FFA53CF" w14:textId="77777777" w:rsidR="004202DE" w:rsidRDefault="004202DE" w:rsidP="004202DE">
            <w:pPr>
              <w:spacing w:before="120"/>
              <w:rPr>
                <w:sz w:val="20"/>
                <w:szCs w:val="20"/>
                <w:lang w:eastAsia="zh-CN"/>
              </w:rPr>
            </w:pPr>
            <w:r>
              <w:rPr>
                <w:sz w:val="20"/>
                <w:szCs w:val="20"/>
                <w:lang w:eastAsia="zh-CN"/>
              </w:rPr>
              <w:t>Moderator</w:t>
            </w:r>
          </w:p>
        </w:tc>
        <w:tc>
          <w:tcPr>
            <w:tcW w:w="8032" w:type="dxa"/>
            <w:shd w:val="clear" w:color="auto" w:fill="FFC000"/>
          </w:tcPr>
          <w:p w14:paraId="516DFE9F" w14:textId="77777777" w:rsidR="004202DE" w:rsidRDefault="004202DE" w:rsidP="004202DE">
            <w:pPr>
              <w:spacing w:before="120"/>
              <w:rPr>
                <w:sz w:val="20"/>
              </w:rPr>
            </w:pPr>
            <w:r>
              <w:rPr>
                <w:sz w:val="20"/>
              </w:rPr>
              <w:t>Continue discussion in Section 2.1.2</w:t>
            </w:r>
          </w:p>
        </w:tc>
      </w:tr>
    </w:tbl>
    <w:p w14:paraId="1096AB94" w14:textId="58C39A03" w:rsidR="00237FD5" w:rsidRDefault="00237FD5" w:rsidP="00B05CAF">
      <w:pPr>
        <w:rPr>
          <w:lang w:eastAsia="zh-CN"/>
        </w:rPr>
      </w:pPr>
    </w:p>
    <w:p w14:paraId="62F8587A" w14:textId="06A56FEF" w:rsidR="000D108E" w:rsidRDefault="004202DE" w:rsidP="004202DE">
      <w:pPr>
        <w:pStyle w:val="Heading3"/>
        <w:rPr>
          <w:lang w:eastAsia="zh-CN"/>
        </w:rPr>
      </w:pPr>
      <w:r>
        <w:rPr>
          <w:lang w:eastAsia="zh-CN"/>
        </w:rPr>
        <w:t>Second round of discussion:</w:t>
      </w:r>
    </w:p>
    <w:p w14:paraId="78F742DE" w14:textId="77777777" w:rsidR="00061885" w:rsidRDefault="00061885" w:rsidP="004202DE">
      <w:pPr>
        <w:rPr>
          <w:lang w:eastAsia="zh-CN"/>
        </w:rPr>
      </w:pPr>
    </w:p>
    <w:p w14:paraId="19103206" w14:textId="43FDD601" w:rsidR="00940E13" w:rsidRPr="00F668BB" w:rsidRDefault="00940E13" w:rsidP="004202DE">
      <w:pPr>
        <w:rPr>
          <w:sz w:val="20"/>
          <w:szCs w:val="20"/>
          <w:lang w:eastAsia="zh-CN"/>
        </w:rPr>
      </w:pPr>
      <w:r w:rsidRPr="00F668BB">
        <w:rPr>
          <w:sz w:val="20"/>
          <w:szCs w:val="20"/>
          <w:lang w:eastAsia="zh-CN"/>
        </w:rPr>
        <w:lastRenderedPageBreak/>
        <w:t>Moderator observes that the discussions pertaining Proposal 2.1.1-1 and Proposal 2.1.1-2 are intertwined and it is unlikely to</w:t>
      </w:r>
      <w:r w:rsidR="00F668BB" w:rsidRPr="00F668BB">
        <w:rPr>
          <w:sz w:val="20"/>
          <w:szCs w:val="20"/>
          <w:lang w:eastAsia="zh-CN"/>
        </w:rPr>
        <w:t xml:space="preserve"> be able to</w:t>
      </w:r>
      <w:r w:rsidRPr="00F668BB">
        <w:rPr>
          <w:sz w:val="20"/>
          <w:szCs w:val="20"/>
          <w:lang w:eastAsia="zh-CN"/>
        </w:rPr>
        <w:t xml:space="preserve"> resolve these two issues independently.</w:t>
      </w:r>
    </w:p>
    <w:p w14:paraId="40EA4F51" w14:textId="46141CBE" w:rsidR="006C7015" w:rsidRPr="00F668BB" w:rsidRDefault="006C7015" w:rsidP="004202DE">
      <w:pPr>
        <w:rPr>
          <w:b/>
          <w:sz w:val="20"/>
          <w:szCs w:val="20"/>
          <w:lang w:eastAsia="zh-CN"/>
        </w:rPr>
      </w:pPr>
      <w:r w:rsidRPr="00F668BB">
        <w:rPr>
          <w:b/>
          <w:sz w:val="20"/>
          <w:szCs w:val="20"/>
          <w:lang w:eastAsia="zh-CN"/>
        </w:rPr>
        <w:t xml:space="preserve">Regarding </w:t>
      </w:r>
      <w:r w:rsidR="00F668BB" w:rsidRPr="00F668BB">
        <w:rPr>
          <w:b/>
          <w:sz w:val="20"/>
          <w:szCs w:val="20"/>
          <w:lang w:eastAsia="zh-CN"/>
        </w:rPr>
        <w:t>Proposal 2.1.1-1:</w:t>
      </w:r>
    </w:p>
    <w:p w14:paraId="20C8FFFB" w14:textId="77777777" w:rsidR="006C7015" w:rsidRPr="00F668BB" w:rsidRDefault="00061885" w:rsidP="004202DE">
      <w:pPr>
        <w:rPr>
          <w:sz w:val="20"/>
          <w:szCs w:val="20"/>
          <w:lang w:eastAsia="zh-CN"/>
        </w:rPr>
      </w:pPr>
      <w:r w:rsidRPr="00F668BB">
        <w:rPr>
          <w:sz w:val="20"/>
          <w:szCs w:val="20"/>
          <w:lang w:eastAsia="zh-CN"/>
        </w:rPr>
        <w:t xml:space="preserve">While majority of companies agree with Proposal 2.1.1-1, </w:t>
      </w:r>
      <w:proofErr w:type="spellStart"/>
      <w:r w:rsidRPr="00F668BB">
        <w:rPr>
          <w:sz w:val="20"/>
          <w:szCs w:val="20"/>
          <w:lang w:eastAsia="zh-CN"/>
        </w:rPr>
        <w:t>Mediatek</w:t>
      </w:r>
      <w:proofErr w:type="spellEnd"/>
      <w:r w:rsidRPr="00F668BB">
        <w:rPr>
          <w:sz w:val="20"/>
          <w:szCs w:val="20"/>
          <w:lang w:eastAsia="zh-CN"/>
        </w:rPr>
        <w:t xml:space="preserve"> and Intel have concerns about the UE complexity implications if Proposal 2.1.1-1 is agreed. Apple can accept Proposal 2.1.1-1 only if “a new capability that clearly indicates which UL bands inter-band with source are impacted due to SRS CS” is introduced at least for </w:t>
      </w:r>
      <w:r w:rsidR="00940E13" w:rsidRPr="00F668BB">
        <w:rPr>
          <w:sz w:val="20"/>
          <w:szCs w:val="20"/>
          <w:lang w:eastAsia="zh-CN"/>
        </w:rPr>
        <w:t xml:space="preserve">Rel-17. Otherwise, they prefer current specification. Almost all companies are in principle fine to introduce a new UE capability for Rel-17 to clarify impacted UL CCs due to SRS SCS. </w:t>
      </w:r>
    </w:p>
    <w:p w14:paraId="49EF502F" w14:textId="50E6DECA" w:rsidR="00F668BB" w:rsidRPr="00F668BB" w:rsidRDefault="00F668BB" w:rsidP="00F668BB">
      <w:pPr>
        <w:rPr>
          <w:b/>
          <w:sz w:val="20"/>
          <w:szCs w:val="20"/>
          <w:lang w:eastAsia="zh-CN"/>
        </w:rPr>
      </w:pPr>
      <w:r w:rsidRPr="00F668BB">
        <w:rPr>
          <w:b/>
          <w:sz w:val="20"/>
          <w:szCs w:val="20"/>
          <w:lang w:eastAsia="zh-CN"/>
        </w:rPr>
        <w:t>Regarding Proposal 2.1.1-2:</w:t>
      </w:r>
    </w:p>
    <w:p w14:paraId="2EE056A5" w14:textId="47C73B32" w:rsidR="004202DE" w:rsidRPr="00F668BB" w:rsidRDefault="004A1BEB" w:rsidP="004202DE">
      <w:pPr>
        <w:rPr>
          <w:sz w:val="20"/>
          <w:szCs w:val="20"/>
          <w:lang w:eastAsia="zh-CN"/>
        </w:rPr>
      </w:pPr>
      <w:r w:rsidRPr="00F668BB">
        <w:rPr>
          <w:sz w:val="20"/>
          <w:szCs w:val="20"/>
          <w:lang w:eastAsia="zh-CN"/>
        </w:rPr>
        <w:t xml:space="preserve">Some companies more detailed views on how to introduce such capability for Rel-17 are further discussed in the discussion of Proposal 2.1.1-2. </w:t>
      </w:r>
      <w:r w:rsidR="006C7015" w:rsidRPr="00F668BB">
        <w:rPr>
          <w:sz w:val="20"/>
          <w:szCs w:val="20"/>
          <w:lang w:eastAsia="zh-CN"/>
        </w:rPr>
        <w:t xml:space="preserve">While Alt 3 of Proposal 2.1.1-2 uses a more general language to support “introducing a new UE capability for indicating simultaneous transmission while switching”, Apple suggests a more specific language that UE capability should address “CCs inter-band with source for which simultaneous transmission with SRS switching on target cc is beyond UE’s capability”. While majority of companies seem to be fine with either of the languages used in Alt 3 or in Apple’s suggestion, Huawei raises two concerns: 1) As per RAN2 suggestion, a UE capability indicating incapability should be avoided; and 2) The new capability is not necessary for bands in </w:t>
      </w:r>
      <w:proofErr w:type="spellStart"/>
      <w:r w:rsidR="006C7015" w:rsidRPr="00F668BB">
        <w:rPr>
          <w:i/>
          <w:sz w:val="20"/>
          <w:szCs w:val="20"/>
          <w:lang w:eastAsia="zh-CN"/>
        </w:rPr>
        <w:t>BandCombinationList-UplinkTxSwitch</w:t>
      </w:r>
      <w:proofErr w:type="spellEnd"/>
      <w:r w:rsidR="006C7015" w:rsidRPr="00F668BB">
        <w:rPr>
          <w:sz w:val="20"/>
          <w:szCs w:val="20"/>
          <w:lang w:eastAsia="zh-CN"/>
        </w:rPr>
        <w:t>, b</w:t>
      </w:r>
      <w:r w:rsidR="006C7015" w:rsidRPr="00F668BB">
        <w:rPr>
          <w:rFonts w:hint="eastAsia"/>
          <w:sz w:val="20"/>
          <w:szCs w:val="20"/>
          <w:lang w:eastAsia="zh-CN"/>
        </w:rPr>
        <w:t>ecause</w:t>
      </w:r>
      <w:r w:rsidR="006C7015" w:rsidRPr="00F668BB">
        <w:rPr>
          <w:sz w:val="20"/>
          <w:szCs w:val="20"/>
          <w:lang w:eastAsia="zh-CN"/>
        </w:rPr>
        <w:t xml:space="preserve"> UE Tx RF chains are always shared between the two CCs in </w:t>
      </w:r>
      <w:proofErr w:type="spellStart"/>
      <w:r w:rsidR="006C7015" w:rsidRPr="00F668BB">
        <w:rPr>
          <w:i/>
          <w:sz w:val="20"/>
          <w:szCs w:val="20"/>
          <w:lang w:eastAsia="zh-CN"/>
        </w:rPr>
        <w:t>BandCombinationList-UplinkTxSwitch</w:t>
      </w:r>
      <w:proofErr w:type="spellEnd"/>
      <w:r w:rsidR="00F668BB" w:rsidRPr="00F668BB">
        <w:rPr>
          <w:sz w:val="20"/>
          <w:szCs w:val="20"/>
          <w:lang w:eastAsia="zh-CN"/>
        </w:rPr>
        <w:t xml:space="preserve">. </w:t>
      </w:r>
      <w:proofErr w:type="spellStart"/>
      <w:r w:rsidR="00F668BB" w:rsidRPr="00F668BB">
        <w:rPr>
          <w:sz w:val="20"/>
          <w:szCs w:val="20"/>
          <w:lang w:eastAsia="zh-CN"/>
        </w:rPr>
        <w:t>Futurewei</w:t>
      </w:r>
      <w:proofErr w:type="spellEnd"/>
      <w:r w:rsidR="00F668BB" w:rsidRPr="00F668BB">
        <w:rPr>
          <w:sz w:val="20"/>
          <w:szCs w:val="20"/>
          <w:lang w:eastAsia="zh-CN"/>
        </w:rPr>
        <w:t xml:space="preserve"> points out that </w:t>
      </w:r>
      <w:r w:rsidR="00200E71">
        <w:rPr>
          <w:sz w:val="20"/>
          <w:szCs w:val="20"/>
          <w:lang w:eastAsia="zh-CN"/>
        </w:rPr>
        <w:t>a</w:t>
      </w:r>
      <w:r w:rsidR="00F668BB" w:rsidRPr="00F668BB">
        <w:rPr>
          <w:sz w:val="20"/>
          <w:szCs w:val="20"/>
        </w:rPr>
        <w:t xml:space="preserve">dding </w:t>
      </w:r>
      <w:r w:rsidR="00200E71">
        <w:rPr>
          <w:sz w:val="20"/>
          <w:szCs w:val="20"/>
        </w:rPr>
        <w:t xml:space="preserve">a </w:t>
      </w:r>
      <w:r w:rsidR="00F668BB" w:rsidRPr="00F668BB">
        <w:rPr>
          <w:sz w:val="20"/>
          <w:szCs w:val="20"/>
        </w:rPr>
        <w:t xml:space="preserve">new capability signaling to Rel-17 needs a separate discussion as this email thread is about Rel-15/16 </w:t>
      </w:r>
      <w:r w:rsidR="00F668BB" w:rsidRPr="00F668BB">
        <w:rPr>
          <w:sz w:val="20"/>
          <w:szCs w:val="20"/>
          <w:lang w:eastAsia="zh-CN"/>
        </w:rPr>
        <w:t>behavior</w:t>
      </w:r>
      <w:r w:rsidR="00200E71">
        <w:rPr>
          <w:sz w:val="20"/>
          <w:szCs w:val="20"/>
          <w:lang w:eastAsia="zh-CN"/>
        </w:rPr>
        <w:t xml:space="preserve"> and</w:t>
      </w:r>
      <w:proofErr w:type="gramStart"/>
      <w:r w:rsidR="00200E71">
        <w:rPr>
          <w:sz w:val="20"/>
          <w:szCs w:val="20"/>
          <w:lang w:eastAsia="zh-CN"/>
        </w:rPr>
        <w:t>, in particular, the</w:t>
      </w:r>
      <w:proofErr w:type="gramEnd"/>
      <w:r w:rsidR="00200E71">
        <w:rPr>
          <w:sz w:val="20"/>
          <w:szCs w:val="20"/>
          <w:lang w:eastAsia="zh-CN"/>
        </w:rPr>
        <w:t xml:space="preserve"> details of such possible UE capability </w:t>
      </w:r>
      <w:r w:rsidR="00200E71" w:rsidRPr="00200E71">
        <w:rPr>
          <w:sz w:val="20"/>
          <w:szCs w:val="20"/>
          <w:lang w:eastAsia="zh-CN"/>
        </w:rPr>
        <w:t xml:space="preserve">should not be discussed or agreed here. </w:t>
      </w:r>
      <w:r w:rsidR="00447DD4">
        <w:rPr>
          <w:sz w:val="20"/>
          <w:szCs w:val="20"/>
          <w:lang w:eastAsia="zh-CN"/>
        </w:rPr>
        <w:t xml:space="preserve">Moreover, they point out that it would seem unlikely to conclude a new UE capability for Rel-17 in RAN1 led TEI in this meeting. </w:t>
      </w:r>
      <w:r w:rsidR="00200E71" w:rsidRPr="00200E71">
        <w:rPr>
          <w:sz w:val="20"/>
          <w:szCs w:val="20"/>
          <w:lang w:eastAsia="zh-CN"/>
        </w:rPr>
        <w:t>Moderator tends to agree with</w:t>
      </w:r>
      <w:r w:rsidR="00447DD4">
        <w:rPr>
          <w:sz w:val="20"/>
          <w:szCs w:val="20"/>
          <w:lang w:eastAsia="zh-CN"/>
        </w:rPr>
        <w:t xml:space="preserve"> both</w:t>
      </w:r>
      <w:r w:rsidR="00200E71" w:rsidRPr="00200E71">
        <w:rPr>
          <w:sz w:val="20"/>
          <w:szCs w:val="20"/>
          <w:lang w:eastAsia="zh-CN"/>
        </w:rPr>
        <w:t xml:space="preserve"> </w:t>
      </w:r>
      <w:proofErr w:type="spellStart"/>
      <w:r w:rsidR="00200E71" w:rsidRPr="00200E71">
        <w:rPr>
          <w:sz w:val="20"/>
          <w:szCs w:val="20"/>
          <w:lang w:eastAsia="zh-CN"/>
        </w:rPr>
        <w:t>Futurewei</w:t>
      </w:r>
      <w:r w:rsidR="00447DD4">
        <w:rPr>
          <w:sz w:val="20"/>
          <w:szCs w:val="20"/>
          <w:lang w:eastAsia="zh-CN"/>
        </w:rPr>
        <w:t>’s</w:t>
      </w:r>
      <w:proofErr w:type="spellEnd"/>
      <w:r w:rsidR="00447DD4">
        <w:rPr>
          <w:sz w:val="20"/>
          <w:szCs w:val="20"/>
          <w:lang w:eastAsia="zh-CN"/>
        </w:rPr>
        <w:t xml:space="preserve"> comments</w:t>
      </w:r>
      <w:r w:rsidR="00200E71" w:rsidRPr="00200E71">
        <w:rPr>
          <w:sz w:val="20"/>
          <w:szCs w:val="20"/>
          <w:lang w:eastAsia="zh-CN"/>
        </w:rPr>
        <w:t>.</w:t>
      </w:r>
      <w:r w:rsidR="00200E71">
        <w:rPr>
          <w:sz w:val="20"/>
          <w:szCs w:val="20"/>
        </w:rPr>
        <w:t xml:space="preserve"> </w:t>
      </w:r>
      <w:r w:rsidR="00F668BB" w:rsidRPr="00F668BB">
        <w:rPr>
          <w:sz w:val="20"/>
          <w:szCs w:val="20"/>
        </w:rPr>
        <w:t xml:space="preserve"> </w:t>
      </w:r>
    </w:p>
    <w:p w14:paraId="24F20FB2" w14:textId="57D7A142" w:rsidR="00061885" w:rsidRDefault="00200E71" w:rsidP="004202DE">
      <w:pPr>
        <w:rPr>
          <w:lang w:eastAsia="zh-CN"/>
        </w:rPr>
      </w:pPr>
      <w:proofErr w:type="gramStart"/>
      <w:r>
        <w:rPr>
          <w:lang w:eastAsia="zh-CN"/>
        </w:rPr>
        <w:t>Moderator</w:t>
      </w:r>
      <w:proofErr w:type="gramEnd"/>
      <w:r>
        <w:rPr>
          <w:lang w:eastAsia="zh-CN"/>
        </w:rPr>
        <w:t xml:space="preserve"> suggest the following conclusion:</w:t>
      </w:r>
    </w:p>
    <w:p w14:paraId="09B4D965" w14:textId="3BF4EBE1" w:rsidR="00200E71" w:rsidRPr="00E86FAC" w:rsidRDefault="00200E71" w:rsidP="004202DE">
      <w:pPr>
        <w:rPr>
          <w:b/>
          <w:lang w:eastAsia="zh-CN"/>
        </w:rPr>
      </w:pPr>
      <w:r w:rsidRPr="00E86FAC">
        <w:rPr>
          <w:b/>
          <w:lang w:eastAsia="zh-CN"/>
        </w:rPr>
        <w:t>Conclusion 2.1.2-1:</w:t>
      </w:r>
    </w:p>
    <w:p w14:paraId="4456407E" w14:textId="435F91FF" w:rsidR="00200E71" w:rsidRPr="00D80000" w:rsidRDefault="00200E71" w:rsidP="004202DE">
      <w:pPr>
        <w:rPr>
          <w:i/>
          <w:lang w:eastAsia="zh-CN"/>
        </w:rPr>
      </w:pPr>
      <w:r w:rsidRPr="00D80000">
        <w:rPr>
          <w:i/>
          <w:lang w:eastAsia="zh-CN"/>
        </w:rPr>
        <w:t>Regarding SRS carrier switching priority rules:</w:t>
      </w:r>
    </w:p>
    <w:p w14:paraId="2EC13963" w14:textId="33734877" w:rsidR="00200E71" w:rsidRPr="00D80000" w:rsidRDefault="00447DD4" w:rsidP="00200E71">
      <w:pPr>
        <w:pStyle w:val="ListParagraph"/>
        <w:numPr>
          <w:ilvl w:val="0"/>
          <w:numId w:val="16"/>
        </w:numPr>
        <w:rPr>
          <w:i/>
          <w:lang w:eastAsia="zh-CN"/>
        </w:rPr>
      </w:pPr>
      <w:r w:rsidRPr="00D80000">
        <w:rPr>
          <w:i/>
          <w:lang w:eastAsia="zh-CN"/>
        </w:rPr>
        <w:t xml:space="preserve">For Rel-16, </w:t>
      </w:r>
      <w:r w:rsidR="00E86FAC" w:rsidRPr="00D80000">
        <w:rPr>
          <w:i/>
          <w:lang w:eastAsia="zh-CN"/>
        </w:rPr>
        <w:t xml:space="preserve">it is concluded that </w:t>
      </w:r>
      <w:r w:rsidRPr="00D80000">
        <w:rPr>
          <w:i/>
          <w:lang w:eastAsia="zh-CN"/>
        </w:rPr>
        <w:t>n</w:t>
      </w:r>
      <w:r w:rsidR="00C342AF" w:rsidRPr="00D80000">
        <w:rPr>
          <w:i/>
          <w:lang w:eastAsia="zh-CN"/>
        </w:rPr>
        <w:t xml:space="preserve">o modification in </w:t>
      </w:r>
      <w:r w:rsidR="00200E71" w:rsidRPr="00D80000">
        <w:rPr>
          <w:i/>
          <w:lang w:eastAsia="zh-CN"/>
        </w:rPr>
        <w:t>specification</w:t>
      </w:r>
      <w:r w:rsidR="00C342AF" w:rsidRPr="00D80000">
        <w:rPr>
          <w:i/>
          <w:lang w:eastAsia="zh-CN"/>
        </w:rPr>
        <w:t xml:space="preserve">s </w:t>
      </w:r>
      <w:r w:rsidR="00E86FAC" w:rsidRPr="00D80000">
        <w:rPr>
          <w:i/>
          <w:lang w:eastAsia="zh-CN"/>
        </w:rPr>
        <w:t xml:space="preserve">should be made </w:t>
      </w:r>
      <w:r w:rsidR="00C342AF" w:rsidRPr="00D80000">
        <w:rPr>
          <w:i/>
          <w:lang w:eastAsia="zh-CN"/>
        </w:rPr>
        <w:t>to clarify the current UE behavior or to introduce a new UE behavior regarding SRS carrier switching priority rules.</w:t>
      </w:r>
    </w:p>
    <w:p w14:paraId="2592A886" w14:textId="68AFC815" w:rsidR="00C342AF" w:rsidRPr="00D80000" w:rsidRDefault="00447DD4" w:rsidP="00200E71">
      <w:pPr>
        <w:pStyle w:val="ListParagraph"/>
        <w:numPr>
          <w:ilvl w:val="0"/>
          <w:numId w:val="16"/>
        </w:numPr>
        <w:rPr>
          <w:i/>
          <w:lang w:eastAsia="zh-CN"/>
        </w:rPr>
      </w:pPr>
      <w:r w:rsidRPr="00D80000">
        <w:rPr>
          <w:i/>
          <w:lang w:eastAsia="zh-CN"/>
        </w:rPr>
        <w:t xml:space="preserve">For releases later than Rel-16, </w:t>
      </w:r>
      <w:r w:rsidR="00E86FAC" w:rsidRPr="00D80000">
        <w:rPr>
          <w:i/>
          <w:lang w:eastAsia="zh-CN"/>
        </w:rPr>
        <w:t>it is concluded to consider introducing</w:t>
      </w:r>
      <w:r w:rsidRPr="00D80000">
        <w:rPr>
          <w:i/>
          <w:lang w:eastAsia="zh-CN"/>
        </w:rPr>
        <w:t xml:space="preserve"> a new UE capability for indicating simultaneous transmission while switching. </w:t>
      </w:r>
      <w:r w:rsidR="00C342AF" w:rsidRPr="00D80000">
        <w:rPr>
          <w:i/>
          <w:lang w:eastAsia="zh-CN"/>
        </w:rPr>
        <w:t xml:space="preserve"> </w:t>
      </w:r>
    </w:p>
    <w:p w14:paraId="135F4316" w14:textId="77777777" w:rsidR="00E86FAC" w:rsidRDefault="00E86FAC" w:rsidP="00E86FAC">
      <w:pPr>
        <w:rPr>
          <w:rFonts w:cs="Times"/>
          <w:sz w:val="20"/>
          <w:lang w:eastAsia="zh-CN"/>
        </w:rPr>
      </w:pPr>
    </w:p>
    <w:p w14:paraId="791D4A44" w14:textId="5A18E816" w:rsidR="00E86FAC" w:rsidRPr="00E86FAC" w:rsidRDefault="00E86FAC" w:rsidP="00E86FAC">
      <w:pPr>
        <w:rPr>
          <w:b/>
          <w:lang w:eastAsia="zh-CN"/>
        </w:rPr>
      </w:pPr>
      <w:r w:rsidRPr="00E86FAC">
        <w:rPr>
          <w:rFonts w:cs="Times"/>
          <w:sz w:val="20"/>
          <w:lang w:eastAsia="zh-CN"/>
        </w:rPr>
        <w:t>Please provide your views on</w:t>
      </w:r>
      <w:r>
        <w:rPr>
          <w:rFonts w:cs="Times"/>
          <w:sz w:val="20"/>
          <w:lang w:eastAsia="zh-CN"/>
        </w:rPr>
        <w:t xml:space="preserve"> Conclusion 2.1.2-1</w:t>
      </w:r>
      <w:r w:rsidRPr="00E86FAC">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E86FAC" w:rsidRPr="003E1A10" w14:paraId="2FDA4C9F" w14:textId="77777777" w:rsidTr="00CF4CD9">
        <w:tc>
          <w:tcPr>
            <w:tcW w:w="1323" w:type="dxa"/>
            <w:shd w:val="clear" w:color="auto" w:fill="BFBFBF" w:themeFill="background1" w:themeFillShade="BF"/>
          </w:tcPr>
          <w:p w14:paraId="73B7126A" w14:textId="77777777" w:rsidR="00E86FAC" w:rsidRPr="003E1A10" w:rsidRDefault="00E86FAC" w:rsidP="00CF4CD9">
            <w:pPr>
              <w:spacing w:before="120"/>
              <w:rPr>
                <w:lang w:eastAsia="x-none"/>
              </w:rPr>
            </w:pPr>
            <w:r w:rsidRPr="003E1A10">
              <w:rPr>
                <w:lang w:eastAsia="x-none"/>
              </w:rPr>
              <w:t>Company</w:t>
            </w:r>
          </w:p>
        </w:tc>
        <w:tc>
          <w:tcPr>
            <w:tcW w:w="8032" w:type="dxa"/>
            <w:shd w:val="clear" w:color="auto" w:fill="BFBFBF" w:themeFill="background1" w:themeFillShade="BF"/>
          </w:tcPr>
          <w:p w14:paraId="514A70E8" w14:textId="77777777" w:rsidR="00E86FAC" w:rsidRPr="003E1A10" w:rsidRDefault="00E86FAC" w:rsidP="00CF4CD9">
            <w:pPr>
              <w:spacing w:before="120"/>
              <w:rPr>
                <w:lang w:eastAsia="x-none"/>
              </w:rPr>
            </w:pPr>
            <w:r w:rsidRPr="003E1A10">
              <w:rPr>
                <w:lang w:eastAsia="x-none"/>
              </w:rPr>
              <w:t>View</w:t>
            </w:r>
          </w:p>
        </w:tc>
      </w:tr>
      <w:tr w:rsidR="00E86FAC" w14:paraId="3DCBBBA1" w14:textId="77777777" w:rsidTr="00CF4CD9">
        <w:tc>
          <w:tcPr>
            <w:tcW w:w="1323" w:type="dxa"/>
          </w:tcPr>
          <w:p w14:paraId="64BA4F85" w14:textId="22329064" w:rsidR="00E86FAC" w:rsidRPr="00DD12DC" w:rsidRDefault="00DB74F7" w:rsidP="00CF4CD9">
            <w:pPr>
              <w:spacing w:before="120"/>
              <w:rPr>
                <w:lang w:eastAsia="x-none"/>
              </w:rPr>
            </w:pPr>
            <w:r>
              <w:rPr>
                <w:lang w:eastAsia="x-none"/>
              </w:rPr>
              <w:t>V</w:t>
            </w:r>
            <w:r w:rsidR="00CF4CD9">
              <w:rPr>
                <w:lang w:eastAsia="x-none"/>
              </w:rPr>
              <w:t>ivo</w:t>
            </w:r>
          </w:p>
        </w:tc>
        <w:tc>
          <w:tcPr>
            <w:tcW w:w="8032" w:type="dxa"/>
          </w:tcPr>
          <w:p w14:paraId="680FB626" w14:textId="15992E56" w:rsidR="00E86FAC" w:rsidRPr="00CF4CD9" w:rsidRDefault="00CF4CD9" w:rsidP="00CF4CD9">
            <w:pPr>
              <w:widowControl/>
              <w:rPr>
                <w:rFonts w:cs="Times"/>
                <w:sz w:val="20"/>
                <w:lang w:eastAsia="zh-CN"/>
              </w:rPr>
            </w:pPr>
            <w:r w:rsidRPr="00CF4CD9">
              <w:rPr>
                <w:rFonts w:cs="Times"/>
                <w:sz w:val="20"/>
                <w:lang w:eastAsia="zh-CN"/>
              </w:rPr>
              <w:t>Sorry</w:t>
            </w:r>
            <w:r>
              <w:rPr>
                <w:rFonts w:cs="Times"/>
                <w:sz w:val="20"/>
                <w:lang w:eastAsia="zh-CN"/>
              </w:rPr>
              <w:t xml:space="preserve"> for not commenting </w:t>
            </w:r>
            <w:r w:rsidR="00003523">
              <w:rPr>
                <w:rFonts w:cs="Times"/>
                <w:sz w:val="20"/>
                <w:lang w:eastAsia="zh-CN"/>
              </w:rPr>
              <w:t xml:space="preserve">in first round, we are supportive of original proposal 2.1.2-1 </w:t>
            </w:r>
            <w:proofErr w:type="gramStart"/>
            <w:r w:rsidR="00003523">
              <w:rPr>
                <w:rFonts w:cs="Times"/>
                <w:sz w:val="20"/>
                <w:lang w:eastAsia="zh-CN"/>
              </w:rPr>
              <w:t>and also</w:t>
            </w:r>
            <w:proofErr w:type="gramEnd"/>
            <w:r w:rsidR="00003523">
              <w:rPr>
                <w:rFonts w:cs="Times"/>
                <w:sz w:val="20"/>
                <w:lang w:eastAsia="zh-CN"/>
              </w:rPr>
              <w:t xml:space="preserve"> fine to introduce a new capability. Given the current situation, conclusion 2.1.2-1 is acceptable.</w:t>
            </w:r>
          </w:p>
        </w:tc>
      </w:tr>
      <w:tr w:rsidR="00D73FFF" w14:paraId="78463A96" w14:textId="77777777" w:rsidTr="00CF4CD9">
        <w:tc>
          <w:tcPr>
            <w:tcW w:w="1323" w:type="dxa"/>
          </w:tcPr>
          <w:p w14:paraId="1E75A670" w14:textId="1EBB3FDC" w:rsidR="00D73FFF" w:rsidRDefault="00D73FFF" w:rsidP="00CF4CD9">
            <w:pPr>
              <w:spacing w:before="120"/>
              <w:rPr>
                <w:lang w:eastAsia="x-none"/>
              </w:rPr>
            </w:pPr>
            <w:r>
              <w:rPr>
                <w:lang w:eastAsia="x-none"/>
              </w:rPr>
              <w:t xml:space="preserve">Huawei, </w:t>
            </w:r>
            <w:proofErr w:type="spellStart"/>
            <w:r>
              <w:rPr>
                <w:lang w:eastAsia="x-none"/>
              </w:rPr>
              <w:t>HiSilicon</w:t>
            </w:r>
            <w:proofErr w:type="spellEnd"/>
          </w:p>
        </w:tc>
        <w:tc>
          <w:tcPr>
            <w:tcW w:w="8032" w:type="dxa"/>
          </w:tcPr>
          <w:p w14:paraId="227EDF38" w14:textId="71CF5EE1" w:rsidR="00D73FFF" w:rsidRPr="00CF4CD9" w:rsidRDefault="00D73FFF" w:rsidP="00CF4CD9">
            <w:pPr>
              <w:rPr>
                <w:rFonts w:cs="Times"/>
                <w:sz w:val="20"/>
                <w:lang w:eastAsia="zh-CN"/>
              </w:rPr>
            </w:pPr>
            <w:r>
              <w:rPr>
                <w:rFonts w:cs="Times"/>
                <w:sz w:val="20"/>
                <w:lang w:eastAsia="zh-CN"/>
              </w:rPr>
              <w:t>Not our preference. But can live with the conclusion.</w:t>
            </w:r>
          </w:p>
        </w:tc>
      </w:tr>
      <w:tr w:rsidR="00DB74F7" w:rsidRPr="000B3326" w14:paraId="30F3BCBF" w14:textId="77777777" w:rsidTr="00DB74F7">
        <w:tc>
          <w:tcPr>
            <w:tcW w:w="1323" w:type="dxa"/>
          </w:tcPr>
          <w:p w14:paraId="08DA09FF" w14:textId="7DEC742C" w:rsidR="00DB74F7" w:rsidRPr="00DD12DC" w:rsidRDefault="00DB74F7" w:rsidP="00611017">
            <w:pPr>
              <w:spacing w:before="120"/>
              <w:rPr>
                <w:lang w:eastAsia="x-none"/>
              </w:rPr>
            </w:pPr>
            <w:r>
              <w:rPr>
                <w:lang w:eastAsia="x-none"/>
              </w:rPr>
              <w:t>Apple</w:t>
            </w:r>
          </w:p>
        </w:tc>
        <w:tc>
          <w:tcPr>
            <w:tcW w:w="8032" w:type="dxa"/>
          </w:tcPr>
          <w:p w14:paraId="2FBE41EC" w14:textId="1BED6946" w:rsidR="00DB74F7" w:rsidRPr="000B3326" w:rsidRDefault="00DB74F7" w:rsidP="00611017">
            <w:pPr>
              <w:spacing w:before="120"/>
              <w:rPr>
                <w:bCs/>
                <w:lang w:eastAsia="x-none"/>
              </w:rPr>
            </w:pPr>
            <w:r>
              <w:rPr>
                <w:bCs/>
                <w:lang w:eastAsia="x-none"/>
              </w:rPr>
              <w:t>Support. BTW, on the exact language to introduce a new capability, Alt3-rev proposed by HW/</w:t>
            </w:r>
            <w:proofErr w:type="spellStart"/>
            <w:r>
              <w:rPr>
                <w:bCs/>
                <w:lang w:eastAsia="x-none"/>
              </w:rPr>
              <w:t>HiSi</w:t>
            </w:r>
            <w:proofErr w:type="spellEnd"/>
            <w:r>
              <w:rPr>
                <w:bCs/>
                <w:lang w:eastAsia="x-none"/>
              </w:rPr>
              <w:t xml:space="preserve"> is fine to us. </w:t>
            </w:r>
          </w:p>
        </w:tc>
      </w:tr>
      <w:tr w:rsidR="002144B0" w:rsidRPr="000B3326" w14:paraId="33784467" w14:textId="77777777" w:rsidTr="00DB74F7">
        <w:tc>
          <w:tcPr>
            <w:tcW w:w="1323" w:type="dxa"/>
          </w:tcPr>
          <w:p w14:paraId="18E4E9C8" w14:textId="27E4EAD4" w:rsidR="002144B0" w:rsidRDefault="002144B0" w:rsidP="00611017">
            <w:pPr>
              <w:spacing w:before="120"/>
              <w:rPr>
                <w:lang w:eastAsia="x-none"/>
              </w:rPr>
            </w:pPr>
            <w:r>
              <w:rPr>
                <w:lang w:eastAsia="x-none"/>
              </w:rPr>
              <w:t>MTK</w:t>
            </w:r>
          </w:p>
        </w:tc>
        <w:tc>
          <w:tcPr>
            <w:tcW w:w="8032" w:type="dxa"/>
          </w:tcPr>
          <w:p w14:paraId="20E95BED" w14:textId="0F3F7851" w:rsidR="002144B0" w:rsidRDefault="002144B0" w:rsidP="00611017">
            <w:pPr>
              <w:spacing w:before="120"/>
              <w:rPr>
                <w:bCs/>
                <w:lang w:eastAsia="x-none"/>
              </w:rPr>
            </w:pPr>
            <w:r>
              <w:rPr>
                <w:bCs/>
                <w:lang w:eastAsia="x-none"/>
              </w:rPr>
              <w:t xml:space="preserve">Support </w:t>
            </w:r>
            <w:r w:rsidRPr="002144B0">
              <w:rPr>
                <w:bCs/>
                <w:lang w:eastAsia="x-none"/>
              </w:rPr>
              <w:t>Conclusion 2.1.2-1</w:t>
            </w:r>
            <w:r>
              <w:rPr>
                <w:bCs/>
                <w:lang w:eastAsia="x-none"/>
              </w:rPr>
              <w:t>. Besides, same as Apple, on the exact language to introduce a new capability, Alt3-rev proposed by HW/</w:t>
            </w:r>
            <w:proofErr w:type="spellStart"/>
            <w:r>
              <w:rPr>
                <w:bCs/>
                <w:lang w:eastAsia="x-none"/>
              </w:rPr>
              <w:t>HiSi</w:t>
            </w:r>
            <w:proofErr w:type="spellEnd"/>
            <w:r>
              <w:rPr>
                <w:bCs/>
                <w:lang w:eastAsia="x-none"/>
              </w:rPr>
              <w:t xml:space="preserve"> is fine to us.</w:t>
            </w:r>
          </w:p>
        </w:tc>
      </w:tr>
      <w:tr w:rsidR="00061712" w:rsidRPr="000B3326" w14:paraId="043B1752" w14:textId="77777777" w:rsidTr="00DB74F7">
        <w:tc>
          <w:tcPr>
            <w:tcW w:w="1323" w:type="dxa"/>
          </w:tcPr>
          <w:p w14:paraId="09C98A22" w14:textId="5D3FDBAC" w:rsidR="00061712" w:rsidRDefault="00061712" w:rsidP="00611017">
            <w:pPr>
              <w:spacing w:before="120"/>
              <w:rPr>
                <w:lang w:eastAsia="x-none"/>
              </w:rPr>
            </w:pPr>
            <w:r>
              <w:rPr>
                <w:rFonts w:hint="eastAsia"/>
                <w:lang w:eastAsia="zh-CN"/>
              </w:rPr>
              <w:t>OPPO</w:t>
            </w:r>
          </w:p>
        </w:tc>
        <w:tc>
          <w:tcPr>
            <w:tcW w:w="8032" w:type="dxa"/>
          </w:tcPr>
          <w:p w14:paraId="13C4E969" w14:textId="293ED692" w:rsidR="00061712" w:rsidRDefault="00061712" w:rsidP="00611017">
            <w:pPr>
              <w:spacing w:before="120"/>
              <w:rPr>
                <w:bCs/>
                <w:lang w:eastAsia="zh-CN"/>
              </w:rPr>
            </w:pPr>
            <w:r>
              <w:rPr>
                <w:rFonts w:hint="eastAsia"/>
                <w:bCs/>
                <w:lang w:eastAsia="zh-CN"/>
              </w:rPr>
              <w:t>F</w:t>
            </w:r>
            <w:r>
              <w:rPr>
                <w:bCs/>
                <w:lang w:eastAsia="zh-CN"/>
              </w:rPr>
              <w:t>ine with the proposal (also Huawei’s wording).</w:t>
            </w:r>
          </w:p>
        </w:tc>
      </w:tr>
      <w:tr w:rsidR="00FD332E" w:rsidRPr="000B3326" w14:paraId="1377F9F6" w14:textId="77777777" w:rsidTr="00DB74F7">
        <w:tc>
          <w:tcPr>
            <w:tcW w:w="1323" w:type="dxa"/>
          </w:tcPr>
          <w:p w14:paraId="4DFCC3C4" w14:textId="4112CD58" w:rsidR="00FD332E" w:rsidRPr="00FD332E" w:rsidRDefault="00FD332E" w:rsidP="00FD332E">
            <w:pPr>
              <w:spacing w:before="120"/>
              <w:rPr>
                <w:lang w:eastAsia="zh-CN"/>
              </w:rPr>
            </w:pPr>
            <w:r>
              <w:rPr>
                <w:rFonts w:eastAsia="Malgun Gothic" w:hint="eastAsia"/>
                <w:lang w:eastAsia="ko-KR"/>
              </w:rPr>
              <w:t>Samsung</w:t>
            </w:r>
          </w:p>
        </w:tc>
        <w:tc>
          <w:tcPr>
            <w:tcW w:w="8032" w:type="dxa"/>
          </w:tcPr>
          <w:p w14:paraId="74EF17FB" w14:textId="3DA98CAD" w:rsidR="00FD332E" w:rsidRDefault="00FD332E" w:rsidP="00CA4514">
            <w:pPr>
              <w:spacing w:before="120"/>
              <w:rPr>
                <w:bCs/>
                <w:lang w:eastAsia="zh-CN"/>
              </w:rPr>
            </w:pPr>
            <w:r>
              <w:rPr>
                <w:rFonts w:eastAsia="Malgun Gothic" w:hint="eastAsia"/>
                <w:lang w:eastAsia="ko-KR"/>
              </w:rPr>
              <w:t>We are okay</w:t>
            </w:r>
            <w:r w:rsidR="00CA4514">
              <w:rPr>
                <w:rFonts w:eastAsia="Malgun Gothic" w:hint="eastAsia"/>
                <w:lang w:eastAsia="ko-KR"/>
              </w:rPr>
              <w:t xml:space="preserve"> with Conclusion</w:t>
            </w:r>
            <w:r w:rsidRPr="00CE59C7">
              <w:rPr>
                <w:rFonts w:eastAsia="Malgun Gothic"/>
                <w:lang w:eastAsia="ko-KR"/>
              </w:rPr>
              <w:t>.</w:t>
            </w:r>
          </w:p>
        </w:tc>
      </w:tr>
      <w:tr w:rsidR="00513E55" w:rsidRPr="000B3326" w14:paraId="6C79F1B5" w14:textId="77777777" w:rsidTr="00DB74F7">
        <w:tc>
          <w:tcPr>
            <w:tcW w:w="1323" w:type="dxa"/>
          </w:tcPr>
          <w:p w14:paraId="455DC13F" w14:textId="4D170C2B" w:rsidR="00513E55" w:rsidRPr="00513E55" w:rsidRDefault="00513E55" w:rsidP="00FD332E">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38CB5B4A" w14:textId="5E4EB5C9" w:rsidR="00513E55" w:rsidRPr="00513E55" w:rsidRDefault="00513E55" w:rsidP="00CA4514">
            <w:pPr>
              <w:spacing w:before="12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28146A" w:rsidRPr="000B3326" w14:paraId="7B47C7A7" w14:textId="77777777" w:rsidTr="00DB74F7">
        <w:tc>
          <w:tcPr>
            <w:tcW w:w="1323" w:type="dxa"/>
          </w:tcPr>
          <w:p w14:paraId="443EC57A" w14:textId="03D69B69" w:rsidR="0028146A" w:rsidRDefault="0028146A" w:rsidP="0028146A">
            <w:pPr>
              <w:spacing w:before="120"/>
              <w:rPr>
                <w:rFonts w:eastAsiaTheme="minorEastAsia" w:hint="eastAsia"/>
                <w:lang w:eastAsia="zh-CN"/>
              </w:rPr>
            </w:pPr>
            <w:r>
              <w:rPr>
                <w:rFonts w:eastAsia="Malgun Gothic"/>
                <w:lang w:eastAsia="ko-KR"/>
              </w:rPr>
              <w:lastRenderedPageBreak/>
              <w:t>Qualcomm</w:t>
            </w:r>
          </w:p>
        </w:tc>
        <w:tc>
          <w:tcPr>
            <w:tcW w:w="8032" w:type="dxa"/>
          </w:tcPr>
          <w:p w14:paraId="5B14AE22" w14:textId="77777777" w:rsidR="0028146A" w:rsidRDefault="0028146A" w:rsidP="0028146A">
            <w:pPr>
              <w:spacing w:before="120"/>
              <w:rPr>
                <w:rFonts w:eastAsia="Malgun Gothic"/>
                <w:lang w:eastAsia="ko-KR"/>
              </w:rPr>
            </w:pPr>
            <w:r>
              <w:rPr>
                <w:rFonts w:eastAsia="Malgun Gothic"/>
                <w:lang w:eastAsia="ko-KR"/>
              </w:rPr>
              <w:t>With this proposal, where are the “intra-band” cases captured?</w:t>
            </w:r>
          </w:p>
          <w:p w14:paraId="372AAD51" w14:textId="436947E3" w:rsidR="0028146A" w:rsidRDefault="0028146A" w:rsidP="0028146A">
            <w:pPr>
              <w:spacing w:before="120"/>
              <w:rPr>
                <w:rFonts w:eastAsiaTheme="minorEastAsia" w:hint="eastAsia"/>
                <w:lang w:eastAsia="zh-CN"/>
              </w:rPr>
            </w:pPr>
            <w:r>
              <w:rPr>
                <w:rFonts w:eastAsia="Malgun Gothic"/>
                <w:lang w:eastAsia="ko-KR"/>
              </w:rPr>
              <w:t>Our preference would be to clarify (For Rel-16 if possible, otherwise for 17) that intra-band are always dropped, and for Rel-17 to add a new capability. We don’t think we need a capability for the intra-band case.</w:t>
            </w:r>
          </w:p>
        </w:tc>
      </w:tr>
    </w:tbl>
    <w:p w14:paraId="7550F53B" w14:textId="77777777" w:rsidR="00061885" w:rsidRDefault="00061885" w:rsidP="004202DE">
      <w:pPr>
        <w:rPr>
          <w:lang w:eastAsia="zh-CN"/>
        </w:rPr>
      </w:pPr>
    </w:p>
    <w:p w14:paraId="3DDCC2E8" w14:textId="77777777" w:rsidR="00061885" w:rsidRPr="004202DE" w:rsidRDefault="00061885" w:rsidP="004202DE">
      <w:pPr>
        <w:rPr>
          <w:lang w:eastAsia="zh-CN"/>
        </w:rPr>
      </w:pPr>
    </w:p>
    <w:p w14:paraId="6B5F9DB0" w14:textId="0872F20F" w:rsidR="000D108E" w:rsidRDefault="007704B2" w:rsidP="000D108E">
      <w:pPr>
        <w:pStyle w:val="Heading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TableGrid"/>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proofErr w:type="gramStart"/>
            <w:r>
              <w:rPr>
                <w:color w:val="000000"/>
              </w:rPr>
              <w:t>temporarily suspends</w:t>
            </w:r>
            <w:proofErr w:type="gramEnd"/>
            <w:r>
              <w:rPr>
                <w:color w:val="000000"/>
              </w:rPr>
              <w:t xml:space="preserve">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6C228A1C" w:rsidR="0070796C" w:rsidRDefault="0070796C" w:rsidP="0070796C">
      <w:pPr>
        <w:pStyle w:val="Heading3"/>
        <w:rPr>
          <w:lang w:eastAsia="zh-CN"/>
        </w:rPr>
      </w:pPr>
      <w:r>
        <w:rPr>
          <w:lang w:eastAsia="zh-CN"/>
        </w:rPr>
        <w:t>First round of discussion</w:t>
      </w:r>
      <w:r w:rsidR="0040025A">
        <w:rPr>
          <w:lang w:eastAsia="zh-CN"/>
        </w:rPr>
        <w:t xml:space="preserve"> (closed)</w:t>
      </w:r>
      <w:r>
        <w:rPr>
          <w:lang w:eastAsia="zh-CN"/>
        </w:rPr>
        <w:t>:</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TableGrid"/>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 xml:space="preserve">Huawei, </w:t>
            </w:r>
            <w:proofErr w:type="spellStart"/>
            <w:r>
              <w:t>HiSilicon</w:t>
            </w:r>
            <w:proofErr w:type="spellEnd"/>
            <w:r>
              <w:t xml:space="preserve">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proofErr w:type="gramStart"/>
            <w:r>
              <w:rPr>
                <w:color w:val="000000"/>
              </w:rPr>
              <w:t>temporarily suspends</w:t>
            </w:r>
            <w:proofErr w:type="gramEnd"/>
            <w:r>
              <w:rPr>
                <w:color w:val="000000"/>
              </w:rPr>
              <w:t xml:space="preserve">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 xml:space="preserve">In case of no collision scheduled by a </w:t>
      </w:r>
      <w:proofErr w:type="spellStart"/>
      <w:r>
        <w:t>gNB</w:t>
      </w:r>
      <w:proofErr w:type="spellEnd"/>
      <w:r>
        <w:t>,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w:t>
      </w:r>
      <w:proofErr w:type="gramStart"/>
      <w:r w:rsidR="00BB3E80">
        <w:t>DCI</w:t>
      </w:r>
      <w:r w:rsidR="00474366">
        <w:t>;</w:t>
      </w:r>
      <w:proofErr w:type="gramEnd"/>
      <w:r w:rsidR="00BB3E80">
        <w:t xml:space="preserve"> causing some collision. In this case, suspending rules should be applied and be clarified. Similarly, </w:t>
      </w:r>
      <w:r w:rsidR="00CB4E8F">
        <w:t xml:space="preserve">for any received DCI that does not comply with the timeline, the DCI is not </w:t>
      </w:r>
      <w:proofErr w:type="gramStart"/>
      <w:r w:rsidR="00CB4E8F">
        <w:t>taken into account</w:t>
      </w:r>
      <w:proofErr w:type="gramEnd"/>
      <w:r w:rsidR="00CB4E8F">
        <w:t xml:space="preserve">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lastRenderedPageBreak/>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CA-</w:t>
      </w:r>
      <w:proofErr w:type="spellStart"/>
      <w:r w:rsidR="00DD7B00" w:rsidRPr="0070796C">
        <w:rPr>
          <w:rFonts w:cs="Times"/>
          <w:i/>
          <w:sz w:val="20"/>
          <w:lang w:eastAsia="zh-CN"/>
        </w:rPr>
        <w:t>ParametersNR</w:t>
      </w:r>
      <w:proofErr w:type="spellEnd"/>
      <w:r w:rsidR="00DD7B00" w:rsidRPr="0070796C">
        <w:rPr>
          <w:rFonts w:cs="Times"/>
          <w:i/>
          <w:sz w:val="20"/>
          <w:lang w:eastAsia="zh-CN"/>
        </w:rPr>
        <w:t xml:space="preserve"> and ca-</w:t>
      </w:r>
      <w:proofErr w:type="spellStart"/>
      <w:r w:rsidR="00DD7B00" w:rsidRPr="0070796C">
        <w:rPr>
          <w:rFonts w:cs="Times"/>
          <w:i/>
          <w:sz w:val="20"/>
          <w:lang w:eastAsia="zh-CN"/>
        </w:rPr>
        <w:t>BandwidthClassUL</w:t>
      </w:r>
      <w:proofErr w:type="spellEnd"/>
      <w:r w:rsidR="00DD7B00" w:rsidRPr="0070796C">
        <w:rPr>
          <w:rFonts w:cs="Times"/>
          <w:i/>
          <w:sz w:val="20"/>
          <w:lang w:eastAsia="zh-CN"/>
        </w:rPr>
        <w:t xml:space="preserve">-NR within </w:t>
      </w:r>
      <w:proofErr w:type="spellStart"/>
      <w:r w:rsidR="00DD7B00" w:rsidRPr="00AD163C">
        <w:rPr>
          <w:rFonts w:cs="Times"/>
          <w:i/>
          <w:sz w:val="20"/>
          <w:lang w:eastAsia="zh-CN"/>
        </w:rPr>
        <w:t>BandCombinationList</w:t>
      </w:r>
      <w:proofErr w:type="spellEnd"/>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TableGrid"/>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4202DE">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4202DE">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4202DE">
            <w:pPr>
              <w:spacing w:before="120"/>
              <w:rPr>
                <w:lang w:eastAsia="x-none"/>
              </w:rPr>
            </w:pPr>
            <w:r>
              <w:rPr>
                <w:lang w:eastAsia="x-none"/>
              </w:rPr>
              <w:t>Apple</w:t>
            </w:r>
          </w:p>
        </w:tc>
        <w:tc>
          <w:tcPr>
            <w:tcW w:w="8032" w:type="dxa"/>
          </w:tcPr>
          <w:p w14:paraId="7EAB9C5A" w14:textId="13B97085" w:rsidR="006F7259" w:rsidRPr="000953F6" w:rsidRDefault="000953F6" w:rsidP="004202DE">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4202DE">
            <w:pPr>
              <w:spacing w:before="120"/>
              <w:rPr>
                <w:lang w:eastAsia="x-none"/>
              </w:rPr>
            </w:pPr>
            <w:r>
              <w:rPr>
                <w:lang w:eastAsia="x-none"/>
              </w:rPr>
              <w:t>Qualcomm</w:t>
            </w:r>
          </w:p>
        </w:tc>
        <w:tc>
          <w:tcPr>
            <w:tcW w:w="8032" w:type="dxa"/>
          </w:tcPr>
          <w:p w14:paraId="3B4CD732" w14:textId="78F5ED58" w:rsidR="00676DB9" w:rsidRPr="000953F6" w:rsidRDefault="00676DB9" w:rsidP="004202DE">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 xml:space="preserve">If the UE has new capability (maybe that capability is that the UE can transmit UL on the other CC simultaneously with SRS CS on the target CC), third CC cannot be suspended. Otherwise, it would be suspended (this case includes the same PA condition </w:t>
            </w:r>
            <w:proofErr w:type="gramStart"/>
            <w:r>
              <w:rPr>
                <w:rFonts w:eastAsia="Malgun Gothic"/>
                <w:bCs/>
                <w:lang w:eastAsia="ko-KR"/>
              </w:rPr>
              <w:t>like</w:t>
            </w:r>
            <w:proofErr w:type="gramEnd"/>
            <w:r>
              <w:rPr>
                <w:rFonts w:eastAsia="Malgun Gothic"/>
                <w:bCs/>
                <w:lang w:eastAsia="ko-KR"/>
              </w:rPr>
              <w:t xml:space="preserv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lt 2.  This should be on the condition that the source CC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r w:rsidR="007D2EE1" w14:paraId="45DF6F57" w14:textId="77777777" w:rsidTr="00056C74">
        <w:tc>
          <w:tcPr>
            <w:tcW w:w="1323" w:type="dxa"/>
          </w:tcPr>
          <w:p w14:paraId="0D4712B8" w14:textId="0E757E33" w:rsidR="007D2EE1" w:rsidRDefault="007D2EE1" w:rsidP="00056C74">
            <w:pPr>
              <w:spacing w:before="120"/>
              <w:rPr>
                <w:rFonts w:eastAsiaTheme="minorEastAsia"/>
                <w:lang w:eastAsia="zh-CN"/>
              </w:rPr>
            </w:pPr>
            <w:proofErr w:type="spellStart"/>
            <w:r>
              <w:rPr>
                <w:rFonts w:eastAsiaTheme="minorEastAsia"/>
                <w:lang w:eastAsia="zh-CN"/>
              </w:rPr>
              <w:t>Futurewei</w:t>
            </w:r>
            <w:proofErr w:type="spellEnd"/>
          </w:p>
        </w:tc>
        <w:tc>
          <w:tcPr>
            <w:tcW w:w="8032" w:type="dxa"/>
          </w:tcPr>
          <w:p w14:paraId="7AA5CE12" w14:textId="1681FAD4" w:rsidR="007D2EE1" w:rsidRDefault="007D2EE1" w:rsidP="00056C74">
            <w:pPr>
              <w:spacing w:before="120"/>
              <w:rPr>
                <w:bCs/>
                <w:lang w:eastAsia="zh-CN"/>
              </w:rPr>
            </w:pPr>
            <w:r>
              <w:rPr>
                <w:bCs/>
                <w:lang w:eastAsia="zh-CN"/>
              </w:rPr>
              <w:t>We are fine with the Huawei CR. However, for Rel-16, S(d) should only include the intra-band CCs. New capability introduction can only be for Rel-17 at this point of time.</w:t>
            </w:r>
          </w:p>
        </w:tc>
      </w:tr>
      <w:tr w:rsidR="00BF063D" w14:paraId="1B3AD193" w14:textId="77777777" w:rsidTr="00056C74">
        <w:tc>
          <w:tcPr>
            <w:tcW w:w="1323" w:type="dxa"/>
          </w:tcPr>
          <w:p w14:paraId="0621BDCB" w14:textId="60D7560E" w:rsidR="00BF063D" w:rsidRDefault="00BF063D" w:rsidP="00056C74">
            <w:pPr>
              <w:spacing w:before="120"/>
              <w:rPr>
                <w:rFonts w:eastAsiaTheme="minorEastAsia"/>
                <w:lang w:eastAsia="zh-CN"/>
              </w:rPr>
            </w:pPr>
            <w:r>
              <w:rPr>
                <w:rFonts w:eastAsiaTheme="minorEastAsia"/>
                <w:lang w:eastAsia="zh-CN"/>
              </w:rPr>
              <w:t>Intel</w:t>
            </w:r>
          </w:p>
        </w:tc>
        <w:tc>
          <w:tcPr>
            <w:tcW w:w="8032" w:type="dxa"/>
          </w:tcPr>
          <w:p w14:paraId="577AC094" w14:textId="78937803" w:rsidR="00BF063D" w:rsidRDefault="00BF063D" w:rsidP="00056C74">
            <w:pPr>
              <w:spacing w:before="120"/>
              <w:rPr>
                <w:bCs/>
                <w:lang w:eastAsia="zh-CN"/>
              </w:rPr>
            </w:pPr>
            <w:r>
              <w:rPr>
                <w:bCs/>
                <w:lang w:eastAsia="zh-CN"/>
              </w:rPr>
              <w:t>We think this depends on the outcome of discussion in Section 2.1. Suggest discussing this after Section 2.1 is concluded.</w:t>
            </w:r>
          </w:p>
        </w:tc>
      </w:tr>
      <w:tr w:rsidR="008D53C0" w14:paraId="20C960B0" w14:textId="77777777" w:rsidTr="00056C74">
        <w:tc>
          <w:tcPr>
            <w:tcW w:w="1323" w:type="dxa"/>
          </w:tcPr>
          <w:p w14:paraId="237F5D17" w14:textId="4F7500FB" w:rsidR="008D53C0" w:rsidRDefault="008D53C0" w:rsidP="008D53C0">
            <w:pPr>
              <w:spacing w:before="120"/>
              <w:rPr>
                <w:rFonts w:eastAsiaTheme="minorEastAsia"/>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8032" w:type="dxa"/>
          </w:tcPr>
          <w:p w14:paraId="6822F978" w14:textId="56B36B08" w:rsidR="008D53C0" w:rsidRDefault="008D53C0" w:rsidP="008D53C0">
            <w:pPr>
              <w:spacing w:before="120"/>
              <w:rPr>
                <w:bCs/>
                <w:lang w:eastAsia="zh-CN"/>
              </w:rPr>
            </w:pPr>
            <w:r>
              <w:rPr>
                <w:rFonts w:eastAsia="Malgun Gothic"/>
                <w:bCs/>
                <w:lang w:eastAsia="ko-KR"/>
              </w:rPr>
              <w:t xml:space="preserve">Agree with Samsung that the UE capability should indicate capability of simultaneous transmissions because in previous received RAN2 LS, RAN2 has suggested that </w:t>
            </w:r>
            <w:r w:rsidRPr="00763AE2">
              <w:rPr>
                <w:rFonts w:eastAsia="Malgun Gothic"/>
                <w:bCs/>
                <w:lang w:eastAsia="ko-KR"/>
              </w:rPr>
              <w:t>a UE capability indicating incapability should be avoided</w:t>
            </w:r>
            <w:r>
              <w:rPr>
                <w:rFonts w:eastAsia="Malgun Gothic"/>
                <w:bCs/>
                <w:lang w:eastAsia="ko-KR"/>
              </w:rPr>
              <w:t>. In this sense, if a UE does not indicate a new capability, the third CC is also suspended, otherwise, not suspended.</w:t>
            </w:r>
          </w:p>
        </w:tc>
      </w:tr>
      <w:tr w:rsidR="00F50848" w14:paraId="01ECD7F7" w14:textId="77777777" w:rsidTr="00056C74">
        <w:tc>
          <w:tcPr>
            <w:tcW w:w="1323" w:type="dxa"/>
          </w:tcPr>
          <w:p w14:paraId="16B66525" w14:textId="580E072B" w:rsidR="00F50848" w:rsidRDefault="00F50848" w:rsidP="008D53C0">
            <w:pPr>
              <w:spacing w:before="120"/>
              <w:rPr>
                <w:rFonts w:eastAsia="Malgun Gothic"/>
                <w:lang w:eastAsia="ko-KR"/>
              </w:rPr>
            </w:pPr>
            <w:r>
              <w:rPr>
                <w:rFonts w:eastAsia="Malgun Gothic"/>
                <w:lang w:eastAsia="ko-KR"/>
              </w:rPr>
              <w:t>Ericsson</w:t>
            </w:r>
          </w:p>
        </w:tc>
        <w:tc>
          <w:tcPr>
            <w:tcW w:w="8032" w:type="dxa"/>
          </w:tcPr>
          <w:p w14:paraId="6E5304D2" w14:textId="0C22B64F" w:rsidR="00F50848" w:rsidRDefault="00F50848" w:rsidP="008D53C0">
            <w:pPr>
              <w:spacing w:before="120"/>
              <w:rPr>
                <w:rFonts w:eastAsia="Malgun Gothic"/>
                <w:bCs/>
                <w:lang w:eastAsia="ko-KR"/>
              </w:rPr>
            </w:pPr>
            <w:r>
              <w:rPr>
                <w:rFonts w:eastAsia="Malgun Gothic"/>
                <w:bCs/>
                <w:lang w:eastAsia="ko-KR"/>
              </w:rPr>
              <w:t>Agree with Intel on the dependency of this proposal on the outcome of 2.1 and that this proposal should wait on that outcome.</w:t>
            </w:r>
          </w:p>
        </w:tc>
      </w:tr>
      <w:tr w:rsidR="0040025A" w14:paraId="575C7461" w14:textId="77777777" w:rsidTr="0040025A">
        <w:tc>
          <w:tcPr>
            <w:tcW w:w="1323" w:type="dxa"/>
            <w:shd w:val="clear" w:color="auto" w:fill="FFC000"/>
          </w:tcPr>
          <w:p w14:paraId="41A47EC9"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EA0BC16" w14:textId="08C1D24E" w:rsidR="0040025A" w:rsidRDefault="0040025A" w:rsidP="0040025A">
            <w:pPr>
              <w:spacing w:before="120"/>
              <w:rPr>
                <w:sz w:val="20"/>
              </w:rPr>
            </w:pPr>
            <w:r>
              <w:rPr>
                <w:sz w:val="20"/>
              </w:rPr>
              <w:t>Continue discussion in Section 2.2.2</w:t>
            </w:r>
          </w:p>
        </w:tc>
      </w:tr>
    </w:tbl>
    <w:p w14:paraId="6C4DFAD1" w14:textId="77777777" w:rsidR="006F7259" w:rsidRDefault="006F7259" w:rsidP="006F7259">
      <w:pPr>
        <w:rPr>
          <w:lang w:eastAsia="zh-CN"/>
        </w:rPr>
      </w:pPr>
    </w:p>
    <w:p w14:paraId="5DFD918C" w14:textId="6FBA22AE" w:rsidR="002B7090" w:rsidRDefault="002B7090" w:rsidP="0040025A">
      <w:pPr>
        <w:pStyle w:val="Heading3"/>
        <w:rPr>
          <w:lang w:eastAsia="zh-CN"/>
        </w:rPr>
      </w:pPr>
      <w:r>
        <w:rPr>
          <w:lang w:eastAsia="zh-CN"/>
        </w:rPr>
        <w:lastRenderedPageBreak/>
        <w:t>Second round of discussion:</w:t>
      </w:r>
    </w:p>
    <w:p w14:paraId="52D16219" w14:textId="677EA1DF" w:rsidR="002B7090" w:rsidRDefault="002B7090" w:rsidP="002B7090">
      <w:pPr>
        <w:rPr>
          <w:lang w:eastAsia="zh-CN"/>
        </w:rPr>
      </w:pPr>
      <w:r>
        <w:rPr>
          <w:lang w:eastAsia="zh-CN"/>
        </w:rPr>
        <w:t>Moderator agrees with Intel and Ericsson that the outcome of suspension rules discussion in Section 2.2 would be dependent on the outcome of the discussion of the priority rules in Section 2.1. Since no specification modification seems agreeable for priority rules in Section 2.1</w:t>
      </w:r>
      <w:r w:rsidR="00486664">
        <w:rPr>
          <w:lang w:eastAsia="zh-CN"/>
        </w:rPr>
        <w:t xml:space="preserve"> in Rel-16</w:t>
      </w:r>
      <w:r>
        <w:rPr>
          <w:lang w:eastAsia="zh-CN"/>
        </w:rPr>
        <w:t>, it seems that the same applies for the discussion in Section 2.2</w:t>
      </w:r>
      <w:r w:rsidR="00486664">
        <w:rPr>
          <w:lang w:eastAsia="zh-CN"/>
        </w:rPr>
        <w:t xml:space="preserve"> for Rel-16</w:t>
      </w:r>
      <w:r>
        <w:rPr>
          <w:lang w:eastAsia="zh-CN"/>
        </w:rPr>
        <w:t xml:space="preserve">. Several companies refer to a Rel-17 UE capability in the possible update of the suspension rules in specifications. However, as discussed in 2.1, the mandate of current Email thread is not Rel-17 and, hence, </w:t>
      </w:r>
      <w:r w:rsidR="00486664">
        <w:rPr>
          <w:lang w:eastAsia="zh-CN"/>
        </w:rPr>
        <w:t xml:space="preserve">in moderator’s view, </w:t>
      </w:r>
      <w:r>
        <w:rPr>
          <w:lang w:eastAsia="zh-CN"/>
        </w:rPr>
        <w:t>such modification in suspension rules in spec</w:t>
      </w:r>
      <w:r w:rsidR="00BE3CDF">
        <w:rPr>
          <w:lang w:eastAsia="zh-CN"/>
        </w:rPr>
        <w:t>ification may</w:t>
      </w:r>
      <w:r>
        <w:rPr>
          <w:lang w:eastAsia="zh-CN"/>
        </w:rPr>
        <w:t xml:space="preserve"> be applied </w:t>
      </w:r>
      <w:r w:rsidR="00BE3CDF">
        <w:rPr>
          <w:lang w:eastAsia="zh-CN"/>
        </w:rPr>
        <w:t xml:space="preserve">only </w:t>
      </w:r>
      <w:r>
        <w:rPr>
          <w:lang w:eastAsia="zh-CN"/>
        </w:rPr>
        <w:t xml:space="preserve">after the possible agreement on a Rel-17 UE capability </w:t>
      </w:r>
      <w:r w:rsidR="008440BD">
        <w:rPr>
          <w:lang w:eastAsia="zh-CN"/>
        </w:rPr>
        <w:t xml:space="preserve">in </w:t>
      </w:r>
      <w:r w:rsidR="008440BD">
        <w:rPr>
          <w:u w:val="single"/>
          <w:lang w:eastAsia="zh-CN"/>
        </w:rPr>
        <w:t>its</w:t>
      </w:r>
      <w:r w:rsidR="008440BD" w:rsidRPr="002B7090">
        <w:rPr>
          <w:u w:val="single"/>
          <w:lang w:eastAsia="zh-CN"/>
        </w:rPr>
        <w:t xml:space="preserve"> relevant Email thread</w:t>
      </w:r>
      <w:r w:rsidR="008440BD" w:rsidRPr="00447DD4">
        <w:rPr>
          <w:lang w:eastAsia="zh-CN"/>
        </w:rPr>
        <w:t xml:space="preserve"> </w:t>
      </w:r>
      <w:r w:rsidRPr="00447DD4">
        <w:rPr>
          <w:lang w:eastAsia="zh-CN"/>
        </w:rPr>
        <w:t>for indicating simultaneous transmission while switching</w:t>
      </w:r>
      <w:r>
        <w:rPr>
          <w:lang w:eastAsia="zh-CN"/>
        </w:rPr>
        <w:t xml:space="preserve">. </w:t>
      </w:r>
    </w:p>
    <w:p w14:paraId="00E1BA51" w14:textId="3FB18129" w:rsidR="00BE3CDF" w:rsidRDefault="00BE3CDF" w:rsidP="002B7090">
      <w:pPr>
        <w:rPr>
          <w:lang w:eastAsia="zh-CN"/>
        </w:rPr>
      </w:pPr>
      <w:r>
        <w:rPr>
          <w:lang w:eastAsia="zh-CN"/>
        </w:rPr>
        <w:t>Moderator suggests the following conclusion:</w:t>
      </w:r>
    </w:p>
    <w:p w14:paraId="051B2615" w14:textId="7D909C9C" w:rsidR="00BE3CDF" w:rsidRPr="00BE3CDF" w:rsidRDefault="00BE3CDF" w:rsidP="002B7090">
      <w:pPr>
        <w:rPr>
          <w:b/>
          <w:lang w:eastAsia="zh-CN"/>
        </w:rPr>
      </w:pPr>
      <w:r w:rsidRPr="00BE3CDF">
        <w:rPr>
          <w:b/>
          <w:lang w:eastAsia="zh-CN"/>
        </w:rPr>
        <w:t xml:space="preserve">Conclusion 2.2.1-1: </w:t>
      </w:r>
    </w:p>
    <w:p w14:paraId="37AD54A3" w14:textId="7E187A7A" w:rsidR="00BE3CDF" w:rsidRPr="00D80000" w:rsidRDefault="00BE3CDF" w:rsidP="00BE3CDF">
      <w:pPr>
        <w:rPr>
          <w:i/>
          <w:lang w:eastAsia="zh-CN"/>
        </w:rPr>
      </w:pPr>
      <w:r w:rsidRPr="00D80000">
        <w:rPr>
          <w:i/>
          <w:lang w:eastAsia="zh-CN"/>
        </w:rPr>
        <w:t>For Rel-16, regarding SRS carrier switching suspension rules, no modification in specifications is made.</w:t>
      </w:r>
    </w:p>
    <w:p w14:paraId="33989A42" w14:textId="77777777" w:rsidR="00D80000" w:rsidRDefault="00D80000" w:rsidP="00BE3CDF">
      <w:pPr>
        <w:rPr>
          <w:rFonts w:cs="Times"/>
          <w:sz w:val="20"/>
          <w:lang w:eastAsia="zh-CN"/>
        </w:rPr>
      </w:pPr>
    </w:p>
    <w:p w14:paraId="2BB3C7B7" w14:textId="31D75C72" w:rsidR="00BE3CDF" w:rsidRPr="00E86FAC" w:rsidRDefault="00BE3CDF" w:rsidP="00BE3CDF">
      <w:pPr>
        <w:rPr>
          <w:b/>
          <w:lang w:eastAsia="zh-CN"/>
        </w:rPr>
      </w:pPr>
      <w:r w:rsidRPr="00E86FAC">
        <w:rPr>
          <w:rFonts w:cs="Times"/>
          <w:sz w:val="20"/>
          <w:lang w:eastAsia="zh-CN"/>
        </w:rPr>
        <w:t>Please provide your views on</w:t>
      </w:r>
      <w:r>
        <w:rPr>
          <w:rFonts w:cs="Times"/>
          <w:sz w:val="20"/>
          <w:lang w:eastAsia="zh-CN"/>
        </w:rPr>
        <w:t xml:space="preserve"> Conclusion 2.2.1-1</w:t>
      </w:r>
      <w:r w:rsidRPr="00E86FAC">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BE3CDF" w:rsidRPr="003E1A10" w14:paraId="081032A8" w14:textId="77777777" w:rsidTr="00CF4CD9">
        <w:tc>
          <w:tcPr>
            <w:tcW w:w="1323" w:type="dxa"/>
            <w:shd w:val="clear" w:color="auto" w:fill="BFBFBF" w:themeFill="background1" w:themeFillShade="BF"/>
          </w:tcPr>
          <w:p w14:paraId="2B017C7E" w14:textId="77777777" w:rsidR="00BE3CDF" w:rsidRPr="003E1A10" w:rsidRDefault="00BE3CDF" w:rsidP="00CF4CD9">
            <w:pPr>
              <w:spacing w:before="120"/>
              <w:rPr>
                <w:lang w:eastAsia="x-none"/>
              </w:rPr>
            </w:pPr>
            <w:r w:rsidRPr="003E1A10">
              <w:rPr>
                <w:lang w:eastAsia="x-none"/>
              </w:rPr>
              <w:t>Company</w:t>
            </w:r>
          </w:p>
        </w:tc>
        <w:tc>
          <w:tcPr>
            <w:tcW w:w="8032" w:type="dxa"/>
            <w:shd w:val="clear" w:color="auto" w:fill="BFBFBF" w:themeFill="background1" w:themeFillShade="BF"/>
          </w:tcPr>
          <w:p w14:paraId="7311AC69" w14:textId="77777777" w:rsidR="00BE3CDF" w:rsidRPr="003E1A10" w:rsidRDefault="00BE3CDF" w:rsidP="00CF4CD9">
            <w:pPr>
              <w:spacing w:before="120"/>
              <w:rPr>
                <w:lang w:eastAsia="x-none"/>
              </w:rPr>
            </w:pPr>
            <w:r w:rsidRPr="003E1A10">
              <w:rPr>
                <w:lang w:eastAsia="x-none"/>
              </w:rPr>
              <w:t>View</w:t>
            </w:r>
          </w:p>
        </w:tc>
      </w:tr>
      <w:tr w:rsidR="00BE3CDF" w14:paraId="3B7D77F8" w14:textId="77777777" w:rsidTr="00CF4CD9">
        <w:tc>
          <w:tcPr>
            <w:tcW w:w="1323" w:type="dxa"/>
          </w:tcPr>
          <w:p w14:paraId="707409E8" w14:textId="35610873" w:rsidR="00BE3CDF" w:rsidRPr="00DD12DC" w:rsidRDefault="002B3250" w:rsidP="00CF4CD9">
            <w:pPr>
              <w:spacing w:before="120"/>
              <w:rPr>
                <w:lang w:eastAsia="x-none"/>
              </w:rPr>
            </w:pPr>
            <w:r>
              <w:rPr>
                <w:lang w:eastAsia="x-none"/>
              </w:rPr>
              <w:t>vivo</w:t>
            </w:r>
          </w:p>
        </w:tc>
        <w:tc>
          <w:tcPr>
            <w:tcW w:w="8032" w:type="dxa"/>
          </w:tcPr>
          <w:p w14:paraId="2EACEFEF" w14:textId="5876AE60" w:rsidR="00BE3CDF" w:rsidRPr="002B3250" w:rsidRDefault="002B3250" w:rsidP="00CF4CD9">
            <w:pPr>
              <w:spacing w:before="120"/>
              <w:rPr>
                <w:lang w:eastAsia="x-none"/>
              </w:rPr>
            </w:pPr>
            <w:r>
              <w:rPr>
                <w:lang w:eastAsia="x-none"/>
              </w:rPr>
              <w:t>Fine with the conclusion 2.2.1-1, given the situation in section 2.1</w:t>
            </w:r>
          </w:p>
        </w:tc>
      </w:tr>
      <w:tr w:rsidR="00D73FFF" w14:paraId="07357238" w14:textId="77777777" w:rsidTr="00CF4CD9">
        <w:tc>
          <w:tcPr>
            <w:tcW w:w="1323" w:type="dxa"/>
          </w:tcPr>
          <w:p w14:paraId="0D1B9C06" w14:textId="595D2072" w:rsidR="00D73FFF" w:rsidRDefault="00D73FFF" w:rsidP="00CF4CD9">
            <w:pPr>
              <w:spacing w:before="120"/>
              <w:rPr>
                <w:lang w:eastAsia="x-none"/>
              </w:rPr>
            </w:pPr>
            <w:r>
              <w:rPr>
                <w:lang w:eastAsia="x-none"/>
              </w:rPr>
              <w:t xml:space="preserve">Huawei, </w:t>
            </w:r>
            <w:proofErr w:type="spellStart"/>
            <w:r>
              <w:rPr>
                <w:lang w:eastAsia="x-none"/>
              </w:rPr>
              <w:t>HiSilicon</w:t>
            </w:r>
            <w:proofErr w:type="spellEnd"/>
          </w:p>
        </w:tc>
        <w:tc>
          <w:tcPr>
            <w:tcW w:w="8032" w:type="dxa"/>
          </w:tcPr>
          <w:p w14:paraId="773D56BC" w14:textId="4E818298" w:rsidR="00D73FFF" w:rsidRDefault="00D73FFF" w:rsidP="00CF4CD9">
            <w:pPr>
              <w:spacing w:before="120"/>
              <w:rPr>
                <w:lang w:eastAsia="x-none"/>
              </w:rPr>
            </w:pPr>
            <w:r>
              <w:rPr>
                <w:lang w:eastAsia="x-none"/>
              </w:rPr>
              <w:t>It should be very straightforward to clarify the suspension rules for intra-band case and UL Tx switching case. However, given the situation here, no spec change could be expected. We can live with it.</w:t>
            </w:r>
          </w:p>
        </w:tc>
      </w:tr>
      <w:tr w:rsidR="009A4CD2" w:rsidRPr="001D0F55" w14:paraId="1F02D524" w14:textId="77777777" w:rsidTr="009A4CD2">
        <w:tc>
          <w:tcPr>
            <w:tcW w:w="1323" w:type="dxa"/>
          </w:tcPr>
          <w:p w14:paraId="6F8556F9" w14:textId="77777777" w:rsidR="009A4CD2" w:rsidRPr="001D0F55" w:rsidRDefault="009A4CD2" w:rsidP="00611017">
            <w:pPr>
              <w:spacing w:before="120"/>
              <w:rPr>
                <w:lang w:eastAsia="x-none"/>
              </w:rPr>
            </w:pPr>
            <w:r w:rsidRPr="001D0F55">
              <w:rPr>
                <w:lang w:eastAsia="x-none"/>
              </w:rPr>
              <w:t>Apple</w:t>
            </w:r>
          </w:p>
        </w:tc>
        <w:tc>
          <w:tcPr>
            <w:tcW w:w="8032" w:type="dxa"/>
          </w:tcPr>
          <w:p w14:paraId="6966922E" w14:textId="77777777" w:rsidR="009A4CD2" w:rsidRPr="001D0F55" w:rsidRDefault="009A4CD2" w:rsidP="00611017">
            <w:pPr>
              <w:spacing w:before="120"/>
              <w:rPr>
                <w:lang w:eastAsia="x-none"/>
              </w:rPr>
            </w:pPr>
            <w:r w:rsidRPr="001D0F55">
              <w:rPr>
                <w:lang w:eastAsia="x-none"/>
              </w:rPr>
              <w:t>Support</w:t>
            </w:r>
          </w:p>
        </w:tc>
      </w:tr>
      <w:tr w:rsidR="00611017" w:rsidRPr="001D0F55" w14:paraId="71AEECF0" w14:textId="77777777" w:rsidTr="009A4CD2">
        <w:tc>
          <w:tcPr>
            <w:tcW w:w="1323" w:type="dxa"/>
          </w:tcPr>
          <w:p w14:paraId="57B0C0B2" w14:textId="5EC4A920" w:rsidR="00611017" w:rsidRPr="001D0F55" w:rsidRDefault="00611017" w:rsidP="00611017">
            <w:pPr>
              <w:spacing w:before="120"/>
              <w:rPr>
                <w:lang w:eastAsia="x-none"/>
              </w:rPr>
            </w:pPr>
            <w:r>
              <w:rPr>
                <w:lang w:eastAsia="x-none"/>
              </w:rPr>
              <w:t>MTK</w:t>
            </w:r>
          </w:p>
        </w:tc>
        <w:tc>
          <w:tcPr>
            <w:tcW w:w="8032" w:type="dxa"/>
          </w:tcPr>
          <w:p w14:paraId="32DD5FBF" w14:textId="004CC48F" w:rsidR="00611017" w:rsidRPr="001D0F55" w:rsidRDefault="00611017" w:rsidP="00611017">
            <w:pPr>
              <w:spacing w:before="120"/>
              <w:rPr>
                <w:lang w:eastAsia="x-none"/>
              </w:rPr>
            </w:pPr>
            <w:r>
              <w:rPr>
                <w:lang w:eastAsia="x-none"/>
              </w:rPr>
              <w:t>Fine with the conclusion 2.2.1-1, given the situation in section 2.1</w:t>
            </w:r>
          </w:p>
        </w:tc>
      </w:tr>
      <w:tr w:rsidR="00061712" w:rsidRPr="001D0F55" w14:paraId="0C76EAD9" w14:textId="77777777" w:rsidTr="009A4CD2">
        <w:tc>
          <w:tcPr>
            <w:tcW w:w="1323" w:type="dxa"/>
          </w:tcPr>
          <w:p w14:paraId="3D008240" w14:textId="6C311CCD" w:rsidR="00061712" w:rsidRDefault="00061712" w:rsidP="00611017">
            <w:pPr>
              <w:spacing w:before="120"/>
              <w:rPr>
                <w:lang w:eastAsia="zh-CN"/>
              </w:rPr>
            </w:pPr>
            <w:r>
              <w:rPr>
                <w:rFonts w:hint="eastAsia"/>
                <w:lang w:eastAsia="zh-CN"/>
              </w:rPr>
              <w:t>O</w:t>
            </w:r>
            <w:r>
              <w:rPr>
                <w:lang w:eastAsia="zh-CN"/>
              </w:rPr>
              <w:t>PPO</w:t>
            </w:r>
          </w:p>
        </w:tc>
        <w:tc>
          <w:tcPr>
            <w:tcW w:w="8032" w:type="dxa"/>
          </w:tcPr>
          <w:p w14:paraId="5791B919" w14:textId="6D548ACA" w:rsidR="00061712" w:rsidRDefault="00061712" w:rsidP="00611017">
            <w:pPr>
              <w:spacing w:before="120"/>
              <w:rPr>
                <w:lang w:eastAsia="zh-CN"/>
              </w:rPr>
            </w:pPr>
            <w:r>
              <w:rPr>
                <w:rFonts w:hint="eastAsia"/>
                <w:lang w:eastAsia="zh-CN"/>
              </w:rPr>
              <w:t>S</w:t>
            </w:r>
            <w:r>
              <w:rPr>
                <w:lang w:eastAsia="zh-CN"/>
              </w:rPr>
              <w:t>upport.</w:t>
            </w:r>
          </w:p>
        </w:tc>
      </w:tr>
      <w:tr w:rsidR="00B777C0" w:rsidRPr="001D0F55" w14:paraId="3072E89D" w14:textId="77777777" w:rsidTr="009A4CD2">
        <w:tc>
          <w:tcPr>
            <w:tcW w:w="1323" w:type="dxa"/>
          </w:tcPr>
          <w:p w14:paraId="14563FD2" w14:textId="6D025D87" w:rsidR="00B777C0" w:rsidRDefault="00B777C0" w:rsidP="00B777C0">
            <w:pPr>
              <w:spacing w:before="120"/>
              <w:rPr>
                <w:lang w:eastAsia="zh-CN"/>
              </w:rPr>
            </w:pPr>
            <w:r>
              <w:rPr>
                <w:rFonts w:eastAsia="Malgun Gothic" w:hint="eastAsia"/>
                <w:lang w:eastAsia="ko-KR"/>
              </w:rPr>
              <w:t>Samsung</w:t>
            </w:r>
          </w:p>
        </w:tc>
        <w:tc>
          <w:tcPr>
            <w:tcW w:w="8032" w:type="dxa"/>
          </w:tcPr>
          <w:p w14:paraId="4BDB204C" w14:textId="0ECAEF92" w:rsidR="00B777C0" w:rsidRDefault="00B777C0" w:rsidP="00B777C0">
            <w:pPr>
              <w:spacing w:before="120"/>
              <w:rPr>
                <w:lang w:eastAsia="zh-CN"/>
              </w:rPr>
            </w:pPr>
            <w:r w:rsidRPr="00CE59C7">
              <w:rPr>
                <w:rFonts w:eastAsia="Malgun Gothic" w:hint="eastAsia"/>
                <w:lang w:eastAsia="ko-KR"/>
              </w:rPr>
              <w:t>We are okay with this Conclusion.</w:t>
            </w:r>
          </w:p>
        </w:tc>
      </w:tr>
      <w:tr w:rsidR="00A53713" w:rsidRPr="001D0F55" w14:paraId="25366E7C" w14:textId="77777777" w:rsidTr="009A4CD2">
        <w:tc>
          <w:tcPr>
            <w:tcW w:w="1323" w:type="dxa"/>
          </w:tcPr>
          <w:p w14:paraId="4959F0BD" w14:textId="5B671C7C" w:rsidR="00A53713" w:rsidRPr="00A53713" w:rsidRDefault="00A53713" w:rsidP="00B777C0">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1A75687E" w14:textId="1252CD75" w:rsidR="00A53713" w:rsidRPr="00A53713" w:rsidRDefault="00A53713" w:rsidP="00B777C0">
            <w:pPr>
              <w:spacing w:before="120"/>
              <w:rPr>
                <w:rFonts w:eastAsiaTheme="minorEastAsia"/>
                <w:lang w:eastAsia="zh-CN"/>
              </w:rPr>
            </w:pPr>
            <w:r>
              <w:rPr>
                <w:rFonts w:eastAsiaTheme="minorEastAsia" w:hint="eastAsia"/>
                <w:lang w:eastAsia="zh-CN"/>
              </w:rPr>
              <w:t>S</w:t>
            </w:r>
            <w:r>
              <w:rPr>
                <w:rFonts w:eastAsiaTheme="minorEastAsia"/>
                <w:lang w:eastAsia="zh-CN"/>
              </w:rPr>
              <w:t>upport</w:t>
            </w:r>
          </w:p>
        </w:tc>
      </w:tr>
      <w:tr w:rsidR="0028146A" w:rsidRPr="001D0F55" w14:paraId="407E4C5D" w14:textId="77777777" w:rsidTr="009A4CD2">
        <w:tc>
          <w:tcPr>
            <w:tcW w:w="1323" w:type="dxa"/>
          </w:tcPr>
          <w:p w14:paraId="0C2D05C4" w14:textId="7478B6C5" w:rsidR="0028146A" w:rsidRDefault="0028146A" w:rsidP="0028146A">
            <w:pPr>
              <w:spacing w:before="120"/>
              <w:rPr>
                <w:rFonts w:eastAsiaTheme="minorEastAsia" w:hint="eastAsia"/>
                <w:lang w:eastAsia="zh-CN"/>
              </w:rPr>
            </w:pPr>
            <w:r>
              <w:rPr>
                <w:rFonts w:eastAsia="Malgun Gothic"/>
                <w:lang w:eastAsia="ko-KR"/>
              </w:rPr>
              <w:t>Qualcomm</w:t>
            </w:r>
          </w:p>
        </w:tc>
        <w:tc>
          <w:tcPr>
            <w:tcW w:w="8032" w:type="dxa"/>
          </w:tcPr>
          <w:p w14:paraId="3642ECAC" w14:textId="56089B73" w:rsidR="0028146A" w:rsidRDefault="0028146A" w:rsidP="0028146A">
            <w:pPr>
              <w:spacing w:before="120"/>
              <w:rPr>
                <w:rFonts w:eastAsiaTheme="minorEastAsia" w:hint="eastAsia"/>
                <w:lang w:eastAsia="zh-CN"/>
              </w:rPr>
            </w:pPr>
            <w:r>
              <w:rPr>
                <w:rFonts w:eastAsia="Malgun Gothic"/>
                <w:lang w:eastAsia="ko-KR"/>
              </w:rPr>
              <w:t>We would rather clarify the intra-band case in Rel-</w:t>
            </w:r>
            <w:proofErr w:type="gramStart"/>
            <w:r>
              <w:rPr>
                <w:rFonts w:eastAsia="Malgun Gothic"/>
                <w:lang w:eastAsia="ko-KR"/>
              </w:rPr>
              <w:t>16, and</w:t>
            </w:r>
            <w:proofErr w:type="gramEnd"/>
            <w:r>
              <w:rPr>
                <w:rFonts w:eastAsia="Malgun Gothic"/>
                <w:lang w:eastAsia="ko-KR"/>
              </w:rPr>
              <w:t xml:space="preserve"> add the capability in Rel-17 for other bands.</w:t>
            </w:r>
          </w:p>
        </w:tc>
      </w:tr>
    </w:tbl>
    <w:p w14:paraId="57703E42" w14:textId="77777777" w:rsidR="00BE3CDF" w:rsidRDefault="00BE3CDF" w:rsidP="00BE3CDF">
      <w:pPr>
        <w:rPr>
          <w:lang w:eastAsia="zh-CN"/>
        </w:rPr>
      </w:pPr>
    </w:p>
    <w:p w14:paraId="0E803704" w14:textId="3EC376BB" w:rsidR="00B05CAF" w:rsidRDefault="00B05CAF" w:rsidP="00B05CAF">
      <w:pPr>
        <w:pStyle w:val="Heading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9638F6">
            <w:pPr>
              <w:pStyle w:val="ListParagraph"/>
              <w:numPr>
                <w:ilvl w:val="1"/>
                <w:numId w:val="7"/>
              </w:numPr>
              <w:rPr>
                <w:lang w:eastAsia="zh-CN"/>
              </w:rPr>
            </w:pPr>
            <w:r w:rsidRPr="009638F6">
              <w:rPr>
                <w:bCs/>
              </w:rPr>
              <w:lastRenderedPageBreak/>
              <w:t xml:space="preserve">“Same timeline” means that the deadline to consider DCI triggering the SRS resource sets or other uplink signals is applied considering the multiple SRS resource sets </w:t>
            </w:r>
            <w:proofErr w:type="gramStart"/>
            <w:r w:rsidRPr="009638F6">
              <w:rPr>
                <w:bCs/>
              </w:rPr>
              <w:t>as a whole so</w:t>
            </w:r>
            <w:proofErr w:type="gramEnd"/>
            <w:r w:rsidRPr="009638F6">
              <w:rPr>
                <w:bCs/>
              </w:rPr>
              <w:t xml:space="preserve">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TableGrid"/>
        <w:tblW w:w="9355" w:type="dxa"/>
        <w:tblLook w:val="04A0" w:firstRow="1" w:lastRow="0" w:firstColumn="1" w:lastColumn="0" w:noHBand="0" w:noVBand="1"/>
      </w:tblPr>
      <w:tblGrid>
        <w:gridCol w:w="1323"/>
        <w:gridCol w:w="8032"/>
      </w:tblGrid>
      <w:tr w:rsidR="0078524C" w:rsidRPr="003E1A10" w14:paraId="109A0281" w14:textId="77777777" w:rsidTr="004202DE">
        <w:tc>
          <w:tcPr>
            <w:tcW w:w="1194" w:type="dxa"/>
          </w:tcPr>
          <w:p w14:paraId="72BDAE4E" w14:textId="77777777" w:rsidR="0078524C" w:rsidRPr="003E1A10" w:rsidRDefault="0078524C" w:rsidP="004202DE">
            <w:pPr>
              <w:spacing w:before="120"/>
              <w:rPr>
                <w:lang w:eastAsia="x-none"/>
              </w:rPr>
            </w:pPr>
            <w:r w:rsidRPr="003E1A10">
              <w:rPr>
                <w:lang w:eastAsia="x-none"/>
              </w:rPr>
              <w:t>Company</w:t>
            </w:r>
          </w:p>
        </w:tc>
        <w:tc>
          <w:tcPr>
            <w:tcW w:w="7250" w:type="dxa"/>
          </w:tcPr>
          <w:p w14:paraId="71D4ED21" w14:textId="77777777" w:rsidR="0078524C" w:rsidRPr="003E1A10" w:rsidRDefault="0078524C" w:rsidP="004202DE">
            <w:pPr>
              <w:spacing w:before="120"/>
              <w:rPr>
                <w:lang w:eastAsia="x-none"/>
              </w:rPr>
            </w:pPr>
            <w:r w:rsidRPr="003E1A10">
              <w:rPr>
                <w:lang w:eastAsia="x-none"/>
              </w:rPr>
              <w:t>View</w:t>
            </w:r>
          </w:p>
        </w:tc>
      </w:tr>
      <w:tr w:rsidR="0078524C" w14:paraId="41A8A1EB" w14:textId="77777777" w:rsidTr="004202DE">
        <w:tc>
          <w:tcPr>
            <w:tcW w:w="1194" w:type="dxa"/>
          </w:tcPr>
          <w:p w14:paraId="7F5EB78C" w14:textId="0357909F" w:rsidR="0078524C" w:rsidRPr="00DD12DC" w:rsidRDefault="0078524C" w:rsidP="004202DE">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4202DE">
        <w:tc>
          <w:tcPr>
            <w:tcW w:w="1194" w:type="dxa"/>
          </w:tcPr>
          <w:p w14:paraId="749562FD" w14:textId="49B0E105" w:rsidR="0078524C" w:rsidRPr="00DD12DC" w:rsidRDefault="0078524C" w:rsidP="004202DE">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 xml:space="preserve">Individual timeline may be overly </w:t>
            </w:r>
            <w:proofErr w:type="gramStart"/>
            <w:r w:rsidRPr="0078524C">
              <w:t>optimized</w:t>
            </w:r>
            <w:proofErr w:type="gramEnd"/>
            <w:r w:rsidRPr="0078524C">
              <w:t xml:space="preserve"> and we prefer same timeline applied to multiple SRS resource sets triggered by single DCI for carrier switching.</w:t>
            </w:r>
          </w:p>
        </w:tc>
      </w:tr>
      <w:tr w:rsidR="0078524C" w14:paraId="2DC5DFAD" w14:textId="77777777" w:rsidTr="004202DE">
        <w:tc>
          <w:tcPr>
            <w:tcW w:w="1194" w:type="dxa"/>
          </w:tcPr>
          <w:p w14:paraId="22FE10C3" w14:textId="1B22C245" w:rsidR="0078524C" w:rsidRDefault="0078524C" w:rsidP="004202DE">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4202DE">
        <w:tc>
          <w:tcPr>
            <w:tcW w:w="1194" w:type="dxa"/>
          </w:tcPr>
          <w:p w14:paraId="4EC20D34" w14:textId="566B3C8C" w:rsidR="0078524C" w:rsidRDefault="0078524C" w:rsidP="004202DE">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3544AEE9" w:rsidR="0078524C" w:rsidRDefault="0078524C" w:rsidP="0078524C">
      <w:pPr>
        <w:pStyle w:val="Heading3"/>
        <w:rPr>
          <w:lang w:eastAsia="zh-CN"/>
        </w:rPr>
      </w:pPr>
      <w:r>
        <w:rPr>
          <w:lang w:eastAsia="zh-CN"/>
        </w:rPr>
        <w:t>First round of discussion</w:t>
      </w:r>
      <w:r w:rsidR="00C87137">
        <w:rPr>
          <w:lang w:eastAsia="zh-CN"/>
        </w:rPr>
        <w:t xml:space="preserve"> (closed)</w:t>
      </w:r>
      <w:r>
        <w:rPr>
          <w:lang w:eastAsia="zh-CN"/>
        </w:rPr>
        <w:t>:</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TableGrid"/>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4202DE">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4202DE">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4202DE">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4202DE">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4202DE">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4202DE">
            <w:pPr>
              <w:spacing w:before="120"/>
              <w:rPr>
                <w:sz w:val="20"/>
                <w:szCs w:val="20"/>
                <w:lang w:eastAsia="x-none"/>
              </w:rPr>
            </w:pPr>
            <w:r>
              <w:rPr>
                <w:sz w:val="20"/>
                <w:szCs w:val="20"/>
                <w:lang w:eastAsia="x-none"/>
              </w:rPr>
              <w:t xml:space="preserve">We suggest </w:t>
            </w:r>
            <w:proofErr w:type="gramStart"/>
            <w:r>
              <w:rPr>
                <w:sz w:val="20"/>
                <w:szCs w:val="20"/>
                <w:lang w:eastAsia="x-none"/>
              </w:rPr>
              <w:t>to solve</w:t>
            </w:r>
            <w:proofErr w:type="gramEnd"/>
            <w:r>
              <w:rPr>
                <w:sz w:val="20"/>
                <w:szCs w:val="20"/>
                <w:lang w:eastAsia="x-none"/>
              </w:rPr>
              <w:t xml:space="preserve"> this issue after “switching to source CC”.</w:t>
            </w:r>
          </w:p>
          <w:p w14:paraId="6CF38D3A" w14:textId="337127B5" w:rsidR="00676DB9" w:rsidRDefault="00676DB9" w:rsidP="004202DE">
            <w:pPr>
              <w:spacing w:before="120"/>
              <w:rPr>
                <w:sz w:val="20"/>
                <w:szCs w:val="20"/>
                <w:lang w:eastAsia="x-none"/>
              </w:rPr>
            </w:pPr>
            <w:r>
              <w:rPr>
                <w:sz w:val="20"/>
                <w:szCs w:val="20"/>
                <w:lang w:eastAsia="x-none"/>
              </w:rPr>
              <w:t xml:space="preserve">Having said this, the proposal as </w:t>
            </w:r>
            <w:proofErr w:type="gramStart"/>
            <w:r>
              <w:rPr>
                <w:sz w:val="20"/>
                <w:szCs w:val="20"/>
                <w:lang w:eastAsia="x-none"/>
              </w:rPr>
              <w:t>it</w:t>
            </w:r>
            <w:proofErr w:type="gramEnd"/>
            <w:r>
              <w:rPr>
                <w:sz w:val="20"/>
                <w:szCs w:val="20"/>
                <w:lang w:eastAsia="x-none"/>
              </w:rPr>
              <w:t xml:space="preserve"> is doesn’t seem to be reasonable. In the case of triggering many SRS resource sets, it is possible that the </w:t>
            </w:r>
            <w:proofErr w:type="spellStart"/>
            <w:r>
              <w:rPr>
                <w:sz w:val="20"/>
                <w:szCs w:val="20"/>
                <w:lang w:eastAsia="x-none"/>
              </w:rPr>
              <w:t>gNB</w:t>
            </w:r>
            <w:proofErr w:type="spellEnd"/>
            <w:r>
              <w:rPr>
                <w:sz w:val="20"/>
                <w:szCs w:val="20"/>
                <w:lang w:eastAsia="x-none"/>
              </w:rPr>
              <w:t xml:space="preserve">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lastRenderedPageBreak/>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Malgun Gothic"/>
                <w:sz w:val="20"/>
                <w:szCs w:val="20"/>
                <w:lang w:eastAsia="ko-KR"/>
              </w:rPr>
              <w:t xml:space="preserve">Is it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lastRenderedPageBreak/>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w:t>
            </w:r>
            <w:proofErr w:type="spellStart"/>
            <w:r>
              <w:rPr>
                <w:rFonts w:hint="eastAsia"/>
                <w:sz w:val="20"/>
                <w:szCs w:val="20"/>
                <w:lang w:eastAsia="zh-CN"/>
              </w:rPr>
              <w:t>gNB</w:t>
            </w:r>
            <w:proofErr w:type="spellEnd"/>
            <w:r>
              <w:rPr>
                <w:rFonts w:hint="eastAsia"/>
                <w:sz w:val="20"/>
                <w:szCs w:val="20"/>
                <w:lang w:eastAsia="zh-CN"/>
              </w:rPr>
              <w:t xml:space="preserve"> to acquire the DL CSI. We 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23C28FDC" w14:textId="684202CE" w:rsidR="007D5545" w:rsidRDefault="007D5545" w:rsidP="002050BB">
            <w:pPr>
              <w:spacing w:before="120"/>
              <w:rPr>
                <w:sz w:val="20"/>
                <w:szCs w:val="20"/>
                <w:lang w:eastAsia="zh-CN"/>
              </w:rPr>
            </w:pPr>
            <w:r>
              <w:rPr>
                <w:sz w:val="20"/>
                <w:szCs w:val="20"/>
                <w:lang w:eastAsia="zh-CN"/>
              </w:rPr>
              <w:t>Do not support. We prefer individual timeline as indicated by current spec.</w:t>
            </w:r>
          </w:p>
        </w:tc>
      </w:tr>
      <w:tr w:rsidR="007D2EE1" w14:paraId="735AB01D" w14:textId="77777777" w:rsidTr="00056C74">
        <w:tc>
          <w:tcPr>
            <w:tcW w:w="1323" w:type="dxa"/>
          </w:tcPr>
          <w:p w14:paraId="6FF6B47B" w14:textId="6B1F76AA" w:rsidR="007D2EE1" w:rsidRDefault="007D2EE1"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6676B716" w14:textId="7831D0CD" w:rsidR="007D2EE1" w:rsidRDefault="00516610" w:rsidP="002050BB">
            <w:pPr>
              <w:spacing w:before="120"/>
              <w:rPr>
                <w:sz w:val="20"/>
                <w:szCs w:val="20"/>
                <w:lang w:eastAsia="zh-CN"/>
              </w:rPr>
            </w:pPr>
            <w:r>
              <w:rPr>
                <w:sz w:val="20"/>
                <w:szCs w:val="20"/>
                <w:lang w:eastAsia="zh-CN"/>
              </w:rPr>
              <w:t xml:space="preserve">Do not support. We prefer individual timeline. </w:t>
            </w:r>
            <w:proofErr w:type="gramStart"/>
            <w:r>
              <w:rPr>
                <w:sz w:val="20"/>
                <w:szCs w:val="20"/>
                <w:lang w:eastAsia="zh-CN"/>
              </w:rPr>
              <w:t>Similar to</w:t>
            </w:r>
            <w:proofErr w:type="gramEnd"/>
            <w:r>
              <w:rPr>
                <w:sz w:val="20"/>
                <w:szCs w:val="20"/>
                <w:lang w:eastAsia="zh-CN"/>
              </w:rPr>
              <w:t xml:space="preserve"> Qualcomm’s question, it is not clear how common timeline will work in general.</w:t>
            </w:r>
          </w:p>
        </w:tc>
      </w:tr>
      <w:tr w:rsidR="00BF063D" w14:paraId="5D69A5E9" w14:textId="77777777" w:rsidTr="00056C74">
        <w:tc>
          <w:tcPr>
            <w:tcW w:w="1323" w:type="dxa"/>
          </w:tcPr>
          <w:p w14:paraId="7A0598E6" w14:textId="2D8E86A0"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FCF8230" w14:textId="77777777" w:rsidR="00BF063D" w:rsidRDefault="00BF063D" w:rsidP="00BF063D">
            <w:pPr>
              <w:spacing w:before="120"/>
              <w:rPr>
                <w:sz w:val="20"/>
                <w:szCs w:val="20"/>
                <w:lang w:eastAsia="zh-CN"/>
              </w:rPr>
            </w:pPr>
            <w:r>
              <w:rPr>
                <w:sz w:val="20"/>
                <w:szCs w:val="20"/>
                <w:lang w:eastAsia="zh-CN"/>
              </w:rPr>
              <w:t>Support. To apply the same timeline for all the triggered SRS resource sets is a simpler way. With individual timeline, the processing could be complicated. With current spec, it’s not clear whether individual timeline is applied one SRS resource set. Following CATT’s interpretation, if the timeline is determined per SRS resource, the processing could be even more complicated.</w:t>
            </w:r>
          </w:p>
          <w:p w14:paraId="66C25203" w14:textId="77777777" w:rsidR="00BF063D" w:rsidRDefault="00BF063D" w:rsidP="00BF063D">
            <w:pPr>
              <w:spacing w:before="120"/>
              <w:rPr>
                <w:sz w:val="20"/>
                <w:szCs w:val="20"/>
                <w:lang w:eastAsia="zh-CN"/>
              </w:rPr>
            </w:pPr>
            <w:r>
              <w:rPr>
                <w:sz w:val="20"/>
                <w:szCs w:val="20"/>
                <w:lang w:eastAsia="zh-CN"/>
              </w:rPr>
              <w:t>Similar view as ZTE, it’s better to treat the triggered SRS resource sets together to get the full channel information.</w:t>
            </w:r>
          </w:p>
          <w:p w14:paraId="43C7A74A" w14:textId="47D1307B" w:rsidR="00BF063D" w:rsidRDefault="00BF063D" w:rsidP="00BF063D">
            <w:pPr>
              <w:spacing w:before="120"/>
              <w:rPr>
                <w:sz w:val="20"/>
                <w:szCs w:val="20"/>
                <w:lang w:eastAsia="zh-CN"/>
              </w:rPr>
            </w:pPr>
            <w:r>
              <w:rPr>
                <w:sz w:val="20"/>
                <w:szCs w:val="20"/>
                <w:lang w:eastAsia="zh-CN"/>
              </w:rPr>
              <w:t>Anyway, we think this issue should be clarified.</w:t>
            </w:r>
          </w:p>
        </w:tc>
      </w:tr>
      <w:tr w:rsidR="00944AD6" w14:paraId="63395E4C" w14:textId="77777777" w:rsidTr="00056C74">
        <w:tc>
          <w:tcPr>
            <w:tcW w:w="1323" w:type="dxa"/>
          </w:tcPr>
          <w:p w14:paraId="5190BC80" w14:textId="29B96712"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89C6772" w14:textId="5DD3D931" w:rsidR="00944AD6" w:rsidRDefault="00944AD6" w:rsidP="00BF063D">
            <w:pPr>
              <w:spacing w:before="120"/>
              <w:rPr>
                <w:sz w:val="20"/>
                <w:szCs w:val="20"/>
                <w:lang w:eastAsia="zh-CN"/>
              </w:rPr>
            </w:pPr>
            <w:r>
              <w:rPr>
                <w:sz w:val="20"/>
                <w:szCs w:val="20"/>
                <w:lang w:eastAsia="zh-CN"/>
              </w:rPr>
              <w:t>Would also like to better understand the need for the proposal.</w:t>
            </w:r>
          </w:p>
        </w:tc>
      </w:tr>
      <w:tr w:rsidR="00C87137" w14:paraId="40649EFC" w14:textId="77777777" w:rsidTr="00C87137">
        <w:tc>
          <w:tcPr>
            <w:tcW w:w="1323" w:type="dxa"/>
            <w:shd w:val="clear" w:color="auto" w:fill="FFC000"/>
          </w:tcPr>
          <w:p w14:paraId="26F6FE15" w14:textId="77777777" w:rsidR="00C87137" w:rsidRDefault="00C87137" w:rsidP="00CF4CD9">
            <w:pPr>
              <w:spacing w:before="120"/>
              <w:rPr>
                <w:sz w:val="20"/>
                <w:szCs w:val="20"/>
                <w:lang w:eastAsia="zh-CN"/>
              </w:rPr>
            </w:pPr>
            <w:r>
              <w:rPr>
                <w:sz w:val="20"/>
                <w:szCs w:val="20"/>
                <w:lang w:eastAsia="zh-CN"/>
              </w:rPr>
              <w:t>Moderator</w:t>
            </w:r>
          </w:p>
        </w:tc>
        <w:tc>
          <w:tcPr>
            <w:tcW w:w="8032" w:type="dxa"/>
            <w:shd w:val="clear" w:color="auto" w:fill="FFC000"/>
          </w:tcPr>
          <w:p w14:paraId="6C7E3282" w14:textId="0DAFDF34" w:rsidR="00C87137" w:rsidRDefault="00C87137" w:rsidP="00C87137">
            <w:pPr>
              <w:spacing w:before="120"/>
              <w:rPr>
                <w:sz w:val="20"/>
              </w:rPr>
            </w:pPr>
            <w:r>
              <w:rPr>
                <w:sz w:val="20"/>
              </w:rPr>
              <w:t>Continue discussion in Section 2.3.2</w:t>
            </w:r>
          </w:p>
        </w:tc>
      </w:tr>
    </w:tbl>
    <w:p w14:paraId="791669C2" w14:textId="77777777" w:rsidR="00B05CAF" w:rsidRDefault="00B05CAF" w:rsidP="00B05CAF">
      <w:pPr>
        <w:rPr>
          <w:lang w:eastAsia="zh-CN"/>
        </w:rPr>
      </w:pPr>
    </w:p>
    <w:p w14:paraId="22F6A9FB" w14:textId="50F39703" w:rsidR="004B2419" w:rsidRDefault="004B2419" w:rsidP="00C87137">
      <w:pPr>
        <w:pStyle w:val="Heading3"/>
        <w:rPr>
          <w:lang w:eastAsia="zh-CN"/>
        </w:rPr>
      </w:pPr>
      <w:r>
        <w:rPr>
          <w:lang w:eastAsia="zh-CN"/>
        </w:rPr>
        <w:t>Second round of discussion:</w:t>
      </w:r>
    </w:p>
    <w:p w14:paraId="2BF51C2B" w14:textId="7A75B7AC" w:rsidR="004B2419" w:rsidRDefault="004B2419" w:rsidP="004B2419">
      <w:pPr>
        <w:rPr>
          <w:sz w:val="20"/>
          <w:szCs w:val="20"/>
          <w:lang w:eastAsia="x-none"/>
        </w:rPr>
      </w:pPr>
      <w:r w:rsidRPr="00411966">
        <w:rPr>
          <w:sz w:val="20"/>
          <w:szCs w:val="20"/>
          <w:lang w:eastAsia="zh-CN"/>
        </w:rPr>
        <w:t xml:space="preserve">Based on the </w:t>
      </w:r>
      <w:r w:rsidR="008440BD" w:rsidRPr="00411966">
        <w:rPr>
          <w:sz w:val="20"/>
          <w:szCs w:val="20"/>
          <w:lang w:eastAsia="zh-CN"/>
        </w:rPr>
        <w:t xml:space="preserve">inputs in the first round, six companies find applying the same timeline to all the triggered SRS resource sets (Alt 2 in RAN1 106-e Agreement) </w:t>
      </w:r>
      <w:r w:rsidR="00486664" w:rsidRPr="00411966">
        <w:rPr>
          <w:sz w:val="20"/>
          <w:szCs w:val="20"/>
          <w:lang w:eastAsia="zh-CN"/>
        </w:rPr>
        <w:t xml:space="preserve">quite inefficient </w:t>
      </w:r>
      <w:r w:rsidR="008440BD" w:rsidRPr="00411966">
        <w:rPr>
          <w:sz w:val="20"/>
          <w:szCs w:val="20"/>
          <w:lang w:eastAsia="zh-CN"/>
        </w:rPr>
        <w:t xml:space="preserve">and prefer to have individual timeline per SRS resource set (Alt 1 in RAN1 106-e Agreement). CATT would further prefer to consider timeline per SRS resource. In turn, two companies prefer Alt 2 where the same timeline is applied to all the triggered SRS resource sets: Intel cites the simplicity of Alt 2 and ZTE </w:t>
      </w:r>
      <w:r w:rsidR="00411966">
        <w:rPr>
          <w:sz w:val="20"/>
          <w:szCs w:val="20"/>
          <w:lang w:eastAsia="zh-CN"/>
        </w:rPr>
        <w:t>argues</w:t>
      </w:r>
      <w:r w:rsidR="00411966" w:rsidRPr="00411966">
        <w:rPr>
          <w:sz w:val="20"/>
          <w:szCs w:val="20"/>
          <w:lang w:eastAsia="zh-CN"/>
        </w:rPr>
        <w:t xml:space="preserve"> that if one of the SRS resource sets is dropped</w:t>
      </w:r>
      <w:r w:rsidR="00411966">
        <w:rPr>
          <w:sz w:val="20"/>
          <w:szCs w:val="20"/>
          <w:lang w:eastAsia="zh-CN"/>
        </w:rPr>
        <w:t xml:space="preserve">, other should also be dropped </w:t>
      </w:r>
      <w:r w:rsidR="00411966" w:rsidRPr="00411966">
        <w:rPr>
          <w:sz w:val="20"/>
          <w:szCs w:val="20"/>
          <w:lang w:eastAsia="zh-CN"/>
        </w:rPr>
        <w:t>since the full channel estimation deems impossible.</w:t>
      </w:r>
      <w:r w:rsidR="00411966">
        <w:rPr>
          <w:sz w:val="20"/>
          <w:szCs w:val="20"/>
          <w:lang w:eastAsia="zh-CN"/>
        </w:rPr>
        <w:t xml:space="preserve"> In turn, Qualcomm, Samsung, </w:t>
      </w:r>
      <w:proofErr w:type="spellStart"/>
      <w:r w:rsidR="00411966">
        <w:rPr>
          <w:sz w:val="20"/>
          <w:szCs w:val="20"/>
          <w:lang w:eastAsia="zh-CN"/>
        </w:rPr>
        <w:t>Futurewei</w:t>
      </w:r>
      <w:proofErr w:type="spellEnd"/>
      <w:r w:rsidR="00411966">
        <w:rPr>
          <w:sz w:val="20"/>
          <w:szCs w:val="20"/>
          <w:lang w:eastAsia="zh-CN"/>
        </w:rPr>
        <w:t xml:space="preserve"> point to the fact that if a single timeline is applied to all SRS resource sets, it would not be possible to schedule a new traffic on source CC </w:t>
      </w:r>
      <w:r w:rsidR="00411966">
        <w:rPr>
          <w:sz w:val="20"/>
          <w:szCs w:val="20"/>
          <w:lang w:eastAsia="x-none"/>
        </w:rPr>
        <w:t xml:space="preserve">after the initial triggering of SRS carrier switching. Given above discussion, moderator would like to know if the companies of both side of the spectrum (single timeline to all SRS resource sets and individual timeline per SRS resource) can live with the mid-way </w:t>
      </w:r>
      <w:r w:rsidR="002C6A47">
        <w:rPr>
          <w:sz w:val="20"/>
          <w:szCs w:val="20"/>
          <w:lang w:eastAsia="x-none"/>
        </w:rPr>
        <w:t xml:space="preserve">compromise </w:t>
      </w:r>
      <w:r w:rsidR="00411966">
        <w:rPr>
          <w:sz w:val="20"/>
          <w:szCs w:val="20"/>
          <w:lang w:eastAsia="x-none"/>
        </w:rPr>
        <w:t xml:space="preserve">which also has the strong majority support. </w:t>
      </w:r>
    </w:p>
    <w:p w14:paraId="25071219" w14:textId="2363AD92" w:rsidR="00411966" w:rsidRDefault="00411966" w:rsidP="004B2419">
      <w:pPr>
        <w:rPr>
          <w:sz w:val="20"/>
          <w:szCs w:val="20"/>
          <w:lang w:eastAsia="x-none"/>
        </w:rPr>
      </w:pPr>
      <w:r>
        <w:rPr>
          <w:sz w:val="20"/>
          <w:szCs w:val="20"/>
          <w:lang w:eastAsia="x-none"/>
        </w:rPr>
        <w:t xml:space="preserve">Moderator would like to propose the following. </w:t>
      </w:r>
    </w:p>
    <w:p w14:paraId="733C6458" w14:textId="35118758" w:rsidR="002C6A47" w:rsidRPr="00EF47AC" w:rsidRDefault="00411966" w:rsidP="002C6A47">
      <w:pPr>
        <w:rPr>
          <w:rFonts w:cs="Times"/>
          <w:i/>
          <w:sz w:val="20"/>
          <w:lang w:eastAsia="zh-CN"/>
        </w:rPr>
      </w:pPr>
      <w:r>
        <w:rPr>
          <w:sz w:val="20"/>
          <w:szCs w:val="20"/>
          <w:lang w:eastAsia="x-none"/>
        </w:rPr>
        <w:t xml:space="preserve"> </w:t>
      </w:r>
      <w:r w:rsidR="002C6A47" w:rsidRPr="00EF47AC">
        <w:rPr>
          <w:b/>
          <w:i/>
          <w:lang w:eastAsia="zh-CN"/>
        </w:rPr>
        <w:t>Proposal 2.</w:t>
      </w:r>
      <w:r w:rsidR="002C6A47">
        <w:rPr>
          <w:b/>
          <w:i/>
          <w:lang w:eastAsia="zh-CN"/>
        </w:rPr>
        <w:t>3</w:t>
      </w:r>
      <w:r w:rsidR="002C6A47" w:rsidRPr="00EF47AC">
        <w:rPr>
          <w:b/>
          <w:i/>
          <w:lang w:eastAsia="zh-CN"/>
        </w:rPr>
        <w:t>.</w:t>
      </w:r>
      <w:r w:rsidR="002C6A47">
        <w:rPr>
          <w:b/>
          <w:i/>
          <w:lang w:eastAsia="zh-CN"/>
        </w:rPr>
        <w:t>2</w:t>
      </w:r>
      <w:r w:rsidR="002C6A47" w:rsidRPr="00EF47AC">
        <w:rPr>
          <w:b/>
          <w:i/>
          <w:lang w:eastAsia="zh-CN"/>
        </w:rPr>
        <w:t xml:space="preserve">-1: </w:t>
      </w:r>
      <w:r w:rsidR="002C6A47" w:rsidRPr="00EF47AC">
        <w:rPr>
          <w:rFonts w:cs="Times"/>
          <w:i/>
          <w:sz w:val="20"/>
          <w:lang w:eastAsia="zh-CN"/>
        </w:rPr>
        <w:t xml:space="preserve">When multiple SRS resource sets for carrier switching are triggered by the same DCI, </w:t>
      </w:r>
      <w:r w:rsidR="002C6A47">
        <w:rPr>
          <w:rFonts w:cs="Times"/>
          <w:i/>
          <w:sz w:val="20"/>
          <w:lang w:eastAsia="zh-CN"/>
        </w:rPr>
        <w:t xml:space="preserve">individual </w:t>
      </w:r>
      <w:r w:rsidR="002C6A47" w:rsidRPr="00EF47AC">
        <w:rPr>
          <w:rFonts w:cs="Times"/>
          <w:i/>
          <w:sz w:val="20"/>
          <w:lang w:eastAsia="zh-CN"/>
        </w:rPr>
        <w:t xml:space="preserve">timeline is applied to </w:t>
      </w:r>
      <w:r w:rsidR="002C6A47" w:rsidRPr="002C6A47">
        <w:rPr>
          <w:rFonts w:cs="Times"/>
          <w:i/>
          <w:sz w:val="20"/>
          <w:lang w:eastAsia="zh-CN"/>
        </w:rPr>
        <w:t>each triggered SRS resource set (Alt 1 in RAN1 106-e agreement)</w:t>
      </w:r>
      <w:r w:rsidR="002C6A47" w:rsidRPr="00EF47AC">
        <w:rPr>
          <w:rFonts w:cs="Times"/>
          <w:i/>
          <w:sz w:val="20"/>
          <w:lang w:eastAsia="zh-CN"/>
        </w:rPr>
        <w:t>.</w:t>
      </w:r>
    </w:p>
    <w:p w14:paraId="3799CEF8" w14:textId="420689C3" w:rsidR="00411966" w:rsidRDefault="002C6A47" w:rsidP="004B2419">
      <w:pPr>
        <w:rPr>
          <w:sz w:val="20"/>
          <w:szCs w:val="20"/>
          <w:lang w:eastAsia="x-none"/>
        </w:rPr>
      </w:pPr>
      <w:r>
        <w:rPr>
          <w:sz w:val="20"/>
          <w:szCs w:val="20"/>
          <w:lang w:eastAsia="x-none"/>
        </w:rPr>
        <w:t>Please provide your views.</w:t>
      </w:r>
    </w:p>
    <w:tbl>
      <w:tblPr>
        <w:tblStyle w:val="TableGrid"/>
        <w:tblW w:w="9355" w:type="dxa"/>
        <w:tblLook w:val="04A0" w:firstRow="1" w:lastRow="0" w:firstColumn="1" w:lastColumn="0" w:noHBand="0" w:noVBand="1"/>
      </w:tblPr>
      <w:tblGrid>
        <w:gridCol w:w="1323"/>
        <w:gridCol w:w="8032"/>
      </w:tblGrid>
      <w:tr w:rsidR="002C6A47" w:rsidRPr="003E1A10" w14:paraId="0B2DFDAF" w14:textId="77777777" w:rsidTr="00CF4CD9">
        <w:tc>
          <w:tcPr>
            <w:tcW w:w="1323" w:type="dxa"/>
            <w:shd w:val="clear" w:color="auto" w:fill="BFBFBF" w:themeFill="background1" w:themeFillShade="BF"/>
          </w:tcPr>
          <w:p w14:paraId="0D5A2225" w14:textId="77777777" w:rsidR="002C6A47" w:rsidRPr="003E1A10" w:rsidRDefault="002C6A47" w:rsidP="00CF4CD9">
            <w:pPr>
              <w:spacing w:before="120"/>
              <w:rPr>
                <w:lang w:eastAsia="x-none"/>
              </w:rPr>
            </w:pPr>
            <w:r w:rsidRPr="003E1A10">
              <w:rPr>
                <w:lang w:eastAsia="x-none"/>
              </w:rPr>
              <w:t>Company</w:t>
            </w:r>
          </w:p>
        </w:tc>
        <w:tc>
          <w:tcPr>
            <w:tcW w:w="8032" w:type="dxa"/>
            <w:shd w:val="clear" w:color="auto" w:fill="BFBFBF" w:themeFill="background1" w:themeFillShade="BF"/>
          </w:tcPr>
          <w:p w14:paraId="55DC9ADD" w14:textId="77777777" w:rsidR="002C6A47" w:rsidRPr="003E1A10" w:rsidRDefault="002C6A47" w:rsidP="00CF4CD9">
            <w:pPr>
              <w:spacing w:before="120"/>
              <w:rPr>
                <w:lang w:eastAsia="x-none"/>
              </w:rPr>
            </w:pPr>
            <w:r w:rsidRPr="003E1A10">
              <w:rPr>
                <w:lang w:eastAsia="x-none"/>
              </w:rPr>
              <w:t>View</w:t>
            </w:r>
          </w:p>
        </w:tc>
      </w:tr>
      <w:tr w:rsidR="002C6A47" w14:paraId="4229934C" w14:textId="77777777" w:rsidTr="00CF4CD9">
        <w:tc>
          <w:tcPr>
            <w:tcW w:w="1323" w:type="dxa"/>
          </w:tcPr>
          <w:p w14:paraId="7E69DD8A" w14:textId="6CB560CF" w:rsidR="002C6A47" w:rsidRPr="000953F6" w:rsidRDefault="00F87366" w:rsidP="00CF4CD9">
            <w:pPr>
              <w:spacing w:before="120"/>
              <w:rPr>
                <w:sz w:val="20"/>
                <w:szCs w:val="20"/>
                <w:lang w:eastAsia="x-none"/>
              </w:rPr>
            </w:pPr>
            <w:r>
              <w:rPr>
                <w:sz w:val="20"/>
                <w:szCs w:val="20"/>
                <w:lang w:eastAsia="x-none"/>
              </w:rPr>
              <w:t>V</w:t>
            </w:r>
            <w:r w:rsidR="00C232AA">
              <w:rPr>
                <w:sz w:val="20"/>
                <w:szCs w:val="20"/>
                <w:lang w:eastAsia="x-none"/>
              </w:rPr>
              <w:t>ivo</w:t>
            </w:r>
          </w:p>
        </w:tc>
        <w:tc>
          <w:tcPr>
            <w:tcW w:w="8032" w:type="dxa"/>
          </w:tcPr>
          <w:p w14:paraId="3E64F576" w14:textId="3EA3635B" w:rsidR="002C6A47" w:rsidRPr="000953F6" w:rsidRDefault="00C232AA" w:rsidP="00CF4CD9">
            <w:pPr>
              <w:spacing w:before="120"/>
              <w:rPr>
                <w:sz w:val="20"/>
                <w:szCs w:val="20"/>
                <w:lang w:eastAsia="x-none"/>
              </w:rPr>
            </w:pPr>
            <w:r>
              <w:rPr>
                <w:sz w:val="20"/>
                <w:szCs w:val="20"/>
                <w:lang w:eastAsia="x-none"/>
              </w:rPr>
              <w:t xml:space="preserve">We prefer single timeline, our understanding for SRS carrier switching </w:t>
            </w:r>
            <w:r w:rsidR="003A438C">
              <w:rPr>
                <w:sz w:val="20"/>
                <w:szCs w:val="20"/>
                <w:lang w:eastAsia="x-none"/>
              </w:rPr>
              <w:t xml:space="preserve">with multiple SRS resource sets is for quick sounding over the carriers which is in general should be consecutive rather than far apart in time. </w:t>
            </w:r>
          </w:p>
        </w:tc>
      </w:tr>
      <w:tr w:rsidR="00F87366" w:rsidRPr="000953F6" w14:paraId="56D35C3E" w14:textId="77777777" w:rsidTr="00F87366">
        <w:tc>
          <w:tcPr>
            <w:tcW w:w="1323" w:type="dxa"/>
          </w:tcPr>
          <w:p w14:paraId="054FC6E9" w14:textId="77777777" w:rsidR="00F87366" w:rsidRPr="000953F6" w:rsidRDefault="00F87366" w:rsidP="00611017">
            <w:pPr>
              <w:spacing w:before="120"/>
              <w:rPr>
                <w:sz w:val="20"/>
                <w:szCs w:val="20"/>
                <w:lang w:eastAsia="x-none"/>
              </w:rPr>
            </w:pPr>
            <w:r>
              <w:rPr>
                <w:sz w:val="20"/>
                <w:szCs w:val="20"/>
                <w:lang w:eastAsia="x-none"/>
              </w:rPr>
              <w:t>Apple</w:t>
            </w:r>
          </w:p>
        </w:tc>
        <w:tc>
          <w:tcPr>
            <w:tcW w:w="8032" w:type="dxa"/>
          </w:tcPr>
          <w:p w14:paraId="608E86B9" w14:textId="77777777" w:rsidR="00F87366" w:rsidRPr="000953F6" w:rsidRDefault="00F87366" w:rsidP="00611017">
            <w:pPr>
              <w:spacing w:before="120"/>
              <w:rPr>
                <w:sz w:val="20"/>
                <w:szCs w:val="20"/>
                <w:lang w:eastAsia="x-none"/>
              </w:rPr>
            </w:pPr>
            <w:r>
              <w:rPr>
                <w:sz w:val="20"/>
                <w:szCs w:val="20"/>
                <w:lang w:eastAsia="x-none"/>
              </w:rPr>
              <w:t>Support</w:t>
            </w:r>
          </w:p>
        </w:tc>
      </w:tr>
      <w:tr w:rsidR="00611017" w:rsidRPr="000953F6" w14:paraId="3A17C0DE" w14:textId="77777777" w:rsidTr="00F87366">
        <w:tc>
          <w:tcPr>
            <w:tcW w:w="1323" w:type="dxa"/>
          </w:tcPr>
          <w:p w14:paraId="546F8C0C" w14:textId="3C4ED1E6" w:rsidR="00611017" w:rsidRDefault="00611017" w:rsidP="00611017">
            <w:pPr>
              <w:spacing w:before="120"/>
              <w:rPr>
                <w:sz w:val="20"/>
                <w:szCs w:val="20"/>
                <w:lang w:eastAsia="x-none"/>
              </w:rPr>
            </w:pPr>
            <w:r>
              <w:rPr>
                <w:sz w:val="20"/>
                <w:szCs w:val="20"/>
                <w:lang w:eastAsia="x-none"/>
              </w:rPr>
              <w:lastRenderedPageBreak/>
              <w:t>MTK</w:t>
            </w:r>
          </w:p>
        </w:tc>
        <w:tc>
          <w:tcPr>
            <w:tcW w:w="8032" w:type="dxa"/>
          </w:tcPr>
          <w:p w14:paraId="565C9D9F" w14:textId="7C110862" w:rsidR="00611017" w:rsidRDefault="00611017" w:rsidP="00611017">
            <w:pPr>
              <w:spacing w:before="120"/>
              <w:rPr>
                <w:sz w:val="20"/>
                <w:szCs w:val="20"/>
                <w:lang w:eastAsia="x-none"/>
              </w:rPr>
            </w:pPr>
            <w:r>
              <w:rPr>
                <w:sz w:val="20"/>
                <w:szCs w:val="20"/>
                <w:lang w:eastAsia="x-none"/>
              </w:rPr>
              <w:t>Support</w:t>
            </w:r>
          </w:p>
        </w:tc>
      </w:tr>
      <w:tr w:rsidR="00061712" w:rsidRPr="000953F6" w14:paraId="449833E0" w14:textId="77777777" w:rsidTr="00F87366">
        <w:tc>
          <w:tcPr>
            <w:tcW w:w="1323" w:type="dxa"/>
          </w:tcPr>
          <w:p w14:paraId="3DB3E3AA" w14:textId="0769740E" w:rsidR="00061712" w:rsidRDefault="00061712" w:rsidP="00611017">
            <w:pPr>
              <w:spacing w:before="120"/>
              <w:rPr>
                <w:sz w:val="20"/>
                <w:szCs w:val="20"/>
                <w:lang w:eastAsia="zh-CN"/>
              </w:rPr>
            </w:pPr>
            <w:r>
              <w:rPr>
                <w:rFonts w:hint="eastAsia"/>
                <w:sz w:val="20"/>
                <w:szCs w:val="20"/>
                <w:lang w:eastAsia="zh-CN"/>
              </w:rPr>
              <w:t>O</w:t>
            </w:r>
            <w:r>
              <w:rPr>
                <w:sz w:val="20"/>
                <w:szCs w:val="20"/>
                <w:lang w:eastAsia="zh-CN"/>
              </w:rPr>
              <w:t>PPO</w:t>
            </w:r>
          </w:p>
        </w:tc>
        <w:tc>
          <w:tcPr>
            <w:tcW w:w="8032" w:type="dxa"/>
          </w:tcPr>
          <w:p w14:paraId="3931BFCF" w14:textId="67A32D2A" w:rsidR="00061712" w:rsidRDefault="00061712" w:rsidP="00611017">
            <w:pPr>
              <w:spacing w:before="120"/>
              <w:rPr>
                <w:sz w:val="20"/>
                <w:szCs w:val="20"/>
                <w:lang w:eastAsia="zh-CN"/>
              </w:rPr>
            </w:pPr>
            <w:r>
              <w:rPr>
                <w:rFonts w:hint="eastAsia"/>
                <w:sz w:val="20"/>
                <w:szCs w:val="20"/>
                <w:lang w:eastAsia="zh-CN"/>
              </w:rPr>
              <w:t>S</w:t>
            </w:r>
            <w:r>
              <w:rPr>
                <w:sz w:val="20"/>
                <w:szCs w:val="20"/>
                <w:lang w:eastAsia="zh-CN"/>
              </w:rPr>
              <w:t>upport.</w:t>
            </w:r>
          </w:p>
        </w:tc>
      </w:tr>
      <w:tr w:rsidR="00B777C0" w:rsidRPr="000953F6" w14:paraId="47D77E35" w14:textId="77777777" w:rsidTr="00F87366">
        <w:tc>
          <w:tcPr>
            <w:tcW w:w="1323" w:type="dxa"/>
          </w:tcPr>
          <w:p w14:paraId="7B9548F3" w14:textId="79D74327" w:rsidR="00B777C0" w:rsidRDefault="00B777C0" w:rsidP="00B777C0">
            <w:pPr>
              <w:spacing w:before="120"/>
              <w:rPr>
                <w:sz w:val="20"/>
                <w:szCs w:val="20"/>
                <w:lang w:eastAsia="zh-CN"/>
              </w:rPr>
            </w:pPr>
            <w:r>
              <w:rPr>
                <w:rFonts w:eastAsia="Malgun Gothic" w:hint="eastAsia"/>
                <w:sz w:val="20"/>
                <w:szCs w:val="20"/>
                <w:lang w:eastAsia="ko-KR"/>
              </w:rPr>
              <w:t>Samsung</w:t>
            </w:r>
          </w:p>
        </w:tc>
        <w:tc>
          <w:tcPr>
            <w:tcW w:w="8032" w:type="dxa"/>
          </w:tcPr>
          <w:p w14:paraId="291C9045" w14:textId="52381957" w:rsidR="00B777C0" w:rsidRDefault="00B777C0" w:rsidP="00B777C0">
            <w:pPr>
              <w:spacing w:before="120"/>
              <w:rPr>
                <w:sz w:val="20"/>
                <w:szCs w:val="20"/>
                <w:lang w:eastAsia="zh-CN"/>
              </w:rPr>
            </w:pPr>
            <w:r>
              <w:rPr>
                <w:rFonts w:eastAsia="Malgun Gothic"/>
                <w:sz w:val="20"/>
                <w:szCs w:val="20"/>
                <w:lang w:eastAsia="ko-KR"/>
              </w:rPr>
              <w:t xml:space="preserve">We support the proposal. </w:t>
            </w:r>
          </w:p>
        </w:tc>
      </w:tr>
      <w:tr w:rsidR="00526D9A" w:rsidRPr="000953F6" w14:paraId="0D27F89F" w14:textId="77777777" w:rsidTr="00F87366">
        <w:tc>
          <w:tcPr>
            <w:tcW w:w="1323" w:type="dxa"/>
          </w:tcPr>
          <w:p w14:paraId="0045F9E2" w14:textId="10747C7E" w:rsidR="00526D9A" w:rsidRPr="00526D9A" w:rsidRDefault="00526D9A" w:rsidP="00B777C0">
            <w:pPr>
              <w:spacing w:before="120"/>
              <w:rPr>
                <w:rFonts w:eastAsiaTheme="minorEastAsia"/>
                <w:sz w:val="20"/>
                <w:szCs w:val="20"/>
                <w:lang w:eastAsia="zh-CN"/>
              </w:rPr>
            </w:pPr>
            <w:r>
              <w:rPr>
                <w:rFonts w:eastAsiaTheme="minorEastAsia" w:hint="eastAsia"/>
                <w:sz w:val="20"/>
                <w:szCs w:val="20"/>
                <w:lang w:eastAsia="zh-CN"/>
              </w:rPr>
              <w:t>Z</w:t>
            </w:r>
            <w:r>
              <w:rPr>
                <w:rFonts w:eastAsiaTheme="minorEastAsia"/>
                <w:sz w:val="20"/>
                <w:szCs w:val="20"/>
                <w:lang w:eastAsia="zh-CN"/>
              </w:rPr>
              <w:t>TE</w:t>
            </w:r>
          </w:p>
        </w:tc>
        <w:tc>
          <w:tcPr>
            <w:tcW w:w="8032" w:type="dxa"/>
          </w:tcPr>
          <w:p w14:paraId="179012A5" w14:textId="445FC63F" w:rsidR="00526D9A" w:rsidRPr="00526D9A" w:rsidRDefault="00526D9A" w:rsidP="00B777C0">
            <w:pPr>
              <w:spacing w:before="120"/>
              <w:rPr>
                <w:rFonts w:eastAsiaTheme="minorEastAsia"/>
                <w:sz w:val="20"/>
                <w:szCs w:val="20"/>
                <w:lang w:eastAsia="zh-CN"/>
              </w:rPr>
            </w:pPr>
            <w:r>
              <w:rPr>
                <w:rFonts w:eastAsiaTheme="minorEastAsia" w:hint="eastAsia"/>
                <w:sz w:val="20"/>
                <w:szCs w:val="20"/>
                <w:lang w:eastAsia="zh-CN"/>
              </w:rPr>
              <w:t>E</w:t>
            </w:r>
            <w:r>
              <w:rPr>
                <w:rFonts w:eastAsiaTheme="minorEastAsia"/>
                <w:sz w:val="20"/>
                <w:szCs w:val="20"/>
                <w:lang w:eastAsia="zh-CN"/>
              </w:rPr>
              <w:t>ven though this is not our preference, we can accept the proposal</w:t>
            </w:r>
          </w:p>
        </w:tc>
      </w:tr>
      <w:tr w:rsidR="0028146A" w:rsidRPr="000953F6" w14:paraId="47E2DE14" w14:textId="77777777" w:rsidTr="00F87366">
        <w:tc>
          <w:tcPr>
            <w:tcW w:w="1323" w:type="dxa"/>
          </w:tcPr>
          <w:p w14:paraId="7A2FBD4D" w14:textId="7A215247" w:rsidR="0028146A" w:rsidRDefault="0028146A" w:rsidP="0028146A">
            <w:pPr>
              <w:spacing w:before="120"/>
              <w:rPr>
                <w:rFonts w:eastAsiaTheme="minorEastAsia" w:hint="eastAsia"/>
                <w:sz w:val="20"/>
                <w:szCs w:val="20"/>
                <w:lang w:eastAsia="zh-CN"/>
              </w:rPr>
            </w:pPr>
            <w:r>
              <w:rPr>
                <w:rFonts w:eastAsia="Malgun Gothic"/>
                <w:sz w:val="20"/>
                <w:szCs w:val="20"/>
                <w:lang w:eastAsia="ko-KR"/>
              </w:rPr>
              <w:t>Qualcomm</w:t>
            </w:r>
          </w:p>
        </w:tc>
        <w:tc>
          <w:tcPr>
            <w:tcW w:w="8032" w:type="dxa"/>
          </w:tcPr>
          <w:p w14:paraId="147E2F22" w14:textId="6B5E6959" w:rsidR="0028146A" w:rsidRDefault="0028146A" w:rsidP="0028146A">
            <w:pPr>
              <w:spacing w:before="120"/>
              <w:rPr>
                <w:rFonts w:eastAsiaTheme="minorEastAsia" w:hint="eastAsia"/>
                <w:sz w:val="20"/>
                <w:szCs w:val="20"/>
                <w:lang w:eastAsia="zh-CN"/>
              </w:rPr>
            </w:pPr>
            <w:r>
              <w:rPr>
                <w:rFonts w:eastAsia="Malgun Gothic"/>
                <w:sz w:val="20"/>
                <w:szCs w:val="20"/>
                <w:lang w:eastAsia="ko-KR"/>
              </w:rPr>
              <w:t>We are OK with this proposal, but only if it is a “conclusion” (i.e., no specification change).</w:t>
            </w:r>
          </w:p>
        </w:tc>
      </w:tr>
    </w:tbl>
    <w:p w14:paraId="6CB2D087" w14:textId="77777777" w:rsidR="004B2419" w:rsidRPr="00B05CAF" w:rsidRDefault="004B2419" w:rsidP="00B05CAF">
      <w:pPr>
        <w:rPr>
          <w:lang w:eastAsia="zh-CN"/>
        </w:rPr>
      </w:pPr>
    </w:p>
    <w:p w14:paraId="2554F901" w14:textId="77777777" w:rsidR="00B05CAF" w:rsidRDefault="00B05CAF" w:rsidP="00B05CAF">
      <w:pPr>
        <w:pStyle w:val="Heading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1E6C2723" w:rsidR="00A95BBD" w:rsidRDefault="00A95BBD" w:rsidP="00A95BBD">
            <w:pPr>
              <w:rPr>
                <w:bCs/>
              </w:rPr>
            </w:pPr>
            <w:r>
              <w:rPr>
                <w:bCs/>
              </w:rPr>
              <w:t xml:space="preserve">For a target CC, when multiple aperiodic SRS resource sets for carrier switching are triggered by the same DCI and all the SRS resource sets will be transmitted according to the dropping rule, regarding UE </w:t>
            </w:r>
            <w:r w:rsidR="00AE503E">
              <w:rPr>
                <w:bCs/>
              </w:rPr>
              <w:pgNum/>
            </w:r>
            <w:proofErr w:type="spellStart"/>
            <w:r w:rsidR="00AE503E">
              <w:rPr>
                <w:bCs/>
              </w:rPr>
              <w:t>ehavior</w:t>
            </w:r>
            <w:proofErr w:type="spellEnd"/>
            <w:r>
              <w:rPr>
                <w:bCs/>
              </w:rPr>
              <w:t xml:space="preserve">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proofErr w:type="gramStart"/>
      <w:r>
        <w:rPr>
          <w:lang w:eastAsia="zh-CN"/>
        </w:rPr>
        <w:t>Companies</w:t>
      </w:r>
      <w:proofErr w:type="gramEnd"/>
      <w:r>
        <w:rPr>
          <w:lang w:eastAsia="zh-CN"/>
        </w:rPr>
        <w:t xml:space="preserve">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TableGrid"/>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4202DE">
            <w:pPr>
              <w:spacing w:before="120"/>
              <w:rPr>
                <w:lang w:eastAsia="x-none"/>
              </w:rPr>
            </w:pPr>
            <w:r w:rsidRPr="003E1A10">
              <w:rPr>
                <w:lang w:eastAsia="x-none"/>
              </w:rPr>
              <w:t>Company</w:t>
            </w:r>
          </w:p>
        </w:tc>
        <w:tc>
          <w:tcPr>
            <w:tcW w:w="8071" w:type="dxa"/>
          </w:tcPr>
          <w:p w14:paraId="51BB12BF" w14:textId="77777777" w:rsidR="00A95BBD" w:rsidRPr="003E1A10" w:rsidRDefault="00A95BBD" w:rsidP="004202DE">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4202DE">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w:t>
            </w:r>
            <w:proofErr w:type="gramStart"/>
            <w:r w:rsidRPr="00DD12DC">
              <w:rPr>
                <w:sz w:val="20"/>
                <w:szCs w:val="20"/>
                <w:lang w:eastAsia="zh-CN"/>
              </w:rPr>
              <w:t>behavior  after</w:t>
            </w:r>
            <w:proofErr w:type="gramEnd"/>
            <w:r w:rsidRPr="00DD12DC">
              <w:rPr>
                <w:sz w:val="20"/>
                <w:szCs w:val="20"/>
                <w:lang w:eastAsia="zh-CN"/>
              </w:rPr>
              <w:t xml:space="preserve">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4202DE">
            <w:pPr>
              <w:spacing w:before="120"/>
              <w:rPr>
                <w:b/>
                <w:lang w:eastAsia="x-none"/>
              </w:rPr>
            </w:pPr>
          </w:p>
        </w:tc>
      </w:tr>
      <w:tr w:rsidR="00FB5DAA" w14:paraId="275C407C" w14:textId="77777777" w:rsidTr="00142337">
        <w:tc>
          <w:tcPr>
            <w:tcW w:w="1194" w:type="dxa"/>
          </w:tcPr>
          <w:p w14:paraId="0AACB6FC" w14:textId="73F8678D" w:rsidR="00FB5DAA" w:rsidRDefault="00FB5DAA" w:rsidP="004202DE">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 xml:space="preserve">UE stays in the target CC or switches back to source CC in the period between the SRS resource sets is up to UE implementation when multiple SRS resource sets for carrier switching are triggered by single DCI, </w:t>
            </w:r>
            <w:proofErr w:type="gramStart"/>
            <w:r w:rsidRPr="00FB5DAA">
              <w:rPr>
                <w:szCs w:val="20"/>
              </w:rPr>
              <w:t>i.e.</w:t>
            </w:r>
            <w:proofErr w:type="gramEnd"/>
            <w:r w:rsidRPr="00FB5DAA">
              <w:rPr>
                <w:szCs w:val="20"/>
              </w:rPr>
              <w:t xml:space="preserv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4202DE">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w:t>
            </w:r>
            <w:proofErr w:type="gramStart"/>
            <w:r w:rsidRPr="00DD12DC">
              <w:rPr>
                <w:rFonts w:cs="Times"/>
                <w:sz w:val="20"/>
                <w:lang w:eastAsia="zh-CN"/>
              </w:rPr>
              <w:t>time period</w:t>
            </w:r>
            <w:proofErr w:type="gramEnd"/>
            <w:r w:rsidRPr="00DD12DC">
              <w:rPr>
                <w:rFonts w:cs="Times"/>
                <w:sz w:val="20"/>
                <w:lang w:eastAsia="zh-CN"/>
              </w:rPr>
              <w:t xml:space="preserve">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4202DE">
            <w:pPr>
              <w:spacing w:before="120"/>
              <w:rPr>
                <w:lang w:eastAsia="x-none"/>
              </w:rPr>
            </w:pPr>
            <w:r w:rsidRPr="00DD12DC">
              <w:rPr>
                <w:lang w:eastAsia="x-none"/>
              </w:rPr>
              <w:lastRenderedPageBreak/>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04195640" w:rsidR="00FB5DAA" w:rsidRDefault="00FB5DAA" w:rsidP="00FB5DAA">
      <w:pPr>
        <w:pStyle w:val="Heading3"/>
        <w:rPr>
          <w:lang w:eastAsia="zh-CN"/>
        </w:rPr>
      </w:pPr>
      <w:r>
        <w:rPr>
          <w:lang w:eastAsia="zh-CN"/>
        </w:rPr>
        <w:t>First round of discussion</w:t>
      </w:r>
      <w:r w:rsidR="0040025A">
        <w:rPr>
          <w:lang w:eastAsia="zh-CN"/>
        </w:rPr>
        <w:t xml:space="preserve"> (closed)</w:t>
      </w:r>
      <w:r>
        <w:rPr>
          <w:lang w:eastAsia="zh-CN"/>
        </w:rPr>
        <w:t>:</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w:t>
      </w:r>
      <w:proofErr w:type="gramStart"/>
      <w:r>
        <w:rPr>
          <w:lang w:eastAsia="zh-CN"/>
        </w:rPr>
        <w:t>4</w:t>
      </w:r>
      <w:proofErr w:type="gramEnd"/>
      <w:r>
        <w:rPr>
          <w:lang w:eastAsia="zh-CN"/>
        </w:rPr>
        <w:t xml:space="preserve">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773D4737" w:rsidR="00F63325" w:rsidRPr="00EF47AC" w:rsidRDefault="00F63325" w:rsidP="00B05CAF">
      <w:pPr>
        <w:rPr>
          <w:i/>
          <w:sz w:val="20"/>
          <w:szCs w:val="20"/>
          <w:lang w:eastAsia="zh-CN"/>
        </w:rPr>
      </w:pPr>
      <w:r w:rsidRPr="00EF47AC">
        <w:rPr>
          <w:b/>
          <w:i/>
          <w:lang w:eastAsia="zh-CN"/>
        </w:rPr>
        <w:t>Conclusion 2.</w:t>
      </w:r>
      <w:del w:id="17" w:author="Keyvan2" w:date="2021-11-14T10:52:00Z">
        <w:r w:rsidRPr="00EF47AC" w:rsidDel="00635010">
          <w:rPr>
            <w:b/>
            <w:i/>
            <w:lang w:eastAsia="zh-CN"/>
          </w:rPr>
          <w:delText>3</w:delText>
        </w:r>
      </w:del>
      <w:ins w:id="18" w:author="Keyvan2" w:date="2021-11-14T10:52:00Z">
        <w:r w:rsidR="00635010">
          <w:rPr>
            <w:b/>
            <w:i/>
            <w:lang w:eastAsia="zh-CN"/>
          </w:rPr>
          <w:t>4</w:t>
        </w:r>
      </w:ins>
      <w:r w:rsidRPr="00EF47AC">
        <w:rPr>
          <w:b/>
          <w:i/>
          <w:lang w:eastAsia="zh-CN"/>
        </w:rPr>
        <w:t xml:space="preserve">.1-1: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 </w:t>
      </w:r>
    </w:p>
    <w:p w14:paraId="46C080D0" w14:textId="434B4B23"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w:t>
      </w:r>
      <w:del w:id="19" w:author="Keyvan2" w:date="2021-11-14T10:52:00Z">
        <w:r w:rsidRPr="00B606C0" w:rsidDel="00635010">
          <w:rPr>
            <w:rFonts w:cs="Times"/>
            <w:sz w:val="20"/>
            <w:lang w:eastAsia="zh-CN"/>
          </w:rPr>
          <w:delText>3</w:delText>
        </w:r>
      </w:del>
      <w:ins w:id="20" w:author="Keyvan2" w:date="2021-11-14T10:52:00Z">
        <w:r w:rsidR="00635010">
          <w:rPr>
            <w:rFonts w:cs="Times"/>
            <w:sz w:val="20"/>
            <w:lang w:eastAsia="zh-CN"/>
          </w:rPr>
          <w:t>4</w:t>
        </w:r>
      </w:ins>
      <w:r w:rsidRPr="00B606C0">
        <w:rPr>
          <w:rFonts w:cs="Times"/>
          <w:sz w:val="20"/>
          <w:lang w:eastAsia="zh-CN"/>
        </w:rPr>
        <w:t>.1-1</w:t>
      </w:r>
      <w:r>
        <w:rPr>
          <w:rFonts w:cs="Times"/>
          <w:sz w:val="20"/>
          <w:lang w:eastAsia="zh-CN"/>
        </w:rPr>
        <w:t>.</w:t>
      </w:r>
    </w:p>
    <w:p w14:paraId="621A7AAF" w14:textId="77777777" w:rsidR="00B606C0" w:rsidRDefault="00B606C0"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4202DE">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4202DE">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4202DE">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4202DE">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21" w:author="Alberto (QC)" w:date="2021-11-11T16:49:00Z">
              <w:r w:rsidRPr="00EF47AC" w:rsidDel="00676DB9">
                <w:rPr>
                  <w:i/>
                  <w:sz w:val="20"/>
                  <w:szCs w:val="20"/>
                  <w:lang w:eastAsia="zh-CN"/>
                </w:rPr>
                <w:delText xml:space="preserve">all </w:delText>
              </w:r>
            </w:del>
            <w:ins w:id="22"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23" w:author="Alberto (QC)" w:date="2021-11-11T16:48:00Z">
              <w:r w:rsidRPr="00EF47AC" w:rsidDel="00676DB9">
                <w:rPr>
                  <w:i/>
                  <w:sz w:val="20"/>
                  <w:szCs w:val="20"/>
                  <w:lang w:eastAsia="zh-CN"/>
                </w:rPr>
                <w:delText xml:space="preserve">will be </w:delText>
              </w:r>
            </w:del>
            <w:ins w:id="24" w:author="Alberto (QC)" w:date="2021-11-11T16:49:00Z">
              <w:r>
                <w:rPr>
                  <w:i/>
                  <w:sz w:val="20"/>
                  <w:szCs w:val="20"/>
                  <w:lang w:eastAsia="zh-CN"/>
                </w:rPr>
                <w:t xml:space="preserve">which </w:t>
              </w:r>
            </w:ins>
            <w:ins w:id="25"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 xml:space="preserve">We can agree on the conclusion. </w:t>
            </w:r>
            <w:proofErr w:type="gramStart"/>
            <w:r>
              <w:rPr>
                <w:rFonts w:eastAsia="Malgun Gothic"/>
                <w:sz w:val="20"/>
                <w:szCs w:val="20"/>
                <w:lang w:eastAsia="ko-KR"/>
              </w:rPr>
              <w:t>However</w:t>
            </w:r>
            <w:proofErr w:type="gramEnd"/>
            <w:r>
              <w:rPr>
                <w:rFonts w:eastAsia="Malgun Gothic"/>
                <w:sz w:val="20"/>
                <w:szCs w:val="20"/>
                <w:lang w:eastAsia="ko-KR"/>
              </w:rPr>
              <w:t xml:space="preserve"> w</w:t>
            </w:r>
            <w:r w:rsidR="00AD60EE">
              <w:rPr>
                <w:rFonts w:eastAsia="Malgun Gothic" w:hint="eastAsia"/>
                <w:sz w:val="20"/>
                <w:szCs w:val="20"/>
                <w:lang w:eastAsia="ko-KR"/>
              </w:rPr>
              <w:t xml:space="preserve">e think Alt3 seems more efficient way to prevent inefficient switching back and allow to transmit or receive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proofErr w:type="gramStart"/>
            <w:r>
              <w:rPr>
                <w:rFonts w:hint="eastAsia"/>
                <w:sz w:val="20"/>
                <w:szCs w:val="20"/>
                <w:lang w:eastAsia="zh-CN"/>
              </w:rPr>
              <w:t>A</w:t>
            </w:r>
            <w:r>
              <w:rPr>
                <w:sz w:val="20"/>
                <w:szCs w:val="20"/>
                <w:lang w:eastAsia="zh-CN"/>
              </w:rPr>
              <w:t>s long as</w:t>
            </w:r>
            <w:proofErr w:type="gramEnd"/>
            <w:r>
              <w:rPr>
                <w:sz w:val="20"/>
                <w:szCs w:val="20"/>
                <w:lang w:eastAsia="zh-CN"/>
              </w:rPr>
              <w:t xml:space="preserve">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w:t>
            </w:r>
            <w:proofErr w:type="spellStart"/>
            <w:r>
              <w:rPr>
                <w:sz w:val="20"/>
                <w:szCs w:val="20"/>
                <w:lang w:eastAsia="zh-CN"/>
              </w:rPr>
              <w:t>gNB</w:t>
            </w:r>
            <w:proofErr w:type="spellEnd"/>
            <w:r>
              <w:rPr>
                <w:sz w:val="20"/>
                <w:szCs w:val="20"/>
                <w:lang w:eastAsia="zh-CN"/>
              </w:rPr>
              <w:t xml:space="preserve">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w:t>
            </w:r>
            <w:proofErr w:type="spellStart"/>
            <w:r>
              <w:rPr>
                <w:sz w:val="20"/>
                <w:szCs w:val="20"/>
                <w:lang w:eastAsia="zh-CN"/>
              </w:rPr>
              <w:t>gNB</w:t>
            </w:r>
            <w:proofErr w:type="spellEnd"/>
            <w:r>
              <w:rPr>
                <w:sz w:val="20"/>
                <w:szCs w:val="20"/>
                <w:lang w:eastAsia="zh-CN"/>
              </w:rPr>
              <w:t xml:space="preserve"> scheduling. </w:t>
            </w:r>
            <w:r>
              <w:rPr>
                <w:rFonts w:hint="eastAsia"/>
                <w:sz w:val="20"/>
                <w:szCs w:val="20"/>
                <w:lang w:eastAsia="zh-CN"/>
              </w:rPr>
              <w:t>H</w:t>
            </w:r>
            <w:r>
              <w:rPr>
                <w:sz w:val="20"/>
                <w:szCs w:val="20"/>
                <w:lang w:eastAsia="zh-CN"/>
              </w:rPr>
              <w:t xml:space="preserve">ence, we hope we can go for a more efficient way, </w:t>
            </w:r>
            <w:proofErr w:type="gramStart"/>
            <w:r>
              <w:rPr>
                <w:sz w:val="20"/>
                <w:szCs w:val="20"/>
                <w:lang w:eastAsia="zh-CN"/>
              </w:rPr>
              <w:t>i.e.</w:t>
            </w:r>
            <w:proofErr w:type="gramEnd"/>
            <w:r>
              <w:rPr>
                <w:sz w:val="20"/>
                <w:szCs w:val="20"/>
                <w:lang w:eastAsia="zh-CN"/>
              </w:rPr>
              <w:t xml:space="preserv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sz w:val="20"/>
                <w:szCs w:val="20"/>
                <w:lang w:eastAsia="zh-CN"/>
              </w:rPr>
            </w:pPr>
            <w:r>
              <w:rPr>
                <w:rFonts w:eastAsiaTheme="minorEastAsia"/>
                <w:sz w:val="20"/>
                <w:szCs w:val="20"/>
                <w:lang w:eastAsia="zh-CN"/>
              </w:rPr>
              <w:t xml:space="preserve">We are generally fine with the conclusion and think QC’s change can make the wording </w:t>
            </w:r>
            <w:proofErr w:type="gramStart"/>
            <w:r>
              <w:rPr>
                <w:rFonts w:eastAsiaTheme="minorEastAsia"/>
                <w:sz w:val="20"/>
                <w:szCs w:val="20"/>
                <w:lang w:eastAsia="zh-CN"/>
              </w:rPr>
              <w:t xml:space="preserve">more </w:t>
            </w:r>
            <w:r>
              <w:rPr>
                <w:rFonts w:eastAsiaTheme="minorEastAsia"/>
                <w:sz w:val="20"/>
                <w:szCs w:val="20"/>
                <w:lang w:eastAsia="zh-CN"/>
              </w:rPr>
              <w:lastRenderedPageBreak/>
              <w:t>clear</w:t>
            </w:r>
            <w:proofErr w:type="gramEnd"/>
            <w:r>
              <w:rPr>
                <w:rFonts w:eastAsiaTheme="minorEastAsia"/>
                <w:sz w:val="20"/>
                <w:szCs w:val="20"/>
                <w:lang w:eastAsia="zh-CN"/>
              </w:rPr>
              <w:t>.</w:t>
            </w:r>
          </w:p>
        </w:tc>
      </w:tr>
      <w:tr w:rsidR="00516610" w14:paraId="4635851F" w14:textId="77777777" w:rsidTr="00AD60EE">
        <w:tc>
          <w:tcPr>
            <w:tcW w:w="1323" w:type="dxa"/>
          </w:tcPr>
          <w:p w14:paraId="3823A678" w14:textId="5CB00511" w:rsidR="00516610" w:rsidRDefault="00516610" w:rsidP="002050BB">
            <w:pPr>
              <w:spacing w:before="120"/>
              <w:rPr>
                <w:rFonts w:eastAsiaTheme="minorEastAsia"/>
                <w:sz w:val="20"/>
                <w:szCs w:val="20"/>
                <w:lang w:eastAsia="zh-CN"/>
              </w:rPr>
            </w:pPr>
            <w:proofErr w:type="spellStart"/>
            <w:r>
              <w:rPr>
                <w:rFonts w:eastAsiaTheme="minorEastAsia"/>
                <w:sz w:val="20"/>
                <w:szCs w:val="20"/>
                <w:lang w:eastAsia="zh-CN"/>
              </w:rPr>
              <w:lastRenderedPageBreak/>
              <w:t>Futurewei</w:t>
            </w:r>
            <w:proofErr w:type="spellEnd"/>
          </w:p>
        </w:tc>
        <w:tc>
          <w:tcPr>
            <w:tcW w:w="8032" w:type="dxa"/>
          </w:tcPr>
          <w:p w14:paraId="7F5C5A0B" w14:textId="77777777" w:rsidR="00516610" w:rsidRDefault="00516610" w:rsidP="002050BB">
            <w:pPr>
              <w:spacing w:before="120"/>
              <w:rPr>
                <w:rFonts w:eastAsiaTheme="minorEastAsia"/>
                <w:sz w:val="20"/>
                <w:szCs w:val="20"/>
                <w:lang w:eastAsia="zh-CN"/>
              </w:rPr>
            </w:pPr>
            <w:r>
              <w:rPr>
                <w:rFonts w:eastAsiaTheme="minorEastAsia"/>
                <w:sz w:val="20"/>
                <w:szCs w:val="20"/>
                <w:lang w:eastAsia="zh-CN"/>
              </w:rPr>
              <w:t>Based on the current 38.214 text “</w:t>
            </w:r>
            <w:r w:rsidR="00920BE1">
              <w:rPr>
                <w:color w:val="000000"/>
              </w:rPr>
              <w:t xml:space="preserve">During SRS transmission on carrier </w:t>
            </w:r>
            <w:r w:rsidR="00920BE1">
              <w:rPr>
                <w:i/>
                <w:iCs/>
                <w:color w:val="000000"/>
              </w:rPr>
              <w:t>c</w:t>
            </w:r>
            <w:r w:rsidR="00920BE1">
              <w:rPr>
                <w:i/>
                <w:iCs/>
                <w:color w:val="000000"/>
                <w:vertAlign w:val="subscript"/>
              </w:rPr>
              <w:t xml:space="preserve">1 </w:t>
            </w:r>
            <w:r w:rsidR="00920BE1">
              <w:rPr>
                <w:color w:val="000000"/>
              </w:rPr>
              <w:t xml:space="preserve">(including any interruption due to uplink or downlink RF retuning time [11, TS 38.133] as defined by higher layer parameters </w:t>
            </w:r>
            <w:proofErr w:type="spellStart"/>
            <w:r w:rsidR="00920BE1">
              <w:rPr>
                <w:i/>
              </w:rPr>
              <w:t>switchingTimeUL</w:t>
            </w:r>
            <w:proofErr w:type="spellEnd"/>
            <w:r w:rsidR="00920BE1">
              <w:rPr>
                <w:color w:val="000000"/>
              </w:rPr>
              <w:t xml:space="preserve"> and </w:t>
            </w:r>
            <w:proofErr w:type="spellStart"/>
            <w:r w:rsidR="00920BE1">
              <w:rPr>
                <w:i/>
              </w:rPr>
              <w:t>switchingTimeDL</w:t>
            </w:r>
            <w:proofErr w:type="spellEnd"/>
            <w:r w:rsidR="00920BE1">
              <w:rPr>
                <w:color w:val="000000"/>
              </w:rPr>
              <w:t xml:space="preserve"> of </w:t>
            </w:r>
            <w:r w:rsidR="00920BE1">
              <w:rPr>
                <w:i/>
                <w:color w:val="000000"/>
              </w:rPr>
              <w:t>SRS-</w:t>
            </w:r>
            <w:proofErr w:type="spellStart"/>
            <w:r w:rsidR="00920BE1">
              <w:rPr>
                <w:i/>
                <w:color w:val="000000"/>
              </w:rPr>
              <w:t>SwitchingTimeNR</w:t>
            </w:r>
            <w:proofErr w:type="spellEnd"/>
            <w:r w:rsidR="00920BE1">
              <w:rPr>
                <w:color w:val="000000"/>
              </w:rPr>
              <w:t xml:space="preserve">), the UE temporarily suspends the uplink transmission on carrier </w:t>
            </w:r>
            <w:r w:rsidR="00920BE1">
              <w:rPr>
                <w:i/>
                <w:iCs/>
                <w:color w:val="000000"/>
              </w:rPr>
              <w:t>c</w:t>
            </w:r>
            <w:r w:rsidR="00920BE1">
              <w:rPr>
                <w:i/>
                <w:iCs/>
                <w:color w:val="000000"/>
                <w:vertAlign w:val="subscript"/>
              </w:rPr>
              <w:t>2</w:t>
            </w:r>
            <w:r>
              <w:rPr>
                <w:rFonts w:eastAsiaTheme="minorEastAsia"/>
                <w:sz w:val="20"/>
                <w:szCs w:val="20"/>
                <w:lang w:eastAsia="zh-CN"/>
              </w:rPr>
              <w:t>”</w:t>
            </w:r>
            <w:r w:rsidR="00920BE1">
              <w:rPr>
                <w:rFonts w:eastAsiaTheme="minorEastAsia"/>
                <w:sz w:val="20"/>
                <w:szCs w:val="20"/>
                <w:lang w:eastAsia="zh-CN"/>
              </w:rPr>
              <w:t xml:space="preserve">, our understanding of the UE behavior specified here is only “suspends”. Whether UE switches back to source or stay on the target depends on the </w:t>
            </w:r>
            <w:proofErr w:type="gramStart"/>
            <w:r w:rsidR="00920BE1">
              <w:rPr>
                <w:rFonts w:eastAsiaTheme="minorEastAsia"/>
                <w:sz w:val="20"/>
                <w:szCs w:val="20"/>
                <w:lang w:eastAsia="zh-CN"/>
              </w:rPr>
              <w:t>time period</w:t>
            </w:r>
            <w:proofErr w:type="gramEnd"/>
            <w:r w:rsidR="00920BE1">
              <w:rPr>
                <w:rFonts w:eastAsiaTheme="minorEastAsia"/>
                <w:sz w:val="20"/>
                <w:szCs w:val="20"/>
                <w:lang w:eastAsia="zh-CN"/>
              </w:rPr>
              <w:t xml:space="preserve"> between the SRS resource sets. When the </w:t>
            </w:r>
            <w:proofErr w:type="gramStart"/>
            <w:r w:rsidR="00920BE1">
              <w:rPr>
                <w:rFonts w:eastAsiaTheme="minorEastAsia"/>
                <w:sz w:val="20"/>
                <w:szCs w:val="20"/>
                <w:lang w:eastAsia="zh-CN"/>
              </w:rPr>
              <w:t>time period</w:t>
            </w:r>
            <w:proofErr w:type="gramEnd"/>
            <w:r w:rsidR="00920BE1">
              <w:rPr>
                <w:rFonts w:eastAsiaTheme="minorEastAsia"/>
                <w:sz w:val="20"/>
                <w:szCs w:val="20"/>
                <w:lang w:eastAsia="zh-CN"/>
              </w:rPr>
              <w:t xml:space="preserve"> is large enough such that there is a gap between the 2 intervals of “suspends” caused by the 2 SRS resource sets, UE should return to the source. Otherwise, the UE needs not return to the source.</w:t>
            </w:r>
            <w:r w:rsidR="002E7EF0">
              <w:rPr>
                <w:rFonts w:eastAsiaTheme="minorEastAsia"/>
                <w:sz w:val="20"/>
                <w:szCs w:val="20"/>
                <w:lang w:eastAsia="zh-CN"/>
              </w:rPr>
              <w:t xml:space="preserve"> This is basically Alt.3 and no specification change is needed.</w:t>
            </w:r>
          </w:p>
          <w:p w14:paraId="4AB6144C" w14:textId="28B11929" w:rsidR="005B72DE" w:rsidRDefault="005B72DE" w:rsidP="005B72DE">
            <w:pPr>
              <w:spacing w:before="120"/>
              <w:rPr>
                <w:rFonts w:eastAsiaTheme="minorEastAsia"/>
                <w:sz w:val="20"/>
                <w:szCs w:val="20"/>
                <w:lang w:eastAsia="zh-CN"/>
              </w:rPr>
            </w:pPr>
            <w:r w:rsidRPr="005B72DE">
              <w:rPr>
                <w:rFonts w:eastAsiaTheme="minorEastAsia"/>
                <w:color w:val="7030A0"/>
                <w:sz w:val="20"/>
                <w:szCs w:val="20"/>
                <w:lang w:eastAsia="zh-CN"/>
              </w:rPr>
              <w:t xml:space="preserve"> </w:t>
            </w:r>
          </w:p>
        </w:tc>
      </w:tr>
      <w:tr w:rsidR="00BF063D" w14:paraId="40DF2B8C" w14:textId="77777777" w:rsidTr="00AD60EE">
        <w:tc>
          <w:tcPr>
            <w:tcW w:w="1323" w:type="dxa"/>
          </w:tcPr>
          <w:p w14:paraId="425F192A" w14:textId="29D3FA56"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437796D" w14:textId="77777777" w:rsidR="00BF063D" w:rsidRDefault="00BF063D" w:rsidP="00BF063D">
            <w:pPr>
              <w:spacing w:before="120"/>
              <w:rPr>
                <w:rFonts w:eastAsiaTheme="minorEastAsia"/>
                <w:sz w:val="20"/>
                <w:szCs w:val="20"/>
                <w:lang w:eastAsia="zh-CN"/>
              </w:rPr>
            </w:pPr>
            <w:r>
              <w:rPr>
                <w:rFonts w:eastAsiaTheme="minorEastAsia"/>
                <w:sz w:val="20"/>
                <w:szCs w:val="20"/>
                <w:lang w:eastAsia="zh-CN"/>
              </w:rPr>
              <w:t>We don’t think current spec supports Alt 4. This case is missing in the spec.</w:t>
            </w:r>
          </w:p>
          <w:p w14:paraId="55553500" w14:textId="1F3A2FAE" w:rsidR="00BF063D" w:rsidRDefault="00BF063D" w:rsidP="00BF063D">
            <w:pPr>
              <w:spacing w:before="120"/>
              <w:rPr>
                <w:rFonts w:eastAsiaTheme="minorEastAsia"/>
                <w:sz w:val="20"/>
                <w:szCs w:val="20"/>
                <w:lang w:eastAsia="zh-CN"/>
              </w:rPr>
            </w:pPr>
            <w:r>
              <w:rPr>
                <w:rFonts w:eastAsiaTheme="minorEastAsia"/>
                <w:sz w:val="20"/>
                <w:szCs w:val="20"/>
                <w:lang w:eastAsia="zh-CN"/>
              </w:rPr>
              <w:t>We prefer Alt-3.</w:t>
            </w:r>
          </w:p>
        </w:tc>
      </w:tr>
      <w:tr w:rsidR="00944AD6" w14:paraId="0635E47A" w14:textId="77777777" w:rsidTr="00AD60EE">
        <w:tc>
          <w:tcPr>
            <w:tcW w:w="1323" w:type="dxa"/>
          </w:tcPr>
          <w:p w14:paraId="2D060D1E" w14:textId="57E5FF99"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5C3206A6" w14:textId="17A4F4DA" w:rsidR="00944AD6" w:rsidRDefault="00944AD6" w:rsidP="00BF063D">
            <w:pPr>
              <w:spacing w:before="120"/>
              <w:rPr>
                <w:rFonts w:eastAsiaTheme="minorEastAsia"/>
                <w:sz w:val="20"/>
                <w:szCs w:val="20"/>
                <w:lang w:eastAsia="zh-CN"/>
              </w:rPr>
            </w:pPr>
            <w:r>
              <w:rPr>
                <w:rFonts w:eastAsiaTheme="minorEastAsia"/>
                <w:sz w:val="20"/>
                <w:szCs w:val="20"/>
                <w:lang w:eastAsia="zh-CN"/>
              </w:rPr>
              <w:t>Share ZTE’s view that it is most important to get clear UE behavior, and do not have a strong view.  OK with Qualcomm’s proposal.</w:t>
            </w:r>
          </w:p>
        </w:tc>
      </w:tr>
      <w:tr w:rsidR="0040025A" w14:paraId="122AB68C" w14:textId="77777777" w:rsidTr="0040025A">
        <w:tc>
          <w:tcPr>
            <w:tcW w:w="1323" w:type="dxa"/>
            <w:shd w:val="clear" w:color="auto" w:fill="FFC000"/>
          </w:tcPr>
          <w:p w14:paraId="5B0E9550"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9830384" w14:textId="0E021A8B" w:rsidR="0040025A" w:rsidRDefault="0040025A" w:rsidP="0040025A">
            <w:pPr>
              <w:spacing w:before="120"/>
              <w:rPr>
                <w:sz w:val="20"/>
              </w:rPr>
            </w:pPr>
            <w:r>
              <w:rPr>
                <w:sz w:val="20"/>
              </w:rPr>
              <w:t>Continue discussion in Section 2.4.2</w:t>
            </w:r>
          </w:p>
        </w:tc>
      </w:tr>
    </w:tbl>
    <w:p w14:paraId="2314C183" w14:textId="34732636" w:rsidR="00557BFA" w:rsidRDefault="00557BFA" w:rsidP="00B05CAF">
      <w:pPr>
        <w:rPr>
          <w:sz w:val="20"/>
          <w:szCs w:val="20"/>
          <w:lang w:eastAsia="zh-CN"/>
        </w:rPr>
      </w:pPr>
    </w:p>
    <w:p w14:paraId="76DA2F5E" w14:textId="68CBC80E" w:rsidR="00F63325" w:rsidRPr="00EF47AC" w:rsidRDefault="00F63325" w:rsidP="00B05CAF">
      <w:pPr>
        <w:rPr>
          <w:i/>
          <w:sz w:val="20"/>
          <w:szCs w:val="20"/>
          <w:lang w:eastAsia="zh-CN"/>
        </w:rPr>
      </w:pPr>
      <w:r w:rsidRPr="00EF47AC">
        <w:rPr>
          <w:b/>
          <w:i/>
          <w:lang w:eastAsia="zh-CN"/>
        </w:rPr>
        <w:t>Proposal 2.</w:t>
      </w:r>
      <w:del w:id="26" w:author="Keyvan2" w:date="2021-11-14T10:52:00Z">
        <w:r w:rsidRPr="00EF47AC" w:rsidDel="00635010">
          <w:rPr>
            <w:b/>
            <w:i/>
            <w:lang w:eastAsia="zh-CN"/>
          </w:rPr>
          <w:delText>3</w:delText>
        </w:r>
      </w:del>
      <w:ins w:id="27" w:author="Keyvan2" w:date="2021-11-14T10:52:00Z">
        <w:r w:rsidR="00635010">
          <w:rPr>
            <w:b/>
            <w:i/>
            <w:lang w:eastAsia="zh-CN"/>
          </w:rPr>
          <w:t>4</w:t>
        </w:r>
      </w:ins>
      <w:r w:rsidRPr="00EF47AC">
        <w:rPr>
          <w:b/>
          <w:i/>
          <w:lang w:eastAsia="zh-CN"/>
        </w:rPr>
        <w:t xml:space="preserve">.1-2: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4C1E7807" w:rsidR="00B606C0" w:rsidRDefault="00B606C0" w:rsidP="00B05CAF">
      <w:pPr>
        <w:rPr>
          <w:rFonts w:cs="Times"/>
          <w:sz w:val="20"/>
          <w:lang w:eastAsia="zh-CN"/>
        </w:rPr>
      </w:pPr>
      <w:r>
        <w:rPr>
          <w:rFonts w:cs="Times"/>
          <w:sz w:val="20"/>
          <w:lang w:eastAsia="zh-CN"/>
        </w:rPr>
        <w:t xml:space="preserve">Please provide your views on </w:t>
      </w:r>
      <w:r w:rsidRPr="00B606C0">
        <w:rPr>
          <w:rFonts w:cs="Times"/>
          <w:sz w:val="20"/>
          <w:lang w:eastAsia="zh-CN"/>
        </w:rPr>
        <w:t>Proposal 2.</w:t>
      </w:r>
      <w:del w:id="28" w:author="Keyvan2" w:date="2021-11-14T10:52:00Z">
        <w:r w:rsidRPr="00B606C0" w:rsidDel="00635010">
          <w:rPr>
            <w:rFonts w:cs="Times"/>
            <w:sz w:val="20"/>
            <w:lang w:eastAsia="zh-CN"/>
          </w:rPr>
          <w:delText>3</w:delText>
        </w:r>
      </w:del>
      <w:ins w:id="29" w:author="Keyvan2" w:date="2021-11-14T10:52:00Z">
        <w:r w:rsidR="00635010">
          <w:rPr>
            <w:rFonts w:cs="Times"/>
            <w:sz w:val="20"/>
            <w:lang w:eastAsia="zh-CN"/>
          </w:rPr>
          <w:t>4</w:t>
        </w:r>
      </w:ins>
      <w:r w:rsidRPr="00B606C0">
        <w:rPr>
          <w:rFonts w:cs="Times"/>
          <w:sz w:val="20"/>
          <w:lang w:eastAsia="zh-CN"/>
        </w:rPr>
        <w:t>.1-2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p w14:paraId="258872D4" w14:textId="77777777" w:rsidR="0040025A" w:rsidRDefault="0040025A"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4202DE">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4202DE">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4202DE">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19FB721C" w14:textId="4BF87973" w:rsidR="007D5545" w:rsidRDefault="007D5545" w:rsidP="002050BB">
            <w:pPr>
              <w:spacing w:before="120"/>
              <w:rPr>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2E7EF0" w14:paraId="1D5F2DA7" w14:textId="77777777" w:rsidTr="00AD60EE">
        <w:tc>
          <w:tcPr>
            <w:tcW w:w="1323" w:type="dxa"/>
          </w:tcPr>
          <w:p w14:paraId="62663291" w14:textId="643494A4" w:rsidR="002E7EF0" w:rsidRDefault="002E7EF0"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05AEC8EF" w14:textId="6A27487E" w:rsidR="002E7EF0" w:rsidRPr="00791367" w:rsidRDefault="002E7EF0" w:rsidP="002050BB">
            <w:pPr>
              <w:spacing w:before="120"/>
              <w:rPr>
                <w:sz w:val="20"/>
                <w:szCs w:val="20"/>
                <w:lang w:eastAsia="x-none"/>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xml:space="preserve">”, our understanding of the UE behavior specified here is only “suspends”. Whether UE switches back to source or stay on the target depends on the </w:t>
            </w:r>
            <w:proofErr w:type="gramStart"/>
            <w:r>
              <w:rPr>
                <w:rFonts w:eastAsiaTheme="minorEastAsia"/>
                <w:sz w:val="20"/>
                <w:szCs w:val="20"/>
                <w:lang w:eastAsia="zh-CN"/>
              </w:rPr>
              <w:t>time period</w:t>
            </w:r>
            <w:proofErr w:type="gramEnd"/>
            <w:r>
              <w:rPr>
                <w:rFonts w:eastAsiaTheme="minorEastAsia"/>
                <w:sz w:val="20"/>
                <w:szCs w:val="20"/>
                <w:lang w:eastAsia="zh-CN"/>
              </w:rPr>
              <w:t xml:space="preserve"> between the SRS resource sets. When the </w:t>
            </w:r>
            <w:proofErr w:type="gramStart"/>
            <w:r>
              <w:rPr>
                <w:rFonts w:eastAsiaTheme="minorEastAsia"/>
                <w:sz w:val="20"/>
                <w:szCs w:val="20"/>
                <w:lang w:eastAsia="zh-CN"/>
              </w:rPr>
              <w:t>time period</w:t>
            </w:r>
            <w:proofErr w:type="gramEnd"/>
            <w:r>
              <w:rPr>
                <w:rFonts w:eastAsiaTheme="minorEastAsia"/>
                <w:sz w:val="20"/>
                <w:szCs w:val="20"/>
                <w:lang w:eastAsia="zh-CN"/>
              </w:rPr>
              <w:t xml:space="preserve"> is large enough such that there is a gap between the 2 intervals of “suspends” </w:t>
            </w:r>
            <w:r>
              <w:rPr>
                <w:rFonts w:eastAsiaTheme="minorEastAsia"/>
                <w:sz w:val="20"/>
                <w:szCs w:val="20"/>
                <w:lang w:eastAsia="zh-CN"/>
              </w:rPr>
              <w:lastRenderedPageBreak/>
              <w:t>caused by the 2 SRS resource sets, UE should return to the source. Otherwise, the UE needs not return to the source. This is basically Alt.3 and no specification change is needed.</w:t>
            </w:r>
          </w:p>
        </w:tc>
      </w:tr>
      <w:tr w:rsidR="00BF063D" w14:paraId="7E230D0E" w14:textId="77777777" w:rsidTr="00AD60EE">
        <w:tc>
          <w:tcPr>
            <w:tcW w:w="1323" w:type="dxa"/>
          </w:tcPr>
          <w:p w14:paraId="18FD24A9" w14:textId="2D395063" w:rsidR="00BF063D" w:rsidRDefault="00BF063D" w:rsidP="002050BB">
            <w:pPr>
              <w:spacing w:before="120"/>
              <w:rPr>
                <w:rFonts w:eastAsiaTheme="minorEastAsia"/>
                <w:sz w:val="20"/>
                <w:szCs w:val="20"/>
                <w:lang w:eastAsia="zh-CN"/>
              </w:rPr>
            </w:pPr>
            <w:r>
              <w:rPr>
                <w:rFonts w:eastAsiaTheme="minorEastAsia"/>
                <w:sz w:val="20"/>
                <w:szCs w:val="20"/>
                <w:lang w:eastAsia="zh-CN"/>
              </w:rPr>
              <w:lastRenderedPageBreak/>
              <w:t>Intel</w:t>
            </w:r>
          </w:p>
        </w:tc>
        <w:tc>
          <w:tcPr>
            <w:tcW w:w="8032" w:type="dxa"/>
          </w:tcPr>
          <w:p w14:paraId="52FAB03A" w14:textId="77777777" w:rsidR="00BF063D" w:rsidRDefault="00BF063D" w:rsidP="00BF063D">
            <w:pPr>
              <w:spacing w:before="120"/>
              <w:rPr>
                <w:sz w:val="20"/>
                <w:szCs w:val="20"/>
                <w:lang w:eastAsia="x-none"/>
              </w:rPr>
            </w:pPr>
            <w:r>
              <w:rPr>
                <w:sz w:val="20"/>
                <w:szCs w:val="20"/>
                <w:lang w:eastAsia="x-none"/>
              </w:rPr>
              <w:t>We support Alt 3.</w:t>
            </w:r>
          </w:p>
          <w:p w14:paraId="42742E5A" w14:textId="76477D9B" w:rsidR="00BF063D" w:rsidRDefault="00BF063D" w:rsidP="00BF063D">
            <w:pPr>
              <w:spacing w:before="120"/>
              <w:rPr>
                <w:rFonts w:eastAsiaTheme="minorEastAsia"/>
                <w:sz w:val="20"/>
                <w:szCs w:val="20"/>
                <w:lang w:eastAsia="zh-CN"/>
              </w:rPr>
            </w:pPr>
            <w:r>
              <w:rPr>
                <w:sz w:val="20"/>
                <w:szCs w:val="20"/>
                <w:lang w:eastAsia="x-none"/>
              </w:rPr>
              <w:t>If the UE always switch back to source CC, then the time is not sufficient for the UE to transmit the second SRS resource set if the gap is smaller than the required RF retuning time.</w:t>
            </w:r>
          </w:p>
        </w:tc>
      </w:tr>
      <w:tr w:rsidR="00B2626C" w14:paraId="6530A143" w14:textId="77777777" w:rsidTr="00AD60EE">
        <w:tc>
          <w:tcPr>
            <w:tcW w:w="1323" w:type="dxa"/>
          </w:tcPr>
          <w:p w14:paraId="71255D7A" w14:textId="38D0368A" w:rsidR="00B2626C" w:rsidRDefault="00B2626C"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3765F3B" w14:textId="77777777" w:rsidR="00B2626C" w:rsidRDefault="00B2626C" w:rsidP="00BF063D">
            <w:pPr>
              <w:spacing w:before="120"/>
              <w:rPr>
                <w:sz w:val="20"/>
                <w:szCs w:val="20"/>
                <w:lang w:eastAsia="x-none"/>
              </w:rPr>
            </w:pPr>
            <w:r>
              <w:rPr>
                <w:sz w:val="20"/>
                <w:szCs w:val="20"/>
                <w:lang w:eastAsia="x-none"/>
              </w:rPr>
              <w:t>Ok to further discuss this case.  Is the intention to consider Rel-17 SRS configurations?</w:t>
            </w:r>
          </w:p>
          <w:p w14:paraId="417FF6EC" w14:textId="6194A057" w:rsidR="00CE6D4C" w:rsidRDefault="00CE6D4C" w:rsidP="00CE6D4C">
            <w:pPr>
              <w:spacing w:before="120"/>
              <w:rPr>
                <w:sz w:val="20"/>
                <w:szCs w:val="20"/>
                <w:lang w:eastAsia="x-none"/>
              </w:rPr>
            </w:pPr>
            <w:r w:rsidRPr="00CE6D4C">
              <w:rPr>
                <w:color w:val="7030A0"/>
                <w:sz w:val="20"/>
                <w:szCs w:val="20"/>
                <w:lang w:eastAsia="x-none"/>
              </w:rPr>
              <w:t xml:space="preserve">Moderator: </w:t>
            </w:r>
            <w:r>
              <w:rPr>
                <w:color w:val="7030A0"/>
                <w:sz w:val="20"/>
                <w:szCs w:val="20"/>
                <w:lang w:eastAsia="x-none"/>
              </w:rPr>
              <w:t xml:space="preserve">My understanding is that this Email thread is exclusively concerned with Rel-16. Any attempt to modify UE behavior for Rel-17 requires its dedicated Email thread. </w:t>
            </w:r>
          </w:p>
        </w:tc>
      </w:tr>
      <w:tr w:rsidR="0040025A" w14:paraId="0037731F" w14:textId="77777777" w:rsidTr="0040025A">
        <w:tc>
          <w:tcPr>
            <w:tcW w:w="1323" w:type="dxa"/>
            <w:shd w:val="clear" w:color="auto" w:fill="FFC000"/>
          </w:tcPr>
          <w:p w14:paraId="3975BB05"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74948176" w14:textId="6DB6D328" w:rsidR="0040025A" w:rsidRDefault="0040025A" w:rsidP="0040025A">
            <w:pPr>
              <w:spacing w:before="120"/>
              <w:rPr>
                <w:sz w:val="20"/>
              </w:rPr>
            </w:pPr>
            <w:r>
              <w:rPr>
                <w:sz w:val="20"/>
              </w:rPr>
              <w:t>Continue discussion in Section 2.4.2</w:t>
            </w:r>
          </w:p>
        </w:tc>
      </w:tr>
    </w:tbl>
    <w:p w14:paraId="2D78831D" w14:textId="37D2CEFA" w:rsidR="005B72DE" w:rsidRDefault="00C5468F" w:rsidP="005B72DE">
      <w:pPr>
        <w:pStyle w:val="Heading3"/>
        <w:rPr>
          <w:lang w:eastAsia="zh-CN"/>
        </w:rPr>
      </w:pPr>
      <w:r>
        <w:rPr>
          <w:lang w:eastAsia="zh-CN"/>
        </w:rPr>
        <w:t>Second</w:t>
      </w:r>
      <w:r w:rsidR="005B72DE">
        <w:rPr>
          <w:lang w:eastAsia="zh-CN"/>
        </w:rPr>
        <w:t xml:space="preserve"> round of discussion:</w:t>
      </w:r>
    </w:p>
    <w:p w14:paraId="689B2118" w14:textId="1D88238E" w:rsidR="00C5468F" w:rsidRPr="00C5468F" w:rsidRDefault="00C5468F" w:rsidP="00C5468F">
      <w:pPr>
        <w:rPr>
          <w:b/>
          <w:sz w:val="20"/>
          <w:szCs w:val="20"/>
          <w:lang w:eastAsia="zh-CN"/>
        </w:rPr>
      </w:pPr>
      <w:r w:rsidRPr="00C5468F">
        <w:rPr>
          <w:b/>
          <w:sz w:val="20"/>
          <w:szCs w:val="20"/>
          <w:lang w:eastAsia="zh-CN"/>
        </w:rPr>
        <w:t>Regarding Conclusion 2.4.1-</w:t>
      </w:r>
      <w:r w:rsidR="001B09E0">
        <w:rPr>
          <w:b/>
          <w:sz w:val="20"/>
          <w:szCs w:val="20"/>
          <w:lang w:eastAsia="zh-CN"/>
        </w:rPr>
        <w:t>1</w:t>
      </w:r>
      <w:r w:rsidRPr="00C5468F">
        <w:rPr>
          <w:b/>
          <w:sz w:val="20"/>
          <w:szCs w:val="20"/>
          <w:lang w:eastAsia="zh-CN"/>
        </w:rPr>
        <w:t>:</w:t>
      </w:r>
    </w:p>
    <w:p w14:paraId="2D5B1E32" w14:textId="7E3E92EE" w:rsidR="00C5468F" w:rsidRPr="0071296E" w:rsidRDefault="00C5468F" w:rsidP="00C5468F">
      <w:pPr>
        <w:rPr>
          <w:sz w:val="20"/>
          <w:szCs w:val="20"/>
          <w:lang w:eastAsia="zh-CN"/>
        </w:rPr>
      </w:pPr>
      <w:r w:rsidRPr="00C5468F">
        <w:rPr>
          <w:sz w:val="20"/>
          <w:szCs w:val="20"/>
          <w:lang w:eastAsia="zh-CN"/>
        </w:rPr>
        <w:t xml:space="preserve">Most companies either agree </w:t>
      </w:r>
      <w:r>
        <w:rPr>
          <w:sz w:val="20"/>
          <w:szCs w:val="20"/>
          <w:lang w:eastAsia="zh-CN"/>
        </w:rPr>
        <w:t xml:space="preserve">in principle </w:t>
      </w:r>
      <w:r w:rsidRPr="00C5468F">
        <w:rPr>
          <w:sz w:val="20"/>
          <w:szCs w:val="20"/>
          <w:lang w:eastAsia="zh-CN"/>
        </w:rPr>
        <w:t>with Conclusion 2.4.1-1</w:t>
      </w:r>
      <w:r>
        <w:rPr>
          <w:sz w:val="20"/>
          <w:szCs w:val="20"/>
          <w:lang w:eastAsia="zh-CN"/>
        </w:rPr>
        <w:t xml:space="preserve"> that current specification supports Alt </w:t>
      </w:r>
      <w:proofErr w:type="gramStart"/>
      <w:r>
        <w:rPr>
          <w:sz w:val="20"/>
          <w:szCs w:val="20"/>
          <w:lang w:eastAsia="zh-CN"/>
        </w:rPr>
        <w:t>4</w:t>
      </w:r>
      <w:proofErr w:type="gramEnd"/>
      <w:r>
        <w:rPr>
          <w:sz w:val="20"/>
          <w:szCs w:val="20"/>
          <w:lang w:eastAsia="zh-CN"/>
        </w:rPr>
        <w:t xml:space="preserve"> or they don’t have a strong view but they prefer that the supported UE behavior in current spec to be clarified. </w:t>
      </w:r>
      <w:proofErr w:type="gramStart"/>
      <w:r>
        <w:rPr>
          <w:sz w:val="20"/>
          <w:szCs w:val="20"/>
          <w:lang w:eastAsia="zh-CN"/>
        </w:rPr>
        <w:t>Two companies (</w:t>
      </w:r>
      <w:proofErr w:type="spellStart"/>
      <w:r>
        <w:rPr>
          <w:sz w:val="20"/>
          <w:szCs w:val="20"/>
          <w:lang w:eastAsia="zh-CN"/>
        </w:rPr>
        <w:t>Futurewei</w:t>
      </w:r>
      <w:proofErr w:type="spellEnd"/>
      <w:r>
        <w:rPr>
          <w:sz w:val="20"/>
          <w:szCs w:val="20"/>
          <w:lang w:eastAsia="zh-CN"/>
        </w:rPr>
        <w:t xml:space="preserve"> and Intel</w:t>
      </w:r>
      <w:r w:rsidRPr="0071296E">
        <w:rPr>
          <w:sz w:val="20"/>
          <w:szCs w:val="20"/>
          <w:lang w:eastAsia="zh-CN"/>
        </w:rPr>
        <w:t>),</w:t>
      </w:r>
      <w:proofErr w:type="gramEnd"/>
      <w:r w:rsidRPr="0071296E">
        <w:rPr>
          <w:sz w:val="20"/>
          <w:szCs w:val="20"/>
          <w:lang w:eastAsia="zh-CN"/>
        </w:rPr>
        <w:t xml:space="preserve"> believe that the current specification supports the behavior in Alt 3 and/or they prefer Alt 3. Moderator would like to mention the following two points:</w:t>
      </w:r>
    </w:p>
    <w:p w14:paraId="0639A131" w14:textId="78D8CD5A" w:rsidR="00C5468F" w:rsidRPr="0071296E" w:rsidRDefault="00C5468F" w:rsidP="00C5468F">
      <w:pPr>
        <w:pStyle w:val="ListParagraph"/>
        <w:numPr>
          <w:ilvl w:val="0"/>
          <w:numId w:val="20"/>
        </w:numPr>
        <w:rPr>
          <w:i/>
          <w:sz w:val="20"/>
          <w:szCs w:val="20"/>
          <w:lang w:eastAsia="zh-CN"/>
        </w:rPr>
      </w:pPr>
      <w:r w:rsidRPr="0071296E">
        <w:rPr>
          <w:sz w:val="20"/>
          <w:szCs w:val="20"/>
          <w:lang w:eastAsia="zh-CN"/>
        </w:rPr>
        <w:t xml:space="preserve">Conclusion 2.4.1-1 is not about </w:t>
      </w:r>
      <w:proofErr w:type="gramStart"/>
      <w:r w:rsidRPr="0071296E">
        <w:rPr>
          <w:sz w:val="20"/>
          <w:szCs w:val="20"/>
          <w:lang w:eastAsia="zh-CN"/>
        </w:rPr>
        <w:t>whether or not</w:t>
      </w:r>
      <w:proofErr w:type="gramEnd"/>
      <w:r w:rsidRPr="0071296E">
        <w:rPr>
          <w:sz w:val="20"/>
          <w:szCs w:val="20"/>
          <w:lang w:eastAsia="zh-CN"/>
        </w:rPr>
        <w:t xml:space="preserve"> any specification change is needed. This </w:t>
      </w:r>
      <w:r w:rsidR="0071296E" w:rsidRPr="0071296E">
        <w:rPr>
          <w:sz w:val="20"/>
          <w:szCs w:val="20"/>
          <w:lang w:eastAsia="zh-CN"/>
        </w:rPr>
        <w:t>conclusion tries to provide</w:t>
      </w:r>
      <w:r w:rsidRPr="0071296E">
        <w:rPr>
          <w:sz w:val="20"/>
          <w:szCs w:val="20"/>
          <w:lang w:eastAsia="zh-CN"/>
        </w:rPr>
        <w:t xml:space="preserve"> a common</w:t>
      </w:r>
      <w:r w:rsidRPr="00C5468F">
        <w:rPr>
          <w:sz w:val="20"/>
          <w:szCs w:val="20"/>
          <w:lang w:eastAsia="zh-CN"/>
        </w:rPr>
        <w:t xml:space="preserve"> understanding </w:t>
      </w:r>
      <w:r w:rsidR="00EC6375">
        <w:rPr>
          <w:sz w:val="20"/>
          <w:szCs w:val="20"/>
          <w:lang w:eastAsia="zh-CN"/>
        </w:rPr>
        <w:t>about</w:t>
      </w:r>
      <w:r>
        <w:rPr>
          <w:sz w:val="20"/>
          <w:szCs w:val="20"/>
          <w:lang w:eastAsia="zh-CN"/>
        </w:rPr>
        <w:t xml:space="preserve"> the </w:t>
      </w:r>
      <w:r w:rsidR="00EC6375">
        <w:rPr>
          <w:sz w:val="20"/>
          <w:szCs w:val="20"/>
          <w:lang w:eastAsia="zh-CN"/>
        </w:rPr>
        <w:t>specified</w:t>
      </w:r>
      <w:r>
        <w:rPr>
          <w:sz w:val="20"/>
          <w:szCs w:val="20"/>
          <w:lang w:eastAsia="zh-CN"/>
        </w:rPr>
        <w:t xml:space="preserve"> UE behavior </w:t>
      </w:r>
      <w:r w:rsidRPr="00C5468F">
        <w:rPr>
          <w:sz w:val="20"/>
          <w:szCs w:val="20"/>
          <w:lang w:eastAsia="zh-CN"/>
        </w:rPr>
        <w:t>on switching/not-switching to source CC between CS SRS resource sets</w:t>
      </w:r>
      <w:r w:rsidR="00EC6375">
        <w:rPr>
          <w:sz w:val="20"/>
          <w:szCs w:val="20"/>
          <w:lang w:eastAsia="zh-CN"/>
        </w:rPr>
        <w:t xml:space="preserve"> in current specifications</w:t>
      </w:r>
      <w:r w:rsidRPr="00C5468F">
        <w:rPr>
          <w:sz w:val="20"/>
          <w:szCs w:val="20"/>
          <w:lang w:eastAsia="zh-CN"/>
        </w:rPr>
        <w:t xml:space="preserve">. Once this common understanding is achieved, we </w:t>
      </w:r>
      <w:r w:rsidR="00EC6375">
        <w:rPr>
          <w:sz w:val="20"/>
          <w:szCs w:val="20"/>
          <w:lang w:eastAsia="zh-CN"/>
        </w:rPr>
        <w:t>may</w:t>
      </w:r>
      <w:r w:rsidRPr="00C5468F">
        <w:rPr>
          <w:sz w:val="20"/>
          <w:szCs w:val="20"/>
          <w:lang w:eastAsia="zh-CN"/>
        </w:rPr>
        <w:t xml:space="preserve"> further discuss </w:t>
      </w:r>
      <w:proofErr w:type="gramStart"/>
      <w:r w:rsidRPr="00C5468F">
        <w:rPr>
          <w:sz w:val="20"/>
          <w:szCs w:val="20"/>
          <w:lang w:eastAsia="zh-CN"/>
        </w:rPr>
        <w:t>whether or not</w:t>
      </w:r>
      <w:proofErr w:type="gramEnd"/>
      <w:r w:rsidRPr="00C5468F">
        <w:rPr>
          <w:sz w:val="20"/>
          <w:szCs w:val="20"/>
          <w:lang w:eastAsia="zh-CN"/>
        </w:rPr>
        <w:t xml:space="preserve"> the current behavior needs to improve.</w:t>
      </w:r>
      <w:r>
        <w:rPr>
          <w:sz w:val="20"/>
          <w:szCs w:val="20"/>
          <w:lang w:eastAsia="zh-CN"/>
        </w:rPr>
        <w:t xml:space="preserve"> </w:t>
      </w:r>
      <w:r w:rsidRPr="0071296E">
        <w:rPr>
          <w:i/>
          <w:sz w:val="20"/>
          <w:szCs w:val="20"/>
          <w:lang w:eastAsia="zh-CN"/>
        </w:rPr>
        <w:t xml:space="preserve">Moderator finds </w:t>
      </w:r>
      <w:r w:rsidR="00EC6375" w:rsidRPr="0071296E">
        <w:rPr>
          <w:i/>
          <w:sz w:val="20"/>
          <w:szCs w:val="20"/>
          <w:lang w:eastAsia="zh-CN"/>
        </w:rPr>
        <w:t>it infeasible</w:t>
      </w:r>
      <w:r w:rsidRPr="0071296E">
        <w:rPr>
          <w:i/>
          <w:sz w:val="20"/>
          <w:szCs w:val="20"/>
          <w:lang w:eastAsia="zh-CN"/>
        </w:rPr>
        <w:t xml:space="preserve"> to even attempt to improve the UE behavior regarding this matter if there is no common understanding regarding the UE behavior in current specification.</w:t>
      </w:r>
    </w:p>
    <w:p w14:paraId="4AC8277B" w14:textId="77777777" w:rsidR="0071296E" w:rsidRPr="00EC6375" w:rsidRDefault="0071296E" w:rsidP="0071296E">
      <w:pPr>
        <w:pStyle w:val="ListParagraph"/>
        <w:rPr>
          <w:sz w:val="20"/>
          <w:szCs w:val="20"/>
          <w:lang w:eastAsia="zh-CN"/>
        </w:rPr>
      </w:pPr>
    </w:p>
    <w:p w14:paraId="61E6059A" w14:textId="26E6A57A" w:rsidR="00C5468F" w:rsidRPr="00C5468F" w:rsidRDefault="00EC6375" w:rsidP="00C5468F">
      <w:pPr>
        <w:pStyle w:val="ListParagraph"/>
        <w:numPr>
          <w:ilvl w:val="0"/>
          <w:numId w:val="20"/>
        </w:numPr>
        <w:rPr>
          <w:sz w:val="20"/>
          <w:szCs w:val="20"/>
          <w:lang w:eastAsia="zh-CN"/>
        </w:rPr>
      </w:pPr>
      <w:r>
        <w:rPr>
          <w:sz w:val="20"/>
          <w:szCs w:val="20"/>
          <w:lang w:eastAsia="zh-CN"/>
        </w:rPr>
        <w:t xml:space="preserve">As brought up in [5], current specification mentions the following: </w:t>
      </w:r>
    </w:p>
    <w:tbl>
      <w:tblPr>
        <w:tblStyle w:val="TableGrid"/>
        <w:tblW w:w="0" w:type="auto"/>
        <w:tblLook w:val="04A0" w:firstRow="1" w:lastRow="0" w:firstColumn="1" w:lastColumn="0" w:noHBand="0" w:noVBand="1"/>
      </w:tblPr>
      <w:tblGrid>
        <w:gridCol w:w="9307"/>
      </w:tblGrid>
      <w:tr w:rsidR="00EC6375" w14:paraId="1091C3A0" w14:textId="77777777" w:rsidTr="00EC6375">
        <w:tc>
          <w:tcPr>
            <w:tcW w:w="9307" w:type="dxa"/>
          </w:tcPr>
          <w:p w14:paraId="36262C1A" w14:textId="77777777" w:rsidR="00AE503E" w:rsidRDefault="00AE503E" w:rsidP="00AE503E">
            <w:pPr>
              <w:pStyle w:val="ListParagraph"/>
              <w:rPr>
                <w:b/>
                <w:sz w:val="18"/>
                <w:szCs w:val="20"/>
                <w:u w:val="single"/>
                <w:lang w:eastAsia="en-GB"/>
              </w:rPr>
            </w:pPr>
          </w:p>
          <w:p w14:paraId="72148B91" w14:textId="43D73C97" w:rsidR="0071296E" w:rsidRPr="0071296E" w:rsidRDefault="0071296E" w:rsidP="00EC6375">
            <w:pPr>
              <w:autoSpaceDE/>
              <w:adjustRightInd/>
              <w:snapToGrid/>
              <w:spacing w:afterLines="50"/>
              <w:jc w:val="left"/>
              <w:rPr>
                <w:b/>
                <w:sz w:val="18"/>
                <w:szCs w:val="20"/>
                <w:u w:val="single"/>
                <w:lang w:eastAsia="en-GB"/>
              </w:rPr>
            </w:pPr>
            <w:r w:rsidRPr="0071296E">
              <w:rPr>
                <w:b/>
                <w:sz w:val="18"/>
                <w:szCs w:val="20"/>
                <w:u w:val="single"/>
                <w:lang w:eastAsia="en-GB"/>
              </w:rPr>
              <w:t>Snippet from 38.214 Clause 6.2.1.3</w:t>
            </w:r>
          </w:p>
          <w:p w14:paraId="737C4F85" w14:textId="77777777" w:rsidR="00EC6375" w:rsidRPr="00EC6375" w:rsidRDefault="00EC6375" w:rsidP="00EC6375">
            <w:pPr>
              <w:autoSpaceDE/>
              <w:adjustRightInd/>
              <w:snapToGrid/>
              <w:spacing w:afterLines="50"/>
              <w:jc w:val="left"/>
              <w:rPr>
                <w:sz w:val="18"/>
                <w:szCs w:val="20"/>
                <w:lang w:eastAsia="en-GB"/>
              </w:rPr>
            </w:pPr>
            <w:r w:rsidRPr="00EC6375">
              <w:rPr>
                <w:sz w:val="18"/>
                <w:szCs w:val="20"/>
                <w:lang w:eastAsia="en-GB"/>
              </w:rPr>
              <w:t xml:space="preserve">For </w:t>
            </w:r>
            <w:r w:rsidRPr="00EC6375">
              <w:rPr>
                <w:i/>
                <w:sz w:val="18"/>
                <w:szCs w:val="20"/>
                <w:lang w:eastAsia="en-GB"/>
              </w:rPr>
              <w:t>n</w:t>
            </w:r>
            <w:r w:rsidRPr="00EC6375">
              <w:rPr>
                <w:sz w:val="18"/>
                <w:szCs w:val="20"/>
                <w:lang w:eastAsia="en-GB"/>
              </w:rPr>
              <w:t>-</w:t>
            </w:r>
            <w:proofErr w:type="spellStart"/>
            <w:r w:rsidRPr="00EC6375">
              <w:rPr>
                <w:sz w:val="18"/>
                <w:szCs w:val="20"/>
                <w:lang w:eastAsia="en-GB"/>
              </w:rPr>
              <w:t>th</w:t>
            </w:r>
            <w:proofErr w:type="spellEnd"/>
            <w:r w:rsidRPr="00EC6375">
              <w:rPr>
                <w:sz w:val="18"/>
                <w:szCs w:val="20"/>
                <w:lang w:eastAsia="en-GB"/>
              </w:rPr>
              <w:t xml:space="preserve"> (</w:t>
            </w:r>
            <w:r w:rsidRPr="00EC6375">
              <w:rPr>
                <w:i/>
                <w:sz w:val="18"/>
                <w:szCs w:val="20"/>
                <w:lang w:eastAsia="en-GB"/>
              </w:rPr>
              <w:t xml:space="preserve">n ≥ </w:t>
            </w:r>
            <w:r w:rsidRPr="00EC6375">
              <w:rPr>
                <w:sz w:val="18"/>
                <w:szCs w:val="20"/>
                <w:lang w:eastAsia="en-GB"/>
              </w:rPr>
              <w:t xml:space="preserve">1) aperiodic SRS transmission on a cell </w:t>
            </w:r>
            <w:r w:rsidRPr="00EC6375">
              <w:rPr>
                <w:i/>
                <w:sz w:val="18"/>
                <w:szCs w:val="20"/>
                <w:lang w:eastAsia="en-GB"/>
              </w:rPr>
              <w:t>c</w:t>
            </w:r>
            <w:r w:rsidRPr="00EC6375">
              <w:rPr>
                <w:sz w:val="18"/>
                <w:szCs w:val="20"/>
                <w:lang w:eastAsia="en-GB"/>
              </w:rPr>
              <w:t>, upon detection of a positive SRS request on a grant, the UE shall commence this SRS transmission on the configured symbol and slot provided</w:t>
            </w:r>
          </w:p>
          <w:p w14:paraId="03039D1A"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t>it is no earlier than the summation of</w:t>
            </w:r>
          </w:p>
          <w:p w14:paraId="3CAEA49E" w14:textId="77777777" w:rsidR="00EC6375" w:rsidRPr="00EC6375" w:rsidRDefault="00EC6375" w:rsidP="00EC6375">
            <w:pPr>
              <w:autoSpaceDE/>
              <w:autoSpaceDN/>
              <w:adjustRightInd/>
              <w:snapToGrid/>
              <w:spacing w:after="180"/>
              <w:ind w:left="851" w:hanging="284"/>
              <w:jc w:val="left"/>
              <w:rPr>
                <w:sz w:val="20"/>
                <w:szCs w:val="20"/>
                <w:lang w:val="x-none"/>
              </w:rPr>
            </w:pPr>
            <w:r w:rsidRPr="00EC6375">
              <w:rPr>
                <w:sz w:val="20"/>
                <w:szCs w:val="20"/>
                <w:lang w:val="x-none"/>
              </w:rPr>
              <w:t>-</w:t>
            </w:r>
            <w:r w:rsidRPr="00EC6375">
              <w:rPr>
                <w:sz w:val="20"/>
                <w:szCs w:val="20"/>
                <w:lang w:val="x-none"/>
              </w:rPr>
              <w:tab/>
              <w:t xml:space="preserve">the maximum time duration between the two durations spanned by N OFDM symbols of the numerology of cell </w:t>
            </w:r>
            <w:r w:rsidRPr="00EC6375">
              <w:rPr>
                <w:i/>
                <w:sz w:val="20"/>
                <w:szCs w:val="20"/>
                <w:lang w:val="x-none"/>
              </w:rPr>
              <w:t>c</w:t>
            </w:r>
            <w:r w:rsidRPr="00EC6375">
              <w:rPr>
                <w:sz w:val="20"/>
                <w:szCs w:val="20"/>
                <w:lang w:val="x-none"/>
              </w:rPr>
              <w:t xml:space="preserve"> and the cell carrying the grant respectively, and</w:t>
            </w:r>
          </w:p>
          <w:p w14:paraId="12EE27C2" w14:textId="77777777" w:rsidR="00EC6375" w:rsidRPr="00EC6375" w:rsidRDefault="00EC6375" w:rsidP="00EC6375">
            <w:pPr>
              <w:autoSpaceDE/>
              <w:autoSpaceDN/>
              <w:adjustRightInd/>
              <w:snapToGrid/>
              <w:spacing w:after="180"/>
              <w:ind w:left="851" w:hanging="284"/>
              <w:jc w:val="left"/>
              <w:rPr>
                <w:i/>
                <w:sz w:val="20"/>
                <w:szCs w:val="20"/>
                <w:lang w:val="x-none"/>
              </w:rPr>
            </w:pPr>
            <w:r w:rsidRPr="00EC6375">
              <w:rPr>
                <w:sz w:val="20"/>
                <w:szCs w:val="20"/>
                <w:lang w:val="x-none"/>
              </w:rPr>
              <w:t>-</w:t>
            </w:r>
            <w:r w:rsidRPr="00EC6375">
              <w:rPr>
                <w:sz w:val="20"/>
                <w:szCs w:val="20"/>
                <w:lang w:val="x-none"/>
              </w:rPr>
              <w:tab/>
              <w:t xml:space="preserve">the UL or DL RF retuning time [11, TS 38.133] as defined by higher layer parameters </w:t>
            </w:r>
            <w:proofErr w:type="spellStart"/>
            <w:r w:rsidRPr="00EC6375">
              <w:rPr>
                <w:i/>
                <w:sz w:val="20"/>
                <w:szCs w:val="20"/>
                <w:lang w:val="x-none"/>
              </w:rPr>
              <w:t>switchingTimeUL</w:t>
            </w:r>
            <w:proofErr w:type="spellEnd"/>
            <w:r w:rsidRPr="00EC6375">
              <w:rPr>
                <w:color w:val="000000"/>
                <w:sz w:val="20"/>
                <w:szCs w:val="20"/>
                <w:lang w:val="x-none"/>
              </w:rPr>
              <w:t xml:space="preserve"> and </w:t>
            </w:r>
            <w:proofErr w:type="spellStart"/>
            <w:r w:rsidRPr="00EC6375">
              <w:rPr>
                <w:i/>
                <w:sz w:val="20"/>
                <w:szCs w:val="20"/>
                <w:lang w:val="x-none"/>
              </w:rPr>
              <w:t>switchingTimeDL</w:t>
            </w:r>
            <w:proofErr w:type="spellEnd"/>
            <w:r w:rsidRPr="00EC6375">
              <w:rPr>
                <w:color w:val="000000"/>
                <w:sz w:val="20"/>
                <w:szCs w:val="20"/>
                <w:lang w:val="x-none"/>
              </w:rPr>
              <w:t xml:space="preserve"> of </w:t>
            </w:r>
            <w:r w:rsidRPr="00EC6375">
              <w:rPr>
                <w:i/>
                <w:color w:val="000000"/>
                <w:sz w:val="20"/>
                <w:szCs w:val="20"/>
                <w:lang w:val="x-none"/>
              </w:rPr>
              <w:t>SRS-</w:t>
            </w:r>
            <w:proofErr w:type="spellStart"/>
            <w:r w:rsidRPr="00EC6375">
              <w:rPr>
                <w:i/>
                <w:color w:val="000000"/>
                <w:sz w:val="20"/>
                <w:szCs w:val="20"/>
                <w:lang w:val="x-none"/>
              </w:rPr>
              <w:t>SwitchingTimeNR</w:t>
            </w:r>
            <w:proofErr w:type="spellEnd"/>
            <w:r w:rsidRPr="00EC6375">
              <w:rPr>
                <w:i/>
                <w:sz w:val="20"/>
                <w:szCs w:val="20"/>
                <w:lang w:val="x-none"/>
              </w:rPr>
              <w:t>,</w:t>
            </w:r>
          </w:p>
          <w:p w14:paraId="5577E63D"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r>
            <w:r w:rsidRPr="00EC6375">
              <w:rPr>
                <w:sz w:val="20"/>
                <w:szCs w:val="20"/>
                <w:highlight w:val="yellow"/>
                <w:lang w:val="x-none"/>
              </w:rPr>
              <w:t>it does not collide with any previous SRS transmissions, or interruption due to UL or DL RF retuning time.</w:t>
            </w:r>
          </w:p>
          <w:p w14:paraId="73C884CE" w14:textId="7299F596" w:rsidR="00EC6375" w:rsidRPr="00EC6375" w:rsidRDefault="00AE503E" w:rsidP="00EC6375">
            <w:pPr>
              <w:autoSpaceDE/>
              <w:autoSpaceDN/>
              <w:adjustRightInd/>
              <w:snapToGrid/>
              <w:spacing w:after="180"/>
              <w:ind w:left="568" w:hanging="284"/>
              <w:jc w:val="left"/>
              <w:rPr>
                <w:sz w:val="20"/>
                <w:szCs w:val="20"/>
                <w:lang w:val="x-none"/>
              </w:rPr>
            </w:pPr>
            <w:r w:rsidRPr="00EC6375">
              <w:rPr>
                <w:sz w:val="20"/>
                <w:szCs w:val="20"/>
                <w:highlight w:val="yellow"/>
                <w:lang w:val="x-none"/>
              </w:rPr>
              <w:t>O</w:t>
            </w:r>
            <w:r w:rsidR="00EC6375" w:rsidRPr="00EC6375">
              <w:rPr>
                <w:sz w:val="20"/>
                <w:szCs w:val="20"/>
                <w:highlight w:val="yellow"/>
                <w:lang w:val="x-none"/>
              </w:rPr>
              <w:t xml:space="preserve">therwise, </w:t>
            </w:r>
            <w:r w:rsidR="00EC6375" w:rsidRPr="00EC6375">
              <w:rPr>
                <w:i/>
                <w:sz w:val="20"/>
                <w:szCs w:val="20"/>
                <w:highlight w:val="yellow"/>
                <w:lang w:val="x-none"/>
              </w:rPr>
              <w:t>n</w:t>
            </w:r>
            <w:r w:rsidR="00EC6375" w:rsidRPr="00EC6375">
              <w:rPr>
                <w:sz w:val="20"/>
                <w:szCs w:val="20"/>
                <w:highlight w:val="yellow"/>
                <w:lang w:val="x-none"/>
              </w:rPr>
              <w:t>-</w:t>
            </w:r>
            <w:proofErr w:type="spellStart"/>
            <w:r w:rsidR="00EC6375" w:rsidRPr="00EC6375">
              <w:rPr>
                <w:sz w:val="20"/>
                <w:szCs w:val="20"/>
                <w:highlight w:val="yellow"/>
                <w:lang w:val="x-none"/>
              </w:rPr>
              <w:t>th</w:t>
            </w:r>
            <w:proofErr w:type="spellEnd"/>
            <w:r w:rsidR="00EC6375" w:rsidRPr="00EC6375">
              <w:rPr>
                <w:sz w:val="20"/>
                <w:szCs w:val="20"/>
                <w:highlight w:val="yellow"/>
                <w:lang w:val="x-none"/>
              </w:rPr>
              <w:t xml:space="preserve"> SRS transmission is dropped</w:t>
            </w:r>
            <w:r w:rsidR="00EC6375" w:rsidRPr="00EC6375">
              <w:rPr>
                <w:sz w:val="20"/>
                <w:szCs w:val="20"/>
                <w:lang w:val="x-none"/>
              </w:rPr>
              <w:t>, where N is the reported capability as the minimum time interval in unit of symbols, between the DCI triggering and aperiodic SRS transmission.</w:t>
            </w:r>
          </w:p>
          <w:p w14:paraId="6926CCF5" w14:textId="77777777" w:rsidR="00EC6375" w:rsidRDefault="00EC6375" w:rsidP="00B05CAF">
            <w:pPr>
              <w:rPr>
                <w:b/>
                <w:lang w:eastAsia="zh-CN"/>
              </w:rPr>
            </w:pPr>
          </w:p>
        </w:tc>
      </w:tr>
    </w:tbl>
    <w:p w14:paraId="38E513E9" w14:textId="77777777" w:rsidR="00557BFA" w:rsidRDefault="00557BFA" w:rsidP="00B05CAF">
      <w:pPr>
        <w:rPr>
          <w:b/>
          <w:lang w:eastAsia="zh-CN"/>
        </w:rPr>
      </w:pPr>
    </w:p>
    <w:p w14:paraId="6E9BBA16" w14:textId="0530EBDB" w:rsidR="00EC6375" w:rsidRDefault="00EC6375" w:rsidP="0040025A">
      <w:pPr>
        <w:rPr>
          <w:sz w:val="20"/>
          <w:szCs w:val="20"/>
          <w:lang w:eastAsia="zh-CN"/>
        </w:rPr>
      </w:pPr>
      <w:r w:rsidRPr="00EC6375">
        <w:rPr>
          <w:sz w:val="20"/>
          <w:szCs w:val="20"/>
          <w:lang w:eastAsia="zh-CN"/>
        </w:rPr>
        <w:t xml:space="preserve">The question </w:t>
      </w:r>
      <w:proofErr w:type="gramStart"/>
      <w:r w:rsidRPr="00EC6375">
        <w:rPr>
          <w:sz w:val="20"/>
          <w:szCs w:val="20"/>
          <w:lang w:eastAsia="zh-CN"/>
        </w:rPr>
        <w:t xml:space="preserve">is, </w:t>
      </w:r>
      <w:r>
        <w:rPr>
          <w:sz w:val="20"/>
          <w:szCs w:val="20"/>
          <w:lang w:eastAsia="zh-CN"/>
        </w:rPr>
        <w:t>if</w:t>
      </w:r>
      <w:proofErr w:type="gramEnd"/>
      <w:r>
        <w:rPr>
          <w:sz w:val="20"/>
          <w:szCs w:val="20"/>
          <w:lang w:eastAsia="zh-CN"/>
        </w:rPr>
        <w:t xml:space="preserve"> the current specification supports Alt3: </w:t>
      </w:r>
    </w:p>
    <w:p w14:paraId="234B6A2A" w14:textId="77777777" w:rsidR="00EC6375" w:rsidRDefault="00EC6375" w:rsidP="00EC6375">
      <w:pPr>
        <w:ind w:left="425"/>
        <w:rPr>
          <w:sz w:val="20"/>
          <w:szCs w:val="20"/>
          <w:lang w:eastAsia="zh-CN"/>
        </w:rPr>
      </w:pPr>
    </w:p>
    <w:tbl>
      <w:tblPr>
        <w:tblStyle w:val="TableGrid"/>
        <w:tblW w:w="0" w:type="auto"/>
        <w:tblInd w:w="-5" w:type="dxa"/>
        <w:tblLook w:val="04A0" w:firstRow="1" w:lastRow="0" w:firstColumn="1" w:lastColumn="0" w:noHBand="0" w:noVBand="1"/>
      </w:tblPr>
      <w:tblGrid>
        <w:gridCol w:w="9312"/>
      </w:tblGrid>
      <w:tr w:rsidR="00EC6375" w14:paraId="1CC6868A" w14:textId="77777777" w:rsidTr="00EC6375">
        <w:tc>
          <w:tcPr>
            <w:tcW w:w="9312" w:type="dxa"/>
          </w:tcPr>
          <w:p w14:paraId="0262A0FC" w14:textId="73D517C0" w:rsidR="00EC6375" w:rsidRDefault="00EC6375" w:rsidP="00EC6375">
            <w:pPr>
              <w:rPr>
                <w:sz w:val="20"/>
                <w:szCs w:val="20"/>
                <w:lang w:eastAsia="zh-CN"/>
              </w:rPr>
            </w:pPr>
            <w:r w:rsidRPr="00EC6375">
              <w:rPr>
                <w:sz w:val="20"/>
                <w:szCs w:val="20"/>
                <w:lang w:val="x-none"/>
              </w:rPr>
              <w:t>Al</w:t>
            </w:r>
            <w:r w:rsidR="0071296E">
              <w:rPr>
                <w:sz w:val="20"/>
                <w:szCs w:val="20"/>
              </w:rPr>
              <w:t>t</w:t>
            </w:r>
            <w:r w:rsidRPr="00EC6375">
              <w:rPr>
                <w:sz w:val="20"/>
                <w:szCs w:val="20"/>
                <w:lang w:val="x-none"/>
              </w:rPr>
              <w:t xml:space="preserve">3) If the time period between the SRS resource sets is smaller than the total required RF switching time to the source CC and back to the target CC </w:t>
            </w:r>
            <w:r w:rsidRPr="00EC6375">
              <w:rPr>
                <w:rFonts w:hint="eastAsia"/>
                <w:sz w:val="20"/>
                <w:szCs w:val="20"/>
                <w:lang w:val="x-none"/>
              </w:rPr>
              <w:t>and a higher priority UL transmission and/or DL reception is not scheduled on the source CC in the time period between the two SRS resources sets</w:t>
            </w:r>
            <w:r w:rsidRPr="00EC6375">
              <w:rPr>
                <w:sz w:val="20"/>
                <w:szCs w:val="20"/>
                <w:lang w:val="x-none"/>
              </w:rPr>
              <w:t>, the UE stays in the target CC in the period between the SRS resource sets; otherwise, the UE switches back to the source CC after transmitting each SRS resource set</w:t>
            </w:r>
          </w:p>
        </w:tc>
      </w:tr>
    </w:tbl>
    <w:p w14:paraId="1F34998A" w14:textId="77777777" w:rsidR="00EC6375" w:rsidRDefault="00EC6375" w:rsidP="00EC6375">
      <w:pPr>
        <w:ind w:left="425"/>
        <w:rPr>
          <w:sz w:val="20"/>
          <w:szCs w:val="20"/>
          <w:lang w:eastAsia="zh-CN"/>
        </w:rPr>
      </w:pPr>
    </w:p>
    <w:p w14:paraId="75546611" w14:textId="73E31078" w:rsidR="00EC6375" w:rsidRDefault="007F2D60" w:rsidP="0040025A">
      <w:pPr>
        <w:rPr>
          <w:sz w:val="20"/>
          <w:szCs w:val="20"/>
          <w:lang w:eastAsia="zh-CN"/>
        </w:rPr>
      </w:pPr>
      <w:r>
        <w:rPr>
          <w:sz w:val="20"/>
          <w:szCs w:val="20"/>
          <w:lang w:eastAsia="zh-CN"/>
        </w:rPr>
        <w:t>t</w:t>
      </w:r>
      <w:r w:rsidR="00EC6375">
        <w:rPr>
          <w:sz w:val="20"/>
          <w:szCs w:val="20"/>
          <w:lang w:eastAsia="zh-CN"/>
        </w:rPr>
        <w:t xml:space="preserve">hat is, when the time period between </w:t>
      </w:r>
      <w:r w:rsidR="0071296E">
        <w:rPr>
          <w:sz w:val="20"/>
          <w:szCs w:val="20"/>
          <w:lang w:eastAsia="zh-CN"/>
        </w:rPr>
        <w:t>n-1th and nth</w:t>
      </w:r>
      <w:r w:rsidR="00EC6375">
        <w:rPr>
          <w:sz w:val="20"/>
          <w:szCs w:val="20"/>
          <w:lang w:eastAsia="zh-CN"/>
        </w:rPr>
        <w:t xml:space="preserve"> </w:t>
      </w:r>
      <w:r w:rsidR="0071296E">
        <w:rPr>
          <w:sz w:val="20"/>
          <w:szCs w:val="20"/>
          <w:lang w:eastAsia="zh-CN"/>
        </w:rPr>
        <w:t xml:space="preserve">SRS resource sets </w:t>
      </w:r>
      <w:r w:rsidR="00EC6375">
        <w:rPr>
          <w:sz w:val="20"/>
          <w:szCs w:val="20"/>
          <w:lang w:eastAsia="zh-CN"/>
        </w:rPr>
        <w:t xml:space="preserve">is less than </w:t>
      </w:r>
      <w:r w:rsidR="00EC6375" w:rsidRPr="00EC6375">
        <w:rPr>
          <w:sz w:val="20"/>
          <w:szCs w:val="20"/>
          <w:lang w:val="x-none"/>
        </w:rPr>
        <w:t>the total required RF switching time to the source CC and back to the target CC</w:t>
      </w:r>
      <w:r w:rsidR="00EC6375">
        <w:rPr>
          <w:sz w:val="20"/>
          <w:szCs w:val="20"/>
        </w:rPr>
        <w:t xml:space="preserve"> [and …]</w:t>
      </w:r>
      <w:r w:rsidR="0071296E">
        <w:rPr>
          <w:sz w:val="20"/>
          <w:szCs w:val="20"/>
        </w:rPr>
        <w:t xml:space="preserve">, </w:t>
      </w:r>
      <w:r w:rsidR="0071296E">
        <w:rPr>
          <w:sz w:val="20"/>
          <w:szCs w:val="20"/>
          <w:lang w:eastAsia="zh-CN"/>
        </w:rPr>
        <w:t>the</w:t>
      </w:r>
      <w:r w:rsidR="00EC6375" w:rsidRPr="00EC6375">
        <w:rPr>
          <w:sz w:val="20"/>
          <w:szCs w:val="20"/>
          <w:lang w:val="x-none"/>
        </w:rPr>
        <w:t xml:space="preserve"> UE stays in the target CC in the period between the </w:t>
      </w:r>
      <w:r w:rsidR="0071296E">
        <w:rPr>
          <w:sz w:val="20"/>
          <w:szCs w:val="20"/>
        </w:rPr>
        <w:t xml:space="preserve">two </w:t>
      </w:r>
      <w:r w:rsidR="00EC6375" w:rsidRPr="00EC6375">
        <w:rPr>
          <w:sz w:val="20"/>
          <w:szCs w:val="20"/>
          <w:lang w:val="x-none"/>
        </w:rPr>
        <w:t xml:space="preserve">SRS </w:t>
      </w:r>
      <w:r w:rsidR="00EC6375" w:rsidRPr="0071296E">
        <w:rPr>
          <w:sz w:val="20"/>
          <w:szCs w:val="20"/>
          <w:lang w:eastAsia="zh-CN"/>
        </w:rPr>
        <w:t>resource sets</w:t>
      </w:r>
      <w:r w:rsidR="0071296E">
        <w:rPr>
          <w:sz w:val="20"/>
          <w:szCs w:val="20"/>
          <w:lang w:eastAsia="zh-CN"/>
        </w:rPr>
        <w:t xml:space="preserve"> then, why, according to the current specification, UE should still drop the nth SRS resource set because of “</w:t>
      </w:r>
      <w:r w:rsidR="0071296E" w:rsidRPr="00EC6375">
        <w:rPr>
          <w:sz w:val="20"/>
          <w:szCs w:val="20"/>
          <w:u w:val="single"/>
          <w:lang w:eastAsia="zh-CN"/>
        </w:rPr>
        <w:t>interruption due to UL or DL RF retuning</w:t>
      </w:r>
      <w:r w:rsidR="0071296E" w:rsidRPr="0071296E">
        <w:rPr>
          <w:sz w:val="20"/>
          <w:szCs w:val="20"/>
          <w:u w:val="single"/>
          <w:lang w:eastAsia="zh-CN"/>
        </w:rPr>
        <w:t xml:space="preserve"> time</w:t>
      </w:r>
      <w:r w:rsidR="0071296E" w:rsidRPr="0071296E">
        <w:rPr>
          <w:sz w:val="20"/>
          <w:szCs w:val="20"/>
          <w:lang w:eastAsia="zh-CN"/>
        </w:rPr>
        <w:t>”</w:t>
      </w:r>
      <w:r w:rsidR="0071296E" w:rsidRPr="00EC6375">
        <w:rPr>
          <w:sz w:val="20"/>
          <w:szCs w:val="20"/>
          <w:lang w:eastAsia="zh-CN"/>
        </w:rPr>
        <w:t xml:space="preserve"> </w:t>
      </w:r>
      <w:r w:rsidR="0071296E">
        <w:rPr>
          <w:sz w:val="20"/>
          <w:szCs w:val="20"/>
          <w:lang w:eastAsia="zh-CN"/>
        </w:rPr>
        <w:t xml:space="preserve">with the n-1th SRS resource set? To the moderator’s understanding, above snippet from 38.214, implies that current specification supports Alt4. Please note that this, by no means, imply that Alt4 is the “best” behavior and does not need to change. </w:t>
      </w:r>
    </w:p>
    <w:p w14:paraId="256F3932" w14:textId="0B5F8BB1" w:rsidR="0071296E" w:rsidRDefault="0071296E" w:rsidP="0040025A">
      <w:pPr>
        <w:rPr>
          <w:sz w:val="20"/>
          <w:szCs w:val="20"/>
          <w:lang w:eastAsia="zh-CN"/>
        </w:rPr>
      </w:pPr>
      <w:r>
        <w:rPr>
          <w:sz w:val="20"/>
          <w:szCs w:val="20"/>
          <w:lang w:eastAsia="zh-CN"/>
        </w:rPr>
        <w:t xml:space="preserve">Based on the above discussion, Moderator would like to see if companies can live with the following updated version of </w:t>
      </w:r>
      <w:r w:rsidRPr="0071296E">
        <w:rPr>
          <w:sz w:val="20"/>
          <w:szCs w:val="20"/>
          <w:lang w:eastAsia="zh-CN"/>
        </w:rPr>
        <w:t>Conclusion 2.4.1-2</w:t>
      </w:r>
      <w:r w:rsidR="0040025A">
        <w:rPr>
          <w:sz w:val="20"/>
          <w:szCs w:val="20"/>
          <w:lang w:eastAsia="zh-CN"/>
        </w:rPr>
        <w:t xml:space="preserve"> to mov</w:t>
      </w:r>
      <w:r w:rsidRPr="0071296E">
        <w:rPr>
          <w:sz w:val="20"/>
          <w:szCs w:val="20"/>
          <w:lang w:eastAsia="zh-CN"/>
        </w:rPr>
        <w:t>e forward:</w:t>
      </w:r>
    </w:p>
    <w:p w14:paraId="6B931991" w14:textId="6EEA2789" w:rsidR="0040025A" w:rsidRDefault="0040025A" w:rsidP="0040025A">
      <w:pPr>
        <w:rPr>
          <w:i/>
          <w:lang w:eastAsia="zh-CN"/>
        </w:rPr>
      </w:pPr>
      <w:r w:rsidRPr="00EF47AC">
        <w:rPr>
          <w:b/>
          <w:i/>
          <w:lang w:eastAsia="zh-CN"/>
        </w:rPr>
        <w:t>Conclusion 2.</w:t>
      </w:r>
      <w:r>
        <w:rPr>
          <w:b/>
          <w:i/>
          <w:lang w:eastAsia="zh-CN"/>
        </w:rPr>
        <w:t>4.2</w:t>
      </w:r>
      <w:r w:rsidRPr="00EF47AC">
        <w:rPr>
          <w:b/>
          <w:i/>
          <w:lang w:eastAsia="zh-CN"/>
        </w:rPr>
        <w:t>-1</w:t>
      </w:r>
      <w:r>
        <w:rPr>
          <w:b/>
          <w:i/>
          <w:lang w:eastAsia="zh-CN"/>
        </w:rPr>
        <w:t xml:space="preserve"> (updated version of </w:t>
      </w:r>
      <w:r w:rsidRPr="00EF47AC">
        <w:rPr>
          <w:b/>
          <w:i/>
          <w:lang w:eastAsia="zh-CN"/>
        </w:rPr>
        <w:t>Conclusion 2.</w:t>
      </w:r>
      <w:r>
        <w:rPr>
          <w:b/>
          <w:i/>
          <w:lang w:eastAsia="zh-CN"/>
        </w:rPr>
        <w:t>4.1</w:t>
      </w:r>
      <w:r w:rsidRPr="00EF47AC">
        <w:rPr>
          <w:b/>
          <w:i/>
          <w:lang w:eastAsia="zh-CN"/>
        </w:rPr>
        <w:t>-1</w:t>
      </w:r>
      <w:r>
        <w:rPr>
          <w:b/>
          <w:i/>
          <w:lang w:eastAsia="zh-CN"/>
        </w:rPr>
        <w:t>)</w:t>
      </w:r>
      <w:r w:rsidRPr="00EF47AC">
        <w:rPr>
          <w:b/>
          <w:i/>
          <w:lang w:eastAsia="zh-CN"/>
        </w:rPr>
        <w:t>:</w:t>
      </w:r>
    </w:p>
    <w:p w14:paraId="46A637BE" w14:textId="58526254" w:rsidR="0071296E" w:rsidRDefault="0040025A" w:rsidP="0040025A">
      <w:pPr>
        <w:rPr>
          <w:ins w:id="30" w:author="Keyvan2" w:date="2021-11-14T15:24:00Z"/>
          <w:i/>
          <w:sz w:val="20"/>
          <w:szCs w:val="20"/>
          <w:lang w:eastAsia="zh-CN"/>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31" w:author="Alberto (QC)" w:date="2021-11-11T16:49:00Z">
        <w:r w:rsidRPr="00EF47AC" w:rsidDel="00676DB9">
          <w:rPr>
            <w:i/>
            <w:sz w:val="20"/>
            <w:szCs w:val="20"/>
            <w:lang w:eastAsia="zh-CN"/>
          </w:rPr>
          <w:delText xml:space="preserve">all </w:delText>
        </w:r>
      </w:del>
      <w:ins w:id="32"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33" w:author="Alberto (QC)" w:date="2021-11-11T16:48:00Z">
        <w:r w:rsidRPr="00EF47AC" w:rsidDel="00676DB9">
          <w:rPr>
            <w:i/>
            <w:sz w:val="20"/>
            <w:szCs w:val="20"/>
            <w:lang w:eastAsia="zh-CN"/>
          </w:rPr>
          <w:delText xml:space="preserve">will be </w:delText>
        </w:r>
      </w:del>
      <w:ins w:id="34" w:author="Alberto (QC)" w:date="2021-11-11T16:49:00Z">
        <w:r>
          <w:rPr>
            <w:i/>
            <w:sz w:val="20"/>
            <w:szCs w:val="20"/>
            <w:lang w:eastAsia="zh-CN"/>
          </w:rPr>
          <w:t xml:space="preserve">which </w:t>
        </w:r>
      </w:ins>
      <w:ins w:id="35"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p w14:paraId="50714FF6" w14:textId="77777777" w:rsidR="0040025A" w:rsidRPr="00101D28" w:rsidRDefault="0040025A" w:rsidP="0040025A">
      <w:pPr>
        <w:pStyle w:val="ListParagraph"/>
        <w:numPr>
          <w:ilvl w:val="0"/>
          <w:numId w:val="21"/>
        </w:numPr>
        <w:ind w:left="335"/>
        <w:rPr>
          <w:ins w:id="36" w:author="Keyvan2" w:date="2021-11-14T15:24:00Z"/>
          <w:i/>
          <w:sz w:val="20"/>
          <w:szCs w:val="20"/>
          <w:lang w:eastAsia="zh-CN"/>
        </w:rPr>
      </w:pPr>
      <w:ins w:id="37" w:author="Keyvan2" w:date="2021-11-14T15:24:00Z">
        <w:r w:rsidRPr="00101D28">
          <w:rPr>
            <w:i/>
            <w:sz w:val="20"/>
            <w:szCs w:val="20"/>
            <w:lang w:eastAsia="zh-CN"/>
          </w:rPr>
          <w:t xml:space="preserve">Whether or not to enhance current UE behavior is independently discussed. </w:t>
        </w:r>
      </w:ins>
    </w:p>
    <w:p w14:paraId="2DD20F7B" w14:textId="77777777" w:rsidR="0040025A" w:rsidRDefault="0040025A" w:rsidP="0040025A">
      <w:pPr>
        <w:rPr>
          <w:rFonts w:cs="Times"/>
          <w:sz w:val="20"/>
          <w:lang w:eastAsia="zh-CN"/>
        </w:rPr>
      </w:pPr>
    </w:p>
    <w:p w14:paraId="5196F97F" w14:textId="41F04EFD" w:rsidR="0040025A" w:rsidRPr="0040025A" w:rsidRDefault="0040025A" w:rsidP="0040025A">
      <w:pPr>
        <w:rPr>
          <w:sz w:val="20"/>
          <w:szCs w:val="20"/>
          <w:lang w:eastAsia="zh-CN"/>
        </w:rPr>
      </w:pPr>
      <w:r w:rsidRPr="0040025A">
        <w:rPr>
          <w:rFonts w:cs="Times"/>
          <w:sz w:val="20"/>
          <w:lang w:eastAsia="zh-CN"/>
        </w:rPr>
        <w:t xml:space="preserve">Please provide your views on </w:t>
      </w:r>
      <w:r w:rsidRPr="0040025A">
        <w:rPr>
          <w:lang w:eastAsia="zh-CN"/>
        </w:rPr>
        <w:t>Conclusion 2.4.2-1</w:t>
      </w:r>
      <w:r w:rsidRPr="0040025A">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40025A" w:rsidRPr="003E1A10" w14:paraId="5F895931" w14:textId="77777777" w:rsidTr="00CF4CD9">
        <w:tc>
          <w:tcPr>
            <w:tcW w:w="1323" w:type="dxa"/>
            <w:shd w:val="clear" w:color="auto" w:fill="BFBFBF" w:themeFill="background1" w:themeFillShade="BF"/>
          </w:tcPr>
          <w:p w14:paraId="7C5DB411" w14:textId="77777777" w:rsidR="0040025A" w:rsidRPr="003E1A10" w:rsidRDefault="0040025A" w:rsidP="00CF4CD9">
            <w:pPr>
              <w:spacing w:before="120"/>
              <w:rPr>
                <w:lang w:eastAsia="x-none"/>
              </w:rPr>
            </w:pPr>
            <w:r w:rsidRPr="003E1A10">
              <w:rPr>
                <w:lang w:eastAsia="x-none"/>
              </w:rPr>
              <w:t>Company</w:t>
            </w:r>
          </w:p>
        </w:tc>
        <w:tc>
          <w:tcPr>
            <w:tcW w:w="8032" w:type="dxa"/>
            <w:shd w:val="clear" w:color="auto" w:fill="BFBFBF" w:themeFill="background1" w:themeFillShade="BF"/>
          </w:tcPr>
          <w:p w14:paraId="31D1FAA5" w14:textId="77777777" w:rsidR="0040025A" w:rsidRPr="003E1A10" w:rsidRDefault="0040025A" w:rsidP="00CF4CD9">
            <w:pPr>
              <w:spacing w:before="120"/>
              <w:rPr>
                <w:lang w:eastAsia="x-none"/>
              </w:rPr>
            </w:pPr>
            <w:r w:rsidRPr="003E1A10">
              <w:rPr>
                <w:lang w:eastAsia="x-none"/>
              </w:rPr>
              <w:t>View</w:t>
            </w:r>
          </w:p>
        </w:tc>
      </w:tr>
      <w:tr w:rsidR="0040025A" w14:paraId="2523D672" w14:textId="77777777" w:rsidTr="00CF4CD9">
        <w:tc>
          <w:tcPr>
            <w:tcW w:w="1323" w:type="dxa"/>
          </w:tcPr>
          <w:p w14:paraId="332F910E" w14:textId="6B4745FC" w:rsidR="0040025A" w:rsidRPr="00791367" w:rsidRDefault="00F87366"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42DCA146" w14:textId="2CE37C5A" w:rsidR="0040025A" w:rsidRPr="00676DB9" w:rsidRDefault="003A438C" w:rsidP="00CF4CD9">
            <w:pPr>
              <w:spacing w:before="120"/>
              <w:rPr>
                <w:iCs/>
                <w:sz w:val="20"/>
                <w:szCs w:val="20"/>
                <w:lang w:eastAsia="x-none"/>
              </w:rPr>
            </w:pPr>
            <w:r>
              <w:rPr>
                <w:sz w:val="20"/>
                <w:szCs w:val="20"/>
                <w:lang w:eastAsia="zh-CN"/>
              </w:rPr>
              <w:t>The spec mentioned by QC is applicable for aperiodic SRS case only and it represents that the SRS should be transmitted in order. And assume a case that sufficient symbols or slots gap between n-</w:t>
            </w:r>
            <w:proofErr w:type="spellStart"/>
            <w:r>
              <w:rPr>
                <w:sz w:val="20"/>
                <w:szCs w:val="20"/>
                <w:lang w:eastAsia="zh-CN"/>
              </w:rPr>
              <w:t>th</w:t>
            </w:r>
            <w:proofErr w:type="spellEnd"/>
            <w:r>
              <w:rPr>
                <w:sz w:val="20"/>
                <w:szCs w:val="20"/>
                <w:lang w:eastAsia="zh-CN"/>
              </w:rPr>
              <w:t xml:space="preserve"> AP-SRS and (n+1)-</w:t>
            </w:r>
            <w:proofErr w:type="spellStart"/>
            <w:r>
              <w:rPr>
                <w:sz w:val="20"/>
                <w:szCs w:val="20"/>
                <w:lang w:eastAsia="zh-CN"/>
              </w:rPr>
              <w:t>th</w:t>
            </w:r>
            <w:proofErr w:type="spellEnd"/>
            <w:r>
              <w:rPr>
                <w:sz w:val="20"/>
                <w:szCs w:val="20"/>
                <w:lang w:eastAsia="zh-CN"/>
              </w:rPr>
              <w:t xml:space="preserve"> AP-SRS, no rule is specified </w:t>
            </w:r>
            <w:r w:rsidRPr="00736122">
              <w:rPr>
                <w:sz w:val="20"/>
                <w:szCs w:val="20"/>
                <w:lang w:eastAsia="zh-CN"/>
              </w:rPr>
              <w:t xml:space="preserve">in the period between the </w:t>
            </w:r>
            <w:r>
              <w:rPr>
                <w:sz w:val="20"/>
                <w:szCs w:val="20"/>
                <w:lang w:eastAsia="zh-CN"/>
              </w:rPr>
              <w:t xml:space="preserve">two </w:t>
            </w:r>
            <w:r w:rsidRPr="00736122">
              <w:rPr>
                <w:sz w:val="20"/>
                <w:szCs w:val="20"/>
                <w:lang w:eastAsia="zh-CN"/>
              </w:rPr>
              <w:t>SRS</w:t>
            </w:r>
            <w:r>
              <w:rPr>
                <w:sz w:val="20"/>
                <w:szCs w:val="20"/>
                <w:lang w:eastAsia="zh-CN"/>
              </w:rPr>
              <w:t xml:space="preserve">, thus </w:t>
            </w:r>
            <w:r w:rsidRPr="00736122">
              <w:rPr>
                <w:sz w:val="20"/>
                <w:szCs w:val="20"/>
                <w:lang w:eastAsia="zh-CN"/>
              </w:rPr>
              <w:t>UE</w:t>
            </w:r>
            <w:r>
              <w:rPr>
                <w:sz w:val="20"/>
                <w:szCs w:val="20"/>
                <w:lang w:eastAsia="zh-CN"/>
              </w:rPr>
              <w:t xml:space="preserve"> can</w:t>
            </w:r>
            <w:r w:rsidRPr="00736122">
              <w:rPr>
                <w:sz w:val="20"/>
                <w:szCs w:val="20"/>
                <w:lang w:eastAsia="zh-CN"/>
              </w:rPr>
              <w:t xml:space="preserve"> stay in the target CC or switch back to source CC is up to UE implementation</w:t>
            </w:r>
            <w:r>
              <w:rPr>
                <w:sz w:val="20"/>
                <w:szCs w:val="20"/>
                <w:lang w:eastAsia="zh-CN"/>
              </w:rPr>
              <w:t>.</w:t>
            </w:r>
          </w:p>
        </w:tc>
      </w:tr>
      <w:tr w:rsidR="00F87366" w:rsidRPr="00676DB9" w14:paraId="2C77CC6F" w14:textId="77777777" w:rsidTr="00F87366">
        <w:tc>
          <w:tcPr>
            <w:tcW w:w="1323" w:type="dxa"/>
          </w:tcPr>
          <w:p w14:paraId="2854D6D9" w14:textId="77777777" w:rsidR="00F87366" w:rsidRPr="00791367" w:rsidRDefault="00F87366" w:rsidP="00611017">
            <w:pPr>
              <w:spacing w:before="120"/>
              <w:rPr>
                <w:sz w:val="20"/>
                <w:szCs w:val="20"/>
                <w:lang w:eastAsia="x-none"/>
              </w:rPr>
            </w:pPr>
            <w:r>
              <w:rPr>
                <w:sz w:val="20"/>
                <w:szCs w:val="20"/>
                <w:lang w:eastAsia="x-none"/>
              </w:rPr>
              <w:t>Apple</w:t>
            </w:r>
          </w:p>
        </w:tc>
        <w:tc>
          <w:tcPr>
            <w:tcW w:w="8032" w:type="dxa"/>
          </w:tcPr>
          <w:p w14:paraId="59C317E0" w14:textId="77777777" w:rsidR="00F87366" w:rsidRPr="00676DB9" w:rsidRDefault="00F87366" w:rsidP="00611017">
            <w:pPr>
              <w:spacing w:before="120"/>
              <w:rPr>
                <w:iCs/>
                <w:sz w:val="20"/>
                <w:szCs w:val="20"/>
                <w:lang w:eastAsia="x-none"/>
              </w:rPr>
            </w:pPr>
            <w:r>
              <w:rPr>
                <w:iCs/>
                <w:sz w:val="20"/>
                <w:szCs w:val="20"/>
                <w:lang w:eastAsia="x-none"/>
              </w:rPr>
              <w:t>Support</w:t>
            </w:r>
          </w:p>
        </w:tc>
      </w:tr>
      <w:tr w:rsidR="00611017" w:rsidRPr="00676DB9" w14:paraId="2E9BFFD8" w14:textId="77777777" w:rsidTr="00F87366">
        <w:tc>
          <w:tcPr>
            <w:tcW w:w="1323" w:type="dxa"/>
          </w:tcPr>
          <w:p w14:paraId="24478595" w14:textId="31B2CA13" w:rsidR="00611017" w:rsidRDefault="00611017" w:rsidP="00611017">
            <w:pPr>
              <w:spacing w:before="120"/>
              <w:rPr>
                <w:sz w:val="20"/>
                <w:szCs w:val="20"/>
                <w:lang w:eastAsia="x-none"/>
              </w:rPr>
            </w:pPr>
            <w:r>
              <w:rPr>
                <w:sz w:val="20"/>
                <w:szCs w:val="20"/>
                <w:lang w:eastAsia="x-none"/>
              </w:rPr>
              <w:t>MTK</w:t>
            </w:r>
          </w:p>
        </w:tc>
        <w:tc>
          <w:tcPr>
            <w:tcW w:w="8032" w:type="dxa"/>
          </w:tcPr>
          <w:p w14:paraId="66DC5B00" w14:textId="046DD338" w:rsidR="00611017" w:rsidRDefault="00611017" w:rsidP="00611017">
            <w:pPr>
              <w:spacing w:before="120"/>
              <w:rPr>
                <w:iCs/>
                <w:sz w:val="20"/>
                <w:szCs w:val="20"/>
                <w:lang w:eastAsia="x-none"/>
              </w:rPr>
            </w:pPr>
            <w:r>
              <w:rPr>
                <w:iCs/>
                <w:sz w:val="20"/>
                <w:szCs w:val="20"/>
                <w:lang w:eastAsia="x-none"/>
              </w:rPr>
              <w:t>Support. Moderator’s explanation seems clear to us.</w:t>
            </w:r>
          </w:p>
        </w:tc>
      </w:tr>
      <w:tr w:rsidR="00061712" w:rsidRPr="00676DB9" w14:paraId="5BE856DE" w14:textId="77777777" w:rsidTr="00F87366">
        <w:tc>
          <w:tcPr>
            <w:tcW w:w="1323" w:type="dxa"/>
          </w:tcPr>
          <w:p w14:paraId="6E7969EC" w14:textId="2282261F" w:rsidR="00061712" w:rsidRDefault="00061712" w:rsidP="00611017">
            <w:pPr>
              <w:spacing w:before="120"/>
              <w:rPr>
                <w:sz w:val="20"/>
                <w:szCs w:val="20"/>
                <w:lang w:eastAsia="zh-CN"/>
              </w:rPr>
            </w:pPr>
            <w:r>
              <w:rPr>
                <w:rFonts w:hint="eastAsia"/>
                <w:sz w:val="20"/>
                <w:szCs w:val="20"/>
                <w:lang w:eastAsia="zh-CN"/>
              </w:rPr>
              <w:t>O</w:t>
            </w:r>
            <w:r>
              <w:rPr>
                <w:sz w:val="20"/>
                <w:szCs w:val="20"/>
                <w:lang w:eastAsia="zh-CN"/>
              </w:rPr>
              <w:t>PPO</w:t>
            </w:r>
          </w:p>
        </w:tc>
        <w:tc>
          <w:tcPr>
            <w:tcW w:w="8032" w:type="dxa"/>
          </w:tcPr>
          <w:p w14:paraId="42E164E4" w14:textId="07E53A19" w:rsidR="00061712" w:rsidRDefault="00061712" w:rsidP="00611017">
            <w:pPr>
              <w:spacing w:before="120"/>
              <w:rPr>
                <w:iCs/>
                <w:sz w:val="20"/>
                <w:szCs w:val="20"/>
                <w:lang w:eastAsia="zh-CN"/>
              </w:rPr>
            </w:pPr>
            <w:r>
              <w:rPr>
                <w:rFonts w:hint="eastAsia"/>
                <w:iCs/>
                <w:sz w:val="20"/>
                <w:szCs w:val="20"/>
                <w:lang w:eastAsia="zh-CN"/>
              </w:rPr>
              <w:t>S</w:t>
            </w:r>
            <w:r>
              <w:rPr>
                <w:iCs/>
                <w:sz w:val="20"/>
                <w:szCs w:val="20"/>
                <w:lang w:eastAsia="zh-CN"/>
              </w:rPr>
              <w:t>upport.</w:t>
            </w:r>
          </w:p>
        </w:tc>
      </w:tr>
      <w:tr w:rsidR="00B777C0" w:rsidRPr="00676DB9" w14:paraId="7C86DE25" w14:textId="77777777" w:rsidTr="00F87366">
        <w:tc>
          <w:tcPr>
            <w:tcW w:w="1323" w:type="dxa"/>
          </w:tcPr>
          <w:p w14:paraId="0E514435" w14:textId="586DF75C" w:rsidR="00B777C0" w:rsidRDefault="00B777C0" w:rsidP="00B777C0">
            <w:pPr>
              <w:spacing w:before="120"/>
              <w:rPr>
                <w:sz w:val="20"/>
                <w:szCs w:val="20"/>
                <w:lang w:eastAsia="zh-CN"/>
              </w:rPr>
            </w:pPr>
            <w:r>
              <w:rPr>
                <w:rFonts w:eastAsia="Malgun Gothic" w:hint="eastAsia"/>
                <w:sz w:val="20"/>
                <w:szCs w:val="20"/>
                <w:lang w:eastAsia="ko-KR"/>
              </w:rPr>
              <w:t>Samsung</w:t>
            </w:r>
          </w:p>
        </w:tc>
        <w:tc>
          <w:tcPr>
            <w:tcW w:w="8032" w:type="dxa"/>
          </w:tcPr>
          <w:p w14:paraId="5EB262D8" w14:textId="0DB75A5E" w:rsidR="00B777C0" w:rsidRDefault="00B777C0" w:rsidP="00B777C0">
            <w:pPr>
              <w:spacing w:before="120"/>
              <w:rPr>
                <w:iCs/>
                <w:sz w:val="20"/>
                <w:szCs w:val="20"/>
                <w:lang w:eastAsia="zh-CN"/>
              </w:rPr>
            </w:pPr>
            <w:r>
              <w:rPr>
                <w:rFonts w:eastAsia="Malgun Gothic" w:hint="eastAsia"/>
                <w:iCs/>
                <w:sz w:val="20"/>
                <w:szCs w:val="20"/>
                <w:lang w:eastAsia="ko-KR"/>
              </w:rPr>
              <w:t xml:space="preserve">We are okay with this conclusion and we can determine </w:t>
            </w:r>
            <w:proofErr w:type="gramStart"/>
            <w:r>
              <w:rPr>
                <w:rFonts w:eastAsia="Malgun Gothic" w:hint="eastAsia"/>
                <w:iCs/>
                <w:sz w:val="20"/>
                <w:szCs w:val="20"/>
                <w:lang w:eastAsia="ko-KR"/>
              </w:rPr>
              <w:t>whether or not</w:t>
            </w:r>
            <w:proofErr w:type="gramEnd"/>
            <w:r>
              <w:rPr>
                <w:rFonts w:eastAsia="Malgun Gothic" w:hint="eastAsia"/>
                <w:iCs/>
                <w:sz w:val="20"/>
                <w:szCs w:val="20"/>
                <w:lang w:eastAsia="ko-KR"/>
              </w:rPr>
              <w:t xml:space="preserve"> to enhance UE </w:t>
            </w:r>
            <w:r>
              <w:rPr>
                <w:rFonts w:eastAsia="Malgun Gothic"/>
                <w:iCs/>
                <w:sz w:val="20"/>
                <w:szCs w:val="20"/>
                <w:lang w:eastAsia="ko-KR"/>
              </w:rPr>
              <w:t>behavior</w:t>
            </w:r>
            <w:r>
              <w:rPr>
                <w:rFonts w:eastAsia="Malgun Gothic" w:hint="eastAsia"/>
                <w:iCs/>
                <w:sz w:val="20"/>
                <w:szCs w:val="20"/>
                <w:lang w:eastAsia="ko-KR"/>
              </w:rPr>
              <w:t xml:space="preserve"> in</w:t>
            </w:r>
            <w:r>
              <w:rPr>
                <w:rFonts w:eastAsia="Malgun Gothic"/>
                <w:iCs/>
                <w:sz w:val="20"/>
                <w:szCs w:val="20"/>
                <w:lang w:eastAsia="ko-KR"/>
              </w:rPr>
              <w:t xml:space="preserve"> 2.4.2-2. </w:t>
            </w:r>
          </w:p>
        </w:tc>
      </w:tr>
      <w:tr w:rsidR="00AE503E" w:rsidRPr="00676DB9" w14:paraId="6273573C" w14:textId="77777777" w:rsidTr="00F87366">
        <w:tc>
          <w:tcPr>
            <w:tcW w:w="1323" w:type="dxa"/>
          </w:tcPr>
          <w:p w14:paraId="241C42E3" w14:textId="176F6DE9" w:rsidR="00AE503E" w:rsidRPr="00AE503E" w:rsidRDefault="00AE503E" w:rsidP="00B777C0">
            <w:pPr>
              <w:spacing w:before="120"/>
              <w:rPr>
                <w:rFonts w:eastAsiaTheme="minorEastAsia"/>
                <w:sz w:val="20"/>
                <w:szCs w:val="20"/>
                <w:lang w:eastAsia="zh-CN"/>
              </w:rPr>
            </w:pPr>
            <w:r>
              <w:rPr>
                <w:rFonts w:eastAsiaTheme="minorEastAsia" w:hint="eastAsia"/>
                <w:sz w:val="20"/>
                <w:szCs w:val="20"/>
                <w:lang w:eastAsia="zh-CN"/>
              </w:rPr>
              <w:t>Z</w:t>
            </w:r>
            <w:r>
              <w:rPr>
                <w:rFonts w:eastAsiaTheme="minorEastAsia"/>
                <w:sz w:val="20"/>
                <w:szCs w:val="20"/>
                <w:lang w:eastAsia="zh-CN"/>
              </w:rPr>
              <w:t>TE</w:t>
            </w:r>
          </w:p>
        </w:tc>
        <w:tc>
          <w:tcPr>
            <w:tcW w:w="8032" w:type="dxa"/>
          </w:tcPr>
          <w:p w14:paraId="6B3EC75E" w14:textId="0BE3D9A0" w:rsidR="00AE503E" w:rsidRPr="00AE503E" w:rsidRDefault="00AE503E" w:rsidP="00B777C0">
            <w:pPr>
              <w:spacing w:before="120"/>
              <w:rPr>
                <w:rFonts w:eastAsiaTheme="minorEastAsia"/>
                <w:iCs/>
                <w:sz w:val="20"/>
                <w:szCs w:val="20"/>
                <w:lang w:eastAsia="zh-CN"/>
              </w:rPr>
            </w:pPr>
            <w:r>
              <w:rPr>
                <w:rFonts w:eastAsiaTheme="minorEastAsia" w:hint="eastAsia"/>
                <w:iCs/>
                <w:sz w:val="20"/>
                <w:szCs w:val="20"/>
                <w:lang w:eastAsia="zh-CN"/>
              </w:rPr>
              <w:t>O</w:t>
            </w:r>
            <w:r>
              <w:rPr>
                <w:rFonts w:eastAsiaTheme="minorEastAsia"/>
                <w:iCs/>
                <w:sz w:val="20"/>
                <w:szCs w:val="20"/>
                <w:lang w:eastAsia="zh-CN"/>
              </w:rPr>
              <w:t>K</w:t>
            </w:r>
          </w:p>
        </w:tc>
      </w:tr>
      <w:tr w:rsidR="0028146A" w:rsidRPr="00676DB9" w14:paraId="679056CD" w14:textId="77777777" w:rsidTr="00F87366">
        <w:tc>
          <w:tcPr>
            <w:tcW w:w="1323" w:type="dxa"/>
          </w:tcPr>
          <w:p w14:paraId="2716700B" w14:textId="3A7253AE" w:rsidR="0028146A" w:rsidRDefault="0028146A" w:rsidP="0028146A">
            <w:pPr>
              <w:spacing w:before="120"/>
              <w:rPr>
                <w:rFonts w:eastAsiaTheme="minorEastAsia" w:hint="eastAsia"/>
                <w:sz w:val="20"/>
                <w:szCs w:val="20"/>
                <w:lang w:eastAsia="zh-CN"/>
              </w:rPr>
            </w:pPr>
            <w:r>
              <w:rPr>
                <w:rFonts w:eastAsia="Malgun Gothic"/>
                <w:sz w:val="20"/>
                <w:szCs w:val="20"/>
                <w:lang w:eastAsia="ko-KR"/>
              </w:rPr>
              <w:t>Qualcomm</w:t>
            </w:r>
          </w:p>
        </w:tc>
        <w:tc>
          <w:tcPr>
            <w:tcW w:w="8032" w:type="dxa"/>
          </w:tcPr>
          <w:p w14:paraId="22D52F9D" w14:textId="4F011D31" w:rsidR="0028146A" w:rsidRDefault="0028146A" w:rsidP="0028146A">
            <w:pPr>
              <w:spacing w:before="120"/>
              <w:rPr>
                <w:rFonts w:eastAsiaTheme="minorEastAsia" w:hint="eastAsia"/>
                <w:iCs/>
                <w:sz w:val="20"/>
                <w:szCs w:val="20"/>
                <w:lang w:eastAsia="zh-CN"/>
              </w:rPr>
            </w:pPr>
            <w:r>
              <w:rPr>
                <w:rFonts w:eastAsia="Malgun Gothic"/>
                <w:iCs/>
                <w:sz w:val="20"/>
                <w:szCs w:val="20"/>
                <w:lang w:eastAsia="ko-KR"/>
              </w:rPr>
              <w:t>OK</w:t>
            </w:r>
          </w:p>
        </w:tc>
      </w:tr>
    </w:tbl>
    <w:p w14:paraId="71B547A4" w14:textId="77777777" w:rsidR="0071296E" w:rsidRDefault="0071296E" w:rsidP="00EC6375">
      <w:pPr>
        <w:ind w:left="425"/>
        <w:rPr>
          <w:sz w:val="20"/>
          <w:szCs w:val="20"/>
          <w:lang w:eastAsia="zh-CN"/>
        </w:rPr>
      </w:pPr>
    </w:p>
    <w:p w14:paraId="0AC8BB5B" w14:textId="3B55033A" w:rsidR="001B09E0" w:rsidRDefault="001B09E0" w:rsidP="001B09E0">
      <w:pPr>
        <w:rPr>
          <w:b/>
          <w:lang w:eastAsia="zh-CN"/>
        </w:rPr>
      </w:pPr>
      <w:r>
        <w:rPr>
          <w:b/>
          <w:lang w:eastAsia="zh-CN"/>
        </w:rPr>
        <w:t xml:space="preserve">Regarding </w:t>
      </w:r>
      <w:r w:rsidRPr="001B09E0">
        <w:rPr>
          <w:b/>
          <w:lang w:eastAsia="zh-CN"/>
        </w:rPr>
        <w:t>Proposal 2.4.1-2:</w:t>
      </w:r>
    </w:p>
    <w:p w14:paraId="47698DD4" w14:textId="055F026F" w:rsidR="001B09E0" w:rsidRDefault="00973B97" w:rsidP="001B09E0">
      <w:pPr>
        <w:rPr>
          <w:sz w:val="20"/>
          <w:szCs w:val="20"/>
          <w:lang w:eastAsia="zh-CN"/>
        </w:rPr>
      </w:pPr>
      <w:r w:rsidRPr="00973B97">
        <w:rPr>
          <w:sz w:val="20"/>
          <w:szCs w:val="20"/>
          <w:lang w:eastAsia="zh-CN"/>
        </w:rPr>
        <w:t xml:space="preserve">It seems </w:t>
      </w:r>
      <w:r>
        <w:rPr>
          <w:sz w:val="20"/>
          <w:szCs w:val="20"/>
          <w:lang w:eastAsia="zh-CN"/>
        </w:rPr>
        <w:t xml:space="preserve">that </w:t>
      </w:r>
      <w:r w:rsidR="00CE6D4C">
        <w:rPr>
          <w:sz w:val="20"/>
          <w:szCs w:val="20"/>
          <w:lang w:eastAsia="zh-CN"/>
        </w:rPr>
        <w:t xml:space="preserve">most companies either prefer to enhance the current behavior to Alt3 or prefer not to further optimize current UE behavior. Although the two companies that prefer not to optimize the current UE behavior have different understanding of what is currently supported in the specification: Apple believes that current specification supports Alt4 while </w:t>
      </w:r>
      <w:proofErr w:type="spellStart"/>
      <w:r w:rsidR="00CE6D4C">
        <w:rPr>
          <w:sz w:val="20"/>
          <w:szCs w:val="20"/>
          <w:lang w:eastAsia="zh-CN"/>
        </w:rPr>
        <w:t>Futurewei</w:t>
      </w:r>
      <w:proofErr w:type="spellEnd"/>
      <w:r w:rsidR="00CE6D4C">
        <w:rPr>
          <w:sz w:val="20"/>
          <w:szCs w:val="20"/>
          <w:lang w:eastAsia="zh-CN"/>
        </w:rPr>
        <w:t xml:space="preserve"> believes that current specification supports Alt3. </w:t>
      </w:r>
    </w:p>
    <w:p w14:paraId="6BF46D7D" w14:textId="77777777" w:rsidR="00CE6D4C" w:rsidRDefault="00CE6D4C" w:rsidP="001B09E0">
      <w:pPr>
        <w:rPr>
          <w:sz w:val="20"/>
          <w:szCs w:val="20"/>
          <w:lang w:eastAsia="x-none"/>
        </w:rPr>
      </w:pPr>
      <w:r>
        <w:rPr>
          <w:sz w:val="20"/>
          <w:szCs w:val="20"/>
          <w:lang w:eastAsia="zh-CN"/>
        </w:rPr>
        <w:t xml:space="preserve">Ericsson asks if </w:t>
      </w:r>
      <w:r>
        <w:rPr>
          <w:sz w:val="20"/>
          <w:szCs w:val="20"/>
          <w:lang w:eastAsia="x-none"/>
        </w:rPr>
        <w:t xml:space="preserve">the intention is to consider Rel-17 SRS configurations. Moderator’s understanding is that </w:t>
      </w:r>
      <w:r w:rsidRPr="00CE6D4C">
        <w:rPr>
          <w:sz w:val="20"/>
          <w:szCs w:val="20"/>
          <w:lang w:eastAsia="x-none"/>
        </w:rPr>
        <w:t>this Email thread is exclusively concerned with Rel-16. Any attempt to modify UE behavior for Rel-17 requires its dedicated Email thread</w:t>
      </w:r>
      <w:r>
        <w:rPr>
          <w:sz w:val="20"/>
          <w:szCs w:val="20"/>
          <w:lang w:eastAsia="x-none"/>
        </w:rPr>
        <w:t xml:space="preserve">. </w:t>
      </w:r>
    </w:p>
    <w:p w14:paraId="28ED20A9" w14:textId="15BCFF19" w:rsidR="00CE6D4C" w:rsidRDefault="00CE6D4C" w:rsidP="001B09E0">
      <w:pPr>
        <w:rPr>
          <w:sz w:val="20"/>
          <w:szCs w:val="20"/>
          <w:lang w:eastAsia="x-none"/>
        </w:rPr>
      </w:pPr>
      <w:r>
        <w:rPr>
          <w:sz w:val="20"/>
          <w:szCs w:val="20"/>
          <w:lang w:eastAsia="x-none"/>
        </w:rPr>
        <w:t>Given the discuss</w:t>
      </w:r>
      <w:r w:rsidR="00ED06E2">
        <w:rPr>
          <w:sz w:val="20"/>
          <w:szCs w:val="20"/>
          <w:lang w:eastAsia="x-none"/>
        </w:rPr>
        <w:t>ion in the first round, Moderator</w:t>
      </w:r>
      <w:r>
        <w:rPr>
          <w:sz w:val="20"/>
          <w:szCs w:val="20"/>
          <w:lang w:eastAsia="x-none"/>
        </w:rPr>
        <w:t xml:space="preserve"> would like to propose the following. </w:t>
      </w:r>
    </w:p>
    <w:p w14:paraId="00F3E9ED" w14:textId="7468BBF9" w:rsidR="00CE6D4C" w:rsidRPr="00ED06E2" w:rsidRDefault="00CE6D4C" w:rsidP="001B09E0">
      <w:pPr>
        <w:rPr>
          <w:i/>
          <w:sz w:val="20"/>
          <w:szCs w:val="20"/>
          <w:lang w:eastAsia="x-none"/>
        </w:rPr>
      </w:pPr>
      <w:r w:rsidRPr="00EF47AC">
        <w:rPr>
          <w:b/>
          <w:i/>
          <w:lang w:eastAsia="zh-CN"/>
        </w:rPr>
        <w:t>Proposal 2.</w:t>
      </w:r>
      <w:r>
        <w:rPr>
          <w:b/>
          <w:i/>
          <w:lang w:eastAsia="zh-CN"/>
        </w:rPr>
        <w:t>4</w:t>
      </w:r>
      <w:r w:rsidRPr="00EF47AC">
        <w:rPr>
          <w:b/>
          <w:i/>
          <w:lang w:eastAsia="zh-CN"/>
        </w:rPr>
        <w:t>.</w:t>
      </w:r>
      <w:r>
        <w:rPr>
          <w:b/>
          <w:i/>
          <w:lang w:eastAsia="zh-CN"/>
        </w:rPr>
        <w:t>2</w:t>
      </w:r>
      <w:r w:rsidRPr="00EF47AC">
        <w:rPr>
          <w:b/>
          <w:i/>
          <w:lang w:eastAsia="zh-CN"/>
        </w:rPr>
        <w:t xml:space="preserve">-2: </w:t>
      </w:r>
      <w:r w:rsidR="00ED06E2" w:rsidRPr="00ED06E2">
        <w:rPr>
          <w:i/>
          <w:sz w:val="20"/>
          <w:szCs w:val="20"/>
          <w:lang w:eastAsia="x-none"/>
        </w:rPr>
        <w:t>For Rel-16 UEs, w</w:t>
      </w:r>
      <w:r w:rsidRPr="00ED06E2">
        <w:rPr>
          <w:i/>
          <w:sz w:val="20"/>
          <w:szCs w:val="20"/>
          <w:lang w:eastAsia="x-none"/>
        </w:rPr>
        <w:t xml:space="preserve">hen multiple aperiodic SRS resource sets for carrier switching are triggered by the same DCI and for the SRS resource sets which are transmitted according to the dropping rule, regarding UE </w:t>
      </w:r>
      <w:proofErr w:type="gramStart"/>
      <w:r w:rsidRPr="00ED06E2">
        <w:rPr>
          <w:i/>
          <w:sz w:val="20"/>
          <w:szCs w:val="20"/>
          <w:lang w:eastAsia="x-none"/>
        </w:rPr>
        <w:t>behavior  after</w:t>
      </w:r>
      <w:proofErr w:type="gramEnd"/>
      <w:r w:rsidRPr="00ED06E2">
        <w:rPr>
          <w:i/>
          <w:sz w:val="20"/>
          <w:szCs w:val="20"/>
          <w:lang w:eastAsia="x-none"/>
        </w:rPr>
        <w:t xml:space="preserve"> transmitting one SRS resource set</w:t>
      </w:r>
      <w:r w:rsidR="00ED06E2" w:rsidRPr="00ED06E2">
        <w:rPr>
          <w:i/>
          <w:sz w:val="20"/>
          <w:szCs w:val="20"/>
          <w:lang w:eastAsia="x-none"/>
        </w:rPr>
        <w:t>, down-select from one of the following two behaviors</w:t>
      </w:r>
    </w:p>
    <w:p w14:paraId="38A83DA4" w14:textId="1292AEA4" w:rsidR="00ED06E2" w:rsidRDefault="00ED06E2" w:rsidP="00ED06E2">
      <w:pPr>
        <w:rPr>
          <w:i/>
          <w:sz w:val="20"/>
          <w:szCs w:val="20"/>
          <w:lang w:eastAsia="zh-CN"/>
        </w:rPr>
      </w:pPr>
      <w:r>
        <w:rPr>
          <w:i/>
          <w:sz w:val="20"/>
          <w:szCs w:val="20"/>
          <w:lang w:eastAsia="zh-CN"/>
        </w:rPr>
        <w:t>Opt1) Support Alt3 in RAN1 106-e agreement</w:t>
      </w:r>
    </w:p>
    <w:p w14:paraId="169FFBFC" w14:textId="587AD5AF" w:rsidR="00ED06E2" w:rsidRPr="00ED06E2" w:rsidRDefault="00ED06E2" w:rsidP="00ED06E2">
      <w:pPr>
        <w:rPr>
          <w:i/>
          <w:sz w:val="20"/>
          <w:szCs w:val="20"/>
          <w:lang w:eastAsia="x-none"/>
        </w:rPr>
      </w:pPr>
      <w:proofErr w:type="spellStart"/>
      <w:r>
        <w:rPr>
          <w:i/>
          <w:sz w:val="20"/>
          <w:szCs w:val="20"/>
          <w:lang w:eastAsia="x-none"/>
        </w:rPr>
        <w:t>Opt</w:t>
      </w:r>
      <w:proofErr w:type="spellEnd"/>
      <w:r>
        <w:rPr>
          <w:i/>
          <w:sz w:val="20"/>
          <w:szCs w:val="20"/>
          <w:lang w:eastAsia="x-none"/>
        </w:rPr>
        <w:t xml:space="preserve"> 2) </w:t>
      </w:r>
      <w:r w:rsidRPr="00ED06E2">
        <w:rPr>
          <w:i/>
          <w:sz w:val="20"/>
          <w:szCs w:val="20"/>
          <w:lang w:eastAsia="x-none"/>
        </w:rPr>
        <w:t xml:space="preserve">Do not further optimize current UE behavior. </w:t>
      </w:r>
    </w:p>
    <w:p w14:paraId="29519A77" w14:textId="7A7F1931" w:rsidR="00ED06E2" w:rsidRDefault="00ED06E2" w:rsidP="001B09E0">
      <w:pPr>
        <w:rPr>
          <w:i/>
          <w:sz w:val="20"/>
          <w:szCs w:val="20"/>
          <w:lang w:eastAsia="zh-CN"/>
        </w:rPr>
      </w:pPr>
      <w:r>
        <w:rPr>
          <w:i/>
          <w:sz w:val="20"/>
          <w:szCs w:val="20"/>
          <w:lang w:eastAsia="zh-CN"/>
        </w:rPr>
        <w:lastRenderedPageBreak/>
        <w:t>Note: Alt3 in RAN1 106-e agreement is as follows:</w:t>
      </w:r>
    </w:p>
    <w:p w14:paraId="2BB0CA6F" w14:textId="076CC6B5" w:rsidR="00ED06E2" w:rsidRDefault="00ED06E2" w:rsidP="001B09E0">
      <w:pPr>
        <w:rPr>
          <w:i/>
          <w:sz w:val="20"/>
          <w:szCs w:val="20"/>
          <w:lang w:eastAsia="zh-CN"/>
        </w:rPr>
      </w:pPr>
      <w:r w:rsidRPr="00ED06E2">
        <w:rPr>
          <w:i/>
          <w:sz w:val="20"/>
          <w:szCs w:val="20"/>
          <w:lang w:eastAsia="zh-CN"/>
        </w:rPr>
        <w:t xml:space="preserve"> </w:t>
      </w:r>
      <w:r>
        <w:rPr>
          <w:i/>
          <w:sz w:val="20"/>
          <w:szCs w:val="20"/>
          <w:lang w:eastAsia="zh-CN"/>
        </w:rPr>
        <w:t>“</w:t>
      </w:r>
      <w:r w:rsidRPr="00ED06E2">
        <w:rPr>
          <w:bCs/>
          <w:i/>
        </w:rPr>
        <w:t xml:space="preserve">If the time period between the SRS resource sets is smaller than the total required RF switching time to the source CC and back to the target CC </w:t>
      </w:r>
      <w:r w:rsidRPr="00ED06E2">
        <w:rPr>
          <w:rFonts w:hint="eastAsia"/>
          <w:bCs/>
          <w:i/>
        </w:rPr>
        <w:t>and a higher priority UL transmission and/or DL reception is not scheduled on the source CC in the time period between the two SRS resources sets</w:t>
      </w:r>
      <w:r w:rsidRPr="00ED06E2">
        <w:rPr>
          <w:bCs/>
          <w:i/>
        </w:rPr>
        <w:t>, the UE stays in the target CC in the period between the SRS resource sets; otherwise, the UE switches back to the source CC after transmitting each SRS resource set.</w:t>
      </w:r>
      <w:r>
        <w:rPr>
          <w:i/>
          <w:sz w:val="20"/>
          <w:szCs w:val="20"/>
          <w:lang w:eastAsia="zh-CN"/>
        </w:rPr>
        <w:t>”</w:t>
      </w:r>
    </w:p>
    <w:p w14:paraId="50B503C9" w14:textId="47294807" w:rsidR="00ED06E2" w:rsidRPr="00ED06E2" w:rsidRDefault="00ED06E2" w:rsidP="00ED06E2">
      <w:pPr>
        <w:rPr>
          <w:rFonts w:cs="Times"/>
          <w:sz w:val="20"/>
          <w:lang w:eastAsia="zh-CN"/>
        </w:rPr>
      </w:pPr>
      <w:r w:rsidRPr="0040025A">
        <w:rPr>
          <w:rFonts w:cs="Times"/>
          <w:sz w:val="20"/>
          <w:lang w:eastAsia="zh-CN"/>
        </w:rPr>
        <w:t xml:space="preserve">Please provide your views </w:t>
      </w:r>
      <w:r>
        <w:rPr>
          <w:rFonts w:cs="Times"/>
          <w:sz w:val="20"/>
          <w:lang w:eastAsia="zh-CN"/>
        </w:rPr>
        <w:t xml:space="preserve">and/or possible modifications </w:t>
      </w:r>
      <w:r w:rsidRPr="0040025A">
        <w:rPr>
          <w:rFonts w:cs="Times"/>
          <w:sz w:val="20"/>
          <w:lang w:eastAsia="zh-CN"/>
        </w:rPr>
        <w:t xml:space="preserve">on </w:t>
      </w:r>
      <w:r w:rsidRPr="00ED06E2">
        <w:rPr>
          <w:rFonts w:cs="Times"/>
          <w:sz w:val="20"/>
          <w:lang w:eastAsia="zh-CN"/>
        </w:rPr>
        <w:t>Proposal 2.4.2-2</w:t>
      </w:r>
      <w:r w:rsidRPr="0040025A">
        <w:rPr>
          <w:rFonts w:cs="Times"/>
          <w:sz w:val="20"/>
          <w:lang w:eastAsia="zh-CN"/>
        </w:rPr>
        <w:t>.</w:t>
      </w:r>
      <w:r>
        <w:rPr>
          <w:rFonts w:cs="Times"/>
          <w:sz w:val="20"/>
          <w:lang w:eastAsia="zh-CN"/>
        </w:rPr>
        <w:t xml:space="preserve"> </w:t>
      </w:r>
    </w:p>
    <w:tbl>
      <w:tblPr>
        <w:tblStyle w:val="TableGrid"/>
        <w:tblW w:w="9355" w:type="dxa"/>
        <w:tblLook w:val="04A0" w:firstRow="1" w:lastRow="0" w:firstColumn="1" w:lastColumn="0" w:noHBand="0" w:noVBand="1"/>
      </w:tblPr>
      <w:tblGrid>
        <w:gridCol w:w="1323"/>
        <w:gridCol w:w="8032"/>
      </w:tblGrid>
      <w:tr w:rsidR="00ED06E2" w:rsidRPr="003E1A10" w14:paraId="6CC5B014" w14:textId="77777777" w:rsidTr="00CF4CD9">
        <w:tc>
          <w:tcPr>
            <w:tcW w:w="1323" w:type="dxa"/>
            <w:shd w:val="clear" w:color="auto" w:fill="BFBFBF" w:themeFill="background1" w:themeFillShade="BF"/>
          </w:tcPr>
          <w:p w14:paraId="4B5F15B4" w14:textId="77777777" w:rsidR="00ED06E2" w:rsidRPr="003E1A10" w:rsidRDefault="00ED06E2" w:rsidP="00CF4CD9">
            <w:pPr>
              <w:spacing w:before="120"/>
              <w:rPr>
                <w:lang w:eastAsia="x-none"/>
              </w:rPr>
            </w:pPr>
            <w:r w:rsidRPr="003E1A10">
              <w:rPr>
                <w:lang w:eastAsia="x-none"/>
              </w:rPr>
              <w:t>Company</w:t>
            </w:r>
          </w:p>
        </w:tc>
        <w:tc>
          <w:tcPr>
            <w:tcW w:w="8032" w:type="dxa"/>
            <w:shd w:val="clear" w:color="auto" w:fill="BFBFBF" w:themeFill="background1" w:themeFillShade="BF"/>
          </w:tcPr>
          <w:p w14:paraId="19D07282" w14:textId="77777777" w:rsidR="00ED06E2" w:rsidRPr="003E1A10" w:rsidRDefault="00ED06E2" w:rsidP="00CF4CD9">
            <w:pPr>
              <w:spacing w:before="120"/>
              <w:rPr>
                <w:lang w:eastAsia="x-none"/>
              </w:rPr>
            </w:pPr>
            <w:r w:rsidRPr="003E1A10">
              <w:rPr>
                <w:lang w:eastAsia="x-none"/>
              </w:rPr>
              <w:t>View</w:t>
            </w:r>
          </w:p>
        </w:tc>
      </w:tr>
      <w:tr w:rsidR="00ED06E2" w14:paraId="26B95632" w14:textId="77777777" w:rsidTr="00CF4CD9">
        <w:tc>
          <w:tcPr>
            <w:tcW w:w="1323" w:type="dxa"/>
          </w:tcPr>
          <w:p w14:paraId="7700DAB6" w14:textId="03D5E05D" w:rsidR="00ED06E2" w:rsidRPr="00791367" w:rsidRDefault="00163F9F"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76D3643C" w14:textId="0B9A6C51" w:rsidR="00ED06E2" w:rsidRPr="00676DB9" w:rsidRDefault="003A438C" w:rsidP="00CF4CD9">
            <w:pPr>
              <w:spacing w:before="120"/>
              <w:rPr>
                <w:iCs/>
                <w:sz w:val="20"/>
                <w:szCs w:val="20"/>
                <w:lang w:eastAsia="x-none"/>
              </w:rPr>
            </w:pPr>
            <w:r>
              <w:rPr>
                <w:iCs/>
                <w:sz w:val="20"/>
                <w:szCs w:val="20"/>
                <w:lang w:eastAsia="x-none"/>
              </w:rPr>
              <w:t>Opt2</w:t>
            </w:r>
          </w:p>
        </w:tc>
      </w:tr>
      <w:tr w:rsidR="00163F9F" w:rsidRPr="00676DB9" w14:paraId="78498F9E" w14:textId="77777777" w:rsidTr="00163F9F">
        <w:tc>
          <w:tcPr>
            <w:tcW w:w="1323" w:type="dxa"/>
          </w:tcPr>
          <w:p w14:paraId="1FE6BD63" w14:textId="77777777" w:rsidR="00163F9F" w:rsidRPr="00791367" w:rsidRDefault="00163F9F" w:rsidP="00611017">
            <w:pPr>
              <w:spacing w:before="120"/>
              <w:rPr>
                <w:sz w:val="20"/>
                <w:szCs w:val="20"/>
                <w:lang w:eastAsia="x-none"/>
              </w:rPr>
            </w:pPr>
            <w:r>
              <w:rPr>
                <w:sz w:val="20"/>
                <w:szCs w:val="20"/>
                <w:lang w:eastAsia="x-none"/>
              </w:rPr>
              <w:t>Apple</w:t>
            </w:r>
          </w:p>
        </w:tc>
        <w:tc>
          <w:tcPr>
            <w:tcW w:w="8032" w:type="dxa"/>
          </w:tcPr>
          <w:p w14:paraId="71FC54AE" w14:textId="77777777" w:rsidR="00163F9F" w:rsidRPr="00676DB9" w:rsidRDefault="00163F9F" w:rsidP="00611017">
            <w:pPr>
              <w:spacing w:before="120"/>
              <w:rPr>
                <w:iCs/>
                <w:sz w:val="20"/>
                <w:szCs w:val="20"/>
                <w:lang w:eastAsia="x-none"/>
              </w:rPr>
            </w:pPr>
            <w:r>
              <w:rPr>
                <w:iCs/>
                <w:sz w:val="20"/>
                <w:szCs w:val="20"/>
                <w:lang w:eastAsia="x-none"/>
              </w:rPr>
              <w:t>Opt. 2</w:t>
            </w:r>
          </w:p>
        </w:tc>
      </w:tr>
      <w:tr w:rsidR="00611017" w:rsidRPr="00676DB9" w14:paraId="64E33DB7" w14:textId="77777777" w:rsidTr="00163F9F">
        <w:tc>
          <w:tcPr>
            <w:tcW w:w="1323" w:type="dxa"/>
          </w:tcPr>
          <w:p w14:paraId="7CA222B7" w14:textId="7CC38EF0" w:rsidR="00611017" w:rsidRDefault="00611017" w:rsidP="00611017">
            <w:pPr>
              <w:spacing w:before="120"/>
              <w:rPr>
                <w:sz w:val="20"/>
                <w:szCs w:val="20"/>
                <w:lang w:eastAsia="x-none"/>
              </w:rPr>
            </w:pPr>
            <w:r>
              <w:rPr>
                <w:sz w:val="20"/>
                <w:szCs w:val="20"/>
                <w:lang w:eastAsia="x-none"/>
              </w:rPr>
              <w:t>MTK</w:t>
            </w:r>
          </w:p>
        </w:tc>
        <w:tc>
          <w:tcPr>
            <w:tcW w:w="8032" w:type="dxa"/>
          </w:tcPr>
          <w:p w14:paraId="731AC422" w14:textId="04B70C1F" w:rsidR="00611017" w:rsidRDefault="00611017" w:rsidP="00611017">
            <w:pPr>
              <w:spacing w:before="120"/>
              <w:rPr>
                <w:iCs/>
                <w:sz w:val="20"/>
                <w:szCs w:val="20"/>
                <w:lang w:eastAsia="x-none"/>
              </w:rPr>
            </w:pPr>
            <w:r>
              <w:rPr>
                <w:iCs/>
                <w:sz w:val="20"/>
                <w:szCs w:val="20"/>
                <w:lang w:eastAsia="x-none"/>
              </w:rPr>
              <w:t>Opt. 2</w:t>
            </w:r>
          </w:p>
        </w:tc>
      </w:tr>
      <w:tr w:rsidR="00B777C0" w:rsidRPr="00676DB9" w14:paraId="191BD5E6" w14:textId="77777777" w:rsidTr="00163F9F">
        <w:tc>
          <w:tcPr>
            <w:tcW w:w="1323" w:type="dxa"/>
          </w:tcPr>
          <w:p w14:paraId="061F205E" w14:textId="24D597CC" w:rsidR="00B777C0" w:rsidRDefault="00B777C0" w:rsidP="00B777C0">
            <w:pPr>
              <w:spacing w:before="120"/>
              <w:rPr>
                <w:sz w:val="20"/>
                <w:szCs w:val="20"/>
                <w:lang w:eastAsia="x-none"/>
              </w:rPr>
            </w:pPr>
            <w:r>
              <w:rPr>
                <w:rFonts w:eastAsia="Malgun Gothic" w:hint="eastAsia"/>
                <w:sz w:val="20"/>
                <w:szCs w:val="20"/>
                <w:lang w:eastAsia="ko-KR"/>
              </w:rPr>
              <w:t>Samsung</w:t>
            </w:r>
          </w:p>
        </w:tc>
        <w:tc>
          <w:tcPr>
            <w:tcW w:w="8032" w:type="dxa"/>
          </w:tcPr>
          <w:p w14:paraId="73297935" w14:textId="2D1F56F5" w:rsidR="00B777C0" w:rsidRDefault="00B777C0" w:rsidP="00B777C0">
            <w:pPr>
              <w:spacing w:before="120"/>
              <w:rPr>
                <w:iCs/>
                <w:sz w:val="20"/>
                <w:szCs w:val="20"/>
                <w:lang w:eastAsia="x-none"/>
              </w:rPr>
            </w:pPr>
            <w:r>
              <w:rPr>
                <w:rFonts w:eastAsia="Malgun Gothic" w:hint="eastAsia"/>
                <w:iCs/>
                <w:sz w:val="20"/>
                <w:szCs w:val="20"/>
                <w:lang w:eastAsia="ko-KR"/>
              </w:rPr>
              <w:t xml:space="preserve">We </w:t>
            </w:r>
            <w:r>
              <w:rPr>
                <w:rFonts w:eastAsia="Malgun Gothic"/>
                <w:iCs/>
                <w:sz w:val="20"/>
                <w:szCs w:val="20"/>
                <w:lang w:eastAsia="ko-KR"/>
              </w:rPr>
              <w:t>prefer</w:t>
            </w:r>
            <w:r>
              <w:rPr>
                <w:rFonts w:eastAsia="Malgun Gothic" w:hint="eastAsia"/>
                <w:iCs/>
                <w:sz w:val="20"/>
                <w:szCs w:val="20"/>
                <w:lang w:eastAsia="ko-KR"/>
              </w:rPr>
              <w:t xml:space="preserve"> Opt1</w:t>
            </w:r>
            <w:r>
              <w:rPr>
                <w:rFonts w:eastAsia="Malgun Gothic"/>
                <w:iCs/>
                <w:sz w:val="20"/>
                <w:szCs w:val="20"/>
                <w:lang w:eastAsia="ko-KR"/>
              </w:rPr>
              <w:t>.</w:t>
            </w:r>
          </w:p>
        </w:tc>
      </w:tr>
      <w:tr w:rsidR="00102D8A" w:rsidRPr="00676DB9" w14:paraId="1A70A3E7" w14:textId="77777777" w:rsidTr="00163F9F">
        <w:tc>
          <w:tcPr>
            <w:tcW w:w="1323" w:type="dxa"/>
          </w:tcPr>
          <w:p w14:paraId="0D70A209" w14:textId="717C3545" w:rsidR="00102D8A" w:rsidRPr="00102D8A" w:rsidRDefault="00102D8A" w:rsidP="00B777C0">
            <w:pPr>
              <w:spacing w:before="120"/>
              <w:rPr>
                <w:rFonts w:eastAsiaTheme="minorEastAsia"/>
                <w:sz w:val="20"/>
                <w:szCs w:val="20"/>
                <w:lang w:eastAsia="zh-CN"/>
              </w:rPr>
            </w:pPr>
            <w:r>
              <w:rPr>
                <w:rFonts w:eastAsiaTheme="minorEastAsia" w:hint="eastAsia"/>
                <w:sz w:val="20"/>
                <w:szCs w:val="20"/>
                <w:lang w:eastAsia="zh-CN"/>
              </w:rPr>
              <w:t>Z</w:t>
            </w:r>
            <w:r>
              <w:rPr>
                <w:rFonts w:eastAsiaTheme="minorEastAsia"/>
                <w:sz w:val="20"/>
                <w:szCs w:val="20"/>
                <w:lang w:eastAsia="zh-CN"/>
              </w:rPr>
              <w:t>TE</w:t>
            </w:r>
          </w:p>
        </w:tc>
        <w:tc>
          <w:tcPr>
            <w:tcW w:w="8032" w:type="dxa"/>
          </w:tcPr>
          <w:p w14:paraId="3504F67B" w14:textId="033866DA" w:rsidR="00102D8A" w:rsidRPr="00102D8A" w:rsidRDefault="00102D8A" w:rsidP="00B777C0">
            <w:pPr>
              <w:spacing w:before="120"/>
              <w:rPr>
                <w:rFonts w:eastAsiaTheme="minorEastAsia"/>
                <w:iCs/>
                <w:sz w:val="20"/>
                <w:szCs w:val="20"/>
                <w:lang w:eastAsia="zh-CN"/>
              </w:rPr>
            </w:pPr>
            <w:r>
              <w:rPr>
                <w:rFonts w:eastAsiaTheme="minorEastAsia" w:hint="eastAsia"/>
                <w:iCs/>
                <w:sz w:val="20"/>
                <w:szCs w:val="20"/>
                <w:lang w:eastAsia="zh-CN"/>
              </w:rPr>
              <w:t>W</w:t>
            </w:r>
            <w:r>
              <w:rPr>
                <w:rFonts w:eastAsiaTheme="minorEastAsia"/>
                <w:iCs/>
                <w:sz w:val="20"/>
                <w:szCs w:val="20"/>
                <w:lang w:eastAsia="zh-CN"/>
              </w:rPr>
              <w:t>e prefer option 1 for Rel-17 UEs</w:t>
            </w:r>
          </w:p>
        </w:tc>
      </w:tr>
    </w:tbl>
    <w:p w14:paraId="36F209B5" w14:textId="77777777" w:rsidR="0071296E" w:rsidRPr="0071296E" w:rsidRDefault="0071296E" w:rsidP="00EC6375">
      <w:pPr>
        <w:ind w:left="425"/>
        <w:rPr>
          <w:sz w:val="20"/>
          <w:szCs w:val="20"/>
          <w:lang w:eastAsia="zh-CN"/>
        </w:rPr>
      </w:pPr>
    </w:p>
    <w:p w14:paraId="43223B46" w14:textId="5F5E146C" w:rsidR="00B05CAF" w:rsidRDefault="00B05CAF" w:rsidP="00B05CAF">
      <w:pPr>
        <w:pStyle w:val="Heading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TableGrid"/>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38" w:name="_Hlk79176106"/>
            <w:r w:rsidRPr="00431D57">
              <w:rPr>
                <w:b w:val="0"/>
                <w:highlight w:val="lightGray"/>
              </w:rPr>
              <w:t>To avoid misunderstanding in application scenario of collision handling rule, we can support the following modified version for updating the specification of 38.214.</w:t>
            </w:r>
            <w:bookmarkEnd w:id="38"/>
          </w:p>
          <w:tbl>
            <w:tblPr>
              <w:tblStyle w:val="TableGrid"/>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28F560E9"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39" w:author="施源" w:date="2021-08-06T21:00:00Z">
                    <w:r w:rsidRPr="007A6ACF" w:rsidDel="00C84A0E">
                      <w:rPr>
                        <w:rFonts w:hint="eastAsia"/>
                        <w:sz w:val="20"/>
                        <w:szCs w:val="20"/>
                        <w:lang w:eastAsia="zh-CN"/>
                      </w:rPr>
                      <w:delText>D</w:delText>
                    </w:r>
                  </w:del>
                  <w:ins w:id="40" w:author="施源" w:date="2021-08-06T21:00:00Z">
                    <w:r w:rsidRPr="007A6ACF">
                      <w:rPr>
                        <w:sz w:val="20"/>
                        <w:szCs w:val="20"/>
                        <w:lang w:eastAsia="zh-CN"/>
                      </w:rPr>
                      <w:t>d</w:t>
                    </w:r>
                  </w:ins>
                  <w:r w:rsidRPr="007A6ACF">
                    <w:rPr>
                      <w:sz w:val="20"/>
                      <w:szCs w:val="20"/>
                      <w:lang w:eastAsia="zh-CN"/>
                    </w:rPr>
                    <w:t xml:space="preserve">uring SRS transmission on carrier c1 (including any interruption due to uplink or downlink RF retuning time [11, TS 38.133] as defined by higher layer parameters </w:t>
                  </w:r>
                  <w:proofErr w:type="spellStart"/>
                  <w:r w:rsidRPr="007A6ACF">
                    <w:rPr>
                      <w:sz w:val="20"/>
                      <w:szCs w:val="20"/>
                      <w:lang w:eastAsia="zh-CN"/>
                    </w:rPr>
                    <w:t>switchingTimeUL</w:t>
                  </w:r>
                  <w:proofErr w:type="spellEnd"/>
                  <w:r w:rsidRPr="007A6ACF">
                    <w:rPr>
                      <w:sz w:val="20"/>
                      <w:szCs w:val="20"/>
                      <w:lang w:eastAsia="zh-CN"/>
                    </w:rPr>
                    <w:t xml:space="preserve"> and </w:t>
                  </w:r>
                  <w:proofErr w:type="spellStart"/>
                  <w:r w:rsidRPr="007A6ACF">
                    <w:rPr>
                      <w:sz w:val="20"/>
                      <w:szCs w:val="20"/>
                      <w:lang w:eastAsia="zh-CN"/>
                    </w:rPr>
                    <w:t>switchingTimeDL</w:t>
                  </w:r>
                  <w:proofErr w:type="spellEnd"/>
                  <w:r w:rsidRPr="007A6ACF">
                    <w:rPr>
                      <w:sz w:val="20"/>
                      <w:szCs w:val="20"/>
                      <w:lang w:eastAsia="zh-CN"/>
                    </w:rPr>
                    <w:t xml:space="preserve"> of SRS-</w:t>
                  </w:r>
                  <w:proofErr w:type="spellStart"/>
                  <w:r w:rsidRPr="007A6ACF">
                    <w:rPr>
                      <w:sz w:val="20"/>
                      <w:szCs w:val="20"/>
                      <w:lang w:eastAsia="zh-CN"/>
                    </w:rPr>
                    <w:t>SwitchingTimeNR</w:t>
                  </w:r>
                  <w:proofErr w:type="spellEnd"/>
                  <w:r w:rsidRPr="007A6ACF">
                    <w:rPr>
                      <w:sz w:val="20"/>
                      <w:szCs w:val="20"/>
                      <w:lang w:eastAsia="zh-CN"/>
                    </w:rPr>
                    <w:t xml:space="preserve">), the UE </w:t>
                  </w:r>
                  <w:proofErr w:type="gramStart"/>
                  <w:r w:rsidRPr="007A6ACF">
                    <w:rPr>
                      <w:sz w:val="20"/>
                      <w:szCs w:val="20"/>
                      <w:lang w:eastAsia="zh-CN"/>
                    </w:rPr>
                    <w:t>temporarily suspends</w:t>
                  </w:r>
                  <w:proofErr w:type="gramEnd"/>
                  <w:r w:rsidRPr="007A6ACF">
                    <w:rPr>
                      <w:sz w:val="20"/>
                      <w:szCs w:val="20"/>
                      <w:lang w:eastAsia="zh-CN"/>
                    </w:rPr>
                    <w:t xml:space="preserve">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ListParagraph"/>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 xml:space="preserve">Observation </w:t>
            </w:r>
            <w:r w:rsidRPr="00DD12DC">
              <w:rPr>
                <w:rFonts w:eastAsia="SimSun" w:cs="Times"/>
                <w:szCs w:val="22"/>
                <w:u w:val="single"/>
                <w:lang w:val="en-US" w:eastAsia="zh-CN"/>
              </w:rPr>
              <w:t>1</w:t>
            </w:r>
            <w:r w:rsidRPr="00DD12DC">
              <w:rPr>
                <w:rFonts w:eastAsia="SimSun" w:cs="Times" w:hint="eastAsia"/>
                <w:szCs w:val="22"/>
                <w:u w:val="single"/>
                <w:lang w:val="en-US" w:eastAsia="zh-CN"/>
              </w:rPr>
              <w:t>:</w:t>
            </w:r>
            <w:r w:rsidRPr="00DD12DC">
              <w:rPr>
                <w:rFonts w:eastAsia="SimSun" w:cs="Times" w:hint="eastAsia"/>
                <w:szCs w:val="22"/>
                <w:lang w:val="en-US" w:eastAsia="zh-CN"/>
              </w:rPr>
              <w:t xml:space="preserve"> </w:t>
            </w:r>
            <w:r w:rsidRPr="00DD12DC">
              <w:rPr>
                <w:rFonts w:eastAsia="SimSun" w:cs="Times"/>
                <w:szCs w:val="22"/>
                <w:lang w:val="en-US" w:eastAsia="zh-CN"/>
              </w:rPr>
              <w:t xml:space="preserve">If the UE supports half-duplex TDD CA and SRS carrier switching, and if the UE should handle the directional collision and overlapping between SRS carrier switching on target CC and other UL transmission on source CC together, ambiguity of </w:t>
            </w:r>
            <w:r w:rsidRPr="00DD12DC">
              <w:rPr>
                <w:rFonts w:eastAsia="SimSun" w:cs="Times"/>
                <w:szCs w:val="22"/>
                <w:lang w:val="en-US" w:eastAsia="zh-CN"/>
              </w:rPr>
              <w:lastRenderedPageBreak/>
              <w:t>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P</w:t>
            </w:r>
            <w:r w:rsidRPr="00DD12DC">
              <w:rPr>
                <w:rFonts w:eastAsia="SimSun" w:cs="Times"/>
                <w:szCs w:val="22"/>
                <w:u w:val="single"/>
                <w:lang w:val="en-US" w:eastAsia="zh-CN"/>
              </w:rPr>
              <w:t>roposal 1:</w:t>
            </w:r>
            <w:r w:rsidRPr="00DD12DC">
              <w:rPr>
                <w:rFonts w:eastAsia="SimSun"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64082912" w:rsidR="00FB5DAA" w:rsidRDefault="00FB5DAA" w:rsidP="00FB5DAA">
      <w:pPr>
        <w:pStyle w:val="Heading3"/>
        <w:rPr>
          <w:lang w:eastAsia="zh-CN"/>
        </w:rPr>
      </w:pPr>
      <w:r>
        <w:rPr>
          <w:lang w:eastAsia="zh-CN"/>
        </w:rPr>
        <w:t>First round of discussion</w:t>
      </w:r>
      <w:r w:rsidR="00394A22">
        <w:rPr>
          <w:lang w:eastAsia="zh-CN"/>
        </w:rPr>
        <w:t xml:space="preserve"> (closed)</w:t>
      </w:r>
      <w:r>
        <w:rPr>
          <w:lang w:eastAsia="zh-CN"/>
        </w:rPr>
        <w:t>:</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TableGrid"/>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4202DE">
            <w:pPr>
              <w:rPr>
                <w:b/>
              </w:rPr>
            </w:pPr>
            <w:r>
              <w:rPr>
                <w:b/>
              </w:rPr>
              <w:t>Company</w:t>
            </w:r>
          </w:p>
        </w:tc>
        <w:tc>
          <w:tcPr>
            <w:tcW w:w="2279" w:type="dxa"/>
            <w:shd w:val="clear" w:color="auto" w:fill="BFBFBF" w:themeFill="background1" w:themeFillShade="BF"/>
          </w:tcPr>
          <w:p w14:paraId="11CA386C" w14:textId="1F893F80" w:rsidR="005F3DB5" w:rsidRPr="004E7949" w:rsidRDefault="005F3DB5" w:rsidP="004202DE">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4202DE">
            <w:pPr>
              <w:rPr>
                <w:b/>
              </w:rPr>
            </w:pPr>
            <w:r>
              <w:rPr>
                <w:b/>
              </w:rPr>
              <w:t>Comment</w:t>
            </w:r>
          </w:p>
        </w:tc>
      </w:tr>
      <w:tr w:rsidR="005F3DB5" w14:paraId="65B5D461" w14:textId="2FA3FFE1" w:rsidTr="005F3DB5">
        <w:tc>
          <w:tcPr>
            <w:tcW w:w="1316" w:type="dxa"/>
          </w:tcPr>
          <w:p w14:paraId="489B11F0" w14:textId="3AA61B2B" w:rsidR="005F3DB5" w:rsidRDefault="00791367" w:rsidP="004202DE">
            <w:r>
              <w:t>Apple</w:t>
            </w:r>
          </w:p>
        </w:tc>
        <w:tc>
          <w:tcPr>
            <w:tcW w:w="2279" w:type="dxa"/>
          </w:tcPr>
          <w:p w14:paraId="6F55C2E0" w14:textId="77777777" w:rsidR="005F3DB5" w:rsidRDefault="005F3DB5" w:rsidP="004202DE">
            <w:r>
              <w:t>Issue 1:</w:t>
            </w:r>
          </w:p>
          <w:p w14:paraId="5B6B325F" w14:textId="77777777" w:rsidR="005F3DB5" w:rsidRDefault="005F3DB5" w:rsidP="004202DE">
            <w:r>
              <w:t xml:space="preserve">Issue 2: </w:t>
            </w:r>
          </w:p>
          <w:p w14:paraId="000BF4AA" w14:textId="32F677F1" w:rsidR="005F3DB5" w:rsidRDefault="005F3DB5" w:rsidP="004202DE">
            <w:r>
              <w:t xml:space="preserve">Issue 3: </w:t>
            </w:r>
            <w:r w:rsidR="00791367">
              <w:t>High</w:t>
            </w:r>
          </w:p>
        </w:tc>
        <w:tc>
          <w:tcPr>
            <w:tcW w:w="5712" w:type="dxa"/>
          </w:tcPr>
          <w:p w14:paraId="5E497B5E" w14:textId="77777777" w:rsidR="005F3DB5" w:rsidRDefault="005F3DB5" w:rsidP="004202DE">
            <w:r>
              <w:t>Issue 1:</w:t>
            </w:r>
          </w:p>
          <w:p w14:paraId="7F5528D2" w14:textId="77777777" w:rsidR="005F3DB5" w:rsidRDefault="005F3DB5" w:rsidP="004202DE">
            <w:r>
              <w:t>Issue 2:</w:t>
            </w:r>
          </w:p>
          <w:p w14:paraId="419C2ECF" w14:textId="1E140F62" w:rsidR="005F3DB5" w:rsidRDefault="005F3DB5" w:rsidP="004202DE">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 xml:space="preserve">“During SRS transmission on carrier c1” can imply the condition added by Vivo but we are fine with the </w:t>
            </w:r>
            <w:proofErr w:type="spellStart"/>
            <w:r>
              <w:t>Vivo’s</w:t>
            </w:r>
            <w:proofErr w:type="spellEnd"/>
            <w:r>
              <w:t xml:space="preserve">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t>CATT</w:t>
            </w:r>
          </w:p>
        </w:tc>
        <w:tc>
          <w:tcPr>
            <w:tcW w:w="2279" w:type="dxa"/>
          </w:tcPr>
          <w:p w14:paraId="58EE3821" w14:textId="77777777" w:rsidR="00DD59C9" w:rsidRDefault="00DD59C9" w:rsidP="004202DE">
            <w:r>
              <w:t>Issue 1:</w:t>
            </w:r>
          </w:p>
          <w:p w14:paraId="45EC216E" w14:textId="77777777" w:rsidR="00DD59C9" w:rsidRDefault="00DD59C9" w:rsidP="004202DE">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4202DE">
            <w:r>
              <w:t>Issue 1:</w:t>
            </w:r>
          </w:p>
          <w:p w14:paraId="28ECEEF8" w14:textId="77777777" w:rsidR="00DD59C9" w:rsidRDefault="00DD59C9" w:rsidP="004202DE">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r w:rsidR="002E7EF0" w14:paraId="532E1A62" w14:textId="77777777" w:rsidTr="005F3DB5">
        <w:tc>
          <w:tcPr>
            <w:tcW w:w="1316" w:type="dxa"/>
          </w:tcPr>
          <w:p w14:paraId="0029E840" w14:textId="1270339A" w:rsidR="002E7EF0" w:rsidRDefault="002E7EF0" w:rsidP="005F3DB5">
            <w:pPr>
              <w:rPr>
                <w:lang w:eastAsia="zh-CN"/>
              </w:rPr>
            </w:pPr>
            <w:proofErr w:type="spellStart"/>
            <w:r>
              <w:rPr>
                <w:lang w:eastAsia="zh-CN"/>
              </w:rPr>
              <w:t>Futurewei</w:t>
            </w:r>
            <w:proofErr w:type="spellEnd"/>
          </w:p>
        </w:tc>
        <w:tc>
          <w:tcPr>
            <w:tcW w:w="2279" w:type="dxa"/>
          </w:tcPr>
          <w:p w14:paraId="62BF7ECB" w14:textId="6DB62908" w:rsidR="002E7EF0" w:rsidRDefault="002E7EF0" w:rsidP="004202DE">
            <w:r>
              <w:t>Issue 3: High</w:t>
            </w:r>
          </w:p>
        </w:tc>
        <w:tc>
          <w:tcPr>
            <w:tcW w:w="5712" w:type="dxa"/>
          </w:tcPr>
          <w:p w14:paraId="67701DA4" w14:textId="55BC69C9" w:rsidR="002E7EF0" w:rsidRDefault="002E7EF0" w:rsidP="004202DE">
            <w:r>
              <w:t>We are ok to discuss Issue 3.</w:t>
            </w:r>
          </w:p>
        </w:tc>
      </w:tr>
      <w:tr w:rsidR="00BF063D" w14:paraId="58CACB68" w14:textId="77777777" w:rsidTr="005F3DB5">
        <w:tc>
          <w:tcPr>
            <w:tcW w:w="1316" w:type="dxa"/>
          </w:tcPr>
          <w:p w14:paraId="2FE50D4D" w14:textId="2B6EA149" w:rsidR="00BF063D" w:rsidRDefault="00BF063D" w:rsidP="005F3DB5">
            <w:pPr>
              <w:rPr>
                <w:lang w:eastAsia="zh-CN"/>
              </w:rPr>
            </w:pPr>
            <w:r>
              <w:rPr>
                <w:lang w:eastAsia="zh-CN"/>
              </w:rPr>
              <w:t>Intel</w:t>
            </w:r>
          </w:p>
        </w:tc>
        <w:tc>
          <w:tcPr>
            <w:tcW w:w="2279" w:type="dxa"/>
          </w:tcPr>
          <w:p w14:paraId="5A51E554" w14:textId="77777777" w:rsidR="00BF063D" w:rsidRDefault="00BF063D" w:rsidP="00BF063D">
            <w:r>
              <w:t>Issue 1:</w:t>
            </w:r>
          </w:p>
          <w:p w14:paraId="12D7AA0D" w14:textId="77777777" w:rsidR="00BF063D" w:rsidRDefault="00BF063D" w:rsidP="00BF063D">
            <w:r>
              <w:t>Issue 2: High</w:t>
            </w:r>
          </w:p>
          <w:p w14:paraId="013C0091" w14:textId="76A362BA" w:rsidR="00BF063D" w:rsidRDefault="00BF063D" w:rsidP="00BF063D">
            <w:r>
              <w:t>Issue 3: Medium</w:t>
            </w:r>
          </w:p>
        </w:tc>
        <w:tc>
          <w:tcPr>
            <w:tcW w:w="5712" w:type="dxa"/>
          </w:tcPr>
          <w:p w14:paraId="2913A7B0" w14:textId="3BC7492B" w:rsidR="00BF063D" w:rsidRDefault="00BF063D" w:rsidP="00BF063D">
            <w:r>
              <w:t>Issue 1:</w:t>
            </w:r>
          </w:p>
          <w:p w14:paraId="7214DEDB" w14:textId="77777777" w:rsidR="00BF063D" w:rsidRDefault="00BF063D" w:rsidP="00BF063D">
            <w:r>
              <w:t>Issue 2: We think RAN1 should clarify this issue. The feature is defined in RAN1, but the feature doesn’t work due to RAN2 spec configurations.</w:t>
            </w:r>
          </w:p>
          <w:p w14:paraId="25B6622F" w14:textId="77777777" w:rsidR="00BF063D" w:rsidRDefault="00BF063D" w:rsidP="00BF063D">
            <w:r>
              <w:t>We suggest RAN1 to conclude that DCI 2_3 could be used</w:t>
            </w:r>
            <w:r w:rsidRPr="00FB3E61">
              <w:t xml:space="preserve"> for a CC over </w:t>
            </w:r>
            <w:r>
              <w:t xml:space="preserve">which </w:t>
            </w:r>
            <w:r w:rsidRPr="00FB3E61">
              <w:t>SRS is configured with separate power control state</w:t>
            </w:r>
            <w:r>
              <w:t xml:space="preserve"> as PUSCH, but it doesn’t work due to RRC configuration. And we can send LS to notify RAN2.</w:t>
            </w:r>
          </w:p>
          <w:p w14:paraId="75EE79FD" w14:textId="60E16AD5" w:rsidR="00BF063D" w:rsidRDefault="00BF063D" w:rsidP="00BF063D">
            <w:r>
              <w:t>Issue 3: Since it’s new issue, we need some time to check the details. But we could be open for discussion</w:t>
            </w:r>
          </w:p>
        </w:tc>
      </w:tr>
      <w:tr w:rsidR="00394A22" w14:paraId="4361B94E" w14:textId="77777777" w:rsidTr="00394A22">
        <w:tc>
          <w:tcPr>
            <w:tcW w:w="1316" w:type="dxa"/>
            <w:shd w:val="clear" w:color="auto" w:fill="FFC000"/>
          </w:tcPr>
          <w:p w14:paraId="7DD65496" w14:textId="2258C9F9" w:rsidR="00394A22" w:rsidRDefault="00394A22" w:rsidP="005F3DB5">
            <w:pPr>
              <w:rPr>
                <w:lang w:eastAsia="zh-CN"/>
              </w:rPr>
            </w:pPr>
            <w:r>
              <w:rPr>
                <w:lang w:eastAsia="zh-CN"/>
              </w:rPr>
              <w:lastRenderedPageBreak/>
              <w:t>Moderator</w:t>
            </w:r>
          </w:p>
        </w:tc>
        <w:tc>
          <w:tcPr>
            <w:tcW w:w="7991" w:type="dxa"/>
            <w:gridSpan w:val="2"/>
            <w:shd w:val="clear" w:color="auto" w:fill="FFC000"/>
          </w:tcPr>
          <w:p w14:paraId="6D146B35" w14:textId="434909C2" w:rsidR="00394A22" w:rsidRDefault="00394A22" w:rsidP="00BF063D">
            <w:r>
              <w:t>Continue discussion in Section 2.5.2</w:t>
            </w:r>
          </w:p>
        </w:tc>
      </w:tr>
    </w:tbl>
    <w:p w14:paraId="1036D852" w14:textId="010C00A5" w:rsidR="00431D57" w:rsidRDefault="00431D57" w:rsidP="00B05CAF">
      <w:pPr>
        <w:rPr>
          <w:lang w:eastAsia="zh-CN"/>
        </w:rPr>
      </w:pPr>
    </w:p>
    <w:p w14:paraId="6AD9927F" w14:textId="1EFD9339" w:rsidR="00394A22" w:rsidRDefault="00394A22" w:rsidP="00394A22">
      <w:pPr>
        <w:pStyle w:val="Heading3"/>
        <w:rPr>
          <w:lang w:eastAsia="zh-CN"/>
        </w:rPr>
      </w:pPr>
      <w:r>
        <w:rPr>
          <w:lang w:eastAsia="zh-CN"/>
        </w:rPr>
        <w:t>Second round of discussion:</w:t>
      </w:r>
    </w:p>
    <w:p w14:paraId="7949CAFF" w14:textId="307CFAED" w:rsidR="00394A22" w:rsidRDefault="003C6E66" w:rsidP="00394A22">
      <w:pPr>
        <w:rPr>
          <w:lang w:eastAsia="zh-CN"/>
        </w:rPr>
      </w:pPr>
      <w:r>
        <w:rPr>
          <w:lang w:eastAsia="zh-CN"/>
        </w:rPr>
        <w:t xml:space="preserve">Based on </w:t>
      </w:r>
      <w:proofErr w:type="gramStart"/>
      <w:r>
        <w:rPr>
          <w:lang w:eastAsia="zh-CN"/>
        </w:rPr>
        <w:t>companies</w:t>
      </w:r>
      <w:proofErr w:type="gramEnd"/>
      <w:r>
        <w:rPr>
          <w:lang w:eastAsia="zh-CN"/>
        </w:rPr>
        <w:t xml:space="preserve"> overall views, Issue 3 has the highest </w:t>
      </w:r>
      <w:r w:rsidR="00BC6F24">
        <w:rPr>
          <w:lang w:eastAsia="zh-CN"/>
        </w:rPr>
        <w:t>priority</w:t>
      </w:r>
      <w:r>
        <w:rPr>
          <w:lang w:eastAsia="zh-CN"/>
        </w:rPr>
        <w:t xml:space="preserve">. </w:t>
      </w:r>
      <w:proofErr w:type="gramStart"/>
      <w:r>
        <w:rPr>
          <w:lang w:eastAsia="zh-CN"/>
        </w:rPr>
        <w:t>Moderator</w:t>
      </w:r>
      <w:proofErr w:type="gramEnd"/>
      <w:r>
        <w:rPr>
          <w:lang w:eastAsia="zh-CN"/>
        </w:rPr>
        <w:t xml:space="preserve"> suggest to try </w:t>
      </w:r>
      <w:r w:rsidR="00FC3F24">
        <w:rPr>
          <w:lang w:eastAsia="zh-CN"/>
        </w:rPr>
        <w:t xml:space="preserve">to make some progress on this issue in this meeting. To this end, moderator lists the following alternatives based on suggested solutions so far. Please provide further clarification, </w:t>
      </w:r>
      <w:r w:rsidR="00FC3F24" w:rsidRPr="00FC3F24">
        <w:rPr>
          <w:u w:val="single"/>
          <w:lang w:eastAsia="zh-CN"/>
        </w:rPr>
        <w:t>additional alternatives</w:t>
      </w:r>
      <w:r w:rsidR="00FC3F24">
        <w:rPr>
          <w:lang w:eastAsia="zh-CN"/>
        </w:rPr>
        <w:t>, and your views on the following proposal</w:t>
      </w:r>
    </w:p>
    <w:p w14:paraId="65867465" w14:textId="57C5E99C" w:rsidR="00FC3F24" w:rsidRPr="00FC3F24" w:rsidRDefault="00FC3F24" w:rsidP="00394A22">
      <w:pPr>
        <w:rPr>
          <w:rFonts w:cs="Times"/>
          <w:i/>
          <w:lang w:eastAsia="zh-CN"/>
        </w:rPr>
      </w:pPr>
      <w:r w:rsidRPr="00FC3F24">
        <w:rPr>
          <w:b/>
          <w:lang w:eastAsia="zh-CN"/>
        </w:rPr>
        <w:t>Proposal 2.5.2-1:</w:t>
      </w:r>
      <w:r>
        <w:rPr>
          <w:lang w:eastAsia="zh-CN"/>
        </w:rPr>
        <w:t xml:space="preserve"> </w:t>
      </w:r>
      <w:r w:rsidRPr="00FC3F24">
        <w:rPr>
          <w:rFonts w:cs="Times"/>
          <w:i/>
          <w:lang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 Support one of the following alternatives to resolve this ambiguity:</w:t>
      </w:r>
    </w:p>
    <w:p w14:paraId="5E9FE0EF" w14:textId="293D6E73" w:rsidR="00FC3F24" w:rsidRPr="00FC3F24" w:rsidRDefault="00FC3F24" w:rsidP="00394A22">
      <w:pPr>
        <w:rPr>
          <w:rFonts w:cs="Times"/>
          <w:i/>
          <w:lang w:eastAsia="zh-CN"/>
        </w:rPr>
      </w:pPr>
      <w:r w:rsidRPr="00FC3F24">
        <w:rPr>
          <w:rFonts w:cs="Times"/>
          <w:i/>
          <w:lang w:eastAsia="zh-CN"/>
        </w:rPr>
        <w:t>Alt 1) The application order</w:t>
      </w:r>
      <w:r w:rsidR="002C618D">
        <w:rPr>
          <w:rFonts w:cs="Times"/>
          <w:i/>
          <w:lang w:eastAsia="zh-CN"/>
        </w:rPr>
        <w:t xml:space="preserve"> of</w:t>
      </w:r>
      <w:r w:rsidRPr="00FC3F24">
        <w:rPr>
          <w:rFonts w:cs="Times"/>
          <w:i/>
          <w:lang w:eastAsia="zh-CN"/>
        </w:rPr>
        <w:t xml:space="preserve"> directional collision handling and SRS carrier switching dropping rules follows the order of transmission or reception from the UE side in timeline.</w:t>
      </w:r>
    </w:p>
    <w:p w14:paraId="70F43D68" w14:textId="34C2FF2E" w:rsidR="00FC3F24" w:rsidRPr="00FC3F24" w:rsidRDefault="00FC3F24" w:rsidP="00394A22">
      <w:pPr>
        <w:rPr>
          <w:rFonts w:cs="Times"/>
          <w:i/>
          <w:lang w:eastAsia="zh-CN"/>
        </w:rPr>
      </w:pPr>
      <w:r w:rsidRPr="00FC3F24">
        <w:rPr>
          <w:rFonts w:cs="Times"/>
          <w:i/>
          <w:lang w:eastAsia="zh-CN"/>
        </w:rPr>
        <w:t>Alt 2) Directional collision handling is applied before SRS carrier switching dropping rule.</w:t>
      </w:r>
    </w:p>
    <w:tbl>
      <w:tblPr>
        <w:tblStyle w:val="TableGrid"/>
        <w:tblW w:w="9355" w:type="dxa"/>
        <w:tblLook w:val="04A0" w:firstRow="1" w:lastRow="0" w:firstColumn="1" w:lastColumn="0" w:noHBand="0" w:noVBand="1"/>
      </w:tblPr>
      <w:tblGrid>
        <w:gridCol w:w="1323"/>
        <w:gridCol w:w="8032"/>
      </w:tblGrid>
      <w:tr w:rsidR="007F2D60" w:rsidRPr="003E1A10" w14:paraId="279A84E1" w14:textId="77777777" w:rsidTr="00CF4CD9">
        <w:tc>
          <w:tcPr>
            <w:tcW w:w="1323" w:type="dxa"/>
            <w:shd w:val="clear" w:color="auto" w:fill="BFBFBF" w:themeFill="background1" w:themeFillShade="BF"/>
          </w:tcPr>
          <w:p w14:paraId="15BFD74C" w14:textId="77777777" w:rsidR="007F2D60" w:rsidRPr="003E1A10" w:rsidRDefault="007F2D60" w:rsidP="00CF4CD9">
            <w:pPr>
              <w:spacing w:before="120"/>
              <w:rPr>
                <w:lang w:eastAsia="x-none"/>
              </w:rPr>
            </w:pPr>
            <w:r w:rsidRPr="003E1A10">
              <w:rPr>
                <w:lang w:eastAsia="x-none"/>
              </w:rPr>
              <w:t>Company</w:t>
            </w:r>
          </w:p>
        </w:tc>
        <w:tc>
          <w:tcPr>
            <w:tcW w:w="8032" w:type="dxa"/>
            <w:shd w:val="clear" w:color="auto" w:fill="BFBFBF" w:themeFill="background1" w:themeFillShade="BF"/>
          </w:tcPr>
          <w:p w14:paraId="7BB3463D" w14:textId="77777777" w:rsidR="007F2D60" w:rsidRPr="003E1A10" w:rsidRDefault="007F2D60" w:rsidP="00CF4CD9">
            <w:pPr>
              <w:spacing w:before="120"/>
              <w:rPr>
                <w:lang w:eastAsia="x-none"/>
              </w:rPr>
            </w:pPr>
            <w:r w:rsidRPr="003E1A10">
              <w:rPr>
                <w:lang w:eastAsia="x-none"/>
              </w:rPr>
              <w:t>View</w:t>
            </w:r>
          </w:p>
        </w:tc>
      </w:tr>
      <w:tr w:rsidR="00163F9F" w14:paraId="79CFC4F5" w14:textId="77777777" w:rsidTr="00CF4CD9">
        <w:tc>
          <w:tcPr>
            <w:tcW w:w="1323" w:type="dxa"/>
          </w:tcPr>
          <w:p w14:paraId="6DE862CF" w14:textId="53A41028" w:rsidR="00163F9F" w:rsidRPr="00791367" w:rsidRDefault="00163F9F" w:rsidP="00163F9F">
            <w:pPr>
              <w:spacing w:before="120"/>
              <w:rPr>
                <w:sz w:val="20"/>
                <w:szCs w:val="20"/>
                <w:lang w:eastAsia="x-none"/>
              </w:rPr>
            </w:pPr>
            <w:r>
              <w:rPr>
                <w:sz w:val="20"/>
                <w:szCs w:val="20"/>
                <w:lang w:eastAsia="x-none"/>
              </w:rPr>
              <w:t>Apple</w:t>
            </w:r>
          </w:p>
        </w:tc>
        <w:tc>
          <w:tcPr>
            <w:tcW w:w="8032" w:type="dxa"/>
          </w:tcPr>
          <w:p w14:paraId="07238C73" w14:textId="580CAC1E" w:rsidR="00163F9F" w:rsidRPr="00676DB9" w:rsidRDefault="00163F9F" w:rsidP="00163F9F">
            <w:pPr>
              <w:spacing w:before="120"/>
              <w:rPr>
                <w:iCs/>
                <w:sz w:val="20"/>
                <w:szCs w:val="20"/>
                <w:lang w:eastAsia="x-none"/>
              </w:rPr>
            </w:pPr>
            <w:r>
              <w:rPr>
                <w:iCs/>
                <w:sz w:val="20"/>
                <w:szCs w:val="20"/>
                <w:lang w:eastAsia="x-none"/>
              </w:rPr>
              <w:t xml:space="preserve">We would like the discussion on the order of dropping rules is postponed after directional collisions rules are well discussed for SRS CS. For example, under what conditions a target CC is considered as the reference cell, does RF tuning symbols is considered as UL as well, </w:t>
            </w:r>
            <w:proofErr w:type="spellStart"/>
            <w:r>
              <w:rPr>
                <w:iCs/>
                <w:sz w:val="20"/>
                <w:szCs w:val="20"/>
                <w:lang w:eastAsia="x-none"/>
              </w:rPr>
              <w:t>etc</w:t>
            </w:r>
            <w:proofErr w:type="spellEnd"/>
            <w:r>
              <w:rPr>
                <w:iCs/>
                <w:sz w:val="20"/>
                <w:szCs w:val="20"/>
                <w:lang w:eastAsia="x-none"/>
              </w:rPr>
              <w:t xml:space="preserve"> are missing aspects for SRS CS in 38.213 Sec. 1.1</w:t>
            </w:r>
          </w:p>
        </w:tc>
      </w:tr>
      <w:tr w:rsidR="00574E11" w14:paraId="5053DF3B" w14:textId="77777777" w:rsidTr="00CF4CD9">
        <w:tc>
          <w:tcPr>
            <w:tcW w:w="1323" w:type="dxa"/>
          </w:tcPr>
          <w:p w14:paraId="4F5755D5" w14:textId="3CA7B4CC" w:rsidR="00574E11" w:rsidRDefault="00574E11" w:rsidP="00163F9F">
            <w:pPr>
              <w:spacing w:before="120"/>
              <w:rPr>
                <w:sz w:val="20"/>
                <w:szCs w:val="20"/>
                <w:lang w:eastAsia="x-none"/>
              </w:rPr>
            </w:pPr>
            <w:r>
              <w:rPr>
                <w:sz w:val="20"/>
                <w:szCs w:val="20"/>
                <w:lang w:eastAsia="x-none"/>
              </w:rPr>
              <w:t>MTK</w:t>
            </w:r>
          </w:p>
        </w:tc>
        <w:tc>
          <w:tcPr>
            <w:tcW w:w="8032" w:type="dxa"/>
          </w:tcPr>
          <w:p w14:paraId="6484A8FD" w14:textId="67B362EC" w:rsidR="00574E11" w:rsidRDefault="00574E11" w:rsidP="00574E11">
            <w:pPr>
              <w:spacing w:before="120"/>
              <w:rPr>
                <w:iCs/>
                <w:sz w:val="20"/>
                <w:szCs w:val="20"/>
                <w:lang w:eastAsia="x-none"/>
              </w:rPr>
            </w:pPr>
            <w:r>
              <w:rPr>
                <w:iCs/>
                <w:sz w:val="20"/>
                <w:szCs w:val="20"/>
                <w:lang w:eastAsia="x-none"/>
              </w:rPr>
              <w:t xml:space="preserve">We are generally fine with </w:t>
            </w:r>
            <w:r w:rsidRPr="00574E11">
              <w:rPr>
                <w:iCs/>
                <w:sz w:val="20"/>
                <w:szCs w:val="20"/>
                <w:lang w:eastAsia="x-none"/>
              </w:rPr>
              <w:t>Proposal 2.5.2-1</w:t>
            </w:r>
            <w:r>
              <w:rPr>
                <w:iCs/>
                <w:sz w:val="20"/>
                <w:szCs w:val="20"/>
                <w:lang w:eastAsia="x-none"/>
              </w:rPr>
              <w:t xml:space="preserve">. One concern from us is this may require </w:t>
            </w:r>
            <w:proofErr w:type="gramStart"/>
            <w:r>
              <w:rPr>
                <w:iCs/>
                <w:sz w:val="20"/>
                <w:szCs w:val="20"/>
                <w:lang w:eastAsia="x-none"/>
              </w:rPr>
              <w:t>to define</w:t>
            </w:r>
            <w:proofErr w:type="gramEnd"/>
            <w:r>
              <w:rPr>
                <w:iCs/>
                <w:sz w:val="20"/>
                <w:szCs w:val="20"/>
                <w:lang w:eastAsia="x-none"/>
              </w:rPr>
              <w:t xml:space="preserve"> new UE behaviors in Rel-16 in a late stage, but we are open to discuss.</w:t>
            </w:r>
          </w:p>
        </w:tc>
      </w:tr>
      <w:tr w:rsidR="00B777C0" w14:paraId="32A08520" w14:textId="77777777" w:rsidTr="00CF4CD9">
        <w:tc>
          <w:tcPr>
            <w:tcW w:w="1323" w:type="dxa"/>
          </w:tcPr>
          <w:p w14:paraId="72FCA8D1" w14:textId="7B36FB0D" w:rsidR="00B777C0" w:rsidRDefault="00B777C0" w:rsidP="00B777C0">
            <w:pPr>
              <w:spacing w:before="120"/>
              <w:rPr>
                <w:sz w:val="20"/>
                <w:szCs w:val="20"/>
                <w:lang w:eastAsia="x-none"/>
              </w:rPr>
            </w:pPr>
            <w:r>
              <w:rPr>
                <w:rFonts w:eastAsia="Malgun Gothic" w:hint="eastAsia"/>
                <w:sz w:val="20"/>
                <w:szCs w:val="20"/>
                <w:lang w:eastAsia="ko-KR"/>
              </w:rPr>
              <w:t>Samsung</w:t>
            </w:r>
          </w:p>
        </w:tc>
        <w:tc>
          <w:tcPr>
            <w:tcW w:w="8032" w:type="dxa"/>
          </w:tcPr>
          <w:p w14:paraId="074A08AE" w14:textId="77777777" w:rsidR="00B777C0" w:rsidRDefault="00B777C0" w:rsidP="00B777C0">
            <w:pPr>
              <w:spacing w:before="120"/>
              <w:rPr>
                <w:rFonts w:eastAsia="Malgun Gothic"/>
                <w:iCs/>
                <w:sz w:val="20"/>
                <w:szCs w:val="20"/>
                <w:lang w:eastAsia="ko-KR"/>
              </w:rPr>
            </w:pPr>
            <w:r>
              <w:rPr>
                <w:rFonts w:eastAsia="Malgun Gothic" w:hint="eastAsia"/>
                <w:iCs/>
                <w:sz w:val="20"/>
                <w:szCs w:val="20"/>
                <w:lang w:eastAsia="ko-KR"/>
              </w:rPr>
              <w:t xml:space="preserve">We support proposal and prefer Alt1. </w:t>
            </w:r>
          </w:p>
          <w:p w14:paraId="3E3B9E81" w14:textId="1E2F8B54" w:rsidR="00B777C0" w:rsidRDefault="00B777C0" w:rsidP="00B777C0">
            <w:pPr>
              <w:spacing w:before="120"/>
              <w:rPr>
                <w:rFonts w:eastAsia="Malgun Gothic"/>
                <w:iCs/>
                <w:sz w:val="20"/>
                <w:szCs w:val="20"/>
                <w:lang w:eastAsia="ko-KR"/>
              </w:rPr>
            </w:pPr>
            <w:r>
              <w:rPr>
                <w:rFonts w:eastAsia="Malgun Gothic" w:hint="eastAsia"/>
                <w:iCs/>
                <w:sz w:val="20"/>
                <w:szCs w:val="20"/>
                <w:lang w:eastAsia="ko-KR"/>
              </w:rPr>
              <w:t xml:space="preserve">We think both Alt1 and Alt2 can be available to resolve this ambiguity. </w:t>
            </w:r>
            <w:r>
              <w:rPr>
                <w:rFonts w:eastAsia="Malgun Gothic"/>
                <w:iCs/>
                <w:sz w:val="20"/>
                <w:szCs w:val="20"/>
                <w:lang w:eastAsia="ko-KR"/>
              </w:rPr>
              <w:t xml:space="preserve">However, with Alt1, </w:t>
            </w:r>
            <w:proofErr w:type="spellStart"/>
            <w:r>
              <w:rPr>
                <w:rFonts w:eastAsia="Malgun Gothic"/>
                <w:iCs/>
                <w:sz w:val="20"/>
                <w:szCs w:val="20"/>
                <w:lang w:eastAsia="ko-KR"/>
              </w:rPr>
              <w:t>gNB</w:t>
            </w:r>
            <w:proofErr w:type="spellEnd"/>
            <w:r>
              <w:rPr>
                <w:rFonts w:eastAsia="Malgun Gothic"/>
                <w:iCs/>
                <w:sz w:val="20"/>
                <w:szCs w:val="20"/>
                <w:lang w:eastAsia="ko-KR"/>
              </w:rPr>
              <w:t xml:space="preserve"> can manage pre-scheduled channel (cancel pre-scheduled channel) by scheduling </w:t>
            </w:r>
            <w:r w:rsidR="005F48AA">
              <w:rPr>
                <w:rFonts w:eastAsia="Malgun Gothic"/>
                <w:iCs/>
                <w:sz w:val="20"/>
                <w:szCs w:val="20"/>
                <w:lang w:eastAsia="ko-KR"/>
              </w:rPr>
              <w:t xml:space="preserve">transmission or reception </w:t>
            </w:r>
            <w:r w:rsidR="0023138B">
              <w:rPr>
                <w:rFonts w:eastAsia="Malgun Gothic"/>
                <w:iCs/>
                <w:sz w:val="20"/>
                <w:szCs w:val="20"/>
                <w:lang w:eastAsia="ko-KR"/>
              </w:rPr>
              <w:t xml:space="preserve">in </w:t>
            </w:r>
            <w:r w:rsidR="005F48AA">
              <w:rPr>
                <w:rFonts w:eastAsia="Malgun Gothic"/>
                <w:iCs/>
                <w:sz w:val="20"/>
                <w:szCs w:val="20"/>
                <w:lang w:eastAsia="ko-KR"/>
              </w:rPr>
              <w:t>proper order</w:t>
            </w:r>
            <w:r>
              <w:rPr>
                <w:rFonts w:eastAsia="Malgun Gothic"/>
                <w:iCs/>
                <w:sz w:val="20"/>
                <w:szCs w:val="20"/>
                <w:lang w:eastAsia="ko-KR"/>
              </w:rPr>
              <w:t xml:space="preserve">. If </w:t>
            </w:r>
            <w:proofErr w:type="spellStart"/>
            <w:r>
              <w:rPr>
                <w:rFonts w:eastAsia="Malgun Gothic"/>
                <w:iCs/>
                <w:sz w:val="20"/>
                <w:szCs w:val="20"/>
                <w:lang w:eastAsia="ko-KR"/>
              </w:rPr>
              <w:t>gNB</w:t>
            </w:r>
            <w:proofErr w:type="spellEnd"/>
            <w:r>
              <w:rPr>
                <w:rFonts w:eastAsia="Malgun Gothic"/>
                <w:iCs/>
                <w:sz w:val="20"/>
                <w:szCs w:val="20"/>
                <w:lang w:eastAsia="ko-KR"/>
              </w:rPr>
              <w:t xml:space="preserve"> determines directional collision handling should be first applied, </w:t>
            </w:r>
            <w:proofErr w:type="spellStart"/>
            <w:r>
              <w:rPr>
                <w:rFonts w:eastAsia="Malgun Gothic"/>
                <w:iCs/>
                <w:sz w:val="20"/>
                <w:szCs w:val="20"/>
                <w:lang w:eastAsia="ko-KR"/>
              </w:rPr>
              <w:t>gNB</w:t>
            </w:r>
            <w:proofErr w:type="spellEnd"/>
            <w:r>
              <w:rPr>
                <w:rFonts w:eastAsia="Malgun Gothic"/>
                <w:iCs/>
                <w:sz w:val="20"/>
                <w:szCs w:val="20"/>
                <w:lang w:eastAsia="ko-KR"/>
              </w:rPr>
              <w:t xml:space="preserve"> can schedule that directional collision occurs first rather than SRS CS priority check in UE timeline. Otherwise, </w:t>
            </w:r>
            <w:proofErr w:type="spellStart"/>
            <w:r>
              <w:rPr>
                <w:rFonts w:eastAsia="Malgun Gothic"/>
                <w:iCs/>
                <w:sz w:val="20"/>
                <w:szCs w:val="20"/>
                <w:lang w:eastAsia="ko-KR"/>
              </w:rPr>
              <w:t>gNB</w:t>
            </w:r>
            <w:proofErr w:type="spellEnd"/>
            <w:r>
              <w:rPr>
                <w:rFonts w:eastAsia="Malgun Gothic"/>
                <w:iCs/>
                <w:sz w:val="20"/>
                <w:szCs w:val="20"/>
                <w:lang w:eastAsia="ko-KR"/>
              </w:rPr>
              <w:t xml:space="preserve"> can schedule that overlapping UL signals on source CC with SRS CS is happened first. </w:t>
            </w:r>
          </w:p>
          <w:p w14:paraId="103C838C" w14:textId="041BD6E6" w:rsidR="00B777C0" w:rsidRDefault="00B777C0" w:rsidP="00B777C0">
            <w:pPr>
              <w:spacing w:before="120"/>
              <w:rPr>
                <w:rFonts w:eastAsia="Malgun Gothic"/>
                <w:iCs/>
                <w:sz w:val="20"/>
                <w:szCs w:val="20"/>
                <w:lang w:eastAsia="ko-KR"/>
              </w:rPr>
            </w:pPr>
            <w:r>
              <w:rPr>
                <w:rFonts w:eastAsia="Malgun Gothic" w:hint="eastAsia"/>
                <w:iCs/>
                <w:sz w:val="20"/>
                <w:szCs w:val="20"/>
                <w:lang w:eastAsia="ko-KR"/>
              </w:rPr>
              <w:t>We</w:t>
            </w:r>
            <w:r>
              <w:rPr>
                <w:rFonts w:eastAsia="Malgun Gothic"/>
                <w:iCs/>
                <w:sz w:val="20"/>
                <w:szCs w:val="20"/>
                <w:lang w:eastAsia="ko-KR"/>
              </w:rPr>
              <w:t xml:space="preserve"> can be fine with discussing on missing aspects for SRS CS</w:t>
            </w:r>
            <w:r w:rsidR="003221E3">
              <w:rPr>
                <w:rFonts w:eastAsia="Malgun Gothic"/>
                <w:iCs/>
                <w:sz w:val="20"/>
                <w:szCs w:val="20"/>
                <w:lang w:eastAsia="ko-KR"/>
              </w:rPr>
              <w:t xml:space="preserve"> first and then coming back to discuss this issue</w:t>
            </w:r>
            <w:r>
              <w:rPr>
                <w:rFonts w:eastAsia="Malgun Gothic"/>
                <w:iCs/>
                <w:sz w:val="20"/>
                <w:szCs w:val="20"/>
                <w:lang w:eastAsia="ko-KR"/>
              </w:rPr>
              <w:t>.</w:t>
            </w:r>
          </w:p>
          <w:p w14:paraId="61E53EA1" w14:textId="79A5CD44" w:rsidR="00B777C0" w:rsidRDefault="00B777C0" w:rsidP="00653214">
            <w:pPr>
              <w:spacing w:before="120"/>
              <w:rPr>
                <w:iCs/>
                <w:sz w:val="20"/>
                <w:szCs w:val="20"/>
                <w:lang w:eastAsia="x-none"/>
              </w:rPr>
            </w:pPr>
            <w:r>
              <w:rPr>
                <w:rFonts w:eastAsia="Malgun Gothic"/>
                <w:iCs/>
                <w:sz w:val="20"/>
                <w:szCs w:val="20"/>
                <w:lang w:eastAsia="ko-KR"/>
              </w:rPr>
              <w:t xml:space="preserve">We think that half-duplex TDD CA </w:t>
            </w:r>
            <w:proofErr w:type="spellStart"/>
            <w:r>
              <w:rPr>
                <w:rFonts w:eastAsia="Malgun Gothic"/>
                <w:iCs/>
                <w:sz w:val="20"/>
                <w:szCs w:val="20"/>
                <w:lang w:eastAsia="ko-KR"/>
              </w:rPr>
              <w:t>is</w:t>
            </w:r>
            <w:proofErr w:type="spellEnd"/>
            <w:r>
              <w:rPr>
                <w:rFonts w:eastAsia="Malgun Gothic"/>
                <w:iCs/>
                <w:sz w:val="20"/>
                <w:szCs w:val="20"/>
                <w:lang w:eastAsia="ko-KR"/>
              </w:rPr>
              <w:t xml:space="preserve"> Rel-16 feature and this ambiguity can occur in Rel-16 UE. Therefore, we prefer that this issue is handled in Rel-16. However, </w:t>
            </w:r>
            <w:r w:rsidR="007D37EE">
              <w:rPr>
                <w:rFonts w:eastAsia="Malgun Gothic"/>
                <w:iCs/>
                <w:sz w:val="20"/>
                <w:szCs w:val="20"/>
                <w:lang w:eastAsia="ko-KR"/>
              </w:rPr>
              <w:t xml:space="preserve">if </w:t>
            </w:r>
            <w:r>
              <w:rPr>
                <w:rFonts w:eastAsia="Malgun Gothic"/>
                <w:iCs/>
                <w:sz w:val="20"/>
                <w:szCs w:val="20"/>
                <w:lang w:eastAsia="ko-KR"/>
              </w:rPr>
              <w:t>many companies have</w:t>
            </w:r>
            <w:r w:rsidR="003221E3">
              <w:rPr>
                <w:rFonts w:eastAsia="Malgun Gothic"/>
                <w:iCs/>
                <w:sz w:val="20"/>
                <w:szCs w:val="20"/>
                <w:lang w:eastAsia="ko-KR"/>
              </w:rPr>
              <w:t xml:space="preserve"> a</w:t>
            </w:r>
            <w:r>
              <w:rPr>
                <w:rFonts w:eastAsia="Malgun Gothic"/>
                <w:iCs/>
                <w:sz w:val="20"/>
                <w:szCs w:val="20"/>
                <w:lang w:eastAsia="ko-KR"/>
              </w:rPr>
              <w:t xml:space="preserve"> concern on</w:t>
            </w:r>
            <w:r w:rsidR="003221E3">
              <w:rPr>
                <w:rFonts w:eastAsia="Malgun Gothic"/>
                <w:iCs/>
                <w:sz w:val="20"/>
                <w:szCs w:val="20"/>
                <w:lang w:eastAsia="ko-KR"/>
              </w:rPr>
              <w:t xml:space="preserve"> the</w:t>
            </w:r>
            <w:r>
              <w:rPr>
                <w:rFonts w:eastAsia="Malgun Gothic"/>
                <w:iCs/>
                <w:sz w:val="20"/>
                <w:szCs w:val="20"/>
                <w:lang w:eastAsia="ko-KR"/>
              </w:rPr>
              <w:t xml:space="preserve"> new UE behavior </w:t>
            </w:r>
            <w:r w:rsidR="003221E3">
              <w:rPr>
                <w:rFonts w:eastAsia="Malgun Gothic"/>
                <w:iCs/>
                <w:sz w:val="20"/>
                <w:szCs w:val="20"/>
                <w:lang w:eastAsia="ko-KR"/>
              </w:rPr>
              <w:t>in this sta</w:t>
            </w:r>
            <w:r w:rsidR="00653214">
              <w:rPr>
                <w:rFonts w:eastAsia="Malgun Gothic"/>
                <w:iCs/>
                <w:sz w:val="20"/>
                <w:szCs w:val="20"/>
                <w:lang w:eastAsia="ko-KR"/>
              </w:rPr>
              <w:t>g</w:t>
            </w:r>
            <w:r w:rsidR="003221E3">
              <w:rPr>
                <w:rFonts w:eastAsia="Malgun Gothic"/>
                <w:iCs/>
                <w:sz w:val="20"/>
                <w:szCs w:val="20"/>
                <w:lang w:eastAsia="ko-KR"/>
              </w:rPr>
              <w:t>e, we are</w:t>
            </w:r>
            <w:r>
              <w:rPr>
                <w:rFonts w:eastAsia="Malgun Gothic"/>
                <w:iCs/>
                <w:sz w:val="20"/>
                <w:szCs w:val="20"/>
                <w:lang w:eastAsia="ko-KR"/>
              </w:rPr>
              <w:t xml:space="preserve"> fine to deal with this issue in later release than Rel-16. </w:t>
            </w:r>
          </w:p>
        </w:tc>
      </w:tr>
      <w:tr w:rsidR="00D30BE1" w14:paraId="676C5351" w14:textId="77777777" w:rsidTr="00CF4CD9">
        <w:tc>
          <w:tcPr>
            <w:tcW w:w="1323" w:type="dxa"/>
          </w:tcPr>
          <w:p w14:paraId="45335512" w14:textId="7CBA2313" w:rsidR="00D30BE1" w:rsidRPr="00D30BE1" w:rsidRDefault="00E305C9" w:rsidP="00B777C0">
            <w:pPr>
              <w:spacing w:before="120"/>
              <w:rPr>
                <w:rFonts w:eastAsiaTheme="minorEastAsia"/>
                <w:sz w:val="20"/>
                <w:szCs w:val="20"/>
                <w:lang w:eastAsia="zh-CN"/>
              </w:rPr>
            </w:pPr>
            <w:r>
              <w:rPr>
                <w:rFonts w:eastAsiaTheme="minorEastAsia"/>
                <w:sz w:val="20"/>
                <w:szCs w:val="20"/>
                <w:lang w:eastAsia="zh-CN"/>
              </w:rPr>
              <w:t>ZTE</w:t>
            </w:r>
          </w:p>
        </w:tc>
        <w:tc>
          <w:tcPr>
            <w:tcW w:w="8032" w:type="dxa"/>
          </w:tcPr>
          <w:p w14:paraId="5D538042" w14:textId="6A8AD6B6" w:rsidR="00D30BE1" w:rsidRPr="00D30BE1" w:rsidRDefault="00624FE9" w:rsidP="00624FE9">
            <w:pPr>
              <w:spacing w:before="120"/>
              <w:rPr>
                <w:rFonts w:eastAsiaTheme="minorEastAsia"/>
                <w:iCs/>
                <w:sz w:val="20"/>
                <w:szCs w:val="20"/>
                <w:lang w:eastAsia="zh-CN"/>
              </w:rPr>
            </w:pPr>
            <w:r>
              <w:rPr>
                <w:rFonts w:eastAsiaTheme="minorEastAsia"/>
                <w:iCs/>
                <w:sz w:val="20"/>
                <w:szCs w:val="20"/>
                <w:lang w:eastAsia="zh-CN"/>
              </w:rPr>
              <w:t>We understand the issue, but t</w:t>
            </w:r>
            <w:r w:rsidR="00E305C9">
              <w:rPr>
                <w:rFonts w:eastAsiaTheme="minorEastAsia"/>
                <w:iCs/>
                <w:sz w:val="20"/>
                <w:szCs w:val="20"/>
                <w:lang w:eastAsia="zh-CN"/>
              </w:rPr>
              <w:t xml:space="preserve">his </w:t>
            </w:r>
            <w:r>
              <w:rPr>
                <w:rFonts w:eastAsiaTheme="minorEastAsia"/>
                <w:iCs/>
                <w:sz w:val="20"/>
                <w:szCs w:val="20"/>
                <w:lang w:eastAsia="zh-CN"/>
              </w:rPr>
              <w:t>seems</w:t>
            </w:r>
            <w:r w:rsidR="00E305C9">
              <w:rPr>
                <w:rFonts w:eastAsiaTheme="minorEastAsia"/>
                <w:iCs/>
                <w:sz w:val="20"/>
                <w:szCs w:val="20"/>
                <w:lang w:eastAsia="zh-CN"/>
              </w:rPr>
              <w:t xml:space="preserve"> a new feature from our view. We suggest</w:t>
            </w:r>
            <w:r>
              <w:rPr>
                <w:rFonts w:eastAsiaTheme="minorEastAsia"/>
                <w:iCs/>
                <w:sz w:val="20"/>
                <w:szCs w:val="20"/>
                <w:lang w:eastAsia="zh-CN"/>
              </w:rPr>
              <w:t xml:space="preserve"> only</w:t>
            </w:r>
            <w:r w:rsidR="00E305C9">
              <w:rPr>
                <w:rFonts w:eastAsiaTheme="minorEastAsia"/>
                <w:iCs/>
                <w:sz w:val="20"/>
                <w:szCs w:val="20"/>
                <w:lang w:eastAsia="zh-CN"/>
              </w:rPr>
              <w:t xml:space="preserve"> focusing issues </w:t>
            </w:r>
            <w:proofErr w:type="gramStart"/>
            <w:r w:rsidR="00E305C9">
              <w:rPr>
                <w:rFonts w:eastAsiaTheme="minorEastAsia"/>
                <w:iCs/>
                <w:sz w:val="20"/>
                <w:szCs w:val="20"/>
                <w:lang w:eastAsia="zh-CN"/>
              </w:rPr>
              <w:t>in</w:t>
            </w:r>
            <w:proofErr w:type="gramEnd"/>
            <w:r w:rsidR="00E305C9">
              <w:rPr>
                <w:rFonts w:eastAsiaTheme="minorEastAsia"/>
                <w:iCs/>
                <w:sz w:val="20"/>
                <w:szCs w:val="20"/>
                <w:lang w:eastAsia="zh-CN"/>
              </w:rPr>
              <w:t xml:space="preserve"> other sections in this meeting. </w:t>
            </w:r>
          </w:p>
        </w:tc>
      </w:tr>
      <w:tr w:rsidR="0028146A" w14:paraId="51B0334E" w14:textId="77777777" w:rsidTr="00CF4CD9">
        <w:tc>
          <w:tcPr>
            <w:tcW w:w="1323" w:type="dxa"/>
          </w:tcPr>
          <w:p w14:paraId="68CD494A" w14:textId="5F8929E5" w:rsidR="0028146A" w:rsidRDefault="0028146A" w:rsidP="00B777C0">
            <w:pPr>
              <w:spacing w:before="120"/>
              <w:rPr>
                <w:rFonts w:eastAsiaTheme="minorEastAsia"/>
                <w:sz w:val="20"/>
                <w:szCs w:val="20"/>
                <w:lang w:eastAsia="zh-CN"/>
              </w:rPr>
            </w:pPr>
            <w:r>
              <w:rPr>
                <w:rFonts w:eastAsiaTheme="minorEastAsia"/>
                <w:sz w:val="20"/>
                <w:szCs w:val="20"/>
                <w:lang w:eastAsia="zh-CN"/>
              </w:rPr>
              <w:t>Qualcomm</w:t>
            </w:r>
          </w:p>
        </w:tc>
        <w:tc>
          <w:tcPr>
            <w:tcW w:w="8032" w:type="dxa"/>
          </w:tcPr>
          <w:p w14:paraId="268183F6" w14:textId="2C71FC79" w:rsidR="0028146A" w:rsidRDefault="0028146A" w:rsidP="00624FE9">
            <w:pPr>
              <w:spacing w:before="120"/>
              <w:rPr>
                <w:rFonts w:eastAsiaTheme="minorEastAsia"/>
                <w:iCs/>
                <w:sz w:val="20"/>
                <w:szCs w:val="20"/>
                <w:lang w:eastAsia="zh-CN"/>
              </w:rPr>
            </w:pPr>
            <w:r>
              <w:rPr>
                <w:rFonts w:eastAsiaTheme="minorEastAsia"/>
                <w:iCs/>
                <w:sz w:val="20"/>
                <w:szCs w:val="20"/>
                <w:lang w:eastAsia="zh-CN"/>
              </w:rPr>
              <w:t>Our preference would be to follow the same approach as in URLLC (first prioritization &amp; dropping, then directional collision)</w:t>
            </w:r>
          </w:p>
        </w:tc>
      </w:tr>
    </w:tbl>
    <w:p w14:paraId="370E9F38" w14:textId="77777777" w:rsidR="00B05CAF" w:rsidRPr="00B05CAF" w:rsidRDefault="00B05CAF" w:rsidP="00B05CAF">
      <w:pPr>
        <w:rPr>
          <w:lang w:eastAsia="zh-CN"/>
        </w:rPr>
      </w:pPr>
    </w:p>
    <w:p w14:paraId="23F3E9D3" w14:textId="76C248EA" w:rsidR="00B05CAF" w:rsidRDefault="00B05CAF" w:rsidP="00B05CAF">
      <w:pPr>
        <w:pStyle w:val="Heading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Heading1"/>
        <w:numPr>
          <w:ilvl w:val="0"/>
          <w:numId w:val="0"/>
        </w:numPr>
        <w:ind w:left="432" w:hanging="432"/>
      </w:pPr>
      <w:bookmarkStart w:id="41" w:name="_Ref124589665"/>
      <w:bookmarkStart w:id="42" w:name="_Ref71620620"/>
      <w:bookmarkStart w:id="43" w:name="_Ref124671424"/>
      <w:bookmarkEnd w:id="5"/>
      <w:bookmarkEnd w:id="6"/>
      <w:r w:rsidRPr="00116387">
        <w:t>References</w:t>
      </w:r>
      <w:bookmarkEnd w:id="3"/>
      <w:bookmarkEnd w:id="41"/>
      <w:bookmarkEnd w:id="42"/>
      <w:bookmarkEnd w:id="43"/>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lastRenderedPageBreak/>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 xml:space="preserve">Huawei, </w:t>
      </w:r>
      <w:proofErr w:type="spellStart"/>
      <w:r w:rsidRPr="00864F77">
        <w:rPr>
          <w:color w:val="000000" w:themeColor="text1"/>
          <w:sz w:val="22"/>
          <w:szCs w:val="22"/>
          <w:lang w:eastAsia="zh-CN"/>
        </w:rPr>
        <w:t>HiSilicon</w:t>
      </w:r>
      <w:proofErr w:type="spellEnd"/>
    </w:p>
    <w:p w14:paraId="4EAC1DDD" w14:textId="77777777" w:rsidR="00FB5DAA" w:rsidRDefault="00EF2372" w:rsidP="00FB5DAA">
      <w:pPr>
        <w:pStyle w:val="References"/>
        <w:numPr>
          <w:ilvl w:val="0"/>
          <w:numId w:val="3"/>
        </w:numPr>
        <w:rPr>
          <w:color w:val="000000" w:themeColor="text1"/>
          <w:sz w:val="22"/>
          <w:szCs w:val="22"/>
          <w:lang w:eastAsia="zh-CN"/>
        </w:rPr>
      </w:pPr>
      <w:hyperlink r:id="rId9"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 xml:space="preserve">(Huawei, </w:t>
      </w:r>
      <w:proofErr w:type="spellStart"/>
      <w:r w:rsidR="00FB5DAA" w:rsidRPr="00291F0D">
        <w:rPr>
          <w:color w:val="000000" w:themeColor="text1"/>
          <w:sz w:val="22"/>
          <w:szCs w:val="22"/>
          <w:lang w:eastAsia="zh-CN"/>
        </w:rPr>
        <w:t>HiSilicon</w:t>
      </w:r>
      <w:proofErr w:type="spellEnd"/>
      <w:r w:rsidR="00FB5DAA" w:rsidRPr="00291F0D">
        <w:rPr>
          <w:color w:val="000000" w:themeColor="text1"/>
          <w:sz w:val="22"/>
          <w:szCs w:val="22"/>
          <w:lang w:eastAsia="zh-CN"/>
        </w:rPr>
        <w:t>)</w:t>
      </w:r>
    </w:p>
    <w:p w14:paraId="3C028EC3" w14:textId="77777777" w:rsidR="00FB5DAA" w:rsidRDefault="00EF2372" w:rsidP="00FB5DAA">
      <w:pPr>
        <w:pStyle w:val="References"/>
        <w:numPr>
          <w:ilvl w:val="0"/>
          <w:numId w:val="3"/>
        </w:numPr>
        <w:rPr>
          <w:color w:val="000000" w:themeColor="text1"/>
          <w:sz w:val="22"/>
          <w:szCs w:val="22"/>
          <w:lang w:eastAsia="zh-CN"/>
        </w:rPr>
      </w:pPr>
      <w:hyperlink r:id="rId10"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 xml:space="preserve">(Huawei, </w:t>
      </w:r>
      <w:proofErr w:type="spellStart"/>
      <w:r w:rsidRPr="00291F0D">
        <w:rPr>
          <w:color w:val="000000" w:themeColor="text1"/>
          <w:sz w:val="22"/>
          <w:szCs w:val="22"/>
          <w:lang w:eastAsia="zh-CN"/>
        </w:rPr>
        <w:t>HiSilicon</w:t>
      </w:r>
      <w:proofErr w:type="spellEnd"/>
      <w:r w:rsidRPr="00291F0D">
        <w:rPr>
          <w:color w:val="000000" w:themeColor="text1"/>
          <w:sz w:val="22"/>
          <w:szCs w:val="22"/>
          <w:lang w:eastAsia="zh-CN"/>
        </w:rPr>
        <w:t>)</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9F76A" w14:textId="77777777" w:rsidR="00EF2372" w:rsidRDefault="00EF2372">
      <w:r>
        <w:separator/>
      </w:r>
    </w:p>
  </w:endnote>
  <w:endnote w:type="continuationSeparator" w:id="0">
    <w:p w14:paraId="7C08A318" w14:textId="77777777" w:rsidR="00EF2372" w:rsidRDefault="00EF2372">
      <w:r>
        <w:continuationSeparator/>
      </w:r>
    </w:p>
  </w:endnote>
  <w:endnote w:type="continuationNotice" w:id="1">
    <w:p w14:paraId="4376CA0E" w14:textId="77777777" w:rsidR="00EF2372" w:rsidRDefault="00EF23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5AF6E" w14:textId="77777777" w:rsidR="00EF2372" w:rsidRDefault="00EF2372">
      <w:r>
        <w:separator/>
      </w:r>
    </w:p>
  </w:footnote>
  <w:footnote w:type="continuationSeparator" w:id="0">
    <w:p w14:paraId="150373A9" w14:textId="77777777" w:rsidR="00EF2372" w:rsidRDefault="00EF2372">
      <w:r>
        <w:continuationSeparator/>
      </w:r>
    </w:p>
  </w:footnote>
  <w:footnote w:type="continuationNotice" w:id="1">
    <w:p w14:paraId="7567B6B7" w14:textId="77777777" w:rsidR="00EF2372" w:rsidRDefault="00EF237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021404E"/>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073204C"/>
    <w:multiLevelType w:val="hybridMultilevel"/>
    <w:tmpl w:val="6DC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D985B15"/>
    <w:multiLevelType w:val="hybridMultilevel"/>
    <w:tmpl w:val="01EE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557C1"/>
    <w:multiLevelType w:val="multilevel"/>
    <w:tmpl w:val="20C6CB8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12"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3" w15:restartNumberingAfterBreak="0">
    <w:nsid w:val="4A335B4D"/>
    <w:multiLevelType w:val="hybridMultilevel"/>
    <w:tmpl w:val="6864350C"/>
    <w:lvl w:ilvl="0" w:tplc="04184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7"/>
  </w:num>
  <w:num w:numId="3">
    <w:abstractNumId w:val="17"/>
  </w:num>
  <w:num w:numId="4">
    <w:abstractNumId w:val="10"/>
  </w:num>
  <w:num w:numId="5">
    <w:abstractNumId w:val="1"/>
  </w:num>
  <w:num w:numId="6">
    <w:abstractNumId w:val="4"/>
  </w:num>
  <w:num w:numId="7">
    <w:abstractNumId w:val="15"/>
  </w:num>
  <w:num w:numId="8">
    <w:abstractNumId w:val="12"/>
  </w:num>
  <w:num w:numId="9">
    <w:abstractNumId w:val="0"/>
  </w:num>
  <w:num w:numId="10">
    <w:abstractNumId w:val="11"/>
  </w:num>
  <w:num w:numId="11">
    <w:abstractNumId w:val="6"/>
  </w:num>
  <w:num w:numId="12">
    <w:abstractNumId w:val="8"/>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Keyvan2">
    <w15:presenceInfo w15:providerId="None" w15:userId="Keyvan2"/>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2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712"/>
    <w:rsid w:val="00061885"/>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1D28"/>
    <w:rsid w:val="001026CA"/>
    <w:rsid w:val="00102A4C"/>
    <w:rsid w:val="00102A99"/>
    <w:rsid w:val="00102D8A"/>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6E17"/>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3F9F"/>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4A84"/>
    <w:rsid w:val="0018549B"/>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09E0"/>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0E71"/>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4B0"/>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38B"/>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6A"/>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250"/>
    <w:rsid w:val="002B36EE"/>
    <w:rsid w:val="002B3C28"/>
    <w:rsid w:val="002B3DFA"/>
    <w:rsid w:val="002B4001"/>
    <w:rsid w:val="002B538E"/>
    <w:rsid w:val="002B57FE"/>
    <w:rsid w:val="002B58DF"/>
    <w:rsid w:val="002B5DCA"/>
    <w:rsid w:val="002B6BDC"/>
    <w:rsid w:val="002B6FDE"/>
    <w:rsid w:val="002B7090"/>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18D"/>
    <w:rsid w:val="002C6415"/>
    <w:rsid w:val="002C692E"/>
    <w:rsid w:val="002C6950"/>
    <w:rsid w:val="002C69E9"/>
    <w:rsid w:val="002C6A47"/>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E7EF0"/>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BED"/>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1E3"/>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5E89"/>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22F"/>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579"/>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A22"/>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489"/>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38C"/>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6E6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25A"/>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07D0B"/>
    <w:rsid w:val="00411966"/>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2DE"/>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58B"/>
    <w:rsid w:val="004459E3"/>
    <w:rsid w:val="004461D9"/>
    <w:rsid w:val="00446AC6"/>
    <w:rsid w:val="00447216"/>
    <w:rsid w:val="0044759B"/>
    <w:rsid w:val="00447D17"/>
    <w:rsid w:val="00447DD4"/>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64"/>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1BEB"/>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1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59A"/>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3E55"/>
    <w:rsid w:val="005142CD"/>
    <w:rsid w:val="00514384"/>
    <w:rsid w:val="005143C9"/>
    <w:rsid w:val="00514408"/>
    <w:rsid w:val="005156A4"/>
    <w:rsid w:val="005157A9"/>
    <w:rsid w:val="0051613B"/>
    <w:rsid w:val="00516610"/>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6D9A"/>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E11"/>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287"/>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2DE"/>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8AA"/>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017"/>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4FE9"/>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10"/>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3FF8"/>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14"/>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5CBA"/>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C7015"/>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96E"/>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329"/>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A38"/>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EE1"/>
    <w:rsid w:val="007D2F44"/>
    <w:rsid w:val="007D2F4D"/>
    <w:rsid w:val="007D3126"/>
    <w:rsid w:val="007D37EE"/>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2D60"/>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0BD"/>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513"/>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890"/>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1D0"/>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3C0"/>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46"/>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3FB6"/>
    <w:rsid w:val="009044E3"/>
    <w:rsid w:val="009049CD"/>
    <w:rsid w:val="00904A98"/>
    <w:rsid w:val="00905C39"/>
    <w:rsid w:val="00906116"/>
    <w:rsid w:val="0090696D"/>
    <w:rsid w:val="00906BD4"/>
    <w:rsid w:val="00906CD6"/>
    <w:rsid w:val="00906E4D"/>
    <w:rsid w:val="00906F31"/>
    <w:rsid w:val="00907635"/>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0BE1"/>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0E13"/>
    <w:rsid w:val="00941136"/>
    <w:rsid w:val="009419B9"/>
    <w:rsid w:val="00942C80"/>
    <w:rsid w:val="00943085"/>
    <w:rsid w:val="00943197"/>
    <w:rsid w:val="009435F2"/>
    <w:rsid w:val="009438B9"/>
    <w:rsid w:val="009439D4"/>
    <w:rsid w:val="00943EA4"/>
    <w:rsid w:val="00943F1B"/>
    <w:rsid w:val="00944201"/>
    <w:rsid w:val="00944AD6"/>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38F6"/>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B97"/>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4CD2"/>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2D"/>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1FA8"/>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713"/>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A2B"/>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03E"/>
    <w:rsid w:val="00AE59EC"/>
    <w:rsid w:val="00AE5BB6"/>
    <w:rsid w:val="00AE5DBF"/>
    <w:rsid w:val="00AE67B3"/>
    <w:rsid w:val="00AE682B"/>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4552"/>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26C"/>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7C0"/>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23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24"/>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DF"/>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3D"/>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2AA"/>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2A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68F"/>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137"/>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514"/>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091F"/>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6D4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CD9"/>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BE1"/>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3FFF"/>
    <w:rsid w:val="00D7442A"/>
    <w:rsid w:val="00D74AF0"/>
    <w:rsid w:val="00D751FB"/>
    <w:rsid w:val="00D754D6"/>
    <w:rsid w:val="00D75CE3"/>
    <w:rsid w:val="00D761AA"/>
    <w:rsid w:val="00D76FAE"/>
    <w:rsid w:val="00D777B5"/>
    <w:rsid w:val="00D777D7"/>
    <w:rsid w:val="00D80000"/>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B74F7"/>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64CF"/>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5C9"/>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A89"/>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AC"/>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4CB"/>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375"/>
    <w:rsid w:val="00EC6667"/>
    <w:rsid w:val="00EC6847"/>
    <w:rsid w:val="00EC7AA9"/>
    <w:rsid w:val="00EC7CE6"/>
    <w:rsid w:val="00EC7D1E"/>
    <w:rsid w:val="00EC7DB6"/>
    <w:rsid w:val="00ED062E"/>
    <w:rsid w:val="00ED06E2"/>
    <w:rsid w:val="00ED0BE2"/>
    <w:rsid w:val="00ED14C3"/>
    <w:rsid w:val="00ED162F"/>
    <w:rsid w:val="00ED1AE0"/>
    <w:rsid w:val="00ED1D66"/>
    <w:rsid w:val="00ED284A"/>
    <w:rsid w:val="00ED2E52"/>
    <w:rsid w:val="00ED3024"/>
    <w:rsid w:val="00ED3037"/>
    <w:rsid w:val="00ED3088"/>
    <w:rsid w:val="00ED3DD3"/>
    <w:rsid w:val="00ED4016"/>
    <w:rsid w:val="00ED44BD"/>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372"/>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848"/>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8BB"/>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6"/>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3F24"/>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32E"/>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8DFC61DF-303E-4C84-AE14-7A7B9AF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118"/>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
    <w:basedOn w:val="Normal"/>
    <w:link w:val="ListParagraphChar"/>
    <w:uiPriority w:val="34"/>
    <w:qFormat/>
    <w:rsid w:val="00B25057"/>
    <w:pPr>
      <w:ind w:left="720"/>
      <w:contextualSpacing/>
    </w:pPr>
  </w:style>
  <w:style w:type="paragraph" w:styleId="NormalWeb">
    <w:name w:val="Normal (Web)"/>
    <w:basedOn w:val="Normal"/>
    <w:uiPriority w:val="99"/>
    <w:unhideWhenUsed/>
    <w:rsid w:val="00B250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qFormat/>
    <w:rsid w:val="00B25057"/>
    <w:rPr>
      <w:rFonts w:eastAsia="SimSun"/>
      <w:sz w:val="16"/>
      <w:lang w:val="en-US" w:eastAsia="zh-CN" w:bidi="ar-SA"/>
    </w:rPr>
  </w:style>
  <w:style w:type="paragraph" w:styleId="CommentText">
    <w:name w:val="annotation text"/>
    <w:basedOn w:val="Normal"/>
    <w:link w:val="CommentTextChar"/>
    <w:qFormat/>
    <w:rsid w:val="00B25057"/>
    <w:pPr>
      <w:autoSpaceDE/>
      <w:autoSpaceDN/>
      <w:adjustRightInd/>
      <w:snapToGrid/>
      <w:spacing w:after="180"/>
      <w:jc w:val="left"/>
    </w:pPr>
    <w:rPr>
      <w:sz w:val="20"/>
      <w:szCs w:val="20"/>
      <w:lang w:val="en-GB"/>
    </w:rPr>
  </w:style>
  <w:style w:type="character" w:customStyle="1" w:styleId="CommentTextChar">
    <w:name w:val="Comment Text Char"/>
    <w:basedOn w:val="DefaultParagraphFont"/>
    <w:link w:val="CommentText"/>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Normal"/>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Normal"/>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rsid w:val="00913FF0"/>
    <w:rPr>
      <w:sz w:val="22"/>
      <w:szCs w:val="22"/>
    </w:rPr>
  </w:style>
  <w:style w:type="character" w:customStyle="1" w:styleId="ZGSM">
    <w:name w:val="ZGSM"/>
    <w:rsid w:val="004A1994"/>
  </w:style>
  <w:style w:type="paragraph" w:styleId="CommentSubject">
    <w:name w:val="annotation subject"/>
    <w:basedOn w:val="CommentText"/>
    <w:next w:val="CommentText"/>
    <w:link w:val="CommentSubjectChar"/>
    <w:semiHidden/>
    <w:unhideWhenUsed/>
    <w:rsid w:val="00FE0960"/>
    <w:pPr>
      <w:autoSpaceDE w:val="0"/>
      <w:autoSpaceDN w:val="0"/>
      <w:adjustRightInd w:val="0"/>
      <w:snapToGrid w:val="0"/>
      <w:spacing w:after="120"/>
    </w:pPr>
    <w:rPr>
      <w:b/>
      <w:bCs/>
      <w:sz w:val="22"/>
      <w:szCs w:val="22"/>
      <w:lang w:val="en-US"/>
    </w:rPr>
  </w:style>
  <w:style w:type="character" w:customStyle="1" w:styleId="CommentSubjectChar">
    <w:name w:val="Comment Subject Char"/>
    <w:basedOn w:val="CommentTextChar"/>
    <w:link w:val="CommentSubject"/>
    <w:semiHidden/>
    <w:rsid w:val="00FE0960"/>
    <w:rPr>
      <w:b/>
      <w:bCs/>
      <w:sz w:val="22"/>
      <w:szCs w:val="22"/>
      <w:lang w:val="en-GB"/>
    </w:rPr>
  </w:style>
  <w:style w:type="paragraph" w:styleId="Revision">
    <w:name w:val="Revision"/>
    <w:hidden/>
    <w:uiPriority w:val="99"/>
    <w:semiHidden/>
    <w:rsid w:val="00FE0960"/>
    <w:rPr>
      <w:sz w:val="22"/>
      <w:szCs w:val="22"/>
    </w:rPr>
  </w:style>
  <w:style w:type="character" w:customStyle="1" w:styleId="Heading2Char">
    <w:name w:val="Heading 2 Char"/>
    <w:basedOn w:val="DefaultParagraphFont"/>
    <w:link w:val="Heading2"/>
    <w:rsid w:val="00C96CC9"/>
    <w:rPr>
      <w:b/>
      <w:bCs/>
      <w:sz w:val="24"/>
      <w:szCs w:val="22"/>
    </w:rPr>
  </w:style>
  <w:style w:type="character" w:styleId="PlaceholderText">
    <w:name w:val="Placeholder Text"/>
    <w:basedOn w:val="DefaultParagraphFont"/>
    <w:uiPriority w:val="99"/>
    <w:semiHidden/>
    <w:qFormat/>
    <w:rsid w:val="001E497D"/>
    <w:rPr>
      <w:color w:val="808080"/>
    </w:rPr>
  </w:style>
  <w:style w:type="paragraph" w:customStyle="1" w:styleId="a">
    <w:name w:val="缺省文本"/>
    <w:basedOn w:val="Normal"/>
    <w:rsid w:val="000408E3"/>
    <w:pPr>
      <w:widowControl w:val="0"/>
      <w:snapToGrid/>
      <w:spacing w:after="0" w:line="360" w:lineRule="auto"/>
      <w:jc w:val="left"/>
    </w:pPr>
    <w:rPr>
      <w:sz w:val="21"/>
      <w:szCs w:val="20"/>
      <w:lang w:eastAsia="zh-CN"/>
    </w:rPr>
  </w:style>
  <w:style w:type="paragraph" w:customStyle="1" w:styleId="TH">
    <w:name w:val="TH"/>
    <w:basedOn w:val="Normal"/>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qFormat/>
    <w:locked/>
    <w:rsid w:val="00914EF0"/>
    <w:rPr>
      <w:lang w:val="en-GB" w:eastAsia="en-GB"/>
    </w:rPr>
  </w:style>
  <w:style w:type="paragraph" w:customStyle="1" w:styleId="B1">
    <w:name w:val="B1"/>
    <w:basedOn w:val="List"/>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BodyText"/>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DefaultParagraphFont"/>
    <w:rsid w:val="00DA0DB6"/>
  </w:style>
  <w:style w:type="character" w:styleId="Emphasis">
    <w:name w:val="Emphasis"/>
    <w:basedOn w:val="DefaultParagraphFont"/>
    <w:uiPriority w:val="20"/>
    <w:qFormat/>
    <w:rsid w:val="005236A2"/>
    <w:rPr>
      <w:b w:val="0"/>
      <w:bCs w:val="0"/>
      <w:i w:val="0"/>
      <w:iCs w:val="0"/>
      <w:color w:val="FF0000"/>
    </w:rPr>
  </w:style>
  <w:style w:type="paragraph" w:customStyle="1" w:styleId="TAR">
    <w:name w:val="TAR"/>
    <w:basedOn w:val="Normal"/>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IntenseEmphasis">
    <w:name w:val="Intense Emphasis"/>
    <w:basedOn w:val="DefaultParagraphFont"/>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DefaultParagraphFont"/>
    <w:rsid w:val="00134305"/>
    <w:rPr>
      <w:rFonts w:ascii="Cambria" w:hAnsi="Cambria" w:hint="default"/>
      <w:b/>
      <w:bCs/>
      <w:i w:val="0"/>
      <w:iCs w:val="0"/>
      <w:color w:val="000000"/>
      <w:sz w:val="32"/>
      <w:szCs w:val="32"/>
    </w:rPr>
  </w:style>
  <w:style w:type="paragraph" w:customStyle="1" w:styleId="Doc-text2">
    <w:name w:val="Doc-text2"/>
    <w:basedOn w:val="Normal"/>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Normal"/>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Normal"/>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Normal"/>
    <w:next w:val="Normal"/>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BodyText"/>
    <w:next w:val="Normal"/>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Normal"/>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rsid w:val="00431D57"/>
    <w:rPr>
      <w:rFonts w:eastAsia="Malgun Gothic" w:cs="Batang"/>
      <w:lang w:val="en-GB"/>
    </w:rPr>
  </w:style>
  <w:style w:type="character" w:customStyle="1" w:styleId="16">
    <w:name w:val="16"/>
    <w:basedOn w:val="DefaultParagraphFont"/>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 w:type="paragraph" w:customStyle="1" w:styleId="B3">
    <w:name w:val="B3"/>
    <w:basedOn w:val="List3"/>
    <w:link w:val="B3Char2"/>
    <w:qFormat/>
    <w:rsid w:val="0037222F"/>
    <w:pPr>
      <w:overflowPunct w:val="0"/>
      <w:snapToGrid/>
      <w:spacing w:after="180"/>
      <w:ind w:left="1135" w:hanging="284"/>
      <w:contextualSpacing w:val="0"/>
      <w:jc w:val="left"/>
      <w:textAlignment w:val="baseline"/>
    </w:pPr>
    <w:rPr>
      <w:rFonts w:eastAsia="Times New Roman"/>
      <w:sz w:val="20"/>
      <w:szCs w:val="20"/>
      <w:lang w:val="en-GB" w:eastAsia="ja-JP"/>
    </w:rPr>
  </w:style>
  <w:style w:type="character" w:customStyle="1" w:styleId="B3Char2">
    <w:name w:val="B3 Char2"/>
    <w:link w:val="B3"/>
    <w:qFormat/>
    <w:rsid w:val="0037222F"/>
    <w:rPr>
      <w:rFonts w:eastAsia="Times New Roman"/>
      <w:lang w:val="en-GB" w:eastAsia="ja-JP"/>
    </w:rPr>
  </w:style>
  <w:style w:type="paragraph" w:customStyle="1" w:styleId="B4">
    <w:name w:val="B4"/>
    <w:basedOn w:val="List4"/>
    <w:link w:val="B4Char"/>
    <w:qFormat/>
    <w:rsid w:val="0037222F"/>
    <w:pPr>
      <w:overflowPunct w:val="0"/>
      <w:snapToGrid/>
      <w:spacing w:after="180"/>
      <w:ind w:left="1418" w:hanging="284"/>
      <w:contextualSpacing w:val="0"/>
      <w:jc w:val="left"/>
      <w:textAlignment w:val="baseline"/>
    </w:pPr>
    <w:rPr>
      <w:rFonts w:eastAsia="Times New Roman"/>
      <w:sz w:val="20"/>
      <w:szCs w:val="20"/>
      <w:lang w:val="en-GB" w:eastAsia="ja-JP"/>
    </w:rPr>
  </w:style>
  <w:style w:type="character" w:customStyle="1" w:styleId="B4Char">
    <w:name w:val="B4 Char"/>
    <w:link w:val="B4"/>
    <w:qFormat/>
    <w:rsid w:val="0037222F"/>
    <w:rPr>
      <w:rFonts w:eastAsia="Times New Roman"/>
      <w:lang w:val="en-GB" w:eastAsia="ja-JP"/>
    </w:rPr>
  </w:style>
  <w:style w:type="paragraph" w:customStyle="1" w:styleId="B5">
    <w:name w:val="B5"/>
    <w:basedOn w:val="List5"/>
    <w:link w:val="B5Char"/>
    <w:rsid w:val="0037222F"/>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rsid w:val="0037222F"/>
    <w:rPr>
      <w:rFonts w:eastAsia="Times New Roman"/>
      <w:lang w:val="en-GB" w:eastAsia="ja-JP"/>
    </w:rPr>
  </w:style>
  <w:style w:type="paragraph" w:customStyle="1" w:styleId="B6">
    <w:name w:val="B6"/>
    <w:basedOn w:val="B5"/>
    <w:link w:val="B6Char"/>
    <w:qFormat/>
    <w:rsid w:val="0037222F"/>
    <w:pPr>
      <w:ind w:left="1985"/>
    </w:pPr>
    <w:rPr>
      <w:lang w:val="en-US"/>
    </w:rPr>
  </w:style>
  <w:style w:type="character" w:customStyle="1" w:styleId="B6Char">
    <w:name w:val="B6 Char"/>
    <w:link w:val="B6"/>
    <w:qFormat/>
    <w:rsid w:val="0037222F"/>
    <w:rPr>
      <w:rFonts w:eastAsia="Times New Roman"/>
      <w:lang w:eastAsia="ja-JP"/>
    </w:rPr>
  </w:style>
  <w:style w:type="paragraph" w:styleId="List3">
    <w:name w:val="List 3"/>
    <w:basedOn w:val="Normal"/>
    <w:semiHidden/>
    <w:unhideWhenUsed/>
    <w:rsid w:val="0037222F"/>
    <w:pPr>
      <w:ind w:left="1080" w:hanging="360"/>
      <w:contextualSpacing/>
    </w:pPr>
  </w:style>
  <w:style w:type="paragraph" w:styleId="List4">
    <w:name w:val="List 4"/>
    <w:basedOn w:val="Normal"/>
    <w:rsid w:val="0037222F"/>
    <w:pPr>
      <w:ind w:left="1440" w:hanging="360"/>
      <w:contextualSpacing/>
    </w:pPr>
  </w:style>
  <w:style w:type="paragraph" w:styleId="List5">
    <w:name w:val="List 5"/>
    <w:basedOn w:val="Normal"/>
    <w:rsid w:val="0037222F"/>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2808584">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RAN1%20106-e\Agreements%20and%20SR%20and%20LS%20prior%20to%20106-e\Docs\R1-2106100.zip" TargetMode="External"/><Relationship Id="rId4" Type="http://schemas.openxmlformats.org/officeDocument/2006/relationships/settings" Target="settings.xml"/><Relationship Id="rId9" Type="http://schemas.openxmlformats.org/officeDocument/2006/relationships/hyperlink" Target="file:///C:\Users\K00903651\AppData\Local\Temp\Docs\R1-21040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B1366-5591-48C6-945C-6E0379CF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21</Pages>
  <Words>8996</Words>
  <Characters>51278</Characters>
  <Application>Microsoft Office Word</Application>
  <DocSecurity>0</DocSecurity>
  <Lines>427</Lines>
  <Paragraphs>120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60154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Alberto (QC)</cp:lastModifiedBy>
  <cp:revision>18</cp:revision>
  <cp:lastPrinted>2007-06-18T22:08:00Z</cp:lastPrinted>
  <dcterms:created xsi:type="dcterms:W3CDTF">2021-11-15T09:24:00Z</dcterms:created>
  <dcterms:modified xsi:type="dcterms:W3CDTF">2021-11-15T19:02:00Z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(3)DCRA/TavFx0ef1L2m6Fy+ewCh7zmntZhxYi8gHcE9rTzYEfBGq4G6CU/G2tr+6d+VNwpI92y
LMJj8xBjvaSThDPwMA6y7pnw+K1Ou00Fg/HE17CbWeGoJjWUPFeCMepABZLJqM7vci3qKrLE
4QAg7xvgw70Fb+AbGg2KFajO/khwt+6yHSPRvPU9XgYQ97+CE4r97XiTttOyQN5XYbhz+TDu
k3N1/E8mQgCqgFwd8M</vt:lpwstr>
  </property>
  <property fmtid="{D5CDD505-2E9C-101B-9397-08002B2CF9AE}" pid="13" name="_2015_ms_pID_725343_00">
    <vt:lpwstr>_2015_ms_pID_725343</vt:lpwstr>
  </property>
  <property fmtid="{D5CDD505-2E9C-101B-9397-08002B2CF9AE}" pid="14" name="_2015_ms_pID_7253431">
    <vt:lpwstr>xR8zYZcFc9xZwv/0N3muhIUAtBdyiD51u72g/z1RM6v17KNYycNy3M
mN76i3R0t6sd3bwZNSQYJODO73cexikWkZ7GYnz+hZv5dtPZhyHePoaOKxYlCBYS4VMfLLkz
4S1+ma8l5hH8InY36/1fVMapdQYRgDG8Sd/HA7K9A+8C7NhdPOLse733ApxqAXNYnNQYRr/o
MHnH9R41nzdCyy3g0mHgYYjXceYMt4kerT7G</vt:lpwstr>
  </property>
  <property fmtid="{D5CDD505-2E9C-101B-9397-08002B2CF9AE}" pid="15" name="_2015_ms_pID_7253431_00">
    <vt:lpwstr>_2015_ms_pID_7253431</vt:lpwstr>
  </property>
  <property fmtid="{D5CDD505-2E9C-101B-9397-08002B2CF9AE}" pid="16" name="_2015_ms_pID_7253432">
    <vt:lpwstr>NB7W9pGAOWOYtU83EmGyn9v2VsbGGkn6ZeCx
V7PhxEVeNriyxc6/I/WDERBQaCGWFA==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