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Heading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w:t>
            </w:r>
            <w:proofErr w:type="gramStart"/>
            <w:r w:rsidRPr="00A57F84">
              <w:rPr>
                <w:sz w:val="20"/>
              </w:rPr>
              <w:t>mapping</w:t>
            </w:r>
            <w:proofErr w:type="gramEnd"/>
            <w:r w:rsidRPr="00A57F84">
              <w:rPr>
                <w:sz w:val="20"/>
              </w:rPr>
              <w:t>,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dedicated to UL Tx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Heading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w:t>
      </w:r>
      <w:proofErr w:type="spellStart"/>
      <w:r w:rsidRPr="00F668BB">
        <w:rPr>
          <w:sz w:val="20"/>
          <w:szCs w:val="20"/>
          <w:lang w:eastAsia="zh-CN"/>
        </w:rPr>
        <w:t>Mediatek</w:t>
      </w:r>
      <w:proofErr w:type="spellEnd"/>
      <w:r w:rsidRPr="00F668BB">
        <w:rPr>
          <w:sz w:val="20"/>
          <w:szCs w:val="20"/>
          <w:lang w:eastAsia="zh-CN"/>
        </w:rPr>
        <w:t xml:space="preserve">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proofErr w:type="spellStart"/>
      <w:r w:rsidR="006C7015" w:rsidRPr="00F668BB">
        <w:rPr>
          <w:i/>
          <w:sz w:val="20"/>
          <w:szCs w:val="20"/>
          <w:lang w:eastAsia="zh-CN"/>
        </w:rPr>
        <w:t>BandCombinationList-UplinkTxSwitch</w:t>
      </w:r>
      <w:proofErr w:type="spellEnd"/>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proofErr w:type="spellStart"/>
      <w:r w:rsidR="006C7015" w:rsidRPr="00F668BB">
        <w:rPr>
          <w:i/>
          <w:sz w:val="20"/>
          <w:szCs w:val="20"/>
          <w:lang w:eastAsia="zh-CN"/>
        </w:rPr>
        <w:t>BandCombinationList-UplinkTxSwitch</w:t>
      </w:r>
      <w:proofErr w:type="spellEnd"/>
      <w:r w:rsidR="00F668BB" w:rsidRPr="00F668BB">
        <w:rPr>
          <w:sz w:val="20"/>
          <w:szCs w:val="20"/>
          <w:lang w:eastAsia="zh-CN"/>
        </w:rPr>
        <w:t xml:space="preserve">. </w:t>
      </w:r>
      <w:proofErr w:type="spellStart"/>
      <w:r w:rsidR="00F668BB" w:rsidRPr="00F668BB">
        <w:rPr>
          <w:sz w:val="20"/>
          <w:szCs w:val="20"/>
          <w:lang w:eastAsia="zh-CN"/>
        </w:rPr>
        <w:t>Futurewei</w:t>
      </w:r>
      <w:proofErr w:type="spellEnd"/>
      <w:r w:rsidR="00F668BB" w:rsidRPr="00F668BB">
        <w:rPr>
          <w:sz w:val="20"/>
          <w:szCs w:val="20"/>
          <w:lang w:eastAsia="zh-CN"/>
        </w:rPr>
        <w:t xml:space="preserve">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w:t>
      </w:r>
      <w:proofErr w:type="spellStart"/>
      <w:r w:rsidR="00200E71" w:rsidRPr="00200E71">
        <w:rPr>
          <w:sz w:val="20"/>
          <w:szCs w:val="20"/>
          <w:lang w:eastAsia="zh-CN"/>
        </w:rPr>
        <w:t>Futurewei</w:t>
      </w:r>
      <w:r w:rsidR="00447DD4">
        <w:rPr>
          <w:sz w:val="20"/>
          <w:szCs w:val="20"/>
          <w:lang w:eastAsia="zh-CN"/>
        </w:rPr>
        <w:t>’s</w:t>
      </w:r>
      <w:proofErr w:type="spellEnd"/>
      <w:r w:rsidR="00447DD4">
        <w:rPr>
          <w:sz w:val="20"/>
          <w:szCs w:val="20"/>
          <w:lang w:eastAsia="zh-CN"/>
        </w:rPr>
        <w:t xml:space="preserve">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r>
        <w:rPr>
          <w:lang w:eastAsia="zh-CN"/>
        </w:rPr>
        <w:t>Moderator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ListParagraph"/>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ListParagraph"/>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Huawei, HiSilicon</w:t>
            </w:r>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126640">
            <w:pPr>
              <w:spacing w:before="120"/>
              <w:rPr>
                <w:lang w:eastAsia="x-none"/>
              </w:rPr>
            </w:pPr>
            <w:r>
              <w:rPr>
                <w:lang w:eastAsia="x-none"/>
              </w:rPr>
              <w:t>Apple</w:t>
            </w:r>
          </w:p>
        </w:tc>
        <w:tc>
          <w:tcPr>
            <w:tcW w:w="8032" w:type="dxa"/>
          </w:tcPr>
          <w:p w14:paraId="2FBE41EC" w14:textId="1BED6946" w:rsidR="00DB74F7" w:rsidRPr="000B3326" w:rsidRDefault="00DB74F7" w:rsidP="00126640">
            <w:pPr>
              <w:spacing w:before="120"/>
              <w:rPr>
                <w:bCs/>
                <w:lang w:eastAsia="x-none"/>
              </w:rPr>
            </w:pPr>
            <w:r>
              <w:rPr>
                <w:bCs/>
                <w:lang w:eastAsia="x-none"/>
              </w:rPr>
              <w:t xml:space="preserve">Support. </w:t>
            </w:r>
            <w:r>
              <w:rPr>
                <w:bCs/>
                <w:lang w:eastAsia="x-none"/>
              </w:rPr>
              <w:t>BTW, o</w:t>
            </w:r>
            <w:r>
              <w:rPr>
                <w:bCs/>
                <w:lang w:eastAsia="x-none"/>
              </w:rPr>
              <w:t>n the exact language to introduce a new capability, Alt3-rev proposed by HW/</w:t>
            </w:r>
            <w:proofErr w:type="spellStart"/>
            <w:r>
              <w:rPr>
                <w:bCs/>
                <w:lang w:eastAsia="x-none"/>
              </w:rPr>
              <w:t>HiSi</w:t>
            </w:r>
            <w:proofErr w:type="spellEnd"/>
            <w:r>
              <w:rPr>
                <w:bCs/>
                <w:lang w:eastAsia="x-none"/>
              </w:rPr>
              <w:t xml:space="preserve"> is fine to us. </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w:t>
            </w:r>
            <w:r w:rsidRPr="00D26AA7">
              <w:rPr>
                <w:color w:val="000000"/>
              </w:rPr>
              <w:lastRenderedPageBreak/>
              <w:t xml:space="preserve">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lastRenderedPageBreak/>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Heading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 xml:space="preserve">All the ccs that are impacted due to SRS CS are suspended (UE is not expected to transmit on those CCs within the SRS transmission on target including RF tuning time, as specified </w:t>
            </w:r>
            <w:r w:rsidRPr="000953F6">
              <w:rPr>
                <w:bCs/>
                <w:lang w:eastAsia="x-none"/>
              </w:rPr>
              <w:lastRenderedPageBreak/>
              <w:t>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lastRenderedPageBreak/>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Heading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Huawei, HiSilicon</w:t>
            </w:r>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126640">
            <w:pPr>
              <w:spacing w:before="120"/>
              <w:rPr>
                <w:lang w:eastAsia="x-none"/>
              </w:rPr>
            </w:pPr>
            <w:r w:rsidRPr="001D0F55">
              <w:rPr>
                <w:lang w:eastAsia="x-none"/>
              </w:rPr>
              <w:t>Apple</w:t>
            </w:r>
          </w:p>
        </w:tc>
        <w:tc>
          <w:tcPr>
            <w:tcW w:w="8032" w:type="dxa"/>
          </w:tcPr>
          <w:p w14:paraId="6966922E" w14:textId="77777777" w:rsidR="009A4CD2" w:rsidRPr="001D0F55" w:rsidRDefault="009A4CD2" w:rsidP="00126640">
            <w:pPr>
              <w:spacing w:before="120"/>
              <w:rPr>
                <w:lang w:eastAsia="x-none"/>
              </w:rPr>
            </w:pPr>
            <w:r w:rsidRPr="001D0F55">
              <w:rPr>
                <w:lang w:eastAsia="x-none"/>
              </w:rPr>
              <w:t>Support</w:t>
            </w:r>
          </w:p>
        </w:tc>
      </w:tr>
    </w:tbl>
    <w:p w14:paraId="57703E42" w14:textId="77777777" w:rsidR="00BE3CDF" w:rsidRDefault="00BE3CDF" w:rsidP="00BE3CDF">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ListParagraph"/>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Heading3"/>
        <w:rPr>
          <w:lang w:eastAsia="zh-CN"/>
        </w:rPr>
      </w:pPr>
      <w:r>
        <w:rPr>
          <w:lang w:eastAsia="zh-CN"/>
        </w:rPr>
        <w:lastRenderedPageBreak/>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 xml:space="preserve">Having said this, the proposal as </w:t>
            </w:r>
            <w:proofErr w:type="gramStart"/>
            <w:r>
              <w:rPr>
                <w:sz w:val="20"/>
                <w:szCs w:val="20"/>
                <w:lang w:eastAsia="x-none"/>
              </w:rPr>
              <w:t>it</w:t>
            </w:r>
            <w:proofErr w:type="gramEnd"/>
            <w:r>
              <w:rPr>
                <w:sz w:val="20"/>
                <w:szCs w:val="20"/>
                <w:lang w:eastAsia="x-none"/>
              </w:rPr>
              <w:t xml:space="preserve"> is doesn’t seem to be reasonable. In the case of triggering many SRS resource sets, it is possible that the </w:t>
            </w:r>
            <w:proofErr w:type="spellStart"/>
            <w:r>
              <w:rPr>
                <w:sz w:val="20"/>
                <w:szCs w:val="20"/>
                <w:lang w:eastAsia="x-none"/>
              </w:rPr>
              <w:t>gNB</w:t>
            </w:r>
            <w:proofErr w:type="spellEnd"/>
            <w:r>
              <w:rPr>
                <w:sz w:val="20"/>
                <w:szCs w:val="20"/>
                <w:lang w:eastAsia="x-none"/>
              </w:rPr>
              <w:t xml:space="preserve">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w:t>
            </w:r>
            <w:proofErr w:type="spellStart"/>
            <w:r>
              <w:rPr>
                <w:rFonts w:hint="eastAsia"/>
                <w:sz w:val="20"/>
                <w:szCs w:val="20"/>
                <w:lang w:eastAsia="zh-CN"/>
              </w:rPr>
              <w:t>gNB</w:t>
            </w:r>
            <w:proofErr w:type="spellEnd"/>
            <w:r>
              <w:rPr>
                <w:rFonts w:hint="eastAsia"/>
                <w:sz w:val="20"/>
                <w:szCs w:val="20"/>
                <w:lang w:eastAsia="zh-CN"/>
              </w:rPr>
              <w:t xml:space="preserve">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lastRenderedPageBreak/>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Heading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w:t>
      </w:r>
      <w:proofErr w:type="spellStart"/>
      <w:r w:rsidR="00411966">
        <w:rPr>
          <w:sz w:val="20"/>
          <w:szCs w:val="20"/>
          <w:lang w:eastAsia="zh-CN"/>
        </w:rPr>
        <w:t>Futurewei</w:t>
      </w:r>
      <w:proofErr w:type="spellEnd"/>
      <w:r w:rsidR="00411966">
        <w:rPr>
          <w:sz w:val="20"/>
          <w:szCs w:val="20"/>
          <w:lang w:eastAsia="zh-CN"/>
        </w:rPr>
        <w:t xml:space="preserve">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TableGrid"/>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126640">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126640">
            <w:pPr>
              <w:spacing w:before="120"/>
              <w:rPr>
                <w:sz w:val="20"/>
                <w:szCs w:val="20"/>
                <w:lang w:eastAsia="x-none"/>
              </w:rPr>
            </w:pPr>
            <w:r>
              <w:rPr>
                <w:sz w:val="20"/>
                <w:szCs w:val="20"/>
                <w:lang w:eastAsia="x-none"/>
              </w:rPr>
              <w:t>Support</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proofErr w:type="spellStart"/>
            <w:r>
              <w:rPr>
                <w:bCs/>
              </w:rPr>
              <w:t>behaviour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lastRenderedPageBreak/>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Heading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7" w:author="Keyvan2" w:date="2021-11-14T10:52:00Z">
        <w:r w:rsidRPr="00EF47AC" w:rsidDel="00635010">
          <w:rPr>
            <w:b/>
            <w:i/>
            <w:lang w:eastAsia="zh-CN"/>
          </w:rPr>
          <w:delText>3</w:delText>
        </w:r>
      </w:del>
      <w:ins w:id="18"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19" w:author="Keyvan2" w:date="2021-11-14T10:52:00Z">
        <w:r w:rsidRPr="00B606C0" w:rsidDel="00635010">
          <w:rPr>
            <w:rFonts w:cs="Times"/>
            <w:sz w:val="20"/>
            <w:lang w:eastAsia="zh-CN"/>
          </w:rPr>
          <w:delText>3</w:delText>
        </w:r>
      </w:del>
      <w:ins w:id="20"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w:t>
            </w:r>
            <w:r>
              <w:rPr>
                <w:iCs/>
                <w:sz w:val="20"/>
                <w:szCs w:val="20"/>
                <w:lang w:eastAsia="x-none"/>
              </w:rPr>
              <w:lastRenderedPageBreak/>
              <w:t>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lastRenderedPageBreak/>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1" w:author="Alberto (QC)" w:date="2021-11-11T16:49:00Z">
              <w:r w:rsidRPr="00EF47AC" w:rsidDel="00676DB9">
                <w:rPr>
                  <w:i/>
                  <w:sz w:val="20"/>
                  <w:szCs w:val="20"/>
                  <w:lang w:eastAsia="zh-CN"/>
                </w:rPr>
                <w:delText xml:space="preserve">all </w:delText>
              </w:r>
            </w:del>
            <w:ins w:id="2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3" w:author="Alberto (QC)" w:date="2021-11-11T16:48:00Z">
              <w:r w:rsidRPr="00EF47AC" w:rsidDel="00676DB9">
                <w:rPr>
                  <w:i/>
                  <w:sz w:val="20"/>
                  <w:szCs w:val="20"/>
                  <w:lang w:eastAsia="zh-CN"/>
                </w:rPr>
                <w:delText xml:space="preserve">will be </w:delText>
              </w:r>
            </w:del>
            <w:ins w:id="24" w:author="Alberto (QC)" w:date="2021-11-11T16:49:00Z">
              <w:r>
                <w:rPr>
                  <w:i/>
                  <w:sz w:val="20"/>
                  <w:szCs w:val="20"/>
                  <w:lang w:eastAsia="zh-CN"/>
                </w:rPr>
                <w:t xml:space="preserve">which </w:t>
              </w:r>
            </w:ins>
            <w:ins w:id="2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 xml:space="preserve">We can agree on the conclusion. </w:t>
            </w:r>
            <w:proofErr w:type="gramStart"/>
            <w:r>
              <w:rPr>
                <w:rFonts w:eastAsia="Malgun Gothic"/>
                <w:sz w:val="20"/>
                <w:szCs w:val="20"/>
                <w:lang w:eastAsia="ko-KR"/>
              </w:rPr>
              <w:t>However</w:t>
            </w:r>
            <w:proofErr w:type="gramEnd"/>
            <w:r>
              <w:rPr>
                <w:rFonts w:eastAsia="Malgun Gothic"/>
                <w:sz w:val="20"/>
                <w:szCs w:val="20"/>
                <w:lang w:eastAsia="ko-KR"/>
              </w:rPr>
              <w:t xml:space="preserve">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w:t>
            </w:r>
            <w:proofErr w:type="spellStart"/>
            <w:r>
              <w:rPr>
                <w:sz w:val="20"/>
                <w:szCs w:val="20"/>
                <w:lang w:eastAsia="zh-CN"/>
              </w:rPr>
              <w:t>gNB</w:t>
            </w:r>
            <w:proofErr w:type="spellEnd"/>
            <w:r>
              <w:rPr>
                <w:sz w:val="20"/>
                <w:szCs w:val="20"/>
                <w:lang w:eastAsia="zh-CN"/>
              </w:rPr>
              <w:t xml:space="preserve">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w:t>
            </w:r>
            <w:proofErr w:type="spellStart"/>
            <w:r>
              <w:rPr>
                <w:sz w:val="20"/>
                <w:szCs w:val="20"/>
                <w:lang w:eastAsia="zh-CN"/>
              </w:rPr>
              <w:t>gNB</w:t>
            </w:r>
            <w:proofErr w:type="spellEnd"/>
            <w:r>
              <w:rPr>
                <w:sz w:val="20"/>
                <w:szCs w:val="20"/>
                <w:lang w:eastAsia="zh-CN"/>
              </w:rPr>
              <w:t xml:space="preserve">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more 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t>Proposal 2.</w:t>
      </w:r>
      <w:del w:id="26" w:author="Keyvan2" w:date="2021-11-14T10:52:00Z">
        <w:r w:rsidRPr="00EF47AC" w:rsidDel="00635010">
          <w:rPr>
            <w:b/>
            <w:i/>
            <w:lang w:eastAsia="zh-CN"/>
          </w:rPr>
          <w:delText>3</w:delText>
        </w:r>
      </w:del>
      <w:ins w:id="27"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8" w:author="Keyvan2" w:date="2021-11-14T10:52:00Z">
        <w:r w:rsidRPr="00B606C0" w:rsidDel="00635010">
          <w:rPr>
            <w:rFonts w:cs="Times"/>
            <w:sz w:val="20"/>
            <w:lang w:eastAsia="zh-CN"/>
          </w:rPr>
          <w:delText>3</w:delText>
        </w:r>
      </w:del>
      <w:ins w:id="29"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w:t>
            </w:r>
            <w:r w:rsidR="004B6CED">
              <w:rPr>
                <w:sz w:val="20"/>
                <w:szCs w:val="20"/>
                <w:lang w:eastAsia="x-none"/>
              </w:rPr>
              <w:lastRenderedPageBreak/>
              <w:t>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lastRenderedPageBreak/>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Heading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w:t>
      </w:r>
      <w:proofErr w:type="spellStart"/>
      <w:r>
        <w:rPr>
          <w:sz w:val="20"/>
          <w:szCs w:val="20"/>
          <w:lang w:eastAsia="zh-CN"/>
        </w:rPr>
        <w:t>Futurewei</w:t>
      </w:r>
      <w:proofErr w:type="spellEnd"/>
      <w:r>
        <w:rPr>
          <w:sz w:val="20"/>
          <w:szCs w:val="20"/>
          <w:lang w:eastAsia="zh-CN"/>
        </w:rPr>
        <w:t xml:space="preserve">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ListParagraph"/>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ListParagraph"/>
        <w:rPr>
          <w:sz w:val="20"/>
          <w:szCs w:val="20"/>
          <w:lang w:eastAsia="zh-CN"/>
        </w:rPr>
      </w:pPr>
    </w:p>
    <w:p w14:paraId="61E6059A" w14:textId="26E6A57A" w:rsidR="00C5468F" w:rsidRPr="00C5468F" w:rsidRDefault="00EC6375" w:rsidP="00C5468F">
      <w:pPr>
        <w:pStyle w:val="ListParagraph"/>
        <w:numPr>
          <w:ilvl w:val="0"/>
          <w:numId w:val="20"/>
        </w:numPr>
        <w:rPr>
          <w:sz w:val="20"/>
          <w:szCs w:val="20"/>
          <w:lang w:eastAsia="zh-CN"/>
        </w:rPr>
      </w:pPr>
      <w:r>
        <w:rPr>
          <w:sz w:val="20"/>
          <w:szCs w:val="20"/>
          <w:lang w:eastAsia="zh-CN"/>
        </w:rPr>
        <w:t xml:space="preserve">As brought up in [5], current specification mentions the following: </w:t>
      </w:r>
    </w:p>
    <w:tbl>
      <w:tblPr>
        <w:tblStyle w:val="TableGrid"/>
        <w:tblW w:w="0" w:type="auto"/>
        <w:tblLook w:val="04A0" w:firstRow="1" w:lastRow="0" w:firstColumn="1" w:lastColumn="0" w:noHBand="0" w:noVBand="1"/>
      </w:tblPr>
      <w:tblGrid>
        <w:gridCol w:w="9307"/>
      </w:tblGrid>
      <w:tr w:rsidR="00EC6375" w14:paraId="1091C3A0" w14:textId="77777777" w:rsidTr="00EC6375">
        <w:tc>
          <w:tcPr>
            <w:tcW w:w="9307" w:type="dxa"/>
          </w:tcPr>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w:t>
            </w:r>
            <w:proofErr w:type="spellStart"/>
            <w:r w:rsidRPr="00EC6375">
              <w:rPr>
                <w:sz w:val="18"/>
                <w:szCs w:val="20"/>
                <w:lang w:eastAsia="en-GB"/>
              </w:rPr>
              <w:t>th</w:t>
            </w:r>
            <w:proofErr w:type="spellEnd"/>
            <w:r w:rsidRPr="00EC6375">
              <w:rPr>
                <w:sz w:val="18"/>
                <w:szCs w:val="20"/>
                <w:lang w:eastAsia="en-GB"/>
              </w:rPr>
              <w:t xml:space="preserve">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lastRenderedPageBreak/>
              <w:t>-</w:t>
            </w:r>
            <w:r w:rsidRPr="00EC6375">
              <w:rPr>
                <w:sz w:val="20"/>
                <w:szCs w:val="20"/>
                <w:lang w:val="x-none"/>
              </w:rPr>
              <w:tab/>
              <w:t xml:space="preserve">the UL or DL RF retuning time [11, TS 38.133] as defined by higher layer parameters </w:t>
            </w:r>
            <w:proofErr w:type="spellStart"/>
            <w:r w:rsidRPr="00EC6375">
              <w:rPr>
                <w:i/>
                <w:sz w:val="20"/>
                <w:szCs w:val="20"/>
                <w:lang w:val="x-none"/>
              </w:rPr>
              <w:t>switchingTimeUL</w:t>
            </w:r>
            <w:proofErr w:type="spellEnd"/>
            <w:r w:rsidRPr="00EC6375">
              <w:rPr>
                <w:color w:val="000000"/>
                <w:sz w:val="20"/>
                <w:szCs w:val="20"/>
                <w:lang w:val="x-none"/>
              </w:rPr>
              <w:t xml:space="preserve"> and </w:t>
            </w:r>
            <w:proofErr w:type="spellStart"/>
            <w:r w:rsidRPr="00EC6375">
              <w:rPr>
                <w:i/>
                <w:sz w:val="20"/>
                <w:szCs w:val="20"/>
                <w:lang w:val="x-none"/>
              </w:rPr>
              <w:t>switchingTimeDL</w:t>
            </w:r>
            <w:proofErr w:type="spellEnd"/>
            <w:r w:rsidRPr="00EC6375">
              <w:rPr>
                <w:color w:val="000000"/>
                <w:sz w:val="20"/>
                <w:szCs w:val="20"/>
                <w:lang w:val="x-none"/>
              </w:rPr>
              <w:t xml:space="preserve"> of </w:t>
            </w:r>
            <w:r w:rsidRPr="00EC6375">
              <w:rPr>
                <w:i/>
                <w:color w:val="000000"/>
                <w:sz w:val="20"/>
                <w:szCs w:val="20"/>
                <w:lang w:val="x-none"/>
              </w:rPr>
              <w:t>SRS-</w:t>
            </w:r>
            <w:proofErr w:type="spellStart"/>
            <w:r w:rsidRPr="00EC6375">
              <w:rPr>
                <w:i/>
                <w:color w:val="000000"/>
                <w:sz w:val="20"/>
                <w:szCs w:val="20"/>
                <w:lang w:val="x-none"/>
              </w:rPr>
              <w:t>SwitchingTimeNR</w:t>
            </w:r>
            <w:proofErr w:type="spellEnd"/>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 xml:space="preserve">otherwise, </w:t>
            </w:r>
            <w:r w:rsidRPr="00EC6375">
              <w:rPr>
                <w:i/>
                <w:sz w:val="20"/>
                <w:szCs w:val="20"/>
                <w:highlight w:val="yellow"/>
                <w:lang w:val="x-none"/>
              </w:rPr>
              <w:t>n</w:t>
            </w:r>
            <w:r w:rsidRPr="00EC6375">
              <w:rPr>
                <w:sz w:val="20"/>
                <w:szCs w:val="20"/>
                <w:highlight w:val="yellow"/>
                <w:lang w:val="x-none"/>
              </w:rPr>
              <w:t>-</w:t>
            </w:r>
            <w:proofErr w:type="spellStart"/>
            <w:r w:rsidRPr="00EC6375">
              <w:rPr>
                <w:sz w:val="20"/>
                <w:szCs w:val="20"/>
                <w:highlight w:val="yellow"/>
                <w:lang w:val="x-none"/>
              </w:rPr>
              <w:t>th</w:t>
            </w:r>
            <w:proofErr w:type="spellEnd"/>
            <w:r w:rsidRPr="00EC6375">
              <w:rPr>
                <w:sz w:val="20"/>
                <w:szCs w:val="20"/>
                <w:highlight w:val="yellow"/>
                <w:lang w:val="x-none"/>
              </w:rPr>
              <w:t xml:space="preserve"> SRS transmission is dropped</w:t>
            </w:r>
            <w:r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TableGrid"/>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0"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1" w:author="Alberto (QC)" w:date="2021-11-11T16:49:00Z">
        <w:r w:rsidRPr="00EF47AC" w:rsidDel="00676DB9">
          <w:rPr>
            <w:i/>
            <w:sz w:val="20"/>
            <w:szCs w:val="20"/>
            <w:lang w:eastAsia="zh-CN"/>
          </w:rPr>
          <w:delText xml:space="preserve">all </w:delText>
        </w:r>
      </w:del>
      <w:ins w:id="3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3" w:author="Alberto (QC)" w:date="2021-11-11T16:48:00Z">
        <w:r w:rsidRPr="00EF47AC" w:rsidDel="00676DB9">
          <w:rPr>
            <w:i/>
            <w:sz w:val="20"/>
            <w:szCs w:val="20"/>
            <w:lang w:eastAsia="zh-CN"/>
          </w:rPr>
          <w:delText xml:space="preserve">will be </w:delText>
        </w:r>
      </w:del>
      <w:ins w:id="34" w:author="Alberto (QC)" w:date="2021-11-11T16:49:00Z">
        <w:r>
          <w:rPr>
            <w:i/>
            <w:sz w:val="20"/>
            <w:szCs w:val="20"/>
            <w:lang w:eastAsia="zh-CN"/>
          </w:rPr>
          <w:t xml:space="preserve">which </w:t>
        </w:r>
      </w:ins>
      <w:ins w:id="3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p w14:paraId="50714FF6" w14:textId="77777777" w:rsidR="0040025A" w:rsidRPr="00101D28" w:rsidRDefault="0040025A" w:rsidP="0040025A">
      <w:pPr>
        <w:pStyle w:val="ListParagraph"/>
        <w:numPr>
          <w:ilvl w:val="0"/>
          <w:numId w:val="21"/>
        </w:numPr>
        <w:ind w:left="335"/>
        <w:rPr>
          <w:ins w:id="36" w:author="Keyvan2" w:date="2021-11-14T15:24:00Z"/>
          <w:i/>
          <w:sz w:val="20"/>
          <w:szCs w:val="20"/>
          <w:lang w:eastAsia="zh-CN"/>
        </w:rPr>
      </w:pPr>
      <w:ins w:id="37"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The spec mentioned by QC is applicable for aperiodic SRS case only and it represents that the SRS should be transmitted in order. And assume a case that sufficient symbols or slots gap between n-</w:t>
            </w:r>
            <w:proofErr w:type="spellStart"/>
            <w:r>
              <w:rPr>
                <w:sz w:val="20"/>
                <w:szCs w:val="20"/>
                <w:lang w:eastAsia="zh-CN"/>
              </w:rPr>
              <w:t>th</w:t>
            </w:r>
            <w:proofErr w:type="spellEnd"/>
            <w:r>
              <w:rPr>
                <w:sz w:val="20"/>
                <w:szCs w:val="20"/>
                <w:lang w:eastAsia="zh-CN"/>
              </w:rPr>
              <w:t xml:space="preserve"> AP-SRS and (n+1)-</w:t>
            </w:r>
            <w:proofErr w:type="spellStart"/>
            <w:r>
              <w:rPr>
                <w:sz w:val="20"/>
                <w:szCs w:val="20"/>
                <w:lang w:eastAsia="zh-CN"/>
              </w:rPr>
              <w:t>th</w:t>
            </w:r>
            <w:proofErr w:type="spellEnd"/>
            <w:r>
              <w:rPr>
                <w:sz w:val="20"/>
                <w:szCs w:val="20"/>
                <w:lang w:eastAsia="zh-CN"/>
              </w:rPr>
              <w:t xml:space="preserve">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126640">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126640">
            <w:pPr>
              <w:spacing w:before="120"/>
              <w:rPr>
                <w:iCs/>
                <w:sz w:val="20"/>
                <w:szCs w:val="20"/>
                <w:lang w:eastAsia="x-none"/>
              </w:rPr>
            </w:pPr>
            <w:r>
              <w:rPr>
                <w:iCs/>
                <w:sz w:val="20"/>
                <w:szCs w:val="20"/>
                <w:lang w:eastAsia="x-none"/>
              </w:rPr>
              <w:t>Support</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w:t>
      </w:r>
      <w:proofErr w:type="spellStart"/>
      <w:r w:rsidR="00CE6D4C">
        <w:rPr>
          <w:sz w:val="20"/>
          <w:szCs w:val="20"/>
          <w:lang w:eastAsia="zh-CN"/>
        </w:rPr>
        <w:t>Futurewei</w:t>
      </w:r>
      <w:proofErr w:type="spellEnd"/>
      <w:r w:rsidR="00CE6D4C">
        <w:rPr>
          <w:sz w:val="20"/>
          <w:szCs w:val="20"/>
          <w:lang w:eastAsia="zh-CN"/>
        </w:rPr>
        <w:t xml:space="preserve"> believes that current specification supports Alt3. </w:t>
      </w:r>
    </w:p>
    <w:p w14:paraId="6BF46D7D" w14:textId="77777777" w:rsidR="00CE6D4C" w:rsidRDefault="00CE6D4C" w:rsidP="001B09E0">
      <w:pPr>
        <w:rPr>
          <w:sz w:val="20"/>
          <w:szCs w:val="20"/>
          <w:lang w:eastAsia="x-none"/>
        </w:rPr>
      </w:pPr>
      <w:r>
        <w:rPr>
          <w:sz w:val="20"/>
          <w:szCs w:val="20"/>
          <w:lang w:eastAsia="zh-CN"/>
        </w:rPr>
        <w:lastRenderedPageBreak/>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 xml:space="preserve">hen multiple aperiodic SRS resource sets for carrier switching are triggered by the same DCI and for the SRS resource sets which are transmitted according to the dropping rule, regarding UE </w:t>
      </w:r>
      <w:proofErr w:type="gramStart"/>
      <w:r w:rsidRPr="00ED06E2">
        <w:rPr>
          <w:i/>
          <w:sz w:val="20"/>
          <w:szCs w:val="20"/>
          <w:lang w:eastAsia="x-none"/>
        </w:rPr>
        <w:t>behavior  after</w:t>
      </w:r>
      <w:proofErr w:type="gramEnd"/>
      <w:r w:rsidRPr="00ED06E2">
        <w:rPr>
          <w:i/>
          <w:sz w:val="20"/>
          <w:szCs w:val="20"/>
          <w:lang w:eastAsia="x-none"/>
        </w:rPr>
        <w:t xml:space="preserve">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proofErr w:type="spellStart"/>
      <w:r>
        <w:rPr>
          <w:i/>
          <w:sz w:val="20"/>
          <w:szCs w:val="20"/>
          <w:lang w:eastAsia="x-none"/>
        </w:rPr>
        <w:t>Opt</w:t>
      </w:r>
      <w:proofErr w:type="spellEnd"/>
      <w:r>
        <w:rPr>
          <w:i/>
          <w:sz w:val="20"/>
          <w:szCs w:val="20"/>
          <w:lang w:eastAsia="x-none"/>
        </w:rPr>
        <w:t xml:space="preserve">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TableGrid"/>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126640">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126640">
            <w:pPr>
              <w:spacing w:before="120"/>
              <w:rPr>
                <w:iCs/>
                <w:sz w:val="20"/>
                <w:szCs w:val="20"/>
                <w:lang w:eastAsia="x-none"/>
              </w:rPr>
            </w:pPr>
            <w:r>
              <w:rPr>
                <w:iCs/>
                <w:sz w:val="20"/>
                <w:szCs w:val="20"/>
                <w:lang w:eastAsia="x-none"/>
              </w:rPr>
              <w:t>Opt. 2</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8" w:name="_Hlk79176106"/>
            <w:r w:rsidRPr="00431D57">
              <w:rPr>
                <w:b w:val="0"/>
                <w:highlight w:val="lightGray"/>
              </w:rPr>
              <w:t>To avoid misunderstanding in application scenario of collision handling rule, we can support the following modified version for updating the specification of 38.214.</w:t>
            </w:r>
            <w:bookmarkEnd w:id="38"/>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39" w:author="施源" w:date="2021-08-06T21:00:00Z">
                    <w:r w:rsidRPr="007A6ACF" w:rsidDel="00C84A0E">
                      <w:rPr>
                        <w:rFonts w:hint="eastAsia"/>
                        <w:sz w:val="20"/>
                        <w:szCs w:val="20"/>
                        <w:lang w:eastAsia="zh-CN"/>
                      </w:rPr>
                      <w:delText>D</w:delText>
                    </w:r>
                  </w:del>
                  <w:ins w:id="40"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lastRenderedPageBreak/>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Heading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t>Futurewei</w:t>
            </w:r>
            <w:proofErr w:type="spellEnd"/>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 xml:space="preserve">SRS is configured with separate power </w:t>
            </w:r>
            <w:r w:rsidRPr="00FB3E61">
              <w:lastRenderedPageBreak/>
              <w:t>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lastRenderedPageBreak/>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Heading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w:t>
      </w:r>
      <w:proofErr w:type="gramStart"/>
      <w:r>
        <w:rPr>
          <w:lang w:eastAsia="zh-CN"/>
        </w:rPr>
        <w:t>companies</w:t>
      </w:r>
      <w:proofErr w:type="gramEnd"/>
      <w:r>
        <w:rPr>
          <w:lang w:eastAsia="zh-CN"/>
        </w:rPr>
        <w:t xml:space="preserve"> overall views, Issue 3 has the highest </w:t>
      </w:r>
      <w:r w:rsidR="00BC6F24">
        <w:rPr>
          <w:lang w:eastAsia="zh-CN"/>
        </w:rPr>
        <w:t>priority</w:t>
      </w:r>
      <w:r>
        <w:rPr>
          <w:lang w:eastAsia="zh-CN"/>
        </w:rPr>
        <w:t xml:space="preserve">. Moderator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TableGrid"/>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 xml:space="preserve">We would like the discussion on the order of dropping rules is postponed after directional collisions rules are well discussed for SRS CS. For example, under what conditions a target CC is considered as the reference cell, does RF tuning symbols is considered as UL as well, </w:t>
            </w:r>
            <w:proofErr w:type="spellStart"/>
            <w:r>
              <w:rPr>
                <w:iCs/>
                <w:sz w:val="20"/>
                <w:szCs w:val="20"/>
                <w:lang w:eastAsia="x-none"/>
              </w:rPr>
              <w:t>etc</w:t>
            </w:r>
            <w:proofErr w:type="spellEnd"/>
            <w:r>
              <w:rPr>
                <w:iCs/>
                <w:sz w:val="20"/>
                <w:szCs w:val="20"/>
                <w:lang w:eastAsia="x-none"/>
              </w:rPr>
              <w:t xml:space="preserve"> are missing aspects for SRS CS in 38.213 Sec. 1.1</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41" w:name="_Ref124589665"/>
      <w:bookmarkStart w:id="42" w:name="_Ref71620620"/>
      <w:bookmarkStart w:id="43" w:name="_Ref124671424"/>
      <w:bookmarkEnd w:id="5"/>
      <w:bookmarkEnd w:id="6"/>
      <w:r w:rsidRPr="00116387">
        <w:t>References</w:t>
      </w:r>
      <w:bookmarkEnd w:id="3"/>
      <w:bookmarkEnd w:id="41"/>
      <w:bookmarkEnd w:id="42"/>
      <w:bookmarkEnd w:id="43"/>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8A4890"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8A4890"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0B78" w14:textId="77777777" w:rsidR="008A4890" w:rsidRDefault="008A4890">
      <w:r>
        <w:separator/>
      </w:r>
    </w:p>
  </w:endnote>
  <w:endnote w:type="continuationSeparator" w:id="0">
    <w:p w14:paraId="61631464" w14:textId="77777777" w:rsidR="008A4890" w:rsidRDefault="008A4890">
      <w:r>
        <w:continuationSeparator/>
      </w:r>
    </w:p>
  </w:endnote>
  <w:endnote w:type="continuationNotice" w:id="1">
    <w:p w14:paraId="1F65CB14" w14:textId="77777777" w:rsidR="008A4890" w:rsidRDefault="008A48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EBBA" w14:textId="77777777" w:rsidR="008A4890" w:rsidRDefault="008A4890">
      <w:r>
        <w:separator/>
      </w:r>
    </w:p>
  </w:footnote>
  <w:footnote w:type="continuationSeparator" w:id="0">
    <w:p w14:paraId="569CA2FD" w14:textId="77777777" w:rsidR="008A4890" w:rsidRDefault="008A4890">
      <w:r>
        <w:continuationSeparator/>
      </w:r>
    </w:p>
  </w:footnote>
  <w:footnote w:type="continuationNotice" w:id="1">
    <w:p w14:paraId="06F98DBF" w14:textId="77777777" w:rsidR="008A4890" w:rsidRDefault="008A48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9955D-2338-4E69-A22F-60EE1176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8585</Words>
  <Characters>48936</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Ali Fakoorian</cp:lastModifiedBy>
  <cp:revision>9</cp:revision>
  <cp:lastPrinted>2007-06-18T22:08:00Z</cp:lastPrinted>
  <dcterms:created xsi:type="dcterms:W3CDTF">2021-11-15T01:34:00Z</dcterms:created>
  <dcterms:modified xsi:type="dcterms:W3CDTF">2021-11-15T05:56:00Z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