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We still prefer Option 2. But we are fine with Apple’s suggestion to have new UE capability in Rel-17 to make it more clear.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r w:rsidRPr="00E53A89">
              <w:rPr>
                <w:i/>
                <w:iCs/>
                <w:sz w:val="20"/>
                <w:szCs w:val="20"/>
                <w:highlight w:val="yellow"/>
              </w:rPr>
              <w:t>BandCombinationList-UplinkTxSwitch</w:t>
            </w:r>
            <w:r w:rsidRPr="00E53A89">
              <w:rPr>
                <w:sz w:val="20"/>
                <w:szCs w:val="20"/>
              </w:rPr>
              <w:t xml:space="preserve"> dedicated to UL Tx switching has been introduced to indicate UE RF sharing which is different from the container </w:t>
            </w:r>
            <w:r w:rsidRPr="00E53A89">
              <w:rPr>
                <w:i/>
                <w:sz w:val="20"/>
                <w:szCs w:val="20"/>
                <w:highlight w:val="yellow"/>
              </w:rPr>
              <w:t>BandCombinationList</w:t>
            </w:r>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r w:rsidR="00E53A89" w:rsidRPr="00E53A89">
              <w:rPr>
                <w:i/>
                <w:sz w:val="20"/>
                <w:szCs w:val="20"/>
              </w:rPr>
              <w:t>srs-SwitchingTimesListNR</w:t>
            </w:r>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r w:rsidRPr="0037222F">
              <w:rPr>
                <w:i/>
                <w:highlight w:val="yellow"/>
              </w:rPr>
              <w:t>supportedBandCombinationList</w:t>
            </w:r>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r w:rsidRPr="0037222F">
              <w:rPr>
                <w:i/>
                <w:highlight w:val="yellow"/>
              </w:rPr>
              <w:t>srs-SwitchingTimeRequest</w:t>
            </w:r>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r w:rsidRPr="0037222F">
              <w:rPr>
                <w:i/>
                <w:highlight w:val="yellow"/>
              </w:rPr>
              <w:t>srs-SwitchingTimesListNR</w:t>
            </w:r>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r w:rsidRPr="009C7017">
              <w:rPr>
                <w:i/>
              </w:rPr>
              <w:t>srs-SwitchingTimeRequested</w:t>
            </w:r>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r w:rsidRPr="009C7017">
              <w:rPr>
                <w:i/>
              </w:rPr>
              <w:t>featureSetCombinations</w:t>
            </w:r>
            <w:r w:rsidRPr="009C7017">
              <w:t xml:space="preserve">, the feature set combinations referenced from the supported band combinations as included in </w:t>
            </w:r>
            <w:r w:rsidRPr="009C7017">
              <w:rPr>
                <w:i/>
              </w:rPr>
              <w:t>supportedBandCombinationList</w:t>
            </w:r>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r w:rsidRPr="009C7017">
              <w:rPr>
                <w:i/>
                <w:iCs/>
              </w:rPr>
              <w:t>uplinkTxSwitchRequest</w:t>
            </w:r>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r w:rsidRPr="0037222F">
              <w:rPr>
                <w:i/>
                <w:iCs/>
                <w:highlight w:val="yellow"/>
              </w:rPr>
              <w:t>supportedBandCombinationList-UplinkTxSwitch</w:t>
            </w:r>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r w:rsidRPr="009C7017">
              <w:rPr>
                <w:i/>
                <w:iCs/>
              </w:rPr>
              <w:t>srs-SwitchingTimeRequest</w:t>
            </w:r>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r w:rsidRPr="0037222F">
              <w:rPr>
                <w:i/>
                <w:iCs/>
                <w:highlight w:val="yellow"/>
                <w:lang w:val="en-GB"/>
              </w:rPr>
              <w:t>srs-SwitchingTimesListNR</w:t>
            </w:r>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r w:rsidRPr="009C7017">
              <w:rPr>
                <w:i/>
                <w:iCs/>
              </w:rPr>
              <w:t>srs-SwitchingTimeRequested</w:t>
            </w:r>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r w:rsidRPr="009C7017">
              <w:rPr>
                <w:i/>
                <w:iCs/>
              </w:rPr>
              <w:t>featureSetCombinations</w:t>
            </w:r>
            <w:r w:rsidRPr="009C7017">
              <w:t>, the feature set combinations referenced from the supported band combinations as included in s</w:t>
            </w:r>
            <w:r w:rsidRPr="009C7017">
              <w:rPr>
                <w:i/>
                <w:iCs/>
              </w:rPr>
              <w:t>upportedBandCombinationList-UplinkTxSwitch</w:t>
            </w:r>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lastRenderedPageBreak/>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w:t>
            </w:r>
            <w:r w:rsidR="00A01FA8">
              <w:lastRenderedPageBreak/>
              <w:t xml:space="preserve">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r w:rsidRPr="00AD163C">
              <w:rPr>
                <w:rFonts w:cs="Times"/>
                <w:i/>
                <w:sz w:val="20"/>
                <w:lang w:eastAsia="zh-CN"/>
              </w:rPr>
              <w:t>BandCombinationList-UplinkTxSwitch</w:t>
            </w:r>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r w:rsidRPr="00AD163C">
              <w:rPr>
                <w:rFonts w:cs="Times"/>
                <w:i/>
                <w:sz w:val="20"/>
                <w:lang w:eastAsia="zh-CN"/>
              </w:rPr>
              <w:t>BandCombinationList</w:t>
            </w:r>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r w:rsidRPr="00AD163C">
              <w:rPr>
                <w:rFonts w:cs="Times"/>
                <w:i/>
                <w:sz w:val="20"/>
                <w:lang w:eastAsia="zh-CN"/>
              </w:rPr>
              <w:t>BandCombinationList-UplinkTxSwitch</w:t>
            </w:r>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r w:rsidRPr="00AD163C">
              <w:rPr>
                <w:rFonts w:cs="Times"/>
                <w:i/>
                <w:sz w:val="20"/>
                <w:lang w:eastAsia="zh-CN"/>
              </w:rPr>
              <w:t>BandCombinationList-UplinkTxSwitch</w:t>
            </w:r>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srs-CarrierSwitch are shared between two containers </w:t>
            </w:r>
            <w:r w:rsidRPr="00AD163C">
              <w:rPr>
                <w:rFonts w:cs="Times"/>
                <w:i/>
                <w:sz w:val="20"/>
                <w:lang w:eastAsia="zh-CN"/>
              </w:rPr>
              <w:t>BandCombinationList-UplinkTxSwitch</w:t>
            </w:r>
            <w:r>
              <w:rPr>
                <w:rFonts w:cs="Times"/>
                <w:sz w:val="20"/>
                <w:lang w:eastAsia="zh-CN"/>
              </w:rPr>
              <w:t xml:space="preserve"> and </w:t>
            </w:r>
            <w:r w:rsidRPr="00AD163C">
              <w:rPr>
                <w:rFonts w:cs="Times"/>
                <w:i/>
                <w:sz w:val="20"/>
                <w:lang w:eastAsia="zh-CN"/>
              </w:rPr>
              <w:t>BandCombinationList</w:t>
            </w:r>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r w:rsidRPr="00AD163C">
              <w:rPr>
                <w:rFonts w:cs="Times"/>
                <w:i/>
                <w:sz w:val="20"/>
                <w:lang w:eastAsia="zh-CN"/>
              </w:rPr>
              <w:t>BandCombinationList-UplinkTxSwitch</w:t>
            </w:r>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CN"/>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The new UE capability is not expected to be signaled within BandCombinationList-UplinkTxSwitch.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w:t>
            </w:r>
            <w:r w:rsidRPr="00D26AA7">
              <w:rPr>
                <w:color w:val="000000"/>
              </w:rPr>
              <w:lastRenderedPageBreak/>
              <w:t xml:space="preserve">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lastRenderedPageBreak/>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 xml:space="preserve">All the ccs that are impacted due to SRS CS are suspended (UE is not expected to transmit </w:t>
            </w:r>
            <w:r w:rsidRPr="000953F6">
              <w:rPr>
                <w:bCs/>
                <w:lang w:eastAsia="x-none"/>
              </w:rPr>
              <w:lastRenderedPageBreak/>
              <w:t>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lastRenderedPageBreak/>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lastRenderedPageBreak/>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lastRenderedPageBreak/>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lastRenderedPageBreak/>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lastRenderedPageBreak/>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lastRenderedPageBreak/>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4AB6144C" w14:textId="22325386"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bl>
    <w:p w14:paraId="2314C183" w14:textId="34732636"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417FF6EC" w14:textId="659287CB"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 xml:space="preserve">Samsung </w:t>
            </w:r>
            <w:r>
              <w:rPr>
                <w:lang w:eastAsia="x-none"/>
              </w:rPr>
              <w:lastRenderedPageBreak/>
              <w:t>[4]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lastRenderedPageBreak/>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 xml:space="preserve">If the UE supports half-duplex TDD CA and SRS carrier switching, and if the UE should handle the directional collision and overlapping between SRS carrier </w:t>
            </w:r>
            <w:r w:rsidRPr="00DD12DC">
              <w:rPr>
                <w:rFonts w:eastAsia="SimSun" w:cs="Times"/>
                <w:szCs w:val="22"/>
                <w:lang w:val="en-US" w:eastAsia="zh-CN"/>
              </w:rPr>
              <w:lastRenderedPageBreak/>
              <w:t>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r>
              <w:rPr>
                <w:lang w:eastAsia="zh-CN"/>
              </w:rPr>
              <w:t>Futurewei</w:t>
            </w:r>
          </w:p>
        </w:tc>
        <w:tc>
          <w:tcPr>
            <w:tcW w:w="2279" w:type="dxa"/>
          </w:tcPr>
          <w:p w14:paraId="62BF7ECB" w14:textId="6DB62908" w:rsidR="002E7EF0" w:rsidRDefault="002E7EF0" w:rsidP="000648E8">
            <w:r>
              <w:t>Issue 3: High</w:t>
            </w:r>
          </w:p>
        </w:tc>
        <w:tc>
          <w:tcPr>
            <w:tcW w:w="5712" w:type="dxa"/>
          </w:tcPr>
          <w:p w14:paraId="67701DA4" w14:textId="55BC69C9" w:rsidR="002E7EF0" w:rsidRDefault="002E7EF0" w:rsidP="000648E8">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 xml:space="preserve">Issue 3: Since it’s new issue, we need some time to check the </w:t>
            </w:r>
            <w:r>
              <w:lastRenderedPageBreak/>
              <w:t>details. But we could be open for discussion</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5" w:name="_Ref124589665"/>
      <w:bookmarkStart w:id="26" w:name="_Ref71620620"/>
      <w:bookmarkStart w:id="27" w:name="_Ref124671424"/>
      <w:bookmarkEnd w:id="5"/>
      <w:bookmarkEnd w:id="6"/>
      <w:r w:rsidRPr="00116387">
        <w:t>References</w:t>
      </w:r>
      <w:bookmarkEnd w:id="3"/>
      <w:bookmarkEnd w:id="25"/>
      <w:bookmarkEnd w:id="26"/>
      <w:bookmarkEnd w:id="27"/>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907635"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907635"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E99F1" w14:textId="77777777" w:rsidR="00907635" w:rsidRDefault="00907635">
      <w:r>
        <w:separator/>
      </w:r>
    </w:p>
  </w:endnote>
  <w:endnote w:type="continuationSeparator" w:id="0">
    <w:p w14:paraId="1B0BC3DE" w14:textId="77777777" w:rsidR="00907635" w:rsidRDefault="00907635">
      <w:r>
        <w:continuationSeparator/>
      </w:r>
    </w:p>
  </w:endnote>
  <w:endnote w:type="continuationNotice" w:id="1">
    <w:p w14:paraId="387F7100" w14:textId="77777777" w:rsidR="00907635" w:rsidRDefault="00907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6D832" w14:textId="77777777" w:rsidR="00907635" w:rsidRDefault="00907635">
      <w:r>
        <w:separator/>
      </w:r>
    </w:p>
  </w:footnote>
  <w:footnote w:type="continuationSeparator" w:id="0">
    <w:p w14:paraId="30796BFD" w14:textId="77777777" w:rsidR="00907635" w:rsidRDefault="00907635">
      <w:r>
        <w:continuationSeparator/>
      </w:r>
    </w:p>
  </w:footnote>
  <w:footnote w:type="continuationNotice" w:id="1">
    <w:p w14:paraId="0D05FB41" w14:textId="77777777" w:rsidR="00907635" w:rsidRDefault="009076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0"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5"/>
  </w:num>
  <w:num w:numId="3">
    <w:abstractNumId w:val="14"/>
  </w:num>
  <w:num w:numId="4">
    <w:abstractNumId w:val="8"/>
  </w:num>
  <w:num w:numId="5">
    <w:abstractNumId w:val="1"/>
  </w:num>
  <w:num w:numId="6">
    <w:abstractNumId w:val="3"/>
  </w:num>
  <w:num w:numId="7">
    <w:abstractNumId w:val="12"/>
  </w:num>
  <w:num w:numId="8">
    <w:abstractNumId w:val="10"/>
  </w:num>
  <w:num w:numId="9">
    <w:abstractNumId w:val="0"/>
  </w:num>
  <w:num w:numId="10">
    <w:abstractNumId w:val="9"/>
  </w:num>
  <w:num w:numId="11">
    <w:abstractNumId w:val="4"/>
  </w:num>
  <w:num w:numId="12">
    <w:abstractNumId w:val="6"/>
  </w:num>
  <w:num w:numId="13">
    <w:abstractNumId w:val="13"/>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F8A10-FBC7-4F6D-BD9A-26D80461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6462</Words>
  <Characters>36840</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Mark Harrison</cp:lastModifiedBy>
  <cp:revision>13</cp:revision>
  <cp:lastPrinted>2007-06-18T22:08:00Z</cp:lastPrinted>
  <dcterms:created xsi:type="dcterms:W3CDTF">2021-11-12T10:38:00Z</dcterms:created>
  <dcterms:modified xsi:type="dcterms:W3CDTF">2021-11-12T22:02:00Z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