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w:t>
            </w:r>
            <w:proofErr w:type="gramStart"/>
            <w:r w:rsidRPr="00DD12DC">
              <w:rPr>
                <w:rFonts w:cs="Times"/>
                <w:sz w:val="20"/>
                <w:lang w:eastAsia="zh-CN"/>
              </w:rPr>
              <w:t>a</w:t>
            </w:r>
            <w:proofErr w:type="gramEnd"/>
            <w:r w:rsidRPr="00DD12DC">
              <w:rPr>
                <w:rFonts w:cs="Times"/>
                <w:sz w:val="20"/>
                <w:lang w:eastAsia="zh-CN"/>
              </w:rPr>
              <w:t xml:space="preserve">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w:t>
            </w:r>
            <w:r w:rsidRPr="00E53A89">
              <w:rPr>
                <w:sz w:val="20"/>
                <w:szCs w:val="20"/>
              </w:rPr>
              <w:t xml:space="preserve">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bookmarkStart w:id="7" w:name="_GoBack"/>
            <w:bookmarkEnd w:id="7"/>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previous;</w:t>
            </w:r>
          </w:p>
          <w:p w14:paraId="7505387F" w14:textId="12536C1D" w:rsidR="0037222F" w:rsidRPr="0037222F" w:rsidRDefault="0037222F" w:rsidP="00991122">
            <w:pPr>
              <w:spacing w:before="120"/>
              <w:rPr>
                <w:sz w:val="20"/>
                <w:lang w:val="en-GB"/>
              </w:rPr>
            </w:pP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lastRenderedPageBreak/>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proofErr w:type="gramStart"/>
      <w:r w:rsidR="00C53DF4" w:rsidRPr="00EF47AC">
        <w:rPr>
          <w:rFonts w:cs="Times"/>
          <w:i/>
          <w:sz w:val="20"/>
          <w:lang w:eastAsia="zh-CN"/>
        </w:rPr>
        <w:t>Other</w:t>
      </w:r>
      <w:proofErr w:type="gramEnd"/>
      <w:r w:rsidR="00C53DF4" w:rsidRPr="00EF47AC">
        <w:rPr>
          <w:rFonts w:cs="Times"/>
          <w:i/>
          <w:sz w:val="20"/>
          <w:lang w:eastAsia="zh-CN"/>
        </w:rPr>
        <w:t xml:space="preserve">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lastRenderedPageBreak/>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CN"/>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r>
              <w:rPr>
                <w:color w:val="000000"/>
              </w:rPr>
              <w:lastRenderedPageBreak/>
              <w:t>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lastRenderedPageBreak/>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8" w:author="Huawei" w:date="2021-05-08T11:23:00Z">
              <w:r w:rsidRPr="001E1AE4">
                <w:rPr>
                  <w:rFonts w:eastAsia="Times New Roman"/>
                  <w:i/>
                  <w:lang w:eastAsia="en-GB"/>
                </w:rPr>
                <w:t>d</w:t>
              </w:r>
            </w:ins>
            <w:del w:id="9"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0" w:author="Huawei" w:date="2021-05-08T11:24:00Z">
              <w:r w:rsidRPr="001E1AE4">
                <w:rPr>
                  <w:rFonts w:eastAsia="Times New Roman"/>
                  <w:i/>
                  <w:lang w:eastAsia="en-GB"/>
                </w:rPr>
                <w:t>d</w:t>
              </w:r>
            </w:ins>
            <w:del w:id="1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2"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3"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4" w:author="Huawei" w:date="2021-05-08T11:24:00Z">
              <w:r w:rsidRPr="001E1AE4">
                <w:rPr>
                  <w:rFonts w:eastAsia="Times New Roman"/>
                  <w:i/>
                  <w:lang w:eastAsia="en-GB"/>
                </w:rPr>
                <w:t>d</w:t>
              </w:r>
            </w:ins>
            <w:del w:id="15"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6"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7"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lastRenderedPageBreak/>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lastRenderedPageBreak/>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w:t>
            </w:r>
            <w:proofErr w:type="gramStart"/>
            <w:r>
              <w:rPr>
                <w:rFonts w:eastAsia="Malgun Gothic"/>
                <w:sz w:val="20"/>
                <w:szCs w:val="20"/>
                <w:lang w:eastAsia="ko-KR"/>
              </w:rPr>
              <w:t>it</w:t>
            </w:r>
            <w:proofErr w:type="gramEnd"/>
            <w:r>
              <w:rPr>
                <w:rFonts w:eastAsia="Malgun Gothic"/>
                <w:sz w:val="20"/>
                <w:szCs w:val="20"/>
                <w:lang w:eastAsia="ko-KR"/>
              </w:rPr>
              <w:t xml:space="preserve">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lastRenderedPageBreak/>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8" w:author="Alberto (QC)" w:date="2021-11-11T16:49:00Z">
              <w:r w:rsidRPr="00EF47AC" w:rsidDel="00676DB9">
                <w:rPr>
                  <w:i/>
                  <w:sz w:val="20"/>
                  <w:szCs w:val="20"/>
                  <w:lang w:eastAsia="zh-CN"/>
                </w:rPr>
                <w:delText xml:space="preserve">all </w:delText>
              </w:r>
            </w:del>
            <w:ins w:id="19"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0" w:author="Alberto (QC)" w:date="2021-11-11T16:48:00Z">
              <w:r w:rsidRPr="00EF47AC" w:rsidDel="00676DB9">
                <w:rPr>
                  <w:i/>
                  <w:sz w:val="20"/>
                  <w:szCs w:val="20"/>
                  <w:lang w:eastAsia="zh-CN"/>
                </w:rPr>
                <w:delText xml:space="preserve">will be </w:delText>
              </w:r>
            </w:del>
            <w:ins w:id="21" w:author="Alberto (QC)" w:date="2021-11-11T16:49:00Z">
              <w:r>
                <w:rPr>
                  <w:i/>
                  <w:sz w:val="20"/>
                  <w:szCs w:val="20"/>
                  <w:lang w:eastAsia="zh-CN"/>
                </w:rPr>
                <w:t xml:space="preserve">which </w:t>
              </w:r>
            </w:ins>
            <w:ins w:id="22"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4AB6144C" w14:textId="22325386"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bl>
    <w:p w14:paraId="2314C183" w14:textId="34732636"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xml:space="preserve">”, our understanding of the UE behavior specified here is only “suspends”. Whether UE switches </w:t>
            </w:r>
            <w:r>
              <w:rPr>
                <w:rFonts w:eastAsiaTheme="minorEastAsia"/>
                <w:sz w:val="20"/>
                <w:szCs w:val="20"/>
                <w:lang w:eastAsia="zh-CN"/>
              </w:rPr>
              <w:lastRenderedPageBreak/>
              <w:t>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lastRenderedPageBreak/>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3" w:name="_Hlk79176106"/>
            <w:r w:rsidRPr="00431D57">
              <w:rPr>
                <w:b w:val="0"/>
                <w:highlight w:val="lightGray"/>
              </w:rPr>
              <w:t>To avoid misunderstanding in application scenario of collision handling rule, we can support the following modified version for updating the specification of 38.214.</w:t>
            </w:r>
            <w:bookmarkEnd w:id="23"/>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4" w:author="施源" w:date="2021-08-06T21:00:00Z">
                    <w:r w:rsidRPr="007A6ACF" w:rsidDel="00C84A0E">
                      <w:rPr>
                        <w:rFonts w:hint="eastAsia"/>
                        <w:sz w:val="20"/>
                        <w:szCs w:val="20"/>
                        <w:lang w:eastAsia="zh-CN"/>
                      </w:rPr>
                      <w:delText>D</w:delText>
                    </w:r>
                  </w:del>
                  <w:ins w:id="25"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lastRenderedPageBreak/>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0648E8">
            <w:r>
              <w:t>Issue 3: High</w:t>
            </w:r>
          </w:p>
        </w:tc>
        <w:tc>
          <w:tcPr>
            <w:tcW w:w="5712" w:type="dxa"/>
          </w:tcPr>
          <w:p w14:paraId="67701DA4" w14:textId="55BC69C9" w:rsidR="002E7EF0" w:rsidRDefault="002E7EF0" w:rsidP="000648E8">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6" w:name="_Ref124589665"/>
      <w:bookmarkStart w:id="27" w:name="_Ref71620620"/>
      <w:bookmarkStart w:id="28" w:name="_Ref124671424"/>
      <w:bookmarkEnd w:id="5"/>
      <w:bookmarkEnd w:id="6"/>
      <w:r w:rsidRPr="00116387">
        <w:t>References</w:t>
      </w:r>
      <w:bookmarkEnd w:id="3"/>
      <w:bookmarkEnd w:id="26"/>
      <w:bookmarkEnd w:id="27"/>
      <w:bookmarkEnd w:id="28"/>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lastRenderedPageBreak/>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407D0B"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407D0B"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6762" w14:textId="77777777" w:rsidR="00407D0B" w:rsidRDefault="00407D0B">
      <w:r>
        <w:separator/>
      </w:r>
    </w:p>
  </w:endnote>
  <w:endnote w:type="continuationSeparator" w:id="0">
    <w:p w14:paraId="0FC14ADC" w14:textId="77777777" w:rsidR="00407D0B" w:rsidRDefault="00407D0B">
      <w:r>
        <w:continuationSeparator/>
      </w:r>
    </w:p>
  </w:endnote>
  <w:endnote w:type="continuationNotice" w:id="1">
    <w:p w14:paraId="0D65B21B" w14:textId="77777777" w:rsidR="00407D0B" w:rsidRDefault="00407D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D3C03" w14:textId="77777777" w:rsidR="00407D0B" w:rsidRDefault="00407D0B">
      <w:r>
        <w:separator/>
      </w:r>
    </w:p>
  </w:footnote>
  <w:footnote w:type="continuationSeparator" w:id="0">
    <w:p w14:paraId="59237481" w14:textId="77777777" w:rsidR="00407D0B" w:rsidRDefault="00407D0B">
      <w:r>
        <w:continuationSeparator/>
      </w:r>
    </w:p>
  </w:footnote>
  <w:footnote w:type="continuationNotice" w:id="1">
    <w:p w14:paraId="72EFCC02" w14:textId="77777777" w:rsidR="00407D0B" w:rsidRDefault="00407D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0"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5"/>
  </w:num>
  <w:num w:numId="3">
    <w:abstractNumId w:val="14"/>
  </w:num>
  <w:num w:numId="4">
    <w:abstractNumId w:val="8"/>
  </w:num>
  <w:num w:numId="5">
    <w:abstractNumId w:val="1"/>
  </w:num>
  <w:num w:numId="6">
    <w:abstractNumId w:val="3"/>
  </w:num>
  <w:num w:numId="7">
    <w:abstractNumId w:val="12"/>
  </w:num>
  <w:num w:numId="8">
    <w:abstractNumId w:val="10"/>
  </w:num>
  <w:num w:numId="9">
    <w:abstractNumId w:val="0"/>
  </w:num>
  <w:num w:numId="10">
    <w:abstractNumId w:val="9"/>
  </w:num>
  <w:num w:numId="11">
    <w:abstractNumId w:val="4"/>
  </w:num>
  <w:num w:numId="12">
    <w:abstractNumId w:val="6"/>
  </w:num>
  <w:num w:numId="13">
    <w:abstractNumId w:val="13"/>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CommentReference">
    <w:name w:val="annotation reference"/>
    <w:qFormat/>
    <w:rsid w:val="00B25057"/>
    <w:rPr>
      <w:rFonts w:eastAsia="宋体"/>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F8A10-FBC7-4F6D-BD9A-26D80461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6386</Words>
  <Characters>36404</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Frank</cp:lastModifiedBy>
  <cp:revision>12</cp:revision>
  <cp:lastPrinted>2007-06-18T22:08:00Z</cp:lastPrinted>
  <dcterms:created xsi:type="dcterms:W3CDTF">2021-11-12T10:38:00Z</dcterms:created>
  <dcterms:modified xsi:type="dcterms:W3CDTF">2021-11-12T18:41:00Z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