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Heading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r>
              <w:rPr>
                <w:sz w:val="20"/>
                <w:szCs w:val="20"/>
                <w:lang w:eastAsia="zh-CN"/>
              </w:rPr>
              <w:t>Futurewei</w:t>
            </w:r>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CA-ParametersNR</w:t>
            </w:r>
            <w:r w:rsidRPr="00204B65">
              <w:rPr>
                <w:rFonts w:cs="Times"/>
                <w:sz w:val="20"/>
                <w:lang w:eastAsia="zh-CN"/>
              </w:rPr>
              <w:t xml:space="preserve"> and </w:t>
            </w:r>
            <w:r w:rsidRPr="00674480">
              <w:rPr>
                <w:rFonts w:cs="Times"/>
                <w:i/>
                <w:sz w:val="20"/>
                <w:lang w:eastAsia="zh-CN"/>
              </w:rPr>
              <w:t>ca-BandwidthClassUL-NR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r w:rsidRPr="00674480">
              <w:rPr>
                <w:rFonts w:cs="Times"/>
                <w:i/>
                <w:sz w:val="20"/>
                <w:lang w:eastAsia="zh-CN"/>
              </w:rPr>
              <w:t>parallelTxSRS-PUCCH-PUSCH</w:t>
            </w:r>
            <w:r w:rsidRPr="00674480">
              <w:rPr>
                <w:rFonts w:cs="Times"/>
                <w:sz w:val="20"/>
                <w:lang w:eastAsia="zh-CN"/>
              </w:rPr>
              <w:t xml:space="preserve">, </w:t>
            </w:r>
            <w:r w:rsidRPr="00674480">
              <w:rPr>
                <w:rFonts w:cs="Times"/>
                <w:i/>
                <w:sz w:val="20"/>
                <w:lang w:eastAsia="zh-CN"/>
              </w:rPr>
              <w:t>parallelTxPRACH-SRS-PUCCH-PUSCH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r w:rsidRPr="00674480">
              <w:rPr>
                <w:rFonts w:cs="Times"/>
                <w:i/>
                <w:sz w:val="20"/>
                <w:lang w:eastAsia="zh-CN"/>
              </w:rPr>
              <w:t>CAParametersNR</w:t>
            </w:r>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r>
              <w:rPr>
                <w:rFonts w:eastAsiaTheme="minorEastAsia"/>
                <w:lang w:eastAsia="zh-CN"/>
              </w:rPr>
              <w:t>Futurewei</w:t>
            </w:r>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 xml:space="preserve">to finish in this RAN1 meeting. If the companies agree to </w:t>
            </w:r>
            <w:r w:rsidR="0044558B">
              <w:lastRenderedPageBreak/>
              <w:t>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included in [13, TS 38.306]”</w:t>
            </w:r>
            <w:r w:rsidR="00A01FA8">
              <w:t xml:space="preserve">, </w:t>
            </w:r>
            <w:r>
              <w:t xml:space="preserve">our understanding is that </w:t>
            </w:r>
            <w:r w:rsidR="00A01FA8">
              <w:t>u</w:t>
            </w:r>
            <w:r w:rsidR="00866513">
              <w:t>nless</w:t>
            </w:r>
            <w:r w:rsidR="00866513">
              <w:t xml:space="preserve"> certain band combination is indicated by UE capability explicitly</w:t>
            </w:r>
            <w:r w:rsidR="00866513">
              <w:t xml:space="preserve"> per Rel-15/16 capability</w:t>
            </w:r>
            <w:r w:rsidR="00866513">
              <w:t xml:space="preserve">, </w:t>
            </w:r>
            <w:r w:rsidR="00866513">
              <w:t xml:space="preserve">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Heading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lastRenderedPageBreak/>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t>Qualcomm</w:t>
            </w:r>
          </w:p>
        </w:tc>
        <w:tc>
          <w:tcPr>
            <w:tcW w:w="8032"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r>
              <w:rPr>
                <w:rFonts w:eastAsiaTheme="minorEastAsia"/>
                <w:lang w:eastAsia="zh-CN"/>
              </w:rPr>
              <w:t>Futurewei</w:t>
            </w:r>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bl>
    <w:p w14:paraId="6C4DFAD1" w14:textId="77777777" w:rsidR="006F7259" w:rsidRDefault="006F7259" w:rsidP="006F7259">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 xml:space="preserve">“Individual timeline” means that for each SRS resource set, the deadline to consider DCI </w:t>
            </w:r>
            <w:r>
              <w:rPr>
                <w:bCs/>
              </w:rPr>
              <w:lastRenderedPageBreak/>
              <w:t>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Heading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w:t>
            </w:r>
            <w:r>
              <w:rPr>
                <w:rFonts w:eastAsia="Malgun Gothic"/>
                <w:sz w:val="20"/>
                <w:szCs w:val="20"/>
                <w:lang w:eastAsia="ko-KR"/>
              </w:rPr>
              <w:lastRenderedPageBreak/>
              <w:t xml:space="preserve">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w:t>
            </w:r>
            <w:r w:rsidRPr="00DD12DC">
              <w:rPr>
                <w:sz w:val="20"/>
                <w:szCs w:val="20"/>
                <w:lang w:eastAsia="zh-CN"/>
              </w:rPr>
              <w:lastRenderedPageBreak/>
              <w:t>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lastRenderedPageBreak/>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Heading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lastRenderedPageBreak/>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We are generally fine with the conclusion and think QC’s change can make the wording more clear.</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4AB6144C" w14:textId="22325386"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r w:rsidR="00920BE1">
              <w:rPr>
                <w:i/>
              </w:rPr>
              <w:t>switchingTimeUL</w:t>
            </w:r>
            <w:r w:rsidR="00920BE1">
              <w:rPr>
                <w:color w:val="000000"/>
              </w:rPr>
              <w:t xml:space="preserve"> and </w:t>
            </w:r>
            <w:r w:rsidR="00920BE1">
              <w:rPr>
                <w:i/>
              </w:rPr>
              <w:t>switchingTimeDL</w:t>
            </w:r>
            <w:r w:rsidR="00920BE1">
              <w:rPr>
                <w:color w:val="000000"/>
              </w:rPr>
              <w:t xml:space="preserve"> of </w:t>
            </w:r>
            <w:r w:rsidR="00920BE1">
              <w:rPr>
                <w:i/>
                <w:color w:val="000000"/>
              </w:rPr>
              <w:t>SRS-SwitchingTimeNR</w:t>
            </w:r>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tc>
      </w:tr>
    </w:tbl>
    <w:p w14:paraId="2314C183" w14:textId="34732636"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xml:space="preserve">”, our understanding of the UE behavior specified here is only “suspends”. Whether UE switches </w:t>
            </w:r>
            <w:r>
              <w:rPr>
                <w:rFonts w:eastAsiaTheme="minorEastAsia"/>
                <w:sz w:val="20"/>
                <w:szCs w:val="20"/>
                <w:lang w:eastAsia="zh-CN"/>
              </w:rPr>
              <w:lastRenderedPageBreak/>
              <w:t>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bl>
    <w:p w14:paraId="38E513E9" w14:textId="77777777" w:rsidR="00557BFA" w:rsidRDefault="00557BFA" w:rsidP="00B05CAF">
      <w:pPr>
        <w:rPr>
          <w:b/>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2" w:name="_Hlk79176106"/>
            <w:r w:rsidRPr="00431D57">
              <w:rPr>
                <w:b w:val="0"/>
                <w:highlight w:val="lightGray"/>
              </w:rPr>
              <w:t>To avoid misunderstanding in application scenario of collision handling rule, we can support the following modified version for updating the specification of 38.214.</w:t>
            </w:r>
            <w:bookmarkEnd w:id="22"/>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3" w:author="施源" w:date="2021-08-06T21:00:00Z">
                    <w:r w:rsidRPr="007A6ACF" w:rsidDel="00C84A0E">
                      <w:rPr>
                        <w:rFonts w:hint="eastAsia"/>
                        <w:sz w:val="20"/>
                        <w:szCs w:val="20"/>
                        <w:lang w:eastAsia="zh-CN"/>
                      </w:rPr>
                      <w:delText>D</w:delText>
                    </w:r>
                  </w:del>
                  <w:ins w:id="24"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Heading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w:t>
      </w:r>
      <w:r>
        <w:rPr>
          <w:lang w:eastAsia="zh-CN"/>
        </w:rPr>
        <w:lastRenderedPageBreak/>
        <w:t xml:space="preserve">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0648E8">
            <w:r>
              <w:t>Issue 1:</w:t>
            </w:r>
          </w:p>
          <w:p w14:paraId="45EC216E" w14:textId="77777777" w:rsidR="00DD59C9" w:rsidRDefault="00DD59C9" w:rsidP="000648E8">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0648E8">
            <w:r>
              <w:t>Issue 1:</w:t>
            </w:r>
          </w:p>
          <w:p w14:paraId="28ECEEF8" w14:textId="77777777" w:rsidR="00DD59C9" w:rsidRDefault="00DD59C9" w:rsidP="000648E8">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rFonts w:hint="eastAsia"/>
                <w:lang w:eastAsia="zh-CN"/>
              </w:rPr>
            </w:pPr>
            <w:r>
              <w:rPr>
                <w:lang w:eastAsia="zh-CN"/>
              </w:rPr>
              <w:t>Futurewei</w:t>
            </w:r>
          </w:p>
        </w:tc>
        <w:tc>
          <w:tcPr>
            <w:tcW w:w="2279" w:type="dxa"/>
          </w:tcPr>
          <w:p w14:paraId="62BF7ECB" w14:textId="6DB62908" w:rsidR="002E7EF0" w:rsidRDefault="002E7EF0" w:rsidP="000648E8">
            <w:r>
              <w:t>Issue 3: High</w:t>
            </w:r>
          </w:p>
        </w:tc>
        <w:tc>
          <w:tcPr>
            <w:tcW w:w="5712" w:type="dxa"/>
          </w:tcPr>
          <w:p w14:paraId="67701DA4" w14:textId="55BC69C9" w:rsidR="002E7EF0" w:rsidRDefault="002E7EF0" w:rsidP="000648E8">
            <w:r>
              <w:t>We are ok to discuss Issue 3.</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25" w:name="_Ref124589665"/>
      <w:bookmarkStart w:id="26" w:name="_Ref71620620"/>
      <w:bookmarkStart w:id="27" w:name="_Ref124671424"/>
      <w:bookmarkEnd w:id="5"/>
      <w:bookmarkEnd w:id="6"/>
      <w:r w:rsidRPr="00116387">
        <w:t>References</w:t>
      </w:r>
      <w:bookmarkEnd w:id="3"/>
      <w:bookmarkEnd w:id="25"/>
      <w:bookmarkEnd w:id="26"/>
      <w:bookmarkEnd w:id="27"/>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335E89"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335E89"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0B38" w14:textId="77777777" w:rsidR="00335E89" w:rsidRDefault="00335E89">
      <w:r>
        <w:separator/>
      </w:r>
    </w:p>
  </w:endnote>
  <w:endnote w:type="continuationSeparator" w:id="0">
    <w:p w14:paraId="009857D1" w14:textId="77777777" w:rsidR="00335E89" w:rsidRDefault="00335E89">
      <w:r>
        <w:continuationSeparator/>
      </w:r>
    </w:p>
  </w:endnote>
  <w:endnote w:type="continuationNotice" w:id="1">
    <w:p w14:paraId="5A57E08B" w14:textId="77777777" w:rsidR="00335E89" w:rsidRDefault="00335E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72E1" w14:textId="77777777" w:rsidR="00335E89" w:rsidRDefault="00335E89">
      <w:r>
        <w:separator/>
      </w:r>
    </w:p>
  </w:footnote>
  <w:footnote w:type="continuationSeparator" w:id="0">
    <w:p w14:paraId="053B11A9" w14:textId="77777777" w:rsidR="00335E89" w:rsidRDefault="00335E89">
      <w:r>
        <w:continuationSeparator/>
      </w:r>
    </w:p>
  </w:footnote>
  <w:footnote w:type="continuationNotice" w:id="1">
    <w:p w14:paraId="030C20F9" w14:textId="77777777" w:rsidR="00335E89" w:rsidRDefault="00335E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D59CC-97E1-45A0-BA02-8D991CF4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5474</Words>
  <Characters>31207</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Weimin Xiao</cp:lastModifiedBy>
  <cp:revision>4</cp:revision>
  <cp:lastPrinted>2007-06-18T22:08:00Z</cp:lastPrinted>
  <dcterms:created xsi:type="dcterms:W3CDTF">2021-11-12T10:38:00Z</dcterms:created>
  <dcterms:modified xsi:type="dcterms:W3CDTF">2021-11-12T15:28:00Z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