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TW"/>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ae"/>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ae"/>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0E2036">
            <w:pPr>
              <w:spacing w:before="120"/>
              <w:rPr>
                <w:lang w:eastAsia="x-none"/>
              </w:rPr>
            </w:pPr>
            <w:r w:rsidRPr="003E1A10">
              <w:rPr>
                <w:lang w:eastAsia="x-none"/>
              </w:rPr>
              <w:t>Company</w:t>
            </w:r>
          </w:p>
        </w:tc>
        <w:tc>
          <w:tcPr>
            <w:tcW w:w="8032" w:type="dxa"/>
          </w:tcPr>
          <w:p w14:paraId="78A5642A" w14:textId="77777777" w:rsidR="004B54FC" w:rsidRPr="003E1A10" w:rsidRDefault="004B54FC" w:rsidP="000E2036">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0E2036">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0E2036">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0E2036">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CA-ParametersNR</w:t>
            </w:r>
            <w:r>
              <w:t xml:space="preserve">, other UL CA capability parameters may also need to be considered, for example, </w:t>
            </w:r>
            <w:r w:rsidRPr="00254A1E">
              <w:t>ca-BandwidthClassUL-NR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0E2036">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af3"/>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af3"/>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0E2036">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BandCombinationList-UplinkTxSwitch.”</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BandCombinationList-UplinkTxSwitch is dedicated to UE feature UL Tx switching. If a UE reports a support of SRS carrier switching via BandCombinationList-UplinkTxSwitch,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77777777" w:rsidR="00BE6F86" w:rsidRDefault="00BE6F86" w:rsidP="00BE6F86">
      <w:pPr>
        <w:pStyle w:val="3"/>
        <w:rPr>
          <w:lang w:eastAsia="zh-CN"/>
        </w:rPr>
      </w:pPr>
      <w:r>
        <w:rPr>
          <w:lang w:eastAsia="zh-CN"/>
        </w:rPr>
        <w:lastRenderedPageBreak/>
        <w:t>First round of discussion:</w:t>
      </w:r>
    </w:p>
    <w:p w14:paraId="0608C57C" w14:textId="42B7F1DD" w:rsidR="00F51D51" w:rsidRPr="00F51D51" w:rsidRDefault="00F51D51" w:rsidP="00F51D51">
      <w:pPr>
        <w:rPr>
          <w:lang w:eastAsia="zh-CN"/>
        </w:rPr>
      </w:pPr>
      <w:r>
        <w:rPr>
          <w:lang w:eastAsia="zh-CN"/>
        </w:rPr>
        <w:t xml:space="preserve">The issue of SRS CS priority rules have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ae"/>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0E2036">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0E2036">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0E2036">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0E2036">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0E2036">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r w:rsidRPr="00DD12DC">
              <w:rPr>
                <w:rFonts w:cs="Times"/>
                <w:sz w:val="20"/>
                <w:lang w:eastAsia="zh-CN"/>
              </w:rPr>
              <w:t>BandCombinationList-UplinkTxSwitch</w:t>
            </w:r>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in our view ULTx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r w:rsidRPr="00DD12DC">
              <w:rPr>
                <w:rFonts w:cs="Times"/>
                <w:sz w:val="20"/>
                <w:lang w:eastAsia="zh-CN"/>
              </w:rPr>
              <w:t>BandCombinationList-UplinkTxSwitch</w:t>
            </w:r>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0E2036">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0E2036">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0E2036">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rFonts w:hint="eastAsia"/>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rFonts w:hint="eastAsia"/>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mapping, so UE would have to check more UL carriers before transmitting.</w:t>
            </w:r>
            <w:r>
              <w:rPr>
                <w:sz w:val="20"/>
              </w:rPr>
              <w:t xml:space="preserve"> Apple’s suggestion </w:t>
            </w:r>
            <w:r>
              <w:rPr>
                <w:bCs/>
                <w:sz w:val="20"/>
                <w:szCs w:val="20"/>
                <w:lang w:eastAsia="x-none"/>
              </w:rPr>
              <w:t>of adding a new capability to Rel-17</w:t>
            </w:r>
            <w:r>
              <w:rPr>
                <w:bCs/>
                <w:sz w:val="20"/>
                <w:szCs w:val="20"/>
                <w:lang w:eastAsia="x-none"/>
              </w:rPr>
              <w:t xml:space="preserve">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lastRenderedPageBreak/>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r w:rsidR="00AD163C" w:rsidRPr="00AD163C">
        <w:rPr>
          <w:rFonts w:cs="Times"/>
          <w:i/>
          <w:sz w:val="20"/>
          <w:lang w:eastAsia="zh-CN"/>
        </w:rPr>
        <w:t>BandCombinationList-UplinkTxSwitch</w:t>
      </w:r>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r w:rsidR="00AD163C" w:rsidRPr="00AD163C">
        <w:rPr>
          <w:rFonts w:cs="Times"/>
          <w:i/>
          <w:sz w:val="20"/>
          <w:lang w:eastAsia="zh-CN"/>
        </w:rPr>
        <w:t>BandCombinationList</w:t>
      </w:r>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CA-ParametersNR</w:t>
      </w:r>
      <w:r>
        <w:t xml:space="preserve"> and </w:t>
      </w:r>
      <w:r w:rsidRPr="00C53DF4">
        <w:rPr>
          <w:i/>
        </w:rPr>
        <w:t>ca-BandwidthClassUL-NR</w:t>
      </w:r>
      <w:r>
        <w:t xml:space="preserve"> </w:t>
      </w:r>
      <w:r w:rsidR="00981EEC">
        <w:t xml:space="preserve">[within </w:t>
      </w:r>
      <w:r w:rsidR="00981EEC" w:rsidRPr="00AD163C">
        <w:rPr>
          <w:rFonts w:cs="Times"/>
          <w:i/>
          <w:sz w:val="20"/>
          <w:lang w:eastAsia="zh-CN"/>
        </w:rPr>
        <w:t>BandCombinationList</w:t>
      </w:r>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r w:rsidR="0033249E" w:rsidRPr="00AD163C">
        <w:rPr>
          <w:rFonts w:cs="Times"/>
          <w:i/>
          <w:sz w:val="20"/>
          <w:lang w:eastAsia="zh-CN"/>
        </w:rPr>
        <w:t>BandCombinationList-UplinkTxSwitch</w:t>
      </w:r>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CA-ParametersNR and ca-BandwidthClassUL-NR</w:t>
      </w:r>
      <w:r w:rsidR="0033249E">
        <w:rPr>
          <w:i/>
        </w:rPr>
        <w:t xml:space="preserve"> within </w:t>
      </w:r>
      <w:r w:rsidR="0033249E" w:rsidRPr="00AD163C">
        <w:rPr>
          <w:rFonts w:cs="Times"/>
          <w:i/>
          <w:sz w:val="20"/>
          <w:lang w:eastAsia="zh-CN"/>
        </w:rPr>
        <w:t>BandCombinationList</w:t>
      </w:r>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ae"/>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0E2036">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0E2036">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0E2036">
            <w:pPr>
              <w:spacing w:before="120"/>
              <w:rPr>
                <w:lang w:eastAsia="x-none"/>
              </w:rPr>
            </w:pPr>
            <w:r>
              <w:rPr>
                <w:lang w:eastAsia="x-none"/>
              </w:rPr>
              <w:t>Apple</w:t>
            </w:r>
          </w:p>
        </w:tc>
        <w:tc>
          <w:tcPr>
            <w:tcW w:w="8032" w:type="dxa"/>
          </w:tcPr>
          <w:p w14:paraId="0777D0B9" w14:textId="77777777" w:rsidR="0056672E" w:rsidRPr="00244E5F" w:rsidRDefault="00A500BE" w:rsidP="000E2036">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0E2036">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0E2036">
            <w:pPr>
              <w:spacing w:before="120"/>
              <w:rPr>
                <w:lang w:eastAsia="x-none"/>
              </w:rPr>
            </w:pPr>
            <w:r>
              <w:rPr>
                <w:lang w:eastAsia="x-none"/>
              </w:rPr>
              <w:t>Qualcomm</w:t>
            </w:r>
          </w:p>
        </w:tc>
        <w:tc>
          <w:tcPr>
            <w:tcW w:w="8032" w:type="dxa"/>
          </w:tcPr>
          <w:p w14:paraId="4345C9C2" w14:textId="62FD71D0" w:rsidR="00676DB9" w:rsidRPr="00244E5F" w:rsidRDefault="00676DB9" w:rsidP="000E2036">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CA-ParametersNR</w:t>
            </w:r>
            <w:r w:rsidRPr="00204B65">
              <w:rPr>
                <w:rFonts w:cs="Times"/>
                <w:sz w:val="20"/>
                <w:lang w:eastAsia="zh-CN"/>
              </w:rPr>
              <w:t xml:space="preserve"> and </w:t>
            </w:r>
            <w:r w:rsidRPr="00674480">
              <w:rPr>
                <w:rFonts w:cs="Times"/>
                <w:i/>
                <w:sz w:val="20"/>
                <w:lang w:eastAsia="zh-CN"/>
              </w:rPr>
              <w:t>ca-BandwidthClassUL-NR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r w:rsidRPr="00674480">
              <w:rPr>
                <w:rFonts w:cs="Times"/>
                <w:i/>
                <w:sz w:val="20"/>
                <w:lang w:eastAsia="zh-CN"/>
              </w:rPr>
              <w:t>parallelTxSRS-PUCCH-PUSCH</w:t>
            </w:r>
            <w:r w:rsidRPr="00674480">
              <w:rPr>
                <w:rFonts w:cs="Times"/>
                <w:sz w:val="20"/>
                <w:lang w:eastAsia="zh-CN"/>
              </w:rPr>
              <w:t xml:space="preserve">, </w:t>
            </w:r>
            <w:r w:rsidRPr="00674480">
              <w:rPr>
                <w:rFonts w:cs="Times"/>
                <w:i/>
                <w:sz w:val="20"/>
                <w:lang w:eastAsia="zh-CN"/>
              </w:rPr>
              <w:t>parallelTxPRACH-SRS-PUCCH-PUSCH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r w:rsidRPr="00674480">
              <w:rPr>
                <w:rFonts w:cs="Times"/>
                <w:i/>
                <w:sz w:val="20"/>
                <w:lang w:eastAsia="zh-CN"/>
              </w:rPr>
              <w:t>CAParametersNR</w:t>
            </w:r>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hint="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hint="eastAsia"/>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bl>
    <w:p w14:paraId="1096AB94" w14:textId="58C39A03" w:rsidR="00237FD5" w:rsidRDefault="00237FD5" w:rsidP="00B05CAF">
      <w:pPr>
        <w:rPr>
          <w:lang w:eastAsia="zh-CN"/>
        </w:rPr>
      </w:pPr>
    </w:p>
    <w:p w14:paraId="62F8587A" w14:textId="77777777" w:rsidR="000D108E" w:rsidRPr="00BE21C9" w:rsidRDefault="000D108E" w:rsidP="00B05CAF">
      <w:pPr>
        <w:rPr>
          <w:lang w:eastAsia="zh-CN"/>
        </w:rPr>
      </w:pPr>
    </w:p>
    <w:p w14:paraId="6B5F9DB0" w14:textId="0872F20F" w:rsidR="000D108E" w:rsidRDefault="007704B2" w:rsidP="000D108E">
      <w:pPr>
        <w:pStyle w:val="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ae"/>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lastRenderedPageBreak/>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77777777" w:rsidR="0070796C" w:rsidRDefault="0070796C" w:rsidP="0070796C">
      <w:pPr>
        <w:pStyle w:val="3"/>
        <w:rPr>
          <w:lang w:eastAsia="zh-CN"/>
        </w:rPr>
      </w:pPr>
      <w:r>
        <w:rPr>
          <w:lang w:eastAsia="zh-CN"/>
        </w:rPr>
        <w:t>First round of discussion:</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ae"/>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 xml:space="preserve">CA-ParametersNR and ca-BandwidthClassUL-NR within </w:t>
      </w:r>
      <w:r w:rsidR="00DD7B00" w:rsidRPr="00AD163C">
        <w:rPr>
          <w:rFonts w:cs="Times"/>
          <w:i/>
          <w:sz w:val="20"/>
          <w:lang w:eastAsia="zh-CN"/>
        </w:rPr>
        <w:t>BandCombinationList</w:t>
      </w:r>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ae"/>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EC7F04">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EC7F04">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EC7F04">
            <w:pPr>
              <w:spacing w:before="120"/>
              <w:rPr>
                <w:lang w:eastAsia="x-none"/>
              </w:rPr>
            </w:pPr>
            <w:r>
              <w:rPr>
                <w:lang w:eastAsia="x-none"/>
              </w:rPr>
              <w:lastRenderedPageBreak/>
              <w:t>Apple</w:t>
            </w:r>
          </w:p>
        </w:tc>
        <w:tc>
          <w:tcPr>
            <w:tcW w:w="8032" w:type="dxa"/>
          </w:tcPr>
          <w:p w14:paraId="7EAB9C5A" w14:textId="13B97085" w:rsidR="006F7259" w:rsidRPr="000953F6" w:rsidRDefault="000953F6" w:rsidP="00EC7F04">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EC7F04">
            <w:pPr>
              <w:spacing w:before="120"/>
              <w:rPr>
                <w:lang w:eastAsia="x-none"/>
              </w:rPr>
            </w:pPr>
            <w:r>
              <w:rPr>
                <w:lang w:eastAsia="x-none"/>
              </w:rPr>
              <w:t>Qualcomm</w:t>
            </w:r>
          </w:p>
        </w:tc>
        <w:tc>
          <w:tcPr>
            <w:tcW w:w="8032" w:type="dxa"/>
          </w:tcPr>
          <w:p w14:paraId="3B4CD732" w14:textId="78F5ED58" w:rsidR="00676DB9" w:rsidRPr="000953F6" w:rsidRDefault="00676DB9" w:rsidP="00EC7F04">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hint="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bl>
    <w:p w14:paraId="6C4DFAD1" w14:textId="77777777" w:rsidR="006F7259" w:rsidRDefault="006F7259" w:rsidP="006F7259">
      <w:pPr>
        <w:rPr>
          <w:lang w:eastAsia="zh-CN"/>
        </w:rPr>
      </w:pPr>
    </w:p>
    <w:p w14:paraId="0E803704" w14:textId="3EC376BB" w:rsidR="00B05CAF" w:rsidRDefault="00B05CAF" w:rsidP="00B05CAF">
      <w:pPr>
        <w:pStyle w:val="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ae"/>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78524C">
            <w:pPr>
              <w:rPr>
                <w:lang w:eastAsia="zh-CN"/>
              </w:rPr>
            </w:pPr>
            <w:r>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ae"/>
        <w:tblW w:w="9355" w:type="dxa"/>
        <w:tblLook w:val="04A0" w:firstRow="1" w:lastRow="0" w:firstColumn="1" w:lastColumn="0" w:noHBand="0" w:noVBand="1"/>
      </w:tblPr>
      <w:tblGrid>
        <w:gridCol w:w="1323"/>
        <w:gridCol w:w="8032"/>
      </w:tblGrid>
      <w:tr w:rsidR="0078524C" w:rsidRPr="003E1A10" w14:paraId="109A0281" w14:textId="77777777" w:rsidTr="000E2036">
        <w:tc>
          <w:tcPr>
            <w:tcW w:w="1194" w:type="dxa"/>
          </w:tcPr>
          <w:p w14:paraId="72BDAE4E" w14:textId="77777777" w:rsidR="0078524C" w:rsidRPr="003E1A10" w:rsidRDefault="0078524C" w:rsidP="000E2036">
            <w:pPr>
              <w:spacing w:before="120"/>
              <w:rPr>
                <w:lang w:eastAsia="x-none"/>
              </w:rPr>
            </w:pPr>
            <w:r w:rsidRPr="003E1A10">
              <w:rPr>
                <w:lang w:eastAsia="x-none"/>
              </w:rPr>
              <w:t>Company</w:t>
            </w:r>
          </w:p>
        </w:tc>
        <w:tc>
          <w:tcPr>
            <w:tcW w:w="7250" w:type="dxa"/>
          </w:tcPr>
          <w:p w14:paraId="71D4ED21" w14:textId="77777777" w:rsidR="0078524C" w:rsidRPr="003E1A10" w:rsidRDefault="0078524C" w:rsidP="000E2036">
            <w:pPr>
              <w:spacing w:before="120"/>
              <w:rPr>
                <w:lang w:eastAsia="x-none"/>
              </w:rPr>
            </w:pPr>
            <w:r w:rsidRPr="003E1A10">
              <w:rPr>
                <w:lang w:eastAsia="x-none"/>
              </w:rPr>
              <w:t>View</w:t>
            </w:r>
          </w:p>
        </w:tc>
      </w:tr>
      <w:tr w:rsidR="0078524C" w14:paraId="41A8A1EB" w14:textId="77777777" w:rsidTr="000E2036">
        <w:tc>
          <w:tcPr>
            <w:tcW w:w="1194" w:type="dxa"/>
          </w:tcPr>
          <w:p w14:paraId="7F5EB78C" w14:textId="0357909F" w:rsidR="0078524C" w:rsidRPr="00DD12DC" w:rsidRDefault="0078524C" w:rsidP="000E2036">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0E2036">
        <w:tc>
          <w:tcPr>
            <w:tcW w:w="1194" w:type="dxa"/>
          </w:tcPr>
          <w:p w14:paraId="749562FD" w14:textId="49B0E105" w:rsidR="0078524C" w:rsidRPr="00DD12DC" w:rsidRDefault="0078524C" w:rsidP="000E2036">
            <w:pPr>
              <w:spacing w:before="120"/>
              <w:rPr>
                <w:lang w:eastAsia="x-none"/>
              </w:rPr>
            </w:pPr>
            <w:r>
              <w:rPr>
                <w:lang w:eastAsia="x-none"/>
              </w:rPr>
              <w:lastRenderedPageBreak/>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0E2036">
        <w:tc>
          <w:tcPr>
            <w:tcW w:w="1194" w:type="dxa"/>
          </w:tcPr>
          <w:p w14:paraId="22FE10C3" w14:textId="1B22C245" w:rsidR="0078524C" w:rsidRDefault="0078524C" w:rsidP="000E2036">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0E2036">
        <w:tc>
          <w:tcPr>
            <w:tcW w:w="1194" w:type="dxa"/>
          </w:tcPr>
          <w:p w14:paraId="4EC20D34" w14:textId="566B3C8C" w:rsidR="0078524C" w:rsidRDefault="0078524C" w:rsidP="000E2036">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af3"/>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77777777" w:rsidR="0078524C" w:rsidRDefault="0078524C" w:rsidP="0078524C">
      <w:pPr>
        <w:pStyle w:val="3"/>
        <w:rPr>
          <w:lang w:eastAsia="zh-CN"/>
        </w:rPr>
      </w:pPr>
      <w:r>
        <w:rPr>
          <w:lang w:eastAsia="zh-CN"/>
        </w:rPr>
        <w:t>First round of discussion:</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ae"/>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0E2036">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0E2036">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0E2036">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0E2036">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0E2036">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0E2036">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0E2036">
            <w:pPr>
              <w:spacing w:before="120"/>
              <w:rPr>
                <w:sz w:val="20"/>
                <w:szCs w:val="20"/>
                <w:lang w:eastAsia="x-none"/>
              </w:rPr>
            </w:pPr>
            <w:r>
              <w:rPr>
                <w:sz w:val="20"/>
                <w:szCs w:val="20"/>
                <w:lang w:eastAsia="x-none"/>
              </w:rPr>
              <w:t>Having said this, the proposal as it is doesn’t seem to be reasonable. In the case of triggering many SRS resource sets, it is possible that the gNB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af3"/>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af3"/>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it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gNB to acquire the DL CSI. We </w:t>
            </w:r>
            <w:r>
              <w:rPr>
                <w:rFonts w:hint="eastAsia"/>
                <w:sz w:val="20"/>
                <w:szCs w:val="20"/>
                <w:lang w:eastAsia="zh-CN"/>
              </w:rPr>
              <w:lastRenderedPageBreak/>
              <w:t>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hint="eastAsia"/>
                <w:sz w:val="20"/>
                <w:szCs w:val="20"/>
                <w:lang w:eastAsia="zh-CN"/>
              </w:rPr>
            </w:pPr>
            <w:r>
              <w:rPr>
                <w:rFonts w:eastAsiaTheme="minorEastAsia"/>
                <w:sz w:val="20"/>
                <w:szCs w:val="20"/>
                <w:lang w:eastAsia="zh-CN"/>
              </w:rPr>
              <w:lastRenderedPageBreak/>
              <w:t>MTK</w:t>
            </w:r>
          </w:p>
        </w:tc>
        <w:tc>
          <w:tcPr>
            <w:tcW w:w="8032" w:type="dxa"/>
          </w:tcPr>
          <w:p w14:paraId="23C28FDC" w14:textId="684202CE" w:rsidR="007D5545" w:rsidRDefault="007D5545" w:rsidP="002050BB">
            <w:pPr>
              <w:spacing w:before="120"/>
              <w:rPr>
                <w:rFonts w:hint="eastAsia"/>
                <w:sz w:val="20"/>
                <w:szCs w:val="20"/>
                <w:lang w:eastAsia="zh-CN"/>
              </w:rPr>
            </w:pPr>
            <w:r>
              <w:rPr>
                <w:sz w:val="20"/>
                <w:szCs w:val="20"/>
                <w:lang w:eastAsia="zh-CN"/>
              </w:rPr>
              <w:t>Do not support. We prefer individual timeline as indicated by current spec.</w:t>
            </w:r>
          </w:p>
        </w:tc>
      </w:tr>
    </w:tbl>
    <w:p w14:paraId="791669C2" w14:textId="77777777" w:rsidR="00B05CAF" w:rsidRPr="00B05CAF" w:rsidRDefault="00B05CAF" w:rsidP="00B05CAF">
      <w:pPr>
        <w:rPr>
          <w:lang w:eastAsia="zh-CN"/>
        </w:rPr>
      </w:pPr>
    </w:p>
    <w:p w14:paraId="2554F901" w14:textId="77777777" w:rsidR="00B05CAF" w:rsidRDefault="00B05CAF" w:rsidP="00B05CAF">
      <w:pPr>
        <w:pStyle w:val="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ae"/>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ae"/>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0E2036">
            <w:pPr>
              <w:spacing w:before="120"/>
              <w:rPr>
                <w:lang w:eastAsia="x-none"/>
              </w:rPr>
            </w:pPr>
            <w:r w:rsidRPr="003E1A10">
              <w:rPr>
                <w:lang w:eastAsia="x-none"/>
              </w:rPr>
              <w:t>Company</w:t>
            </w:r>
          </w:p>
        </w:tc>
        <w:tc>
          <w:tcPr>
            <w:tcW w:w="8071" w:type="dxa"/>
          </w:tcPr>
          <w:p w14:paraId="51BB12BF" w14:textId="77777777" w:rsidR="00A95BBD" w:rsidRPr="003E1A10" w:rsidRDefault="00A95BBD" w:rsidP="000E2036">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0E2036">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0E2036">
            <w:pPr>
              <w:spacing w:before="120"/>
              <w:rPr>
                <w:b/>
                <w:lang w:eastAsia="x-none"/>
              </w:rPr>
            </w:pPr>
          </w:p>
        </w:tc>
      </w:tr>
      <w:tr w:rsidR="00FB5DAA" w14:paraId="275C407C" w14:textId="77777777" w:rsidTr="00142337">
        <w:tc>
          <w:tcPr>
            <w:tcW w:w="1194" w:type="dxa"/>
          </w:tcPr>
          <w:p w14:paraId="0AACB6FC" w14:textId="73F8678D" w:rsidR="00FB5DAA" w:rsidRDefault="00FB5DAA" w:rsidP="000E2036">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0E2036">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0E2036">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af3"/>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77777777" w:rsidR="00FB5DAA" w:rsidRDefault="00FB5DAA" w:rsidP="00FB5DAA">
      <w:pPr>
        <w:pStyle w:val="3"/>
        <w:rPr>
          <w:lang w:eastAsia="zh-CN"/>
        </w:rPr>
      </w:pPr>
      <w:r>
        <w:rPr>
          <w:lang w:eastAsia="zh-CN"/>
        </w:rPr>
        <w:t>First round of discussion:</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1B9AF77A" w:rsidR="00F63325" w:rsidRPr="00EF47AC" w:rsidRDefault="00F63325" w:rsidP="00B05CAF">
      <w:pPr>
        <w:rPr>
          <w:i/>
          <w:sz w:val="20"/>
          <w:szCs w:val="20"/>
          <w:lang w:eastAsia="zh-CN"/>
        </w:rPr>
      </w:pPr>
      <w:r w:rsidRPr="00EF47AC">
        <w:rPr>
          <w:b/>
          <w:i/>
          <w:lang w:eastAsia="zh-CN"/>
        </w:rPr>
        <w:t xml:space="preserve">Conclusion 2.3.1-1: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6377D038"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2.3.1-1</w:t>
      </w:r>
      <w:r>
        <w:rPr>
          <w:rFonts w:cs="Times"/>
          <w:sz w:val="20"/>
          <w:lang w:eastAsia="zh-CN"/>
        </w:rPr>
        <w:t>.</w:t>
      </w:r>
    </w:p>
    <w:p w14:paraId="621A7AAF" w14:textId="77777777" w:rsidR="00B606C0" w:rsidRDefault="00B606C0" w:rsidP="00B05CAF">
      <w:pPr>
        <w:rPr>
          <w:sz w:val="20"/>
          <w:szCs w:val="20"/>
          <w:lang w:eastAsia="zh-CN"/>
        </w:rPr>
      </w:pPr>
    </w:p>
    <w:tbl>
      <w:tblPr>
        <w:tblStyle w:val="ae"/>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0E2036">
            <w:pPr>
              <w:spacing w:before="120"/>
              <w:rPr>
                <w:lang w:eastAsia="x-none"/>
              </w:rPr>
            </w:pPr>
            <w:r w:rsidRPr="003E1A10">
              <w:rPr>
                <w:lang w:eastAsia="x-none"/>
              </w:rPr>
              <w:t>Company</w:t>
            </w:r>
          </w:p>
        </w:tc>
        <w:tc>
          <w:tcPr>
            <w:tcW w:w="8032" w:type="dxa"/>
            <w:shd w:val="clear" w:color="auto" w:fill="BFBFBF" w:themeFill="background1" w:themeFillShade="BF"/>
          </w:tcPr>
          <w:p w14:paraId="2C74A063" w14:textId="77777777" w:rsidR="00557BFA" w:rsidRPr="003E1A10" w:rsidRDefault="00557BFA" w:rsidP="000E2036">
            <w:pPr>
              <w:spacing w:before="120"/>
              <w:rPr>
                <w:lang w:eastAsia="x-none"/>
              </w:rPr>
            </w:pPr>
            <w:r w:rsidRPr="003E1A10">
              <w:rPr>
                <w:lang w:eastAsia="x-none"/>
              </w:rPr>
              <w:t>View</w:t>
            </w:r>
          </w:p>
        </w:tc>
      </w:tr>
      <w:tr w:rsidR="00557BFA" w14:paraId="63604B2C" w14:textId="77777777" w:rsidTr="00AD60EE">
        <w:tc>
          <w:tcPr>
            <w:tcW w:w="1323" w:type="dxa"/>
          </w:tcPr>
          <w:p w14:paraId="71CEFB8B" w14:textId="477F3256"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0E2036">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0E2036">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0E2036">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17" w:author="Alberto (QC)" w:date="2021-11-11T16:49:00Z">
              <w:r w:rsidRPr="00EF47AC" w:rsidDel="00676DB9">
                <w:rPr>
                  <w:i/>
                  <w:sz w:val="20"/>
                  <w:szCs w:val="20"/>
                  <w:lang w:eastAsia="zh-CN"/>
                </w:rPr>
                <w:delText xml:space="preserve">all </w:delText>
              </w:r>
            </w:del>
            <w:ins w:id="18"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19" w:author="Alberto (QC)" w:date="2021-11-11T16:48:00Z">
              <w:r w:rsidRPr="00EF47AC" w:rsidDel="00676DB9">
                <w:rPr>
                  <w:i/>
                  <w:sz w:val="20"/>
                  <w:szCs w:val="20"/>
                  <w:lang w:eastAsia="zh-CN"/>
                </w:rPr>
                <w:delText xml:space="preserve">will be </w:delText>
              </w:r>
            </w:del>
            <w:ins w:id="20" w:author="Alberto (QC)" w:date="2021-11-11T16:49:00Z">
              <w:r>
                <w:rPr>
                  <w:i/>
                  <w:sz w:val="20"/>
                  <w:szCs w:val="20"/>
                  <w:lang w:eastAsia="zh-CN"/>
                </w:rPr>
                <w:t xml:space="preserve">which </w:t>
              </w:r>
            </w:ins>
            <w:ins w:id="21"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We can agree on the conclusion. However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gNB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gNB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hint="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hint="eastAsia"/>
                <w:sz w:val="20"/>
                <w:szCs w:val="20"/>
                <w:lang w:eastAsia="zh-CN"/>
              </w:rPr>
            </w:pPr>
            <w:r>
              <w:rPr>
                <w:rFonts w:eastAsiaTheme="minorEastAsia"/>
                <w:sz w:val="20"/>
                <w:szCs w:val="20"/>
                <w:lang w:eastAsia="zh-CN"/>
              </w:rPr>
              <w:t>We are generally fine with the conclusion and think QC’s change can make the wording m</w:t>
            </w:r>
            <w:bookmarkStart w:id="22" w:name="_GoBack"/>
            <w:bookmarkEnd w:id="22"/>
            <w:r>
              <w:rPr>
                <w:rFonts w:eastAsiaTheme="minorEastAsia"/>
                <w:sz w:val="20"/>
                <w:szCs w:val="20"/>
                <w:lang w:eastAsia="zh-CN"/>
              </w:rPr>
              <w:t>ore clear.</w:t>
            </w:r>
          </w:p>
        </w:tc>
      </w:tr>
    </w:tbl>
    <w:p w14:paraId="2314C183" w14:textId="34732636" w:rsidR="00557BFA" w:rsidRDefault="00557BFA" w:rsidP="00B05CAF">
      <w:pPr>
        <w:rPr>
          <w:sz w:val="20"/>
          <w:szCs w:val="20"/>
          <w:lang w:eastAsia="zh-CN"/>
        </w:rPr>
      </w:pPr>
    </w:p>
    <w:p w14:paraId="76DA2F5E" w14:textId="1B563716" w:rsidR="00F63325" w:rsidRPr="00EF47AC" w:rsidRDefault="00F63325" w:rsidP="00B05CAF">
      <w:pPr>
        <w:rPr>
          <w:i/>
          <w:sz w:val="20"/>
          <w:szCs w:val="20"/>
          <w:lang w:eastAsia="zh-CN"/>
        </w:rPr>
      </w:pPr>
      <w:r w:rsidRPr="00EF47AC">
        <w:rPr>
          <w:b/>
          <w:i/>
          <w:lang w:eastAsia="zh-CN"/>
        </w:rPr>
        <w:t xml:space="preserve">Proposal 2.3.1-2: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6E2573B4"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Proposal 2.3.1-2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tbl>
      <w:tblPr>
        <w:tblStyle w:val="ae"/>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0E2036">
            <w:pPr>
              <w:spacing w:before="120"/>
              <w:rPr>
                <w:lang w:eastAsia="x-none"/>
              </w:rPr>
            </w:pPr>
            <w:r w:rsidRPr="003E1A10">
              <w:rPr>
                <w:lang w:eastAsia="x-none"/>
              </w:rPr>
              <w:lastRenderedPageBreak/>
              <w:t>Company</w:t>
            </w:r>
          </w:p>
        </w:tc>
        <w:tc>
          <w:tcPr>
            <w:tcW w:w="8032" w:type="dxa"/>
            <w:shd w:val="clear" w:color="auto" w:fill="BFBFBF" w:themeFill="background1" w:themeFillShade="BF"/>
          </w:tcPr>
          <w:p w14:paraId="7FFA906E" w14:textId="77777777" w:rsidR="00557BFA" w:rsidRPr="003E1A10" w:rsidRDefault="00557BFA" w:rsidP="000E2036">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0E2036">
            <w:pPr>
              <w:spacing w:before="120"/>
              <w:rPr>
                <w:sz w:val="20"/>
                <w:szCs w:val="20"/>
                <w:lang w:eastAsia="x-none"/>
              </w:rPr>
            </w:pPr>
            <w:r w:rsidRPr="00791367">
              <w:rPr>
                <w:sz w:val="20"/>
                <w:szCs w:val="20"/>
                <w:lang w:eastAsia="x-none"/>
              </w:rPr>
              <w:t>Apple</w:t>
            </w:r>
          </w:p>
        </w:tc>
        <w:tc>
          <w:tcPr>
            <w:tcW w:w="8032" w:type="dxa"/>
          </w:tcPr>
          <w:p w14:paraId="77979678" w14:textId="6F94B5EC" w:rsidR="00557BFA" w:rsidRPr="00791367" w:rsidRDefault="00791367" w:rsidP="000E2036">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0E2036">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0E2036">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hint="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rFonts w:hint="eastAsia"/>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bl>
    <w:p w14:paraId="38E513E9" w14:textId="77777777" w:rsidR="00557BFA" w:rsidRDefault="00557BFA" w:rsidP="00B05CAF">
      <w:pPr>
        <w:rPr>
          <w:b/>
          <w:lang w:eastAsia="zh-CN"/>
        </w:rPr>
      </w:pPr>
    </w:p>
    <w:p w14:paraId="43223B46" w14:textId="5F5E146C" w:rsidR="00B05CAF" w:rsidRDefault="00B05CAF" w:rsidP="00B05CAF">
      <w:pPr>
        <w:pStyle w:val="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ae"/>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23" w:name="_Hlk79176106"/>
            <w:r w:rsidRPr="00431D57">
              <w:rPr>
                <w:b w:val="0"/>
                <w:highlight w:val="lightGray"/>
              </w:rPr>
              <w:t>To avoid misunderstanding in application scenario of collision handling rule, we can support the following modified version for updating the specification of 38.214.</w:t>
            </w:r>
            <w:bookmarkEnd w:id="23"/>
          </w:p>
          <w:tbl>
            <w:tblPr>
              <w:tblStyle w:val="ae"/>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77777777"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24" w:author="施源" w:date="2021-08-06T21:00:00Z">
                    <w:r w:rsidRPr="007A6ACF" w:rsidDel="00C84A0E">
                      <w:rPr>
                        <w:rFonts w:hint="eastAsia"/>
                        <w:sz w:val="20"/>
                        <w:szCs w:val="20"/>
                        <w:lang w:eastAsia="zh-CN"/>
                      </w:rPr>
                      <w:delText>D</w:delText>
                    </w:r>
                  </w:del>
                  <w:ins w:id="25" w:author="施源" w:date="2021-08-06T21:00:00Z">
                    <w:r w:rsidRPr="007A6ACF">
                      <w:rPr>
                        <w:sz w:val="20"/>
                        <w:szCs w:val="20"/>
                        <w:lang w:eastAsia="zh-CN"/>
                      </w:rPr>
                      <w:t>d</w:t>
                    </w:r>
                  </w:ins>
                  <w:r w:rsidRPr="007A6ACF">
                    <w:rPr>
                      <w:sz w:val="20"/>
                      <w:szCs w:val="20"/>
                      <w:lang w:eastAsia="zh-CN"/>
                    </w:rPr>
                    <w:t>uring SRS transmission on carrier c1 (including any interruption due to uplink or downlink RF retuning time [11, TS 38.133] as defined by higher layer parameters switchingTimeUL and switchingTimeDL of SRS-SwitchingTimeNR),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af3"/>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 xml:space="preserve">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w:t>
            </w:r>
            <w:r w:rsidRPr="00DD12DC">
              <w:rPr>
                <w:rFonts w:eastAsia="SimSun" w:cs="Times"/>
                <w:szCs w:val="22"/>
                <w:lang w:val="en-US" w:eastAsia="zh-CN"/>
              </w:rPr>
              <w:lastRenderedPageBreak/>
              <w:t>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77777777" w:rsidR="00FB5DAA" w:rsidRDefault="00FB5DAA" w:rsidP="00FB5DAA">
      <w:pPr>
        <w:pStyle w:val="3"/>
        <w:rPr>
          <w:lang w:eastAsia="zh-CN"/>
        </w:rPr>
      </w:pPr>
      <w:r>
        <w:rPr>
          <w:lang w:eastAsia="zh-CN"/>
        </w:rPr>
        <w:t>First round of discussion:</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ae"/>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0E2036">
            <w:pPr>
              <w:rPr>
                <w:b/>
              </w:rPr>
            </w:pPr>
            <w:r>
              <w:rPr>
                <w:b/>
              </w:rPr>
              <w:t>Company</w:t>
            </w:r>
          </w:p>
        </w:tc>
        <w:tc>
          <w:tcPr>
            <w:tcW w:w="2279" w:type="dxa"/>
            <w:shd w:val="clear" w:color="auto" w:fill="BFBFBF" w:themeFill="background1" w:themeFillShade="BF"/>
          </w:tcPr>
          <w:p w14:paraId="11CA386C" w14:textId="1F893F80" w:rsidR="005F3DB5" w:rsidRPr="004E7949" w:rsidRDefault="005F3DB5" w:rsidP="000E2036">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0E2036">
            <w:pPr>
              <w:rPr>
                <w:b/>
              </w:rPr>
            </w:pPr>
            <w:r>
              <w:rPr>
                <w:b/>
              </w:rPr>
              <w:t>Comment</w:t>
            </w:r>
          </w:p>
        </w:tc>
      </w:tr>
      <w:tr w:rsidR="005F3DB5" w14:paraId="65B5D461" w14:textId="2FA3FFE1" w:rsidTr="005F3DB5">
        <w:tc>
          <w:tcPr>
            <w:tcW w:w="1316" w:type="dxa"/>
          </w:tcPr>
          <w:p w14:paraId="489B11F0" w14:textId="3AA61B2B" w:rsidR="005F3DB5" w:rsidRDefault="00791367" w:rsidP="000E2036">
            <w:r>
              <w:t>Apple</w:t>
            </w:r>
          </w:p>
        </w:tc>
        <w:tc>
          <w:tcPr>
            <w:tcW w:w="2279" w:type="dxa"/>
          </w:tcPr>
          <w:p w14:paraId="6F55C2E0" w14:textId="77777777" w:rsidR="005F3DB5" w:rsidRDefault="005F3DB5" w:rsidP="000E2036">
            <w:r>
              <w:t>Issue 1:</w:t>
            </w:r>
          </w:p>
          <w:p w14:paraId="5B6B325F" w14:textId="77777777" w:rsidR="005F3DB5" w:rsidRDefault="005F3DB5" w:rsidP="000E2036">
            <w:r>
              <w:t xml:space="preserve">Issue 2: </w:t>
            </w:r>
          </w:p>
          <w:p w14:paraId="000BF4AA" w14:textId="32F677F1" w:rsidR="005F3DB5" w:rsidRDefault="005F3DB5" w:rsidP="000E2036">
            <w:r>
              <w:t xml:space="preserve">Issue 3: </w:t>
            </w:r>
            <w:r w:rsidR="00791367">
              <w:t>High</w:t>
            </w:r>
          </w:p>
        </w:tc>
        <w:tc>
          <w:tcPr>
            <w:tcW w:w="5712" w:type="dxa"/>
          </w:tcPr>
          <w:p w14:paraId="5E497B5E" w14:textId="77777777" w:rsidR="005F3DB5" w:rsidRDefault="005F3DB5" w:rsidP="000E2036">
            <w:r>
              <w:t>Issue 1:</w:t>
            </w:r>
          </w:p>
          <w:p w14:paraId="7F5528D2" w14:textId="77777777" w:rsidR="005F3DB5" w:rsidRDefault="005F3DB5" w:rsidP="000E2036">
            <w:r>
              <w:t>Issue 2:</w:t>
            </w:r>
          </w:p>
          <w:p w14:paraId="419C2ECF" w14:textId="1E140F62" w:rsidR="005F3DB5" w:rsidRDefault="005F3DB5" w:rsidP="000E2036">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“During SRS transmission on carrier c1” can imply the condition added by Vivo but we are fine with the Vivo’s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0648E8">
            <w:r>
              <w:t>Issue 1:</w:t>
            </w:r>
          </w:p>
          <w:p w14:paraId="45EC216E" w14:textId="77777777" w:rsidR="00DD59C9" w:rsidRDefault="00DD59C9" w:rsidP="000648E8">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0648E8">
            <w:r>
              <w:t>Issue 1:</w:t>
            </w:r>
          </w:p>
          <w:p w14:paraId="28ECEEF8" w14:textId="77777777" w:rsidR="00DD59C9" w:rsidRDefault="00DD59C9" w:rsidP="000648E8">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bl>
    <w:p w14:paraId="1036D852" w14:textId="010C00A5" w:rsidR="00431D57" w:rsidRDefault="00431D57" w:rsidP="00B05CAF">
      <w:pPr>
        <w:rPr>
          <w:lang w:eastAsia="zh-CN"/>
        </w:rPr>
      </w:pPr>
    </w:p>
    <w:p w14:paraId="370E9F38" w14:textId="77777777" w:rsidR="00B05CAF" w:rsidRPr="00B05CAF" w:rsidRDefault="00B05CAF" w:rsidP="00B05CAF">
      <w:pPr>
        <w:rPr>
          <w:lang w:eastAsia="zh-CN"/>
        </w:rPr>
      </w:pPr>
    </w:p>
    <w:p w14:paraId="23F3E9D3" w14:textId="76C248EA" w:rsidR="00B05CAF" w:rsidRDefault="00B05CAF" w:rsidP="00B05CAF">
      <w:pPr>
        <w:pStyle w:val="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1"/>
        <w:numPr>
          <w:ilvl w:val="0"/>
          <w:numId w:val="0"/>
        </w:numPr>
        <w:ind w:left="432" w:hanging="432"/>
      </w:pPr>
      <w:bookmarkStart w:id="26" w:name="_Ref124589665"/>
      <w:bookmarkStart w:id="27" w:name="_Ref71620620"/>
      <w:bookmarkStart w:id="28" w:name="_Ref124671424"/>
      <w:bookmarkEnd w:id="5"/>
      <w:bookmarkEnd w:id="6"/>
      <w:r w:rsidRPr="00116387">
        <w:t>References</w:t>
      </w:r>
      <w:bookmarkEnd w:id="3"/>
      <w:bookmarkEnd w:id="26"/>
      <w:bookmarkEnd w:id="27"/>
      <w:bookmarkEnd w:id="28"/>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1A1562" w:rsidP="00FB5DAA">
      <w:pPr>
        <w:pStyle w:val="References"/>
        <w:numPr>
          <w:ilvl w:val="0"/>
          <w:numId w:val="3"/>
        </w:numPr>
        <w:rPr>
          <w:color w:val="000000" w:themeColor="text1"/>
          <w:sz w:val="22"/>
          <w:szCs w:val="22"/>
          <w:lang w:eastAsia="zh-CN"/>
        </w:rPr>
      </w:pPr>
      <w:hyperlink r:id="rId8"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1A1562" w:rsidP="00FB5DAA">
      <w:pPr>
        <w:pStyle w:val="References"/>
        <w:numPr>
          <w:ilvl w:val="0"/>
          <w:numId w:val="3"/>
        </w:numPr>
        <w:rPr>
          <w:color w:val="000000" w:themeColor="text1"/>
          <w:sz w:val="22"/>
          <w:szCs w:val="22"/>
          <w:lang w:eastAsia="zh-CN"/>
        </w:rPr>
      </w:pPr>
      <w:hyperlink r:id="rId9"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E292E" w14:textId="77777777" w:rsidR="001A1562" w:rsidRDefault="001A1562">
      <w:r>
        <w:separator/>
      </w:r>
    </w:p>
  </w:endnote>
  <w:endnote w:type="continuationSeparator" w:id="0">
    <w:p w14:paraId="4E6F99EA" w14:textId="77777777" w:rsidR="001A1562" w:rsidRDefault="001A1562">
      <w:r>
        <w:continuationSeparator/>
      </w:r>
    </w:p>
  </w:endnote>
  <w:endnote w:type="continuationNotice" w:id="1">
    <w:p w14:paraId="39ABD095" w14:textId="77777777" w:rsidR="001A1562" w:rsidRDefault="001A15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0C745" w14:textId="77777777" w:rsidR="001A1562" w:rsidRDefault="001A1562">
      <w:r>
        <w:separator/>
      </w:r>
    </w:p>
  </w:footnote>
  <w:footnote w:type="continuationSeparator" w:id="0">
    <w:p w14:paraId="559E56B6" w14:textId="77777777" w:rsidR="001A1562" w:rsidRDefault="001A1562">
      <w:r>
        <w:continuationSeparator/>
      </w:r>
    </w:p>
  </w:footnote>
  <w:footnote w:type="continuationNotice" w:id="1">
    <w:p w14:paraId="362B71CE" w14:textId="77777777" w:rsidR="001A1562" w:rsidRDefault="001A156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557C1"/>
    <w:multiLevelType w:val="multilevel"/>
    <w:tmpl w:val="20C6CB8C"/>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3"/>
      <w:lvlText w:val="%1.%2.%3"/>
      <w:lvlJc w:val="left"/>
      <w:pPr>
        <w:tabs>
          <w:tab w:val="num" w:pos="810"/>
        </w:tabs>
        <w:ind w:left="81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9"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0"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12"/>
  </w:num>
  <w:num w:numId="4">
    <w:abstractNumId w:val="7"/>
  </w:num>
  <w:num w:numId="5">
    <w:abstractNumId w:val="1"/>
  </w:num>
  <w:num w:numId="6">
    <w:abstractNumId w:val="2"/>
  </w:num>
  <w:num w:numId="7">
    <w:abstractNumId w:val="10"/>
  </w:num>
  <w:num w:numId="8">
    <w:abstractNumId w:val="9"/>
  </w:num>
  <w:num w:numId="9">
    <w:abstractNumId w:val="0"/>
  </w:num>
  <w:num w:numId="10">
    <w:abstractNumId w:val="8"/>
  </w:num>
  <w:num w:numId="11">
    <w:abstractNumId w:val="3"/>
  </w:num>
  <w:num w:numId="12">
    <w:abstractNumId w:val="5"/>
  </w:num>
  <w:num w:numId="13">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6EE"/>
    <w:rsid w:val="002B3C28"/>
    <w:rsid w:val="002B3DFA"/>
    <w:rsid w:val="002B4001"/>
    <w:rsid w:val="002B538E"/>
    <w:rsid w:val="002B57FE"/>
    <w:rsid w:val="002B58DF"/>
    <w:rsid w:val="002B5DCA"/>
    <w:rsid w:val="002B6BDC"/>
    <w:rsid w:val="002B6FDE"/>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9E3"/>
    <w:rsid w:val="004461D9"/>
    <w:rsid w:val="00446AC6"/>
    <w:rsid w:val="00447216"/>
    <w:rsid w:val="0044759B"/>
    <w:rsid w:val="00447D17"/>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F44"/>
    <w:rsid w:val="007D2F4D"/>
    <w:rsid w:val="007D3126"/>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44E3"/>
    <w:rsid w:val="009049CD"/>
    <w:rsid w:val="00904A98"/>
    <w:rsid w:val="00905C39"/>
    <w:rsid w:val="00906116"/>
    <w:rsid w:val="0090696D"/>
    <w:rsid w:val="00906BD4"/>
    <w:rsid w:val="00906CD6"/>
    <w:rsid w:val="00906E4D"/>
    <w:rsid w:val="00906F31"/>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1136"/>
    <w:rsid w:val="009419B9"/>
    <w:rsid w:val="00942C80"/>
    <w:rsid w:val="00943085"/>
    <w:rsid w:val="00943197"/>
    <w:rsid w:val="009435F2"/>
    <w:rsid w:val="009438B9"/>
    <w:rsid w:val="009439D4"/>
    <w:rsid w:val="00943EA4"/>
    <w:rsid w:val="00943F1B"/>
    <w:rsid w:val="00944201"/>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42A"/>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18"/>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link w:val="20"/>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本文 字元"/>
    <w:basedOn w:val="a0"/>
    <w:link w:val="a3"/>
    <w:rsid w:val="00CF195E"/>
  </w:style>
  <w:style w:type="character" w:styleId="a5">
    <w:name w:val="Hyperlink"/>
    <w:basedOn w:val="a0"/>
    <w:rPr>
      <w:color w:val="0000FF"/>
      <w:u w:val="single"/>
    </w:rPr>
  </w:style>
  <w:style w:type="paragraph" w:styleId="a6">
    <w:name w:val="caption"/>
    <w:aliases w:val="cap"/>
    <w:basedOn w:val="a"/>
    <w:next w:val="a"/>
    <w:link w:val="a7"/>
    <w:qFormat/>
    <w:pPr>
      <w:jc w:val="center"/>
    </w:pPr>
    <w:rPr>
      <w:b/>
      <w:bCs/>
      <w:sz w:val="20"/>
      <w:szCs w:val="20"/>
    </w:rPr>
  </w:style>
  <w:style w:type="character" w:customStyle="1" w:styleId="a7">
    <w:name w:val="標號 字元"/>
    <w:aliases w:val="cap 字元"/>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頁首 字元"/>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頁尾 字元"/>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List Paragraph"/>
    <w:aliases w:val="- Bullets,リスト段落,?? ??,?????,????,Lista1,中等深浅网格 1 - 着色 21,列表段落1,—ño’i—Ž,列表段落,¥¡¡¡¡ì¬º¥¹¥È¶ÎÂä,ÁÐ³ö¶ÎÂä,¥ê¥¹¥È¶ÎÂä,1st level - Bullet List Paragraph,Lettre d'introduction,Paragrafo elenco,Normal bullet 2,Bullet list,목록단락,列表段落11,列"/>
    <w:basedOn w:val="a"/>
    <w:link w:val="af4"/>
    <w:uiPriority w:val="34"/>
    <w:qFormat/>
    <w:rsid w:val="00B25057"/>
    <w:pPr>
      <w:ind w:left="720"/>
      <w:contextualSpacing/>
    </w:pPr>
  </w:style>
  <w:style w:type="paragraph" w:styleId="Web">
    <w:name w:val="Normal (Web)"/>
    <w:basedOn w:val="a"/>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5">
    <w:name w:val="annotation reference"/>
    <w:qFormat/>
    <w:rsid w:val="00B25057"/>
    <w:rPr>
      <w:rFonts w:eastAsia="SimSun"/>
      <w:sz w:val="16"/>
      <w:lang w:val="en-US" w:eastAsia="zh-CN" w:bidi="ar-SA"/>
    </w:rPr>
  </w:style>
  <w:style w:type="paragraph" w:styleId="af6">
    <w:name w:val="annotation text"/>
    <w:basedOn w:val="a"/>
    <w:link w:val="af7"/>
    <w:qFormat/>
    <w:rsid w:val="00B25057"/>
    <w:pPr>
      <w:autoSpaceDE/>
      <w:autoSpaceDN/>
      <w:adjustRightInd/>
      <w:snapToGrid/>
      <w:spacing w:after="180"/>
      <w:jc w:val="left"/>
    </w:pPr>
    <w:rPr>
      <w:sz w:val="20"/>
      <w:szCs w:val="20"/>
      <w:lang w:val="en-GB"/>
    </w:rPr>
  </w:style>
  <w:style w:type="character" w:customStyle="1" w:styleId="af7">
    <w:name w:val="註解文字 字元"/>
    <w:basedOn w:val="a0"/>
    <w:link w:val="af6"/>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a"/>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a"/>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af4">
    <w:name w:val="清單段落 字元"/>
    <w:aliases w:val="- Bullets 字元,リスト段落 字元,?? ?? 字元,????? 字元,???? 字元,Lista1 字元,中等深浅网格 1 - 着色 21 字元,列表段落1 字元,—ño’i—Ž 字元,列表段落 字元,¥¡¡¡¡ì¬º¥¹¥È¶ÎÂä 字元,ÁÐ³ö¶ÎÂä 字元,¥ê¥¹¥È¶ÎÂä 字元,1st level - Bullet List Paragraph 字元,Lettre d'introduction 字元,Paragrafo elenco 字元,목록단락 字元"/>
    <w:link w:val="af3"/>
    <w:uiPriority w:val="34"/>
    <w:qFormat/>
    <w:rsid w:val="00913FF0"/>
    <w:rPr>
      <w:sz w:val="22"/>
      <w:szCs w:val="22"/>
    </w:rPr>
  </w:style>
  <w:style w:type="character" w:customStyle="1" w:styleId="ZGSM">
    <w:name w:val="ZGSM"/>
    <w:rsid w:val="004A1994"/>
  </w:style>
  <w:style w:type="paragraph" w:styleId="af8">
    <w:name w:val="annotation subject"/>
    <w:basedOn w:val="af6"/>
    <w:next w:val="af6"/>
    <w:link w:val="af9"/>
    <w:semiHidden/>
    <w:unhideWhenUsed/>
    <w:rsid w:val="00FE0960"/>
    <w:pPr>
      <w:autoSpaceDE w:val="0"/>
      <w:autoSpaceDN w:val="0"/>
      <w:adjustRightInd w:val="0"/>
      <w:snapToGrid w:val="0"/>
      <w:spacing w:after="120"/>
    </w:pPr>
    <w:rPr>
      <w:b/>
      <w:bCs/>
      <w:sz w:val="22"/>
      <w:szCs w:val="22"/>
      <w:lang w:val="en-US"/>
    </w:rPr>
  </w:style>
  <w:style w:type="character" w:customStyle="1" w:styleId="af9">
    <w:name w:val="註解主旨 字元"/>
    <w:basedOn w:val="af7"/>
    <w:link w:val="af8"/>
    <w:semiHidden/>
    <w:rsid w:val="00FE0960"/>
    <w:rPr>
      <w:b/>
      <w:bCs/>
      <w:sz w:val="22"/>
      <w:szCs w:val="22"/>
      <w:lang w:val="en-GB"/>
    </w:rPr>
  </w:style>
  <w:style w:type="paragraph" w:styleId="afa">
    <w:name w:val="Revision"/>
    <w:hidden/>
    <w:uiPriority w:val="99"/>
    <w:semiHidden/>
    <w:rsid w:val="00FE0960"/>
    <w:rPr>
      <w:sz w:val="22"/>
      <w:szCs w:val="22"/>
    </w:rPr>
  </w:style>
  <w:style w:type="character" w:customStyle="1" w:styleId="20">
    <w:name w:val="標題 2 字元"/>
    <w:basedOn w:val="a0"/>
    <w:link w:val="2"/>
    <w:rsid w:val="00C96CC9"/>
    <w:rPr>
      <w:b/>
      <w:bCs/>
      <w:sz w:val="24"/>
      <w:szCs w:val="22"/>
    </w:rPr>
  </w:style>
  <w:style w:type="character" w:styleId="afb">
    <w:name w:val="Placeholder Text"/>
    <w:basedOn w:val="a0"/>
    <w:uiPriority w:val="99"/>
    <w:semiHidden/>
    <w:qFormat/>
    <w:rsid w:val="001E497D"/>
    <w:rPr>
      <w:color w:val="808080"/>
    </w:rPr>
  </w:style>
  <w:style w:type="paragraph" w:customStyle="1" w:styleId="afc">
    <w:name w:val="缺省文本"/>
    <w:basedOn w:val="a"/>
    <w:rsid w:val="000408E3"/>
    <w:pPr>
      <w:widowControl w:val="0"/>
      <w:snapToGrid/>
      <w:spacing w:after="0" w:line="360" w:lineRule="auto"/>
      <w:jc w:val="left"/>
    </w:pPr>
    <w:rPr>
      <w:sz w:val="21"/>
      <w:szCs w:val="20"/>
      <w:lang w:eastAsia="zh-CN"/>
    </w:rPr>
  </w:style>
  <w:style w:type="paragraph" w:customStyle="1" w:styleId="TH">
    <w:name w:val="TH"/>
    <w:basedOn w:val="a"/>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locked/>
    <w:rsid w:val="00914EF0"/>
    <w:rPr>
      <w:lang w:val="en-GB" w:eastAsia="en-GB"/>
    </w:rPr>
  </w:style>
  <w:style w:type="paragraph" w:customStyle="1" w:styleId="B1">
    <w:name w:val="B1"/>
    <w:basedOn w:val="a9"/>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a3"/>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a0"/>
    <w:rsid w:val="00DA0DB6"/>
  </w:style>
  <w:style w:type="character" w:styleId="afd">
    <w:name w:val="Emphasis"/>
    <w:basedOn w:val="a0"/>
    <w:uiPriority w:val="20"/>
    <w:qFormat/>
    <w:rsid w:val="005236A2"/>
    <w:rPr>
      <w:b w:val="0"/>
      <w:bCs w:val="0"/>
      <w:i w:val="0"/>
      <w:iCs w:val="0"/>
      <w:color w:val="FF0000"/>
    </w:rPr>
  </w:style>
  <w:style w:type="paragraph" w:customStyle="1" w:styleId="TAR">
    <w:name w:val="TAR"/>
    <w:basedOn w:val="a"/>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afe">
    <w:name w:val="Intense Emphasis"/>
    <w:basedOn w:val="a0"/>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a0"/>
    <w:rsid w:val="00134305"/>
    <w:rPr>
      <w:rFonts w:ascii="Cambria" w:hAnsi="Cambria" w:hint="default"/>
      <w:b/>
      <w:bCs/>
      <w:i w:val="0"/>
      <w:iCs w:val="0"/>
      <w:color w:val="000000"/>
      <w:sz w:val="32"/>
      <w:szCs w:val="32"/>
    </w:rPr>
  </w:style>
  <w:style w:type="paragraph" w:customStyle="1" w:styleId="Doc-text2">
    <w:name w:val="Doc-text2"/>
    <w:basedOn w:val="a"/>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a"/>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a"/>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a"/>
    <w:next w:val="a"/>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a3"/>
    <w:next w:val="a"/>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a"/>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rsid w:val="00431D57"/>
    <w:rPr>
      <w:rFonts w:eastAsia="Malgun Gothic" w:cs="Batang"/>
      <w:lang w:val="en-GB"/>
    </w:rPr>
  </w:style>
  <w:style w:type="character" w:customStyle="1" w:styleId="16">
    <w:name w:val="16"/>
    <w:basedOn w:val="a0"/>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00903651\AppData\Local\Temp\Docs\R1-210406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RAN1%20106-e\Agreements%20and%20SR%20and%20LS%20prior%20to%20106-e\Docs\R1-21061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D59CC-97E1-45A0-BA02-8D991CF4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5034</Words>
  <Characters>28698</Characters>
  <Application>Microsoft Office Word</Application>
  <DocSecurity>0</DocSecurity>
  <Lines>239</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CH Hsieh (謝其軒)</cp:lastModifiedBy>
  <cp:revision>3</cp:revision>
  <cp:lastPrinted>2007-06-18T22:08:00Z</cp:lastPrinted>
  <dcterms:created xsi:type="dcterms:W3CDTF">2021-11-12T10:38:00Z</dcterms:created>
  <dcterms:modified xsi:type="dcterms:W3CDTF">2021-11-12T11:16:00Z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(3)ElRh9rRRTmOQO0s5HUzy9kWqxhlW9agRVs0ZXhy5ToTq1PbTrv7jBrE/iAY3p+PaSvPMwR5s
U6qwcEqFMDefcxCZANTbcxNQdjxjq1f18JRvppGFVXldCaEJgacw9Yd3VeB3a5P4/FQnSnDO
dRoy5KQLgIHsqhiSg0HxBeD+l8+c1Kq9z3qFYojvUC2pfn1nlh1DDvS+YgkrG2uXJiQmb/nn
O8ca1Sj6zEpgsd6Fpe</vt:lpwstr>
  </property>
  <property fmtid="{D5CDD505-2E9C-101B-9397-08002B2CF9AE}" pid="13" name="_2015_ms_pID_725343_00">
    <vt:lpwstr>_2015_ms_pID_725343</vt:lpwstr>
  </property>
  <property fmtid="{D5CDD505-2E9C-101B-9397-08002B2CF9AE}" pid="14" name="_2015_ms_pID_7253431">
    <vt:lpwstr>M7y2vgsfdaOgAFyz9NiWrbp7/PLT1j2EH4ACDe+4cQhn1yeX5RUSns
Aqy5aHSwoZcx2lY/iuBvwz6sSqQ/hqOXLGuietgzHkcY6U6xhi1NDsXMcfuF3xcmyp7QhkPN
+Eb+AJdlDbCGWXrwcEP0lH8EgjrGLC9dVnfoAWokEmfBHFpxziRofEVKYaxR0euzyChMqZgs
9aUmN7tjLjj6dkzUtLLfvMxRciPr+AzAoq40</vt:lpwstr>
  </property>
  <property fmtid="{D5CDD505-2E9C-101B-9397-08002B2CF9AE}" pid="15" name="_2015_ms_pID_7253431_00">
    <vt:lpwstr>_2015_ms_pID_7253431</vt:lpwstr>
  </property>
  <property fmtid="{D5CDD505-2E9C-101B-9397-08002B2CF9AE}" pid="16" name="_2015_ms_pID_7253432">
    <vt:lpwstr>vBsf0hP3pUr4ArlNE8Hjir5ptbwfujFtDpji
isRz+hC4RC2CG/Td19UkU6kzyGlebw==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