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D15353"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Huawei, HiSilicon</w:t>
      </w:r>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107-e-NR-7.1CRs-04] Issue#4: Discussion on SRS carrier switching by Nov 17 – Keyvan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companies</w:t>
      </w:r>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bookmarkStart w:id="4" w:name="_GoBack"/>
      <w:bookmarkEnd w:id="4"/>
      <w:r>
        <w:rPr>
          <w:lang w:eastAsia="x-none"/>
        </w:rPr>
        <w:t xml:space="preserve">. </w:t>
      </w:r>
    </w:p>
    <w:p w14:paraId="58303110" w14:textId="3512F020" w:rsidR="00D02390" w:rsidRDefault="00B05CAF" w:rsidP="0027779E">
      <w:pPr>
        <w:pStyle w:val="Heading1"/>
        <w:spacing w:after="240"/>
      </w:pPr>
      <w:bookmarkStart w:id="5" w:name="OLE_LINK82"/>
      <w:bookmarkStart w:id="6" w:name="OLE_LINK39"/>
      <w:bookmarkStart w:id="7" w:name="OLE_LINK40"/>
      <w:r>
        <w:t>Discussion</w:t>
      </w:r>
    </w:p>
    <w:bookmarkEnd w:id="5"/>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r>
              <w:rPr>
                <w:rFonts w:eastAsia="MS PGothic" w:cs="Times"/>
              </w:rPr>
              <w:t>FFS :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Option 1: The UL CCs  in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0E2036">
            <w:pPr>
              <w:spacing w:before="120"/>
              <w:rPr>
                <w:lang w:eastAsia="x-none"/>
              </w:rPr>
            </w:pPr>
            <w:r w:rsidRPr="003E1A10">
              <w:rPr>
                <w:lang w:eastAsia="x-none"/>
              </w:rPr>
              <w:t>Company</w:t>
            </w:r>
          </w:p>
        </w:tc>
        <w:tc>
          <w:tcPr>
            <w:tcW w:w="8032" w:type="dxa"/>
          </w:tcPr>
          <w:p w14:paraId="78A5642A" w14:textId="77777777" w:rsidR="004B54FC" w:rsidRPr="003E1A10" w:rsidRDefault="004B54FC" w:rsidP="000E2036">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0E2036">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0E2036">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or architecture with shared Tx chains, two carriers, i.e.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r w:rsidRPr="00DD12DC">
              <w:rPr>
                <w:rFonts w:hint="eastAsia"/>
              </w:rPr>
              <w:t>i.e.</w:t>
            </w:r>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0E2036">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CA-ParametersNR</w:t>
            </w:r>
            <w:r>
              <w:t xml:space="preserve">, other UL CA capability parameters may also need to be considered, for example, </w:t>
            </w:r>
            <w:r w:rsidRPr="00254A1E">
              <w:t>ca-BandwidthClassUL-NR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0E2036">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0E2036">
            <w:pPr>
              <w:spacing w:before="120"/>
              <w:rPr>
                <w:lang w:eastAsia="x-none"/>
              </w:rPr>
            </w:pPr>
            <w:r w:rsidRPr="00DD12DC">
              <w:rPr>
                <w:lang w:eastAsia="x-none"/>
              </w:rPr>
              <w:t>Huawei, HiSilicon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BandCombinationList-UplinkTxSwitch.”</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BandCombinationList-UplinkTxSwitch is dedicated to UE feature UL Tx switching. If a UE reports a support of SRS carrier switching via BandCombinationList-UplinkTxSwitch,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77777777" w:rsidR="00BE6F86" w:rsidRDefault="00BE6F86" w:rsidP="00BE6F86">
      <w:pPr>
        <w:pStyle w:val="Heading3"/>
        <w:rPr>
          <w:lang w:eastAsia="zh-CN"/>
        </w:rPr>
      </w:pPr>
      <w:r>
        <w:rPr>
          <w:lang w:eastAsia="zh-CN"/>
        </w:rPr>
        <w:lastRenderedPageBreak/>
        <w:t>First round of discussion:</w:t>
      </w:r>
    </w:p>
    <w:p w14:paraId="0608C57C" w14:textId="42B7F1DD" w:rsidR="00F51D51" w:rsidRPr="00F51D51" w:rsidRDefault="00F51D51" w:rsidP="00F51D51">
      <w:pPr>
        <w:rPr>
          <w:lang w:eastAsia="zh-CN"/>
        </w:rPr>
      </w:pPr>
      <w:r>
        <w:rPr>
          <w:lang w:eastAsia="zh-CN"/>
        </w:rPr>
        <w:t xml:space="preserve">The issue of SRS CS priority rules have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0E2036">
        <w:tc>
          <w:tcPr>
            <w:tcW w:w="1194" w:type="dxa"/>
            <w:shd w:val="clear" w:color="auto" w:fill="BFBFBF" w:themeFill="background1" w:themeFillShade="BF"/>
          </w:tcPr>
          <w:p w14:paraId="62EA64FD" w14:textId="77777777" w:rsidR="00CD66ED" w:rsidRPr="003E1A10" w:rsidRDefault="00CD66ED" w:rsidP="000E2036">
            <w:pPr>
              <w:spacing w:before="120"/>
              <w:rPr>
                <w:lang w:eastAsia="x-none"/>
              </w:rPr>
            </w:pPr>
            <w:r w:rsidRPr="003E1A10">
              <w:rPr>
                <w:lang w:eastAsia="x-none"/>
              </w:rPr>
              <w:t>Company</w:t>
            </w:r>
          </w:p>
        </w:tc>
        <w:tc>
          <w:tcPr>
            <w:tcW w:w="7250" w:type="dxa"/>
            <w:shd w:val="clear" w:color="auto" w:fill="BFBFBF" w:themeFill="background1" w:themeFillShade="BF"/>
          </w:tcPr>
          <w:p w14:paraId="55312097" w14:textId="77777777" w:rsidR="00CD66ED" w:rsidRPr="003E1A10" w:rsidRDefault="00CD66ED" w:rsidP="000E2036">
            <w:pPr>
              <w:spacing w:before="120"/>
              <w:rPr>
                <w:lang w:eastAsia="x-none"/>
              </w:rPr>
            </w:pPr>
            <w:r w:rsidRPr="003E1A10">
              <w:rPr>
                <w:lang w:eastAsia="x-none"/>
              </w:rPr>
              <w:t>View</w:t>
            </w:r>
          </w:p>
        </w:tc>
      </w:tr>
      <w:tr w:rsidR="00CD66ED" w14:paraId="541A37FD" w14:textId="77777777" w:rsidTr="000E2036">
        <w:tc>
          <w:tcPr>
            <w:tcW w:w="1194" w:type="dxa"/>
          </w:tcPr>
          <w:p w14:paraId="449DC1B9" w14:textId="77777777" w:rsidR="00CD66ED" w:rsidRPr="00DD12DC" w:rsidRDefault="00CD66ED" w:rsidP="000E2036">
            <w:pPr>
              <w:spacing w:before="120"/>
              <w:rPr>
                <w:lang w:eastAsia="x-none"/>
              </w:rPr>
            </w:pPr>
          </w:p>
        </w:tc>
        <w:tc>
          <w:tcPr>
            <w:tcW w:w="7250" w:type="dxa"/>
          </w:tcPr>
          <w:p w14:paraId="731DAA46" w14:textId="77777777" w:rsidR="00CD66ED" w:rsidRDefault="00CD66ED" w:rsidP="000E2036">
            <w:pPr>
              <w:spacing w:before="120"/>
              <w:rPr>
                <w:b/>
                <w:lang w:eastAsia="x-none"/>
              </w:rPr>
            </w:pP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r w:rsidR="00AD163C" w:rsidRPr="00AD163C">
        <w:rPr>
          <w:rFonts w:cs="Times"/>
          <w:i/>
          <w:sz w:val="20"/>
          <w:lang w:eastAsia="zh-CN"/>
        </w:rPr>
        <w:t>BandCombinationList-UplinkTxSwitch</w:t>
      </w:r>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r w:rsidR="00AD163C" w:rsidRPr="00AD163C">
        <w:rPr>
          <w:rFonts w:cs="Times"/>
          <w:i/>
          <w:sz w:val="20"/>
          <w:lang w:eastAsia="zh-CN"/>
        </w:rPr>
        <w:t>BandCombinationList</w:t>
      </w:r>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CA-ParametersNR</w:t>
      </w:r>
      <w:r>
        <w:t xml:space="preserve"> and </w:t>
      </w:r>
      <w:r w:rsidRPr="00C53DF4">
        <w:rPr>
          <w:i/>
        </w:rPr>
        <w:t>ca-BandwidthClassUL-NR</w:t>
      </w:r>
      <w:r>
        <w:t xml:space="preserve"> </w:t>
      </w:r>
      <w:r w:rsidR="00981EEC">
        <w:t xml:space="preserve">[within </w:t>
      </w:r>
      <w:r w:rsidR="00981EEC" w:rsidRPr="00AD163C">
        <w:rPr>
          <w:rFonts w:cs="Times"/>
          <w:i/>
          <w:sz w:val="20"/>
          <w:lang w:eastAsia="zh-CN"/>
        </w:rPr>
        <w:t>BandCombinationList</w:t>
      </w:r>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w:t>
      </w:r>
      <w:r w:rsidR="00FB4725" w:rsidRPr="00EF47AC">
        <w:rPr>
          <w:rFonts w:eastAsia="MS PGothic" w:cs="Times"/>
          <w:i/>
        </w:rPr>
        <w:t xml:space="preserve">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r w:rsidR="0033249E" w:rsidRPr="00AD163C">
        <w:rPr>
          <w:rFonts w:cs="Times"/>
          <w:i/>
          <w:sz w:val="20"/>
          <w:lang w:eastAsia="zh-CN"/>
        </w:rPr>
        <w:t>BandCombinationList-UplinkTxSwitch</w:t>
      </w:r>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CA-ParametersNR and ca-BandwidthClassUL-NR</w:t>
      </w:r>
      <w:r w:rsidR="0033249E">
        <w:rPr>
          <w:i/>
        </w:rPr>
        <w:t xml:space="preserve"> within </w:t>
      </w:r>
      <w:r w:rsidR="0033249E" w:rsidRPr="00AD163C">
        <w:rPr>
          <w:rFonts w:cs="Times"/>
          <w:i/>
          <w:sz w:val="20"/>
          <w:lang w:eastAsia="zh-CN"/>
        </w:rPr>
        <w:t>BandCombinationList</w:t>
      </w:r>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w:t>
      </w:r>
      <w:r w:rsidRPr="00EF47AC">
        <w:rPr>
          <w:rFonts w:eastAsia="MS PGothic" w:cs="Times"/>
          <w:i/>
        </w:rPr>
        <w:t xml:space="preserve">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E2036">
        <w:tc>
          <w:tcPr>
            <w:tcW w:w="1194" w:type="dxa"/>
            <w:shd w:val="clear" w:color="auto" w:fill="BFBFBF" w:themeFill="background1" w:themeFillShade="BF"/>
          </w:tcPr>
          <w:p w14:paraId="3D27C2AE" w14:textId="77777777" w:rsidR="0056672E" w:rsidRPr="003E1A10" w:rsidRDefault="0056672E" w:rsidP="000E2036">
            <w:pPr>
              <w:spacing w:before="120"/>
              <w:rPr>
                <w:lang w:eastAsia="x-none"/>
              </w:rPr>
            </w:pPr>
            <w:r w:rsidRPr="003E1A10">
              <w:rPr>
                <w:lang w:eastAsia="x-none"/>
              </w:rPr>
              <w:t>Company</w:t>
            </w:r>
          </w:p>
        </w:tc>
        <w:tc>
          <w:tcPr>
            <w:tcW w:w="7250" w:type="dxa"/>
            <w:shd w:val="clear" w:color="auto" w:fill="BFBFBF" w:themeFill="background1" w:themeFillShade="BF"/>
          </w:tcPr>
          <w:p w14:paraId="396461E1" w14:textId="77777777" w:rsidR="0056672E" w:rsidRPr="003E1A10" w:rsidRDefault="0056672E" w:rsidP="000E2036">
            <w:pPr>
              <w:spacing w:before="120"/>
              <w:rPr>
                <w:lang w:eastAsia="x-none"/>
              </w:rPr>
            </w:pPr>
            <w:r w:rsidRPr="003E1A10">
              <w:rPr>
                <w:lang w:eastAsia="x-none"/>
              </w:rPr>
              <w:t>View</w:t>
            </w:r>
          </w:p>
        </w:tc>
      </w:tr>
      <w:tr w:rsidR="0056672E" w14:paraId="37889EED" w14:textId="77777777" w:rsidTr="000E2036">
        <w:tc>
          <w:tcPr>
            <w:tcW w:w="1194" w:type="dxa"/>
          </w:tcPr>
          <w:p w14:paraId="7076849F" w14:textId="77777777" w:rsidR="0056672E" w:rsidRPr="00DD12DC" w:rsidRDefault="0056672E" w:rsidP="000E2036">
            <w:pPr>
              <w:spacing w:before="120"/>
              <w:rPr>
                <w:lang w:eastAsia="x-none"/>
              </w:rPr>
            </w:pPr>
          </w:p>
        </w:tc>
        <w:tc>
          <w:tcPr>
            <w:tcW w:w="7250" w:type="dxa"/>
          </w:tcPr>
          <w:p w14:paraId="0DCAC8DE" w14:textId="77777777" w:rsidR="0056672E" w:rsidRDefault="0056672E" w:rsidP="000E2036">
            <w:pPr>
              <w:spacing w:before="120"/>
              <w:rPr>
                <w:b/>
                <w:lang w:eastAsia="x-none"/>
              </w:rPr>
            </w:pPr>
          </w:p>
        </w:tc>
      </w:tr>
    </w:tbl>
    <w:p w14:paraId="1096AB94" w14:textId="58C39A03" w:rsidR="00237FD5" w:rsidRDefault="00237FD5" w:rsidP="00B05CAF">
      <w:pPr>
        <w:rPr>
          <w:lang w:eastAsia="zh-CN"/>
        </w:rPr>
      </w:pPr>
    </w:p>
    <w:p w14:paraId="62F8587A" w14:textId="77777777" w:rsidR="000D108E" w:rsidRPr="00BE21C9" w:rsidRDefault="000D108E" w:rsidP="00B05CAF">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lastRenderedPageBreak/>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77777777" w:rsidR="0070796C" w:rsidRDefault="0070796C" w:rsidP="0070796C">
      <w:pPr>
        <w:pStyle w:val="Heading3"/>
        <w:rPr>
          <w:lang w:eastAsia="zh-CN"/>
        </w:rPr>
      </w:pPr>
      <w:r>
        <w:rPr>
          <w:lang w:eastAsia="zh-CN"/>
        </w:rPr>
        <w:t>First round of discussion:</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Huawei, HiSilicon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8" w:author="Huawei" w:date="2021-05-08T11:23:00Z">
              <w:r w:rsidRPr="001E1AE4">
                <w:rPr>
                  <w:rFonts w:eastAsia="Times New Roman"/>
                  <w:i/>
                  <w:lang w:eastAsia="en-GB"/>
                </w:rPr>
                <w:t>d</w:t>
              </w:r>
            </w:ins>
            <w:del w:id="9"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0" w:author="Huawei" w:date="2021-05-08T11:24:00Z">
              <w:r w:rsidRPr="001E1AE4">
                <w:rPr>
                  <w:rFonts w:eastAsia="Times New Roman"/>
                  <w:i/>
                  <w:lang w:eastAsia="en-GB"/>
                </w:rPr>
                <w:t>d</w:t>
              </w:r>
            </w:ins>
            <w:del w:id="11"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2"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3"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4" w:author="Huawei" w:date="2021-05-08T11:24:00Z">
              <w:r w:rsidRPr="001E1AE4">
                <w:rPr>
                  <w:rFonts w:eastAsia="Times New Roman"/>
                  <w:i/>
                  <w:lang w:eastAsia="en-GB"/>
                </w:rPr>
                <w:t>d</w:t>
              </w:r>
            </w:ins>
            <w:del w:id="15"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6"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7"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t>In case of no collision scheduled by a gNB,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DCI</w:t>
      </w:r>
      <w:r w:rsidR="00474366">
        <w:t>;</w:t>
      </w:r>
      <w:r w:rsidR="00BB3E80">
        <w:t xml:space="preserve"> causing some collision. In this case, suspending rules should be applied and be clarified. Similarly, </w:t>
      </w:r>
      <w:r w:rsidR="00CB4E8F">
        <w:t>for any received DCI that does not comply with the timeline, the DCI is not taken into account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 xml:space="preserve">CA-ParametersNR and ca-BandwidthClassUL-NR within </w:t>
      </w:r>
      <w:r w:rsidR="00DD7B00" w:rsidRPr="00AD163C">
        <w:rPr>
          <w:rFonts w:cs="Times"/>
          <w:i/>
          <w:sz w:val="20"/>
          <w:lang w:eastAsia="zh-CN"/>
        </w:rPr>
        <w:t>BandCombinationList</w:t>
      </w:r>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lastRenderedPageBreak/>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EC7F04">
        <w:tc>
          <w:tcPr>
            <w:tcW w:w="1194" w:type="dxa"/>
            <w:shd w:val="clear" w:color="auto" w:fill="BFBFBF" w:themeFill="background1" w:themeFillShade="BF"/>
          </w:tcPr>
          <w:p w14:paraId="3778BEEB" w14:textId="77777777" w:rsidR="006F7259" w:rsidRPr="003E1A10" w:rsidRDefault="006F7259" w:rsidP="00EC7F04">
            <w:pPr>
              <w:spacing w:before="120"/>
              <w:rPr>
                <w:lang w:eastAsia="x-none"/>
              </w:rPr>
            </w:pPr>
            <w:r w:rsidRPr="003E1A10">
              <w:rPr>
                <w:lang w:eastAsia="x-none"/>
              </w:rPr>
              <w:t>Company</w:t>
            </w:r>
          </w:p>
        </w:tc>
        <w:tc>
          <w:tcPr>
            <w:tcW w:w="7250" w:type="dxa"/>
            <w:shd w:val="clear" w:color="auto" w:fill="BFBFBF" w:themeFill="background1" w:themeFillShade="BF"/>
          </w:tcPr>
          <w:p w14:paraId="2E410441" w14:textId="77777777" w:rsidR="006F7259" w:rsidRPr="003E1A10" w:rsidRDefault="006F7259" w:rsidP="00EC7F04">
            <w:pPr>
              <w:spacing w:before="120"/>
              <w:rPr>
                <w:lang w:eastAsia="x-none"/>
              </w:rPr>
            </w:pPr>
            <w:r w:rsidRPr="003E1A10">
              <w:rPr>
                <w:lang w:eastAsia="x-none"/>
              </w:rPr>
              <w:t>View</w:t>
            </w:r>
          </w:p>
        </w:tc>
      </w:tr>
      <w:tr w:rsidR="006F7259" w14:paraId="189A236E" w14:textId="77777777" w:rsidTr="00EC7F04">
        <w:tc>
          <w:tcPr>
            <w:tcW w:w="1194" w:type="dxa"/>
          </w:tcPr>
          <w:p w14:paraId="18C5FDF0" w14:textId="77777777" w:rsidR="006F7259" w:rsidRPr="00DD12DC" w:rsidRDefault="006F7259" w:rsidP="00EC7F04">
            <w:pPr>
              <w:spacing w:before="120"/>
              <w:rPr>
                <w:lang w:eastAsia="x-none"/>
              </w:rPr>
            </w:pPr>
          </w:p>
        </w:tc>
        <w:tc>
          <w:tcPr>
            <w:tcW w:w="7250" w:type="dxa"/>
          </w:tcPr>
          <w:p w14:paraId="7EAB9C5A" w14:textId="77777777" w:rsidR="006F7259" w:rsidRDefault="006F7259" w:rsidP="00EC7F04">
            <w:pPr>
              <w:spacing w:before="120"/>
              <w:rPr>
                <w:b/>
                <w:lang w:eastAsia="x-none"/>
              </w:rPr>
            </w:pPr>
          </w:p>
        </w:tc>
      </w:tr>
    </w:tbl>
    <w:p w14:paraId="6C4DFAD1" w14:textId="77777777" w:rsidR="006F7259" w:rsidRDefault="006F7259" w:rsidP="006F7259">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78524C">
            <w:pPr>
              <w:rPr>
                <w:lang w:eastAsia="zh-CN"/>
              </w:rPr>
            </w:pPr>
            <w:r>
              <w:rPr>
                <w:bCs/>
              </w:rPr>
              <w:t>“Same timeline” means that the deadline to consider DCI triggering the SRS resource sets or other uplink signals is applied considering the multiple SRS resource sets as a whole so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0E2036">
        <w:tc>
          <w:tcPr>
            <w:tcW w:w="1194" w:type="dxa"/>
          </w:tcPr>
          <w:p w14:paraId="72BDAE4E" w14:textId="77777777" w:rsidR="0078524C" w:rsidRPr="003E1A10" w:rsidRDefault="0078524C" w:rsidP="000E2036">
            <w:pPr>
              <w:spacing w:before="120"/>
              <w:rPr>
                <w:lang w:eastAsia="x-none"/>
              </w:rPr>
            </w:pPr>
            <w:r w:rsidRPr="003E1A10">
              <w:rPr>
                <w:lang w:eastAsia="x-none"/>
              </w:rPr>
              <w:t>Company</w:t>
            </w:r>
          </w:p>
        </w:tc>
        <w:tc>
          <w:tcPr>
            <w:tcW w:w="7250" w:type="dxa"/>
          </w:tcPr>
          <w:p w14:paraId="71D4ED21" w14:textId="77777777" w:rsidR="0078524C" w:rsidRPr="003E1A10" w:rsidRDefault="0078524C" w:rsidP="000E2036">
            <w:pPr>
              <w:spacing w:before="120"/>
              <w:rPr>
                <w:lang w:eastAsia="x-none"/>
              </w:rPr>
            </w:pPr>
            <w:r w:rsidRPr="003E1A10">
              <w:rPr>
                <w:lang w:eastAsia="x-none"/>
              </w:rPr>
              <w:t>View</w:t>
            </w:r>
          </w:p>
        </w:tc>
      </w:tr>
      <w:tr w:rsidR="0078524C" w14:paraId="41A8A1EB" w14:textId="77777777" w:rsidTr="000E2036">
        <w:tc>
          <w:tcPr>
            <w:tcW w:w="1194" w:type="dxa"/>
          </w:tcPr>
          <w:p w14:paraId="7F5EB78C" w14:textId="0357909F" w:rsidR="0078524C" w:rsidRPr="00DD12DC" w:rsidRDefault="0078524C" w:rsidP="000E2036">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SRS resource sets</w:t>
            </w:r>
            <w:r>
              <w:rPr>
                <w:sz w:val="20"/>
                <w:szCs w:val="20"/>
                <w:lang w:eastAsia="zh-CN"/>
              </w:rPr>
              <w:t>.</w:t>
            </w:r>
          </w:p>
        </w:tc>
      </w:tr>
      <w:tr w:rsidR="0078524C" w14:paraId="7C4C1A24" w14:textId="77777777" w:rsidTr="000E2036">
        <w:tc>
          <w:tcPr>
            <w:tcW w:w="1194" w:type="dxa"/>
          </w:tcPr>
          <w:p w14:paraId="749562FD" w14:textId="49B0E105" w:rsidR="0078524C" w:rsidRPr="00DD12DC" w:rsidRDefault="0078524C" w:rsidP="000E2036">
            <w:pPr>
              <w:spacing w:before="120"/>
              <w:rPr>
                <w:lang w:eastAsia="x-none"/>
              </w:rPr>
            </w:pPr>
            <w:r>
              <w:rPr>
                <w:lang w:eastAsia="x-none"/>
              </w:rPr>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Individual timeline may be overly optimized and we prefer same timeline applied to multiple SRS resource sets triggered by single DCI for carrier switching.</w:t>
            </w:r>
          </w:p>
        </w:tc>
      </w:tr>
      <w:tr w:rsidR="0078524C" w14:paraId="2DC5DFAD" w14:textId="77777777" w:rsidTr="000E2036">
        <w:tc>
          <w:tcPr>
            <w:tcW w:w="1194" w:type="dxa"/>
          </w:tcPr>
          <w:p w14:paraId="22FE10C3" w14:textId="1B22C245" w:rsidR="0078524C" w:rsidRDefault="0078524C" w:rsidP="000E2036">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0E2036">
        <w:tc>
          <w:tcPr>
            <w:tcW w:w="1194" w:type="dxa"/>
          </w:tcPr>
          <w:p w14:paraId="4EC20D34" w14:textId="566B3C8C" w:rsidR="0078524C" w:rsidRDefault="0078524C" w:rsidP="000E2036">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77777777" w:rsidR="0078524C" w:rsidRDefault="0078524C" w:rsidP="0078524C">
      <w:pPr>
        <w:pStyle w:val="Heading3"/>
        <w:rPr>
          <w:lang w:eastAsia="zh-CN"/>
        </w:rPr>
      </w:pPr>
      <w:r>
        <w:rPr>
          <w:lang w:eastAsia="zh-CN"/>
        </w:rPr>
        <w:t>First round of discussion:</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lastRenderedPageBreak/>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E2036">
        <w:tc>
          <w:tcPr>
            <w:tcW w:w="1194" w:type="dxa"/>
            <w:shd w:val="clear" w:color="auto" w:fill="BFBFBF" w:themeFill="background1" w:themeFillShade="BF"/>
          </w:tcPr>
          <w:p w14:paraId="2FE4A3FB" w14:textId="77777777" w:rsidR="00CF4126" w:rsidRPr="003E1A10" w:rsidRDefault="00CF4126" w:rsidP="000E2036">
            <w:pPr>
              <w:spacing w:before="120"/>
              <w:rPr>
                <w:lang w:eastAsia="x-none"/>
              </w:rPr>
            </w:pPr>
            <w:r w:rsidRPr="003E1A10">
              <w:rPr>
                <w:lang w:eastAsia="x-none"/>
              </w:rPr>
              <w:t>Company</w:t>
            </w:r>
          </w:p>
        </w:tc>
        <w:tc>
          <w:tcPr>
            <w:tcW w:w="7250" w:type="dxa"/>
            <w:shd w:val="clear" w:color="auto" w:fill="BFBFBF" w:themeFill="background1" w:themeFillShade="BF"/>
          </w:tcPr>
          <w:p w14:paraId="7173A75A" w14:textId="77777777" w:rsidR="00CF4126" w:rsidRPr="003E1A10" w:rsidRDefault="00CF4126" w:rsidP="000E2036">
            <w:pPr>
              <w:spacing w:before="120"/>
              <w:rPr>
                <w:lang w:eastAsia="x-none"/>
              </w:rPr>
            </w:pPr>
            <w:r w:rsidRPr="003E1A10">
              <w:rPr>
                <w:lang w:eastAsia="x-none"/>
              </w:rPr>
              <w:t>View</w:t>
            </w:r>
          </w:p>
        </w:tc>
      </w:tr>
      <w:tr w:rsidR="00CF4126" w14:paraId="3EE83598" w14:textId="77777777" w:rsidTr="000E2036">
        <w:tc>
          <w:tcPr>
            <w:tcW w:w="1194" w:type="dxa"/>
          </w:tcPr>
          <w:p w14:paraId="6F21CD63" w14:textId="77777777" w:rsidR="00CF4126" w:rsidRPr="00DD12DC" w:rsidRDefault="00CF4126" w:rsidP="000E2036">
            <w:pPr>
              <w:spacing w:before="120"/>
              <w:rPr>
                <w:lang w:eastAsia="x-none"/>
              </w:rPr>
            </w:pPr>
          </w:p>
        </w:tc>
        <w:tc>
          <w:tcPr>
            <w:tcW w:w="7250" w:type="dxa"/>
          </w:tcPr>
          <w:p w14:paraId="7ED14F9D" w14:textId="77777777" w:rsidR="00CF4126" w:rsidRDefault="00CF4126" w:rsidP="000E2036">
            <w:pPr>
              <w:spacing w:before="120"/>
              <w:rPr>
                <w:b/>
                <w:lang w:eastAsia="x-none"/>
              </w:rPr>
            </w:pPr>
          </w:p>
        </w:tc>
      </w:tr>
    </w:tbl>
    <w:p w14:paraId="791669C2" w14:textId="77777777" w:rsidR="00B05CAF" w:rsidRPr="00B05CAF" w:rsidRDefault="00B05CAF"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t xml:space="preserve">Companies views on </w:t>
      </w:r>
      <w:r w:rsidR="004B60C0">
        <w:rPr>
          <w:lang w:eastAsia="zh-CN"/>
        </w:rPr>
        <w:t>whether or not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0E2036">
            <w:pPr>
              <w:spacing w:before="120"/>
              <w:rPr>
                <w:lang w:eastAsia="x-none"/>
              </w:rPr>
            </w:pPr>
            <w:r w:rsidRPr="003E1A10">
              <w:rPr>
                <w:lang w:eastAsia="x-none"/>
              </w:rPr>
              <w:t>Company</w:t>
            </w:r>
          </w:p>
        </w:tc>
        <w:tc>
          <w:tcPr>
            <w:tcW w:w="8071" w:type="dxa"/>
          </w:tcPr>
          <w:p w14:paraId="51BB12BF" w14:textId="77777777" w:rsidR="00A95BBD" w:rsidRPr="003E1A10" w:rsidRDefault="00A95BBD" w:rsidP="000E2036">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0E2036">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behavior  after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0E2036">
            <w:pPr>
              <w:spacing w:before="120"/>
              <w:rPr>
                <w:b/>
                <w:lang w:eastAsia="x-none"/>
              </w:rPr>
            </w:pPr>
          </w:p>
        </w:tc>
      </w:tr>
      <w:tr w:rsidR="00FB5DAA" w14:paraId="275C407C" w14:textId="77777777" w:rsidTr="00142337">
        <w:tc>
          <w:tcPr>
            <w:tcW w:w="1194" w:type="dxa"/>
          </w:tcPr>
          <w:p w14:paraId="0AACB6FC" w14:textId="73F8678D" w:rsidR="00FB5DAA" w:rsidRDefault="00FB5DAA" w:rsidP="000E2036">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UE stays in the target CC or switches back to source CC in the period between the SRS resource sets is up to UE implementation when multiple SRS resource sets for carrier switching are triggered by single DCI, i.e.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0E2036">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0E2036">
            <w:pPr>
              <w:spacing w:before="120"/>
              <w:rPr>
                <w:lang w:eastAsia="x-none"/>
              </w:rPr>
            </w:pPr>
            <w:r w:rsidRPr="00DD12DC">
              <w:rPr>
                <w:lang w:eastAsia="x-none"/>
              </w:rPr>
              <w:t xml:space="preserve">Qualcomm </w:t>
            </w:r>
            <w:r w:rsidRPr="00DD12DC">
              <w:rPr>
                <w:lang w:eastAsia="x-none"/>
              </w:rPr>
              <w:lastRenderedPageBreak/>
              <w:t>[5]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lastRenderedPageBreak/>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lastRenderedPageBreak/>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77777777" w:rsidR="00FB5DAA" w:rsidRDefault="00FB5DAA" w:rsidP="00FB5DAA">
      <w:pPr>
        <w:pStyle w:val="Heading3"/>
        <w:rPr>
          <w:lang w:eastAsia="zh-CN"/>
        </w:rPr>
      </w:pPr>
      <w:r>
        <w:rPr>
          <w:lang w:eastAsia="zh-CN"/>
        </w:rPr>
        <w:t>First round of discussion:</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4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1B9AF77A" w:rsidR="00F63325" w:rsidRPr="00EF47AC" w:rsidRDefault="00F63325" w:rsidP="00B05CAF">
      <w:pPr>
        <w:rPr>
          <w:i/>
          <w:sz w:val="20"/>
          <w:szCs w:val="20"/>
          <w:lang w:eastAsia="zh-CN"/>
        </w:rPr>
      </w:pPr>
      <w:r w:rsidRPr="00EF47AC">
        <w:rPr>
          <w:b/>
          <w:i/>
          <w:lang w:eastAsia="zh-CN"/>
        </w:rPr>
        <w:t xml:space="preserve">Conclusion 2.3.1-1: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behavior  after transmitting one SRS resource set, current specification supports Alt 4. </w:t>
      </w:r>
    </w:p>
    <w:p w14:paraId="46C080D0" w14:textId="6377D038"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2.3.1-1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4B60C0">
        <w:tc>
          <w:tcPr>
            <w:tcW w:w="1194" w:type="dxa"/>
            <w:shd w:val="clear" w:color="auto" w:fill="BFBFBF" w:themeFill="background1" w:themeFillShade="BF"/>
          </w:tcPr>
          <w:p w14:paraId="034FEE46" w14:textId="77777777" w:rsidR="00557BFA" w:rsidRPr="003E1A10" w:rsidRDefault="00557BFA" w:rsidP="000E2036">
            <w:pPr>
              <w:spacing w:before="120"/>
              <w:rPr>
                <w:lang w:eastAsia="x-none"/>
              </w:rPr>
            </w:pPr>
            <w:r w:rsidRPr="003E1A10">
              <w:rPr>
                <w:lang w:eastAsia="x-none"/>
              </w:rPr>
              <w:t>Company</w:t>
            </w:r>
          </w:p>
        </w:tc>
        <w:tc>
          <w:tcPr>
            <w:tcW w:w="7250" w:type="dxa"/>
            <w:shd w:val="clear" w:color="auto" w:fill="BFBFBF" w:themeFill="background1" w:themeFillShade="BF"/>
          </w:tcPr>
          <w:p w14:paraId="2C74A063" w14:textId="77777777" w:rsidR="00557BFA" w:rsidRPr="003E1A10" w:rsidRDefault="00557BFA" w:rsidP="000E2036">
            <w:pPr>
              <w:spacing w:before="120"/>
              <w:rPr>
                <w:lang w:eastAsia="x-none"/>
              </w:rPr>
            </w:pPr>
            <w:r w:rsidRPr="003E1A10">
              <w:rPr>
                <w:lang w:eastAsia="x-none"/>
              </w:rPr>
              <w:t>View</w:t>
            </w:r>
          </w:p>
        </w:tc>
      </w:tr>
      <w:tr w:rsidR="00557BFA" w14:paraId="63604B2C" w14:textId="77777777" w:rsidTr="000E2036">
        <w:tc>
          <w:tcPr>
            <w:tcW w:w="1194" w:type="dxa"/>
          </w:tcPr>
          <w:p w14:paraId="71CEFB8B" w14:textId="0030CDC0" w:rsidR="00557BFA" w:rsidRPr="00DD12DC" w:rsidRDefault="00557BFA" w:rsidP="000E2036">
            <w:pPr>
              <w:spacing w:before="120"/>
              <w:rPr>
                <w:lang w:eastAsia="x-none"/>
              </w:rPr>
            </w:pPr>
          </w:p>
        </w:tc>
        <w:tc>
          <w:tcPr>
            <w:tcW w:w="7250" w:type="dxa"/>
          </w:tcPr>
          <w:p w14:paraId="697FB56F" w14:textId="77777777" w:rsidR="00557BFA" w:rsidRDefault="00557BFA" w:rsidP="000E2036">
            <w:pPr>
              <w:spacing w:before="120"/>
              <w:rPr>
                <w:b/>
                <w:lang w:eastAsia="x-none"/>
              </w:rPr>
            </w:pPr>
          </w:p>
        </w:tc>
      </w:tr>
    </w:tbl>
    <w:p w14:paraId="2314C183" w14:textId="77777777" w:rsidR="00557BFA" w:rsidRDefault="00557BFA" w:rsidP="00B05CAF">
      <w:pPr>
        <w:rPr>
          <w:sz w:val="20"/>
          <w:szCs w:val="20"/>
          <w:lang w:eastAsia="zh-CN"/>
        </w:rPr>
      </w:pPr>
    </w:p>
    <w:p w14:paraId="76DA2F5E" w14:textId="1B563716" w:rsidR="00F63325" w:rsidRPr="00EF47AC" w:rsidRDefault="00F63325" w:rsidP="00B05CAF">
      <w:pPr>
        <w:rPr>
          <w:i/>
          <w:sz w:val="20"/>
          <w:szCs w:val="20"/>
          <w:lang w:eastAsia="zh-CN"/>
        </w:rPr>
      </w:pPr>
      <w:r w:rsidRPr="00EF47AC">
        <w:rPr>
          <w:b/>
          <w:i/>
          <w:lang w:eastAsia="zh-CN"/>
        </w:rPr>
        <w:t xml:space="preserve">Proposal 2.3.1-2: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6E2573B4"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Proposal 2.3.1-2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4B60C0">
        <w:tc>
          <w:tcPr>
            <w:tcW w:w="1194" w:type="dxa"/>
            <w:shd w:val="clear" w:color="auto" w:fill="BFBFBF" w:themeFill="background1" w:themeFillShade="BF"/>
          </w:tcPr>
          <w:p w14:paraId="2271BA08" w14:textId="77777777" w:rsidR="00557BFA" w:rsidRPr="003E1A10" w:rsidRDefault="00557BFA" w:rsidP="000E2036">
            <w:pPr>
              <w:spacing w:before="120"/>
              <w:rPr>
                <w:lang w:eastAsia="x-none"/>
              </w:rPr>
            </w:pPr>
            <w:r w:rsidRPr="003E1A10">
              <w:rPr>
                <w:lang w:eastAsia="x-none"/>
              </w:rPr>
              <w:t>Company</w:t>
            </w:r>
          </w:p>
        </w:tc>
        <w:tc>
          <w:tcPr>
            <w:tcW w:w="7250" w:type="dxa"/>
            <w:shd w:val="clear" w:color="auto" w:fill="BFBFBF" w:themeFill="background1" w:themeFillShade="BF"/>
          </w:tcPr>
          <w:p w14:paraId="7FFA906E" w14:textId="77777777" w:rsidR="00557BFA" w:rsidRPr="003E1A10" w:rsidRDefault="00557BFA" w:rsidP="000E2036">
            <w:pPr>
              <w:spacing w:before="120"/>
              <w:rPr>
                <w:lang w:eastAsia="x-none"/>
              </w:rPr>
            </w:pPr>
            <w:r w:rsidRPr="003E1A10">
              <w:rPr>
                <w:lang w:eastAsia="x-none"/>
              </w:rPr>
              <w:t>View</w:t>
            </w:r>
          </w:p>
        </w:tc>
      </w:tr>
      <w:tr w:rsidR="00557BFA" w14:paraId="0D747C0C" w14:textId="77777777" w:rsidTr="000E2036">
        <w:tc>
          <w:tcPr>
            <w:tcW w:w="1194" w:type="dxa"/>
          </w:tcPr>
          <w:p w14:paraId="3DC632CC" w14:textId="77777777" w:rsidR="00557BFA" w:rsidRPr="00DD12DC" w:rsidRDefault="00557BFA" w:rsidP="000E2036">
            <w:pPr>
              <w:spacing w:before="120"/>
              <w:rPr>
                <w:lang w:eastAsia="x-none"/>
              </w:rPr>
            </w:pPr>
          </w:p>
        </w:tc>
        <w:tc>
          <w:tcPr>
            <w:tcW w:w="7250" w:type="dxa"/>
          </w:tcPr>
          <w:p w14:paraId="77979678" w14:textId="77777777" w:rsidR="00557BFA" w:rsidRDefault="00557BFA" w:rsidP="000E2036">
            <w:pPr>
              <w:spacing w:before="120"/>
              <w:rPr>
                <w:b/>
                <w:lang w:eastAsia="x-none"/>
              </w:rPr>
            </w:pPr>
          </w:p>
        </w:tc>
      </w:tr>
    </w:tbl>
    <w:p w14:paraId="38E513E9" w14:textId="77777777" w:rsidR="00557BFA" w:rsidRDefault="00557BFA" w:rsidP="00B05CAF">
      <w:pPr>
        <w:rPr>
          <w:b/>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18" w:name="_Hlk79176106"/>
            <w:r w:rsidRPr="00431D57">
              <w:rPr>
                <w:b w:val="0"/>
                <w:highlight w:val="lightGray"/>
              </w:rPr>
              <w:t>To avoid misunderstanding in application scenario of collision handling rule, we can support the following modified version for updating the specification of 38.214.</w:t>
            </w:r>
            <w:bookmarkEnd w:id="18"/>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77777777" w:rsidR="00405558" w:rsidRPr="00DD12DC" w:rsidRDefault="00405558" w:rsidP="00405558">
                  <w:pPr>
                    <w:rPr>
                      <w:rFonts w:eastAsiaTheme="minorEastAsia"/>
                      <w:lang w:eastAsia="zh-CN"/>
                    </w:rPr>
                  </w:pPr>
                  <w:r w:rsidRPr="007A6ACF">
                    <w:rPr>
                      <w:color w:val="FF0000"/>
                      <w:sz w:val="20"/>
                      <w:szCs w:val="20"/>
                      <w:lang w:eastAsia="zh-CN"/>
                    </w:rPr>
                    <w:lastRenderedPageBreak/>
                    <w:t xml:space="preserve">When SRS transmission on carrier c1 is performed according to the prioritization/dropping rules in this subclause, </w:t>
                  </w:r>
                  <w:del w:id="19" w:author="施源" w:date="2021-08-06T21:00:00Z">
                    <w:r w:rsidRPr="007A6ACF" w:rsidDel="00C84A0E">
                      <w:rPr>
                        <w:rFonts w:hint="eastAsia"/>
                        <w:sz w:val="20"/>
                        <w:szCs w:val="20"/>
                        <w:lang w:eastAsia="zh-CN"/>
                      </w:rPr>
                      <w:delText>D</w:delText>
                    </w:r>
                  </w:del>
                  <w:ins w:id="20" w:author="施源" w:date="2021-08-06T21:00:00Z">
                    <w:r w:rsidRPr="007A6ACF">
                      <w:rPr>
                        <w:sz w:val="20"/>
                        <w:szCs w:val="20"/>
                        <w:lang w:eastAsia="zh-CN"/>
                      </w:rPr>
                      <w:t>d</w:t>
                    </w:r>
                  </w:ins>
                  <w:r w:rsidRPr="007A6ACF">
                    <w:rPr>
                      <w:sz w:val="20"/>
                      <w:szCs w:val="20"/>
                      <w:lang w:eastAsia="zh-CN"/>
                    </w:rPr>
                    <w:t>uring SRS transmission on carrier c1 (including any interruption due to uplink or downlink RF retuning time [11, TS 38.133] as defined by higher layer parameters switchingTimeUL and switchingTimeDL of SRS-SwitchingTimeNR), the UE temporarily suspends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lastRenderedPageBreak/>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As a simple method to solve the ambiguity, we can consider that the application order follows the order of transmission or reception from the UE side in timeline.</w:t>
            </w:r>
          </w:p>
        </w:tc>
      </w:tr>
    </w:tbl>
    <w:p w14:paraId="0A76D3CA" w14:textId="77777777" w:rsidR="00B05CAF" w:rsidRDefault="00B05CAF" w:rsidP="00B05CAF">
      <w:pPr>
        <w:rPr>
          <w:lang w:eastAsia="zh-CN"/>
        </w:rPr>
      </w:pPr>
    </w:p>
    <w:p w14:paraId="586EA46E" w14:textId="77777777" w:rsidR="00FB5DAA" w:rsidRDefault="00FB5DAA" w:rsidP="00FB5DAA">
      <w:pPr>
        <w:pStyle w:val="Heading3"/>
        <w:rPr>
          <w:lang w:eastAsia="zh-CN"/>
        </w:rPr>
      </w:pPr>
      <w:r>
        <w:rPr>
          <w:lang w:eastAsia="zh-CN"/>
        </w:rPr>
        <w:t>First round of discussion:</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0E2036">
            <w:pPr>
              <w:rPr>
                <w:b/>
              </w:rPr>
            </w:pPr>
            <w:r>
              <w:rPr>
                <w:b/>
              </w:rPr>
              <w:t>Company</w:t>
            </w:r>
          </w:p>
        </w:tc>
        <w:tc>
          <w:tcPr>
            <w:tcW w:w="2279" w:type="dxa"/>
            <w:shd w:val="clear" w:color="auto" w:fill="BFBFBF" w:themeFill="background1" w:themeFillShade="BF"/>
          </w:tcPr>
          <w:p w14:paraId="11CA386C" w14:textId="1F893F80" w:rsidR="005F3DB5" w:rsidRPr="004E7949" w:rsidRDefault="005F3DB5" w:rsidP="000E2036">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0E2036">
            <w:pPr>
              <w:rPr>
                <w:b/>
              </w:rPr>
            </w:pPr>
            <w:r>
              <w:rPr>
                <w:b/>
              </w:rPr>
              <w:t>Comment</w:t>
            </w:r>
          </w:p>
        </w:tc>
      </w:tr>
      <w:tr w:rsidR="005F3DB5" w14:paraId="65B5D461" w14:textId="2FA3FFE1" w:rsidTr="005F3DB5">
        <w:tc>
          <w:tcPr>
            <w:tcW w:w="1316" w:type="dxa"/>
          </w:tcPr>
          <w:p w14:paraId="489B11F0" w14:textId="4FC84AC7" w:rsidR="005F3DB5" w:rsidRDefault="005F3DB5" w:rsidP="000E2036"/>
        </w:tc>
        <w:tc>
          <w:tcPr>
            <w:tcW w:w="2279" w:type="dxa"/>
          </w:tcPr>
          <w:p w14:paraId="6F55C2E0" w14:textId="77777777" w:rsidR="005F3DB5" w:rsidRDefault="005F3DB5" w:rsidP="000E2036">
            <w:r>
              <w:t>Issue 1:</w:t>
            </w:r>
          </w:p>
          <w:p w14:paraId="5B6B325F" w14:textId="77777777" w:rsidR="005F3DB5" w:rsidRDefault="005F3DB5" w:rsidP="000E2036">
            <w:r>
              <w:t xml:space="preserve">Issue 2: </w:t>
            </w:r>
          </w:p>
          <w:p w14:paraId="000BF4AA" w14:textId="36CFFA40" w:rsidR="005F3DB5" w:rsidRDefault="005F3DB5" w:rsidP="000E2036">
            <w:r>
              <w:t xml:space="preserve">Issue 3: </w:t>
            </w:r>
          </w:p>
        </w:tc>
        <w:tc>
          <w:tcPr>
            <w:tcW w:w="5712" w:type="dxa"/>
          </w:tcPr>
          <w:p w14:paraId="5E497B5E" w14:textId="77777777" w:rsidR="005F3DB5" w:rsidRDefault="005F3DB5" w:rsidP="000E2036">
            <w:r>
              <w:t>Issue 1:</w:t>
            </w:r>
          </w:p>
          <w:p w14:paraId="7F5528D2" w14:textId="77777777" w:rsidR="005F3DB5" w:rsidRDefault="005F3DB5" w:rsidP="000E2036">
            <w:r>
              <w:t>Issue 2:</w:t>
            </w:r>
          </w:p>
          <w:p w14:paraId="419C2ECF" w14:textId="44817343" w:rsidR="005F3DB5" w:rsidRDefault="005F3DB5" w:rsidP="000E2036">
            <w:r>
              <w:t>Issue 3:</w:t>
            </w:r>
          </w:p>
        </w:tc>
      </w:tr>
      <w:tr w:rsidR="005F3DB5" w14:paraId="2CD31AE9" w14:textId="77777777" w:rsidTr="005F3DB5">
        <w:tc>
          <w:tcPr>
            <w:tcW w:w="1316" w:type="dxa"/>
          </w:tcPr>
          <w:p w14:paraId="02A4D41B" w14:textId="77777777" w:rsidR="005F3DB5" w:rsidRDefault="005F3DB5" w:rsidP="005F3DB5"/>
        </w:tc>
        <w:tc>
          <w:tcPr>
            <w:tcW w:w="2279" w:type="dxa"/>
          </w:tcPr>
          <w:p w14:paraId="6B45E7B0" w14:textId="77777777" w:rsidR="005F3DB5" w:rsidRDefault="005F3DB5" w:rsidP="005F3DB5">
            <w:r>
              <w:t>Issue 1:</w:t>
            </w:r>
          </w:p>
          <w:p w14:paraId="73D63735" w14:textId="77777777" w:rsidR="005F3DB5" w:rsidRDefault="005F3DB5" w:rsidP="005F3DB5">
            <w:r>
              <w:t xml:space="preserve">Issue 2: </w:t>
            </w:r>
          </w:p>
          <w:p w14:paraId="0869B307" w14:textId="7C10D839" w:rsidR="005F3DB5" w:rsidRDefault="005F3DB5" w:rsidP="005F3DB5">
            <w:r>
              <w:t xml:space="preserve">Issue 3: </w:t>
            </w:r>
          </w:p>
        </w:tc>
        <w:tc>
          <w:tcPr>
            <w:tcW w:w="5712" w:type="dxa"/>
          </w:tcPr>
          <w:p w14:paraId="2D43F92C" w14:textId="77777777" w:rsidR="005F3DB5" w:rsidRDefault="005F3DB5" w:rsidP="005F3DB5">
            <w:r>
              <w:t>Issue 1:</w:t>
            </w:r>
          </w:p>
          <w:p w14:paraId="23BAC735" w14:textId="77777777" w:rsidR="005F3DB5" w:rsidRDefault="005F3DB5" w:rsidP="005F3DB5">
            <w:r>
              <w:t>Issue 2:</w:t>
            </w:r>
          </w:p>
          <w:p w14:paraId="5A05D542" w14:textId="4F78F4E6" w:rsidR="005F3DB5" w:rsidRDefault="005F3DB5" w:rsidP="005F3DB5">
            <w:r>
              <w:t>Issue 3:</w:t>
            </w:r>
          </w:p>
        </w:tc>
      </w:tr>
    </w:tbl>
    <w:p w14:paraId="1036D852" w14:textId="010C00A5" w:rsidR="00431D57" w:rsidRDefault="00431D57" w:rsidP="00B05CAF">
      <w:pPr>
        <w:rPr>
          <w:lang w:eastAsia="zh-CN"/>
        </w:rPr>
      </w:pPr>
    </w:p>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lastRenderedPageBreak/>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21" w:name="_Ref124589665"/>
      <w:bookmarkStart w:id="22" w:name="_Ref71620620"/>
      <w:bookmarkStart w:id="23" w:name="_Ref124671424"/>
      <w:bookmarkEnd w:id="6"/>
      <w:bookmarkEnd w:id="7"/>
      <w:r w:rsidRPr="00116387">
        <w:t>References</w:t>
      </w:r>
      <w:bookmarkEnd w:id="3"/>
      <w:bookmarkEnd w:id="21"/>
      <w:bookmarkEnd w:id="22"/>
      <w:bookmarkEnd w:id="23"/>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Huawei, HiSilicon</w:t>
      </w:r>
    </w:p>
    <w:p w14:paraId="4EAC1DDD" w14:textId="77777777" w:rsidR="00FB5DAA" w:rsidRDefault="00986264" w:rsidP="00FB5DAA">
      <w:pPr>
        <w:pStyle w:val="References"/>
        <w:numPr>
          <w:ilvl w:val="0"/>
          <w:numId w:val="3"/>
        </w:numPr>
        <w:rPr>
          <w:color w:val="000000" w:themeColor="text1"/>
          <w:sz w:val="22"/>
          <w:szCs w:val="22"/>
          <w:lang w:eastAsia="zh-CN"/>
        </w:rPr>
      </w:pPr>
      <w:hyperlink r:id="rId8"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(Huawei, HiSilicon)</w:t>
      </w:r>
    </w:p>
    <w:p w14:paraId="3C028EC3" w14:textId="77777777" w:rsidR="00FB5DAA" w:rsidRDefault="00986264" w:rsidP="00FB5DAA">
      <w:pPr>
        <w:pStyle w:val="References"/>
        <w:numPr>
          <w:ilvl w:val="0"/>
          <w:numId w:val="3"/>
        </w:numPr>
        <w:rPr>
          <w:color w:val="000000" w:themeColor="text1"/>
          <w:sz w:val="22"/>
          <w:szCs w:val="22"/>
          <w:lang w:eastAsia="zh-CN"/>
        </w:rPr>
      </w:pPr>
      <w:hyperlink r:id="rId9"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(Huawei, HiSilicon)</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00657" w16cid:durableId="2538043B"/>
  <w16cid:commentId w16cid:paraId="5E83B506" w16cid:durableId="2538096F"/>
  <w16cid:commentId w16cid:paraId="5AC12D46" w16cid:durableId="25380963"/>
  <w16cid:commentId w16cid:paraId="250FF790" w16cid:durableId="253810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45A48" w14:textId="77777777" w:rsidR="00986264" w:rsidRDefault="00986264">
      <w:r>
        <w:separator/>
      </w:r>
    </w:p>
  </w:endnote>
  <w:endnote w:type="continuationSeparator" w:id="0">
    <w:p w14:paraId="03C90147" w14:textId="77777777" w:rsidR="00986264" w:rsidRDefault="00986264">
      <w:r>
        <w:continuationSeparator/>
      </w:r>
    </w:p>
  </w:endnote>
  <w:endnote w:type="continuationNotice" w:id="1">
    <w:p w14:paraId="07EDA286" w14:textId="77777777" w:rsidR="00986264" w:rsidRDefault="009862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8635B" w14:textId="77777777" w:rsidR="00986264" w:rsidRDefault="00986264">
      <w:r>
        <w:separator/>
      </w:r>
    </w:p>
  </w:footnote>
  <w:footnote w:type="continuationSeparator" w:id="0">
    <w:p w14:paraId="7CC32B2E" w14:textId="77777777" w:rsidR="00986264" w:rsidRDefault="00986264">
      <w:r>
        <w:continuationSeparator/>
      </w:r>
    </w:p>
  </w:footnote>
  <w:footnote w:type="continuationNotice" w:id="1">
    <w:p w14:paraId="05156701" w14:textId="77777777" w:rsidR="00986264" w:rsidRDefault="0098626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9"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0"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12"/>
  </w:num>
  <w:num w:numId="4">
    <w:abstractNumId w:val="7"/>
  </w:num>
  <w:num w:numId="5">
    <w:abstractNumId w:val="1"/>
  </w:num>
  <w:num w:numId="6">
    <w:abstractNumId w:val="2"/>
  </w:num>
  <w:num w:numId="7">
    <w:abstractNumId w:val="10"/>
  </w:num>
  <w:num w:numId="8">
    <w:abstractNumId w:val="9"/>
  </w:num>
  <w:num w:numId="9">
    <w:abstractNumId w:val="0"/>
  </w:num>
  <w:num w:numId="10">
    <w:abstractNumId w:val="8"/>
  </w:num>
  <w:num w:numId="11">
    <w:abstractNumId w:val="3"/>
  </w:num>
  <w:num w:numId="12">
    <w:abstractNumId w:val="5"/>
  </w:num>
  <w:num w:numId="13">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7092"/>
    <w:rsid w:val="000570F6"/>
    <w:rsid w:val="000578FE"/>
    <w:rsid w:val="00057C1B"/>
    <w:rsid w:val="00057DC8"/>
    <w:rsid w:val="000609A2"/>
    <w:rsid w:val="000609EB"/>
    <w:rsid w:val="00060EE7"/>
    <w:rsid w:val="000612E1"/>
    <w:rsid w:val="000614FE"/>
    <w:rsid w:val="000615B9"/>
    <w:rsid w:val="000615EE"/>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5547"/>
    <w:rsid w:val="0018588A"/>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6EE"/>
    <w:rsid w:val="002B3C28"/>
    <w:rsid w:val="002B3DFA"/>
    <w:rsid w:val="002B4001"/>
    <w:rsid w:val="002B538E"/>
    <w:rsid w:val="002B57FE"/>
    <w:rsid w:val="002B58DF"/>
    <w:rsid w:val="002B5DCA"/>
    <w:rsid w:val="002B6BDC"/>
    <w:rsid w:val="002B6FDE"/>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5AC1"/>
    <w:rsid w:val="003F6071"/>
    <w:rsid w:val="003F646C"/>
    <w:rsid w:val="003F650E"/>
    <w:rsid w:val="003F6C54"/>
    <w:rsid w:val="003F6CD2"/>
    <w:rsid w:val="003F7516"/>
    <w:rsid w:val="003F788D"/>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7863"/>
    <w:rsid w:val="00407ADD"/>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9E3"/>
    <w:rsid w:val="004461D9"/>
    <w:rsid w:val="00446AC6"/>
    <w:rsid w:val="00447216"/>
    <w:rsid w:val="0044759B"/>
    <w:rsid w:val="00447D17"/>
    <w:rsid w:val="00447F54"/>
    <w:rsid w:val="00450416"/>
    <w:rsid w:val="00450B7E"/>
    <w:rsid w:val="00451181"/>
    <w:rsid w:val="004511D5"/>
    <w:rsid w:val="0045136B"/>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5558"/>
    <w:rsid w:val="00675611"/>
    <w:rsid w:val="00675A60"/>
    <w:rsid w:val="00676667"/>
    <w:rsid w:val="0067697E"/>
    <w:rsid w:val="006769A2"/>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F44"/>
    <w:rsid w:val="007D2F4D"/>
    <w:rsid w:val="007D3126"/>
    <w:rsid w:val="007D3B61"/>
    <w:rsid w:val="007D3BD9"/>
    <w:rsid w:val="007D4178"/>
    <w:rsid w:val="007D4D33"/>
    <w:rsid w:val="007D5193"/>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44E3"/>
    <w:rsid w:val="009049CD"/>
    <w:rsid w:val="00904A98"/>
    <w:rsid w:val="00905C39"/>
    <w:rsid w:val="00906116"/>
    <w:rsid w:val="0090696D"/>
    <w:rsid w:val="00906BD4"/>
    <w:rsid w:val="00906CD6"/>
    <w:rsid w:val="00906E4D"/>
    <w:rsid w:val="00906F31"/>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1136"/>
    <w:rsid w:val="009419B9"/>
    <w:rsid w:val="00942C80"/>
    <w:rsid w:val="00943085"/>
    <w:rsid w:val="00943197"/>
    <w:rsid w:val="009435F2"/>
    <w:rsid w:val="009438B9"/>
    <w:rsid w:val="009439D4"/>
    <w:rsid w:val="00943EA4"/>
    <w:rsid w:val="00943F1B"/>
    <w:rsid w:val="00944201"/>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22A5"/>
    <w:rsid w:val="00A0245B"/>
    <w:rsid w:val="00A03A22"/>
    <w:rsid w:val="00A040EB"/>
    <w:rsid w:val="00A0454E"/>
    <w:rsid w:val="00A04634"/>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42A"/>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D62"/>
    <w:rsid w:val="00E53D81"/>
    <w:rsid w:val="00E53FA9"/>
    <w:rsid w:val="00E5414C"/>
    <w:rsid w:val="00E547B3"/>
    <w:rsid w:val="00E549BC"/>
    <w:rsid w:val="00E54A1D"/>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D94"/>
    <w:rsid w:val="00F64EC6"/>
    <w:rsid w:val="00F65113"/>
    <w:rsid w:val="00F65659"/>
    <w:rsid w:val="00F657C4"/>
    <w:rsid w:val="00F6583C"/>
    <w:rsid w:val="00F6589A"/>
    <w:rsid w:val="00F65CBA"/>
    <w:rsid w:val="00F66B95"/>
    <w:rsid w:val="00F6783E"/>
    <w:rsid w:val="00F700BE"/>
    <w:rsid w:val="00F70B70"/>
    <w:rsid w:val="00F70DBE"/>
    <w:rsid w:val="00F71124"/>
    <w:rsid w:val="00F71888"/>
    <w:rsid w:val="00F719CD"/>
    <w:rsid w:val="00F71BB8"/>
    <w:rsid w:val="00F7223C"/>
    <w:rsid w:val="00F7224C"/>
    <w:rsid w:val="00F72367"/>
    <w:rsid w:val="00F72465"/>
    <w:rsid w:val="00F72584"/>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10EE9"/>
  <w15:docId w15:val="{CDF19776-2249-47B3-80D3-56EFABFB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列,列出段落1"/>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qFormat/>
    <w:rsid w:val="00B25057"/>
    <w:rPr>
      <w:rFonts w:eastAsia="SimSun"/>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목록 단락 Char,リスト段落 Char,?? ?? Char,????? Char,???? Char,Lista1 Char,中等深浅网格 1 - 着色 21 Char,列表段落1 Char,—ño’i—Ž Char,列表段落 Char,¥¡¡¡¡ì¬º¥¹¥È¶ÎÂä Char,ÁÐ³ö¶ÎÂä Char,¥ê¥¹¥È¶ÎÂä Char,1st level - Bullet List Paragraph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00903651\AppData\Local\Temp\Docs\R1-2104067.zip"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RAN1%20106-e\Agreements%20and%20SR%20and%20LS%20prior%20to%20106-e\Docs\R1-21061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5D6AA-3484-404C-A2E5-28FAC55A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3504</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Keyvan2</cp:lastModifiedBy>
  <cp:revision>4</cp:revision>
  <cp:lastPrinted>2007-06-18T22:08:00Z</cp:lastPrinted>
  <dcterms:created xsi:type="dcterms:W3CDTF">2021-11-11T14:31:00Z</dcterms:created>
  <dcterms:modified xsi:type="dcterms:W3CDTF">2021-11-11T15:26:00Z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(3)ElRh9rRRTmOQO0s5HUzy9kWqxhlW9agRVs0ZXhy5ToTq1PbTrv7jBrE/iAY3p+PaSvPMwR5s
U6qwcEqFMDefcxCZANTbcxNQdjxjq1f18JRvppGFVXldCaEJgacw9Yd3VeB3a5P4/FQnSnDO
dRoy5KQLgIHsqhiSg0HxBeD+l8+c1Kq9z3qFYojvUC2pfn1nlh1DDvS+YgkrG2uXJiQmb/nn
O8ca1Sj6zEpgsd6Fpe</vt:lpwstr>
  </property>
  <property fmtid="{D5CDD505-2E9C-101B-9397-08002B2CF9AE}" pid="13" name="_2015_ms_pID_725343_00">
    <vt:lpwstr>_2015_ms_pID_725343</vt:lpwstr>
  </property>
  <property fmtid="{D5CDD505-2E9C-101B-9397-08002B2CF9AE}" pid="14" name="_2015_ms_pID_7253431">
    <vt:lpwstr>M7y2vgsfdaOgAFyz9NiWrbp7/PLT1j2EH4ACDe+4cQhn1yeX5RUSns
Aqy5aHSwoZcx2lY/iuBvwz6sSqQ/hqOXLGuietgzHkcY6U6xhi1NDsXMcfuF3xcmyp7QhkPN
+Eb+AJdlDbCGWXrwcEP0lH8EgjrGLC9dVnfoAWokEmfBHFpxziRofEVKYaxR0euzyChMqZgs
9aUmN7tjLjj6dkzUtLLfvMxRciPr+AzAoq40</vt:lpwstr>
  </property>
  <property fmtid="{D5CDD505-2E9C-101B-9397-08002B2CF9AE}" pid="15" name="_2015_ms_pID_7253431_00">
    <vt:lpwstr>_2015_ms_pID_7253431</vt:lpwstr>
  </property>
  <property fmtid="{D5CDD505-2E9C-101B-9397-08002B2CF9AE}" pid="16" name="_2015_ms_pID_7253432">
    <vt:lpwstr>vBsf0hP3pUr4ArlNE8Hjir5ptbwfujFtDpji
isRz+hC4RC2CG/Td19UkU6kzyGlebw==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