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D981" w14:textId="797FE178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 w:rsidR="001C14BD">
        <w:rPr>
          <w:b/>
          <w:kern w:val="2"/>
          <w:lang w:eastAsia="zh-CN"/>
        </w:rPr>
        <w:t>7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7CF3EC77" w14:textId="7E914270" w:rsidR="001C14BD" w:rsidRPr="00116387" w:rsidRDefault="001C14BD" w:rsidP="00086CBA">
      <w:pPr>
        <w:jc w:val="left"/>
        <w:rPr>
          <w:b/>
          <w:kern w:val="2"/>
          <w:lang w:eastAsia="zh-CN"/>
        </w:rPr>
      </w:pPr>
      <w:bookmarkStart w:id="0" w:name="OLE_LINK59"/>
      <w:r>
        <w:rPr>
          <w:b/>
          <w:kern w:val="2"/>
          <w:lang w:eastAsia="zh-CN"/>
        </w:rPr>
        <w:t>e</w:t>
      </w:r>
      <w:r w:rsidRPr="00116387">
        <w:rPr>
          <w:b/>
          <w:kern w:val="2"/>
          <w:lang w:eastAsia="zh-CN"/>
        </w:rPr>
        <w:t>-</w:t>
      </w:r>
      <w:r>
        <w:rPr>
          <w:b/>
          <w:kern w:val="2"/>
          <w:lang w:eastAsia="zh-CN"/>
        </w:rPr>
        <w:t>M</w:t>
      </w:r>
      <w:r w:rsidRPr="00116387">
        <w:rPr>
          <w:b/>
          <w:kern w:val="2"/>
          <w:lang w:eastAsia="zh-CN"/>
        </w:rPr>
        <w:t xml:space="preserve">eeting, </w:t>
      </w:r>
      <w:r>
        <w:rPr>
          <w:b/>
          <w:kern w:val="2"/>
          <w:lang w:eastAsia="zh-CN"/>
        </w:rPr>
        <w:t xml:space="preserve"> November 11</w:t>
      </w:r>
      <w:r w:rsidRPr="000C2D20"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b/>
          <w:kern w:val="2"/>
          <w:lang w:eastAsia="zh-CN"/>
        </w:rPr>
        <w:t>19</w:t>
      </w:r>
      <w:r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1C207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091A3919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1C207D" w:rsidRPr="001C207D">
        <w:rPr>
          <w:b/>
          <w:kern w:val="2"/>
          <w:lang w:eastAsia="zh-CN"/>
        </w:rPr>
        <w:t>[</w:t>
      </w:r>
      <w:r w:rsidR="00C60400" w:rsidRPr="00C60400">
        <w:rPr>
          <w:b/>
          <w:kern w:val="2"/>
          <w:lang w:eastAsia="zh-CN"/>
        </w:rPr>
        <w:t>107-e-NR-7.1CRs-03</w:t>
      </w:r>
      <w:r w:rsidR="001C207D" w:rsidRPr="001C207D">
        <w:rPr>
          <w:b/>
          <w:kern w:val="2"/>
          <w:lang w:eastAsia="zh-CN"/>
        </w:rPr>
        <w:t xml:space="preserve">]: </w:t>
      </w:r>
      <w:r w:rsidR="00C60400" w:rsidRPr="00C60400">
        <w:rPr>
          <w:b/>
          <w:kern w:val="2"/>
          <w:lang w:eastAsia="zh-CN"/>
        </w:rPr>
        <w:t>Correction on data and control multiplexing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7FE39265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</w:t>
      </w:r>
      <w:r w:rsidR="00991752">
        <w:rPr>
          <w:rFonts w:eastAsiaTheme="minorEastAsia"/>
          <w:lang w:eastAsia="zh-CN"/>
        </w:rPr>
        <w:fldChar w:fldCharType="begin"/>
      </w:r>
      <w:r w:rsidR="00991752">
        <w:rPr>
          <w:rFonts w:eastAsiaTheme="minorEastAsia"/>
          <w:lang w:eastAsia="zh-CN"/>
        </w:rPr>
        <w:instrText xml:space="preserve"> REF _Ref72310139 \r \h </w:instrText>
      </w:r>
      <w:r w:rsidR="00991752">
        <w:rPr>
          <w:rFonts w:eastAsiaTheme="minorEastAsia"/>
          <w:lang w:eastAsia="zh-CN"/>
        </w:rPr>
      </w:r>
      <w:r w:rsidR="00991752">
        <w:rPr>
          <w:rFonts w:eastAsiaTheme="minorEastAsia"/>
          <w:lang w:eastAsia="zh-CN"/>
        </w:rPr>
        <w:fldChar w:fldCharType="separate"/>
      </w:r>
      <w:r w:rsidR="00991752">
        <w:rPr>
          <w:rFonts w:eastAsiaTheme="minorEastAsia"/>
          <w:lang w:eastAsia="zh-CN"/>
        </w:rPr>
        <w:t>[1]</w:t>
      </w:r>
      <w:r w:rsidR="00991752">
        <w:rPr>
          <w:rFonts w:eastAsiaTheme="minorEastAsia"/>
          <w:lang w:eastAsia="zh-CN"/>
        </w:rPr>
        <w:fldChar w:fldCharType="end"/>
      </w:r>
      <w:r>
        <w:rPr>
          <w:lang w:eastAsia="zh-CN"/>
        </w:rPr>
        <w:t>.</w:t>
      </w:r>
    </w:p>
    <w:p w14:paraId="4FFFB17F" w14:textId="6E6080F3" w:rsidR="001862ED" w:rsidRDefault="00247D63" w:rsidP="00DC1A10">
      <w:pPr>
        <w:pStyle w:val="1"/>
        <w:rPr>
          <w:lang w:eastAsia="zh-CN"/>
        </w:rPr>
      </w:pPr>
      <w:r>
        <w:rPr>
          <w:lang w:eastAsia="zh-CN"/>
        </w:rPr>
        <w:t>Background</w:t>
      </w:r>
    </w:p>
    <w:p w14:paraId="3D3B6368" w14:textId="2EF91941" w:rsidR="00EA15DD" w:rsidRDefault="00E6796F" w:rsidP="00EA15DD">
      <w:pPr>
        <w:rPr>
          <w:lang w:eastAsia="zh-CN"/>
        </w:rPr>
      </w:pPr>
      <w:r>
        <w:rPr>
          <w:lang w:eastAsia="zh-CN"/>
        </w:rPr>
        <w:t>According to [1], i</w:t>
      </w:r>
      <w:r w:rsidR="00EA15DD">
        <w:rPr>
          <w:lang w:eastAsia="zh-CN"/>
        </w:rPr>
        <w:t>n section 6.2.7 of TS 38.212 on Data and control multiplexing, if the number of HARQ-ACK bits is less than or equal to 2, and only HARQ-ACK and CSI part 1 are present for transmission on the PUSCH without UL-SCH, the reserved resource for potential HARQ-ACK transmission is not subtracted when calculating the number of coded bit for CSI part 1.</w:t>
      </w:r>
      <w:r w:rsidR="00231083">
        <w:rPr>
          <w:lang w:eastAsia="zh-CN"/>
        </w:rPr>
        <w:t xml:space="preserve"> </w:t>
      </w:r>
    </w:p>
    <w:p w14:paraId="2A61607A" w14:textId="5040BFAC" w:rsidR="00EA15DD" w:rsidRPr="00EA15DD" w:rsidRDefault="00EA15DD" w:rsidP="00EA15DD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779A0F2" wp14:editId="03FB3B75">
                <wp:extent cx="5905500" cy="1574800"/>
                <wp:effectExtent l="0" t="0" r="19050" b="2540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525" w14:textId="77777777" w:rsidR="00EA15DD" w:rsidRPr="002625EB" w:rsidRDefault="00EA15DD" w:rsidP="00EA15DD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  <w:t xml:space="preserve">if only HARQ-ACK and CSI part 1 are </w:t>
                            </w:r>
                            <w:r w:rsidRPr="002625EB">
                              <w:rPr>
                                <w:lang w:eastAsia="zh-CN"/>
                              </w:rPr>
                              <w:t>present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 xml:space="preserve"> for transmission on the PUSCH without UL-SCH, let </w:t>
                            </w:r>
                          </w:p>
                          <w:p w14:paraId="1B94B60F" w14:textId="77777777" w:rsidR="00EA15DD" w:rsidRPr="002625EB" w:rsidRDefault="00EA15DD" w:rsidP="00EA15DD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</w:r>
                            <w:r w:rsidRPr="002625EB">
                              <w:rPr>
                                <w:position w:val="-14"/>
                              </w:rPr>
                              <w:object w:dxaOrig="5820" w:dyaOrig="480" w14:anchorId="28588A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9" type="#_x0000_t75" style="width:228.65pt;height:19pt" o:ole="">
                                  <v:imagedata r:id="rId8" o:title=""/>
                                </v:shape>
                                <o:OLEObject Type="Embed" ProgID="Equation.DSMT4" ShapeID="_x0000_i1059" DrawAspect="Content" ObjectID="_1698181348" r:id="rId9"/>
                              </w:objec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;</w:t>
                            </w:r>
                          </w:p>
                          <w:p w14:paraId="33191A38" w14:textId="77777777" w:rsidR="00EA15DD" w:rsidRPr="002625EB" w:rsidRDefault="00EA15DD" w:rsidP="00EA15DD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</w:r>
                            <w:r w:rsidRPr="002625EB">
                              <w:rPr>
                                <w:position w:val="-14"/>
                              </w:rPr>
                              <w:object w:dxaOrig="2760" w:dyaOrig="400" w14:anchorId="67D18674">
                                <v:shape id="_x0000_i1060" type="#_x0000_t75" style="width:108.85pt;height:16.15pt" o:ole="">
                                  <v:imagedata r:id="rId10" o:title=""/>
                                </v:shape>
                                <o:OLEObject Type="Embed" ProgID="Equation.3" ShapeID="_x0000_i1060" DrawAspect="Content" ObjectID="_1698181349" r:id="rId11"/>
                              </w:objec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;</w:t>
                            </w:r>
                          </w:p>
                          <w:p w14:paraId="650F95BB" w14:textId="77777777" w:rsidR="00EA15DD" w:rsidRDefault="00EA15DD" w:rsidP="00EA15DD">
                            <w:pPr>
                              <w:pStyle w:val="B2"/>
                              <w:rPr>
                                <w:lang w:eastAsia="zh-CN"/>
                              </w:rPr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ab/>
                            </w:r>
                            <w:r w:rsidRPr="00231083">
                              <w:rPr>
                                <w:position w:val="-14"/>
                                <w:highlight w:val="yellow"/>
                              </w:rPr>
                              <w:object w:dxaOrig="3340" w:dyaOrig="400" w14:anchorId="6C2001E1">
                                <v:shape id="_x0000_i1061" type="#_x0000_t75" style="width:131.35pt;height:16.15pt" o:ole="">
                                  <v:imagedata r:id="rId12" o:title=""/>
                                </v:shape>
                                <o:OLEObject Type="Embed" ProgID="Equation.3" ShapeID="_x0000_i1061" DrawAspect="Content" ObjectID="_1698181350" r:id="rId13"/>
                              </w:object>
                            </w:r>
                            <w:r w:rsidRPr="00231083">
                              <w:rPr>
                                <w:rFonts w:hint="eastAsia"/>
                                <w:highlight w:val="yellow"/>
                                <w:lang w:eastAsia="zh-CN"/>
                              </w:rPr>
                              <w:t>;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 xml:space="preserve"> and </w:t>
                            </w:r>
                          </w:p>
                          <w:p w14:paraId="0ACF5D73" w14:textId="1ED4FE8C" w:rsidR="00EA15DD" w:rsidRDefault="00EA15DD" w:rsidP="00EA15DD">
                            <w:pPr>
                              <w:pStyle w:val="B2"/>
                            </w:pP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</w:r>
                            <w:r w:rsidRPr="002625EB">
                              <w:rPr>
                                <w:position w:val="-14"/>
                              </w:rPr>
                              <w:object w:dxaOrig="3440" w:dyaOrig="400" w14:anchorId="22F50A9A">
                                <v:shape id="_x0000_i1062" type="#_x0000_t75" style="width:134.8pt;height:16.15pt" o:ole="">
                                  <v:imagedata r:id="rId14" o:title=""/>
                                </v:shape>
                                <o:OLEObject Type="Embed" ProgID="Equation.3" ShapeID="_x0000_i1062" DrawAspect="Content" ObjectID="_1698181351" r:id="rId15"/>
                              </w:objec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79A0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pt;height:1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">
                <v:textbox>
                  <w:txbxContent>
                    <w:p w14:paraId="2DA48525" w14:textId="77777777" w:rsidR="00EA15DD" w:rsidRPr="002625EB" w:rsidRDefault="00EA15DD" w:rsidP="00EA15DD">
                      <w:pPr>
                        <w:pStyle w:val="B1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  <w:t xml:space="preserve">if only HARQ-ACK and CSI part 1 are </w:t>
                      </w:r>
                      <w:r w:rsidRPr="002625EB">
                        <w:rPr>
                          <w:lang w:eastAsia="zh-CN"/>
                        </w:rPr>
                        <w:t>present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 xml:space="preserve"> for transmission on the PUSCH without UL-SCH, let </w:t>
                      </w:r>
                    </w:p>
                    <w:p w14:paraId="1B94B60F" w14:textId="77777777" w:rsidR="00EA15DD" w:rsidRPr="002625EB" w:rsidRDefault="00EA15DD" w:rsidP="00EA15DD">
                      <w:pPr>
                        <w:pStyle w:val="B2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</w:r>
                      <w:r w:rsidRPr="002625EB">
                        <w:rPr>
                          <w:position w:val="-14"/>
                        </w:rPr>
                        <w:object w:dxaOrig="5820" w:dyaOrig="480" w14:anchorId="28588ACC">
                          <v:shape id="_x0000_i1059" type="#_x0000_t75" style="width:228.5pt;height:19pt" o:ole="">
                            <v:imagedata r:id="rId16" o:title=""/>
                          </v:shape>
                          <o:OLEObject Type="Embed" ProgID="Equation.DSMT4" ShapeID="_x0000_i1059" DrawAspect="Content" ObjectID="_1698167345" r:id="rId17"/>
                        </w:objec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;</w:t>
                      </w:r>
                    </w:p>
                    <w:p w14:paraId="33191A38" w14:textId="77777777" w:rsidR="00EA15DD" w:rsidRPr="002625EB" w:rsidRDefault="00EA15DD" w:rsidP="00EA15DD">
                      <w:pPr>
                        <w:pStyle w:val="B2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</w:r>
                      <w:r w:rsidRPr="002625EB">
                        <w:rPr>
                          <w:position w:val="-14"/>
                        </w:rPr>
                        <w:object w:dxaOrig="2760" w:dyaOrig="400" w14:anchorId="67D18674">
                          <v:shape id="_x0000_i1060" type="#_x0000_t75" style="width:109pt;height:16pt" o:ole="">
                            <v:imagedata r:id="rId18" o:title=""/>
                          </v:shape>
                          <o:OLEObject Type="Embed" ProgID="Equation.3" ShapeID="_x0000_i1060" DrawAspect="Content" ObjectID="_1698167346" r:id="rId19"/>
                        </w:objec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;</w:t>
                      </w:r>
                    </w:p>
                    <w:p w14:paraId="650F95BB" w14:textId="77777777" w:rsidR="00EA15DD" w:rsidRDefault="00EA15DD" w:rsidP="00EA15DD">
                      <w:pPr>
                        <w:pStyle w:val="B2"/>
                        <w:rPr>
                          <w:lang w:eastAsia="zh-CN"/>
                        </w:rPr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ab/>
                      </w:r>
                      <w:r w:rsidRPr="00231083">
                        <w:rPr>
                          <w:position w:val="-14"/>
                          <w:highlight w:val="yellow"/>
                        </w:rPr>
                        <w:object w:dxaOrig="3340" w:dyaOrig="400" w14:anchorId="6C2001E1">
                          <v:shape id="_x0000_i1061" type="#_x0000_t75" style="width:131.5pt;height:16pt" o:ole="">
                            <v:imagedata r:id="rId20" o:title=""/>
                          </v:shape>
                          <o:OLEObject Type="Embed" ProgID="Equation.3" ShapeID="_x0000_i1061" DrawAspect="Content" ObjectID="_1698167347" r:id="rId21"/>
                        </w:object>
                      </w:r>
                      <w:r w:rsidRPr="00231083">
                        <w:rPr>
                          <w:rFonts w:hint="eastAsia"/>
                          <w:highlight w:val="yellow"/>
                          <w:lang w:eastAsia="zh-CN"/>
                        </w:rPr>
                        <w:t>;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 xml:space="preserve"> and </w:t>
                      </w:r>
                    </w:p>
                    <w:p w14:paraId="0ACF5D73" w14:textId="1ED4FE8C" w:rsidR="00EA15DD" w:rsidRDefault="00EA15DD" w:rsidP="00EA15DD">
                      <w:pPr>
                        <w:pStyle w:val="B2"/>
                      </w:pPr>
                      <w:r w:rsidRPr="002625EB">
                        <w:rPr>
                          <w:rFonts w:hint="eastAsia"/>
                          <w:lang w:eastAsia="zh-CN"/>
                        </w:rPr>
                        <w:t>-</w:t>
                      </w:r>
                      <w:r>
                        <w:rPr>
                          <w:lang w:eastAsia="zh-CN"/>
                        </w:rPr>
                        <w:tab/>
                      </w:r>
                      <w:r w:rsidRPr="002625EB">
                        <w:rPr>
                          <w:position w:val="-14"/>
                        </w:rPr>
                        <w:object w:dxaOrig="3440" w:dyaOrig="400" w14:anchorId="22F50A9A">
                          <v:shape id="_x0000_i1062" type="#_x0000_t75" style="width:135pt;height:16pt" o:ole="">
                            <v:imagedata r:id="rId22" o:title=""/>
                          </v:shape>
                          <o:OLEObject Type="Embed" ProgID="Equation.3" ShapeID="_x0000_i1062" DrawAspect="Content" ObjectID="_1698167348" r:id="rId23"/>
                        </w:objec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4D6040" w14:textId="30292829" w:rsidR="00DA26A9" w:rsidRDefault="00231083" w:rsidP="00247D63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747AD6B8" w14:textId="450A3D20" w:rsidR="00231083" w:rsidRDefault="00231083" w:rsidP="00231083">
      <w:pPr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 xml:space="preserve">uring the preparation phase, two companies </w:t>
      </w:r>
      <w:r w:rsidR="00C80856">
        <w:rPr>
          <w:lang w:eastAsia="zh-CN"/>
        </w:rPr>
        <w:t>raised</w:t>
      </w:r>
      <w:r>
        <w:rPr>
          <w:lang w:eastAsia="zh-CN"/>
        </w:rPr>
        <w:t xml:space="preserve"> similar comments as follows</w:t>
      </w:r>
    </w:p>
    <w:p w14:paraId="6030DD2B" w14:textId="07A2EF73" w:rsidR="00231083" w:rsidRDefault="00231083" w:rsidP="00231083">
      <w:pPr>
        <w:rPr>
          <w:lang w:eastAsia="zh-CN"/>
        </w:rPr>
      </w:pPr>
      <w:r w:rsidRPr="00231083">
        <w:rPr>
          <w:b/>
          <w:lang w:eastAsia="zh-CN"/>
        </w:rPr>
        <w:t>Comment 1:</w:t>
      </w:r>
      <w:r>
        <w:rPr>
          <w:lang w:eastAsia="zh-CN"/>
        </w:rPr>
        <w:t xml:space="preserve"> </w:t>
      </w:r>
      <w:r w:rsidRPr="00231083">
        <w:rPr>
          <w:lang w:eastAsia="zh-CN"/>
        </w:rPr>
        <w:t>CR is not needed since it was already specified in clause 6.3.2.1.1 in TS 38.212 that UE always assume 2 bits AN transmission when there is no more than 2 bits AN if UCI is transmitted on PUSCH without UL-SCH and the UCI includes CSI part 1 without CSI part 2, which means that G-ACK equals to G-rvd-ACK for such case.</w:t>
      </w:r>
    </w:p>
    <w:p w14:paraId="7CE308C9" w14:textId="643FDFE7" w:rsidR="00231083" w:rsidRDefault="00231083" w:rsidP="00231083">
      <w:pPr>
        <w:rPr>
          <w:lang w:eastAsia="zh-CN"/>
        </w:rPr>
      </w:pPr>
      <w:r w:rsidRPr="00231083">
        <w:rPr>
          <w:rFonts w:hint="eastAsia"/>
          <w:b/>
          <w:lang w:eastAsia="zh-CN"/>
        </w:rPr>
        <w:t>C</w:t>
      </w:r>
      <w:r w:rsidRPr="00231083">
        <w:rPr>
          <w:b/>
          <w:lang w:eastAsia="zh-CN"/>
        </w:rPr>
        <w:t>omment 2:</w:t>
      </w:r>
      <w:r>
        <w:rPr>
          <w:b/>
          <w:lang w:eastAsia="zh-CN"/>
        </w:rPr>
        <w:t xml:space="preserve"> </w:t>
      </w:r>
      <w:r>
        <w:rPr>
          <w:lang w:eastAsia="zh-CN"/>
        </w:rPr>
        <w:t>According to section 6.3.2.1.1 in 212, the number of HARQ-ACK bits is set to 2 if the number of HARQ-ACK bits &lt; 2 bits. With this condition, G^ACK(1) = G^ACK_rvd(1) in case of  the number of HARQ-ACK bits = 2 bits (according to section 6.2.7). Therefore, the end result is the same even without the proposal.</w:t>
      </w:r>
    </w:p>
    <w:p w14:paraId="017D8DDE" w14:textId="54FFDA70" w:rsidR="00231083" w:rsidRPr="00231083" w:rsidRDefault="00231083" w:rsidP="00231083">
      <w:pPr>
        <w:rPr>
          <w:lang w:eastAsia="zh-CN"/>
        </w:rPr>
      </w:pPr>
      <w:r>
        <w:rPr>
          <w:lang w:eastAsia="zh-CN"/>
        </w:rPr>
        <w:t xml:space="preserve">From the moderator’s point of view, </w:t>
      </w:r>
      <w:r w:rsidR="00E6796F">
        <w:rPr>
          <w:lang w:eastAsia="zh-CN"/>
        </w:rPr>
        <w:t xml:space="preserve">it is true that </w:t>
      </w:r>
      <w:r w:rsidRPr="00231083">
        <w:rPr>
          <w:lang w:eastAsia="zh-CN"/>
        </w:rPr>
        <w:t xml:space="preserve">one can infer that G-ACK equals to G-rvd-ACK for such case if </w:t>
      </w:r>
      <w:r>
        <w:rPr>
          <w:lang w:eastAsia="zh-CN"/>
        </w:rPr>
        <w:t>one</w:t>
      </w:r>
      <w:r w:rsidRPr="00231083">
        <w:rPr>
          <w:lang w:eastAsia="zh-CN"/>
        </w:rPr>
        <w:t xml:space="preserve"> look</w:t>
      </w:r>
      <w:r>
        <w:rPr>
          <w:lang w:eastAsia="zh-CN"/>
        </w:rPr>
        <w:t>s</w:t>
      </w:r>
      <w:r w:rsidRPr="00231083">
        <w:rPr>
          <w:lang w:eastAsia="zh-CN"/>
        </w:rPr>
        <w:t xml:space="preserve"> at both section 6.3.2.1.1 and section 6.2.7</w:t>
      </w:r>
      <w:r>
        <w:rPr>
          <w:lang w:eastAsia="zh-CN"/>
        </w:rPr>
        <w:t>.</w:t>
      </w:r>
      <w:r w:rsidRPr="00231083">
        <w:rPr>
          <w:lang w:eastAsia="zh-CN"/>
        </w:rPr>
        <w:t xml:space="preserve"> </w:t>
      </w:r>
      <w:r w:rsidR="00C80856">
        <w:rPr>
          <w:lang w:eastAsia="zh-CN"/>
        </w:rPr>
        <w:t>Therefore</w:t>
      </w:r>
      <w:r>
        <w:rPr>
          <w:lang w:eastAsia="zh-CN"/>
        </w:rPr>
        <w:t xml:space="preserve">, it may be good </w:t>
      </w:r>
      <w:r w:rsidR="00E6796F">
        <w:rPr>
          <w:lang w:eastAsia="zh-CN"/>
        </w:rPr>
        <w:t xml:space="preserve">to collect company views on whether the other companies share the same view and whether there is a need to </w:t>
      </w:r>
      <w:r w:rsidR="00C80856">
        <w:rPr>
          <w:lang w:eastAsia="zh-CN"/>
        </w:rPr>
        <w:t>adopt</w:t>
      </w:r>
      <w:r w:rsidR="00E6796F">
        <w:rPr>
          <w:lang w:eastAsia="zh-CN"/>
        </w:rPr>
        <w:t xml:space="preserve"> the change to make the specification clearer.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25B70971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 w:rsidR="00C80856">
        <w:rPr>
          <w:rFonts w:eastAsiaTheme="minorEastAsia"/>
          <w:b/>
          <w:sz w:val="20"/>
          <w:lang w:eastAsia="zh-CN"/>
        </w:rPr>
        <w:t>Do you agree that according to</w:t>
      </w:r>
      <w:r w:rsidR="00E6796F" w:rsidRPr="00E6796F">
        <w:rPr>
          <w:rFonts w:eastAsiaTheme="minor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section</w:t>
      </w:r>
      <w:r w:rsidR="00E6796F" w:rsidRPr="00E6796F">
        <w:rPr>
          <w:rFonts w:eastAsiaTheme="minorEastAsia"/>
          <w:b/>
          <w:sz w:val="20"/>
          <w:lang w:eastAsia="zh-CN"/>
        </w:rPr>
        <w:t xml:space="preserve"> 6.3.2.1.1 in TS 38.212</w:t>
      </w:r>
      <w:r w:rsidR="00C80856">
        <w:rPr>
          <w:rFonts w:eastAsiaTheme="minorEastAsia"/>
          <w:b/>
          <w:sz w:val="20"/>
          <w:lang w:eastAsia="zh-CN"/>
        </w:rPr>
        <w:t>,</w:t>
      </w:r>
      <w:r w:rsidR="00E6796F" w:rsidRPr="00E6796F">
        <w:rPr>
          <w:rFonts w:eastAsiaTheme="minor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a</w:t>
      </w:r>
      <w:r w:rsidR="00E6796F" w:rsidRPr="00E6796F">
        <w:rPr>
          <w:rFonts w:eastAsiaTheme="minorEastAsia"/>
          <w:b/>
          <w:sz w:val="20"/>
          <w:lang w:eastAsia="zh-CN"/>
        </w:rPr>
        <w:t xml:space="preserve"> UE always ass</w:t>
      </w:r>
      <w:r w:rsidR="00E6796F">
        <w:rPr>
          <w:rFonts w:eastAsiaTheme="minorEastAsia"/>
          <w:b/>
          <w:sz w:val="20"/>
          <w:lang w:eastAsia="zh-CN"/>
        </w:rPr>
        <w:t>ume 2 HARQ-ACK</w:t>
      </w:r>
      <w:r w:rsidR="00E6796F" w:rsidRPr="00E6796F">
        <w:rPr>
          <w:rFonts w:eastAsiaTheme="minor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 xml:space="preserve">bits </w:t>
      </w:r>
      <w:r w:rsidR="00E6796F" w:rsidRPr="00E6796F">
        <w:rPr>
          <w:rFonts w:eastAsiaTheme="minorEastAsia"/>
          <w:b/>
          <w:sz w:val="20"/>
          <w:lang w:eastAsia="zh-CN"/>
        </w:rPr>
        <w:t xml:space="preserve">when there is no more than 2 </w:t>
      </w:r>
      <w:r w:rsidR="00C80856">
        <w:rPr>
          <w:rFonts w:eastAsiaTheme="minorEastAsia"/>
          <w:b/>
          <w:sz w:val="20"/>
          <w:lang w:eastAsia="zh-CN"/>
        </w:rPr>
        <w:t xml:space="preserve">HARQ-ACK </w:t>
      </w:r>
      <w:r w:rsidR="00E6796F" w:rsidRPr="00E6796F">
        <w:rPr>
          <w:rFonts w:eastAsiaTheme="minorEastAsia"/>
          <w:b/>
          <w:sz w:val="20"/>
          <w:lang w:eastAsia="zh-CN"/>
        </w:rPr>
        <w:t xml:space="preserve">bits if UCI is transmitted on PUSCH without UL-SCH and the UCI includes CSI part 1 without CSI part 2, which means that </w:t>
      </w:r>
      <w:r w:rsidR="00C80856">
        <w:rPr>
          <w:rFonts w:eastAsiaTheme="minorEastAsia"/>
          <w:b/>
          <w:sz w:val="20"/>
          <w:lang w:eastAsia="zh-CN"/>
        </w:rPr>
        <w:t xml:space="preserve">in section 6.2.7, </w:t>
      </w:r>
      <w:r w:rsidR="00E6796F" w:rsidRPr="00E6796F">
        <w:rPr>
          <w:rFonts w:eastAsiaTheme="minorEastAsia"/>
          <w:b/>
          <w:sz w:val="20"/>
          <w:lang w:eastAsia="zh-CN"/>
        </w:rPr>
        <w:t>G-ACK eq</w:t>
      </w:r>
      <w:r w:rsidR="00C80856">
        <w:rPr>
          <w:rFonts w:eastAsiaTheme="minorEastAsia"/>
          <w:b/>
          <w:sz w:val="20"/>
          <w:lang w:eastAsia="zh-CN"/>
        </w:rPr>
        <w:t xml:space="preserve">uals to G-rvd-ACK for such case? </w:t>
      </w:r>
      <w:r>
        <w:rPr>
          <w:rFonts w:eastAsiaTheme="minorEastAsia" w:hint="eastAsia"/>
          <w:b/>
          <w:sz w:val="20"/>
          <w:lang w:eastAsia="zh-CN"/>
        </w:rPr>
        <w:t>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A39270C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69B6E4D5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544D4C56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</w:t>
      </w:r>
      <w:r w:rsidR="00C80856">
        <w:rPr>
          <w:rFonts w:eastAsiaTheme="minorEastAsia"/>
          <w:b/>
          <w:sz w:val="20"/>
          <w:lang w:eastAsia="zh-CN"/>
        </w:rPr>
        <w:t>think</w:t>
      </w:r>
      <w:r>
        <w:rPr>
          <w:rFonts w:eastAsiaTheme="minorEastAsia" w:hint="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the</w:t>
      </w:r>
      <w:r w:rsidR="00CD4AB6">
        <w:rPr>
          <w:rFonts w:eastAsiaTheme="minorEastAsia"/>
          <w:b/>
          <w:sz w:val="20"/>
          <w:lang w:eastAsia="zh-CN"/>
        </w:rPr>
        <w:t xml:space="preserve"> changes</w:t>
      </w:r>
      <w:r w:rsidR="00C80856">
        <w:rPr>
          <w:rFonts w:eastAsiaTheme="minorEastAsia"/>
          <w:b/>
          <w:sz w:val="20"/>
          <w:lang w:eastAsia="zh-CN"/>
        </w:rPr>
        <w:t xml:space="preserve"> in section 6.2.7 as proposed in [1] is necessary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95595C5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435F861A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2A85DA0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3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4" w:name="_Ref124589665"/>
      <w:bookmarkStart w:id="5" w:name="_Ref71620620"/>
      <w:bookmarkStart w:id="6" w:name="_Ref124671424"/>
      <w:r w:rsidRPr="00CF195E">
        <w:t>References</w:t>
      </w:r>
    </w:p>
    <w:bookmarkEnd w:id="3"/>
    <w:bookmarkEnd w:id="4"/>
    <w:bookmarkEnd w:id="5"/>
    <w:bookmarkEnd w:id="6"/>
    <w:p w14:paraId="585BB459" w14:textId="665E428E" w:rsidR="003E18E0" w:rsidRDefault="00E5607D" w:rsidP="00C60400">
      <w:pPr>
        <w:pStyle w:val="References"/>
      </w:pPr>
      <w:r>
        <w:t xml:space="preserve">R1-2110870, </w:t>
      </w:r>
      <w:r w:rsidR="00C60400" w:rsidRPr="00C60400">
        <w:t>Correction o</w:t>
      </w:r>
      <w:r>
        <w:t xml:space="preserve">n data and control multiplexing, </w:t>
      </w:r>
      <w:bookmarkStart w:id="7" w:name="_GoBack"/>
      <w:bookmarkEnd w:id="7"/>
      <w:r w:rsidR="00C60400" w:rsidRPr="00C60400">
        <w:t>Huawei, HiSilicon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6B2B7C18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991752">
        <w:t xml:space="preserve"> in R1-</w:t>
      </w:r>
      <w:r w:rsidR="00C60400">
        <w:t>2110870</w:t>
      </w:r>
    </w:p>
    <w:p w14:paraId="7D988D44" w14:textId="77777777" w:rsidR="000F0111" w:rsidRPr="000F0111" w:rsidRDefault="000F0111" w:rsidP="000F0111">
      <w:pPr>
        <w:keepNext/>
        <w:keepLines/>
        <w:autoSpaceDE/>
        <w:autoSpaceDN/>
        <w:adjustRightInd/>
        <w:snapToGrid/>
        <w:spacing w:before="120" w:after="180"/>
        <w:jc w:val="left"/>
        <w:outlineLvl w:val="2"/>
        <w:rPr>
          <w:rFonts w:ascii="Arial" w:hAnsi="Arial"/>
          <w:sz w:val="28"/>
          <w:szCs w:val="20"/>
          <w:lang w:val="en-GB" w:eastAsia="zh-CN"/>
        </w:rPr>
      </w:pPr>
      <w:bookmarkStart w:id="8" w:name="_Toc51232876"/>
      <w:bookmarkStart w:id="9" w:name="_Toc44510975"/>
      <w:bookmarkStart w:id="10" w:name="_Toc26467189"/>
      <w:bookmarkStart w:id="11" w:name="_Toc19798718"/>
      <w:r w:rsidRPr="000F0111">
        <w:rPr>
          <w:rFonts w:ascii="Arial" w:hAnsi="Arial"/>
          <w:sz w:val="28"/>
          <w:szCs w:val="20"/>
          <w:lang w:val="en-GB" w:eastAsia="zh-CN"/>
        </w:rPr>
        <w:t>6.2.7</w:t>
      </w:r>
      <w:r w:rsidRPr="000F0111">
        <w:rPr>
          <w:rFonts w:ascii="Arial" w:hAnsi="Arial"/>
          <w:sz w:val="28"/>
          <w:szCs w:val="20"/>
          <w:lang w:val="en-GB" w:eastAsia="zh-CN"/>
        </w:rPr>
        <w:tab/>
        <w:t>Data and control multiplexing</w:t>
      </w:r>
      <w:bookmarkEnd w:id="8"/>
      <w:bookmarkEnd w:id="9"/>
      <w:bookmarkEnd w:id="10"/>
      <w:bookmarkEnd w:id="11"/>
    </w:p>
    <w:p w14:paraId="6070678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533FBF2A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If frequency hopping is configured for the PUSCH, </w:t>
      </w:r>
    </w:p>
    <w:p w14:paraId="4F959F6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285" w:dyaOrig="285" w14:anchorId="1241DD79">
          <v:shape id="_x0000_i1025" type="#_x0000_t75" style="width:14.4pt;height:14.4pt" o:ole="">
            <v:imagedata r:id="rId24" o:title=""/>
          </v:shape>
          <o:OLEObject Type="Embed" ProgID="Equation.3" ShapeID="_x0000_i1025" DrawAspect="Content" ObjectID="_1698181314" r:id="rId25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first hop;</w:t>
      </w:r>
    </w:p>
    <w:p w14:paraId="3A10F089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300" w:dyaOrig="285" w14:anchorId="03DA3750">
          <v:shape id="_x0000_i1026" type="#_x0000_t75" style="width:15pt;height:14.4pt" o:ole="">
            <v:imagedata r:id="rId26" o:title=""/>
          </v:shape>
          <o:OLEObject Type="Embed" ProgID="Equation.3" ShapeID="_x0000_i1026" DrawAspect="Content" ObjectID="_1698181315" r:id="rId27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second hop. </w:t>
      </w:r>
    </w:p>
    <w:p w14:paraId="36E881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6588AF0F">
          <v:shape id="_x0000_i1027" type="#_x0000_t75" style="width:16.7pt;height:17.3pt" o:ole="">
            <v:imagedata r:id="rId28" o:title=""/>
          </v:shape>
          <o:OLEObject Type="Embed" ProgID="Equation.3" ShapeID="_x0000_i1027" DrawAspect="Content" ObjectID="_1698181316" r:id="rId29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first hop;</w:t>
      </w:r>
    </w:p>
    <w:p w14:paraId="10BCDB2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47B0B8BA">
          <v:shape id="_x0000_i1028" type="#_x0000_t75" style="width:16.7pt;height:17.3pt" o:ole="">
            <v:imagedata r:id="rId30" o:title=""/>
          </v:shape>
          <o:OLEObject Type="Embed" ProgID="Equation.3" ShapeID="_x0000_i1028" DrawAspect="Content" ObjectID="_1698181317" r:id="rId31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second hop;</w:t>
      </w:r>
    </w:p>
    <w:p w14:paraId="38301DD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 is present for transmission on the PUSCH with UL-SCH, let </w:t>
      </w:r>
    </w:p>
    <w:p w14:paraId="28F6980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075" w:dyaOrig="315" w14:anchorId="61AB8F16">
          <v:shape id="_x0000_i1029" type="#_x0000_t75" style="width:153.8pt;height:16.15pt" o:ole="">
            <v:imagedata r:id="rId32" o:title=""/>
          </v:shape>
          <o:OLEObject Type="Embed" ProgID="Equation.3" ShapeID="_x0000_i1029" DrawAspect="Content" ObjectID="_1698181318" r:id="rId33"/>
        </w:object>
      </w:r>
      <w:r w:rsidRPr="000F0111">
        <w:rPr>
          <w:sz w:val="20"/>
          <w:szCs w:val="20"/>
          <w:lang w:val="en-GB" w:eastAsia="zh-CN"/>
        </w:rPr>
        <w:t xml:space="preserve"> and </w:t>
      </w:r>
      <w:r w:rsidRPr="000F0111">
        <w:rPr>
          <w:position w:val="-14"/>
          <w:sz w:val="20"/>
          <w:szCs w:val="20"/>
          <w:lang w:val="en-GB"/>
        </w:rPr>
        <w:object w:dxaOrig="3165" w:dyaOrig="360" w14:anchorId="0D9D1ED4">
          <v:shape id="_x0000_i1030" type="#_x0000_t75" style="width:158.4pt;height:17.85pt" o:ole="">
            <v:imagedata r:id="rId34" o:title=""/>
          </v:shape>
          <o:OLEObject Type="Embed" ProgID="Equation.3" ShapeID="_x0000_i1030" DrawAspect="Content" ObjectID="_1698181319" r:id="rId35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73412BA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CSI is present for transmission on the PUSCH with UL-SCH, let </w:t>
      </w:r>
    </w:p>
    <w:p w14:paraId="43BF218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480" w:dyaOrig="315" w14:anchorId="5FB46AB4">
          <v:shape id="_x0000_i1031" type="#_x0000_t75" style="width:173.95pt;height:16.15pt" o:ole="">
            <v:imagedata r:id="rId36" o:title=""/>
          </v:shape>
          <o:OLEObject Type="Embed" ProgID="Equation.3" ShapeID="_x0000_i1031" DrawAspect="Content" ObjectID="_1698181320" r:id="rId37"/>
        </w:object>
      </w:r>
      <w:r w:rsidRPr="000F0111">
        <w:rPr>
          <w:sz w:val="20"/>
          <w:szCs w:val="20"/>
          <w:lang w:val="en-GB"/>
        </w:rPr>
        <w:t>;</w:t>
      </w:r>
    </w:p>
    <w:p w14:paraId="16769F4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55" w:dyaOrig="360" w14:anchorId="276E645E">
          <v:shape id="_x0000_i1032" type="#_x0000_t75" style="width:178pt;height:17.85pt" o:ole="">
            <v:imagedata r:id="rId38" o:title=""/>
          </v:shape>
          <o:OLEObject Type="Embed" ProgID="Equation.3" ShapeID="_x0000_i1032" DrawAspect="Content" ObjectID="_1698181321" r:id="rId39"/>
        </w:object>
      </w:r>
      <w:r w:rsidRPr="000F0111">
        <w:rPr>
          <w:sz w:val="20"/>
          <w:szCs w:val="20"/>
          <w:lang w:val="en-GB"/>
        </w:rPr>
        <w:t>;</w:t>
      </w:r>
    </w:p>
    <w:p w14:paraId="5FC908B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10" w:dyaOrig="315" w14:anchorId="510D2FFB">
          <v:shape id="_x0000_i1033" type="#_x0000_t75" style="width:175.7pt;height:16.15pt" o:ole="">
            <v:imagedata r:id="rId40" o:title=""/>
          </v:shape>
          <o:OLEObject Type="Embed" ProgID="Equation.3" ShapeID="_x0000_i1033" DrawAspect="Content" ObjectID="_1698181322" r:id="rId41"/>
        </w:object>
      </w:r>
      <w:r w:rsidRPr="000F0111">
        <w:rPr>
          <w:sz w:val="20"/>
          <w:szCs w:val="20"/>
          <w:lang w:val="en-GB"/>
        </w:rPr>
        <w:t>;</w:t>
      </w:r>
      <w:r w:rsidRPr="000F0111">
        <w:rPr>
          <w:sz w:val="20"/>
          <w:szCs w:val="20"/>
          <w:lang w:val="en-GB" w:eastAsia="zh-CN"/>
        </w:rPr>
        <w:t xml:space="preserve"> and </w:t>
      </w:r>
    </w:p>
    <w:p w14:paraId="3E60F9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600" w:dyaOrig="360" w14:anchorId="01F6951E">
          <v:shape id="_x0000_i1034" type="#_x0000_t75" style="width:180.3pt;height:17.85pt" o:ole="">
            <v:imagedata r:id="rId42" o:title=""/>
          </v:shape>
          <o:OLEObject Type="Embed" ProgID="Equation.3" ShapeID="_x0000_i1034" DrawAspect="Content" ObjectID="_1698181323" r:id="rId43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93D53A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HARQ-ACK and CSI part 1 are present for transmission on the PUSCH without UL-SCH, let </w:t>
      </w:r>
    </w:p>
    <w:p w14:paraId="30BE57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lastRenderedPageBreak/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6BC346B5">
          <v:shape id="_x0000_i1035" type="#_x0000_t75" style="width:229.25pt;height:19.6pt" o:ole="">
            <v:imagedata r:id="rId16" o:title=""/>
          </v:shape>
          <o:OLEObject Type="Embed" ProgID="Equation.DSMT4" ShapeID="_x0000_i1035" DrawAspect="Content" ObjectID="_1698181324" r:id="rId4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12FA7B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3D7C9168">
          <v:shape id="_x0000_i1036" type="#_x0000_t75" style="width:108.85pt;height:16.15pt" o:ole="">
            <v:imagedata r:id="rId10" o:title=""/>
          </v:shape>
          <o:OLEObject Type="Embed" ProgID="Equation.3" ShapeID="_x0000_i1036" DrawAspect="Content" ObjectID="_1698181325" r:id="rId45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C40CA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ins w:id="12" w:author="Huawei" w:date="2021-11-04T20:38:00Z">
        <w:r w:rsidRPr="000F0111">
          <w:rPr>
            <w:sz w:val="20"/>
            <w:szCs w:val="20"/>
            <w:lang w:val="en-GB" w:eastAsia="zh-CN"/>
          </w:rPr>
          <w:t xml:space="preserve">if the number of HARQ-ACK information bits is more than 2,  </w:t>
        </w:r>
      </w:ins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CSI-part1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  <m:r>
          <w:rPr>
            <w:rFonts w:ascii="Cambria Math" w:hAnsi="Cambria Math"/>
            <w:sz w:val="20"/>
            <w:szCs w:val="20"/>
            <w:lang w:val="en-GB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L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ACK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</m:oMath>
      <w:r w:rsidRPr="000F0111">
        <w:rPr>
          <w:sz w:val="20"/>
          <w:szCs w:val="20"/>
          <w:lang w:val="en-GB" w:eastAsia="zh-CN"/>
        </w:rPr>
        <w:t xml:space="preserve">; </w:t>
      </w:r>
      <w:del w:id="13" w:author="Huawei" w:date="2021-11-04T20:38:00Z">
        <w:r w:rsidRPr="000F0111">
          <w:rPr>
            <w:sz w:val="20"/>
            <w:szCs w:val="20"/>
            <w:lang w:val="en-GB" w:eastAsia="zh-CN"/>
          </w:rPr>
          <w:delText xml:space="preserve">and </w:delText>
        </w:r>
      </w:del>
      <w:ins w:id="14" w:author="Huawei" w:date="2021-11-04T20:38:00Z">
        <w:r w:rsidRPr="000F0111">
          <w:rPr>
            <w:sz w:val="20"/>
            <w:szCs w:val="20"/>
            <w:lang w:val="en-GB" w:eastAsia="zh-CN"/>
          </w:rPr>
          <w:t xml:space="preserve">otherwise, </w:t>
        </w:r>
        <m:oMath>
          <m:sSup>
            <m:sSupPr>
              <m:ctrlPr>
                <w:rPr>
                  <w:rFonts w:ascii="Cambria Math" w:hAnsi="Cambria Math"/>
                  <w:sz w:val="20"/>
                  <w:szCs w:val="20"/>
                  <w:lang w:val="en-GB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CSI-part1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m:r>
            </m:e>
          </m:d>
          <m:r>
            <w:rPr>
              <w:rFonts w:ascii="Cambria Math" w:hAnsi="Cambria Math"/>
              <w:sz w:val="20"/>
              <w:szCs w:val="20"/>
              <w:lang w:val="en-GB"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  <w:lang w:val="en-GB" w:eastAsia="zh-CN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L</m:t>
              </m:r>
            </m:sub>
          </m:sSub>
          <m:r>
            <w:rPr>
              <w:rFonts w:ascii="Cambria Math" w:hAnsi="Cambria Math"/>
              <w:sz w:val="20"/>
              <w:szCs w:val="20"/>
              <w:lang w:val="en-GB" w:eastAsia="zh-CN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Q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m:r>
            </m:sub>
          </m:sSub>
          <m:r>
            <w:rPr>
              <w:rFonts w:ascii="Cambria Math" w:hAnsi="Cambria Math"/>
              <w:sz w:val="20"/>
              <w:szCs w:val="20"/>
              <w:lang w:val="en-GB" w:eastAsia="zh-CN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rvd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ACK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m:r>
            </m:e>
          </m:d>
        </m:oMath>
      </w:ins>
    </w:p>
    <w:p w14:paraId="0CB004D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6EE312BA">
          <v:shape id="_x0000_i1037" type="#_x0000_t75" style="width:134.8pt;height:16.15pt" o:ole="">
            <v:imagedata r:id="rId14" o:title=""/>
          </v:shape>
          <o:OLEObject Type="Embed" ProgID="Equation.3" ShapeID="_x0000_i1037" DrawAspect="Content" ObjectID="_1698181326" r:id="rId46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57B6902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HARQ-ACK, CSI part 1 and CSI part 2 are present for transmission on the PUSCH without UL-SCH, let </w:t>
      </w:r>
    </w:p>
    <w:p w14:paraId="11C455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18526282">
          <v:shape id="_x0000_i1038" type="#_x0000_t75" style="width:229.25pt;height:19.6pt" o:ole="">
            <v:imagedata r:id="rId47" o:title=""/>
          </v:shape>
          <o:OLEObject Type="Embed" ProgID="Equation.DSMT4" ShapeID="_x0000_i1038" DrawAspect="Content" ObjectID="_1698181327" r:id="rId48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33FDA30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2B99CF4C">
          <v:shape id="_x0000_i1039" type="#_x0000_t75" style="width:108.85pt;height:16.15pt" o:ole="">
            <v:imagedata r:id="rId10" o:title=""/>
          </v:shape>
          <o:OLEObject Type="Embed" ProgID="Equation.3" ShapeID="_x0000_i1039" DrawAspect="Content" ObjectID="_1698181328" r:id="rId4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46384E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      -</w:t>
      </w:r>
      <w:r w:rsidRPr="000F0111">
        <w:rPr>
          <w:sz w:val="20"/>
          <w:szCs w:val="20"/>
          <w:lang w:val="en-GB" w:eastAsia="zh-CN"/>
        </w:rPr>
        <w:tab/>
        <w:t>if the number of HARQ-ACK information bits is more than 2,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5565" w:dyaOrig="315" w14:anchorId="46B267AF">
          <v:shape id="_x0000_i1040" type="#_x0000_t75" style="width:278.8pt;height:16.15pt" o:ole="">
            <v:imagedata r:id="rId50" o:title=""/>
          </v:shape>
          <o:OLEObject Type="Embed" ProgID="Equation.3" ShapeID="_x0000_i1040" DrawAspect="Content" ObjectID="_1698181329" r:id="rId51"/>
        </w:object>
      </w:r>
      <w:r w:rsidRPr="000F0111">
        <w:rPr>
          <w:sz w:val="20"/>
          <w:szCs w:val="20"/>
          <w:lang w:val="en-GB" w:eastAsia="zh-CN"/>
        </w:rPr>
        <w:t xml:space="preserve">; otherwise, 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8"/>
          <w:sz w:val="20"/>
          <w:szCs w:val="20"/>
          <w:lang w:val="en-GB"/>
        </w:rPr>
        <w:object w:dxaOrig="5700" w:dyaOrig="360" w14:anchorId="45406C95">
          <v:shape id="_x0000_i1041" type="#_x0000_t75" style="width:285.1pt;height:17.85pt" o:ole="">
            <v:imagedata r:id="rId52" o:title=""/>
          </v:shape>
          <o:OLEObject Type="Embed" ProgID="Equation.DSMT4" ShapeID="_x0000_i1041" DrawAspect="Content" ObjectID="_1698181330" r:id="rId53"/>
        </w:object>
      </w:r>
    </w:p>
    <w:p w14:paraId="18EE7174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39258F5">
          <v:shape id="_x0000_i1042" type="#_x0000_t75" style="width:134.8pt;height:16.15pt" o:ole="">
            <v:imagedata r:id="rId14" o:title=""/>
          </v:shape>
          <o:OLEObject Type="Embed" ProgID="Equation.3" ShapeID="_x0000_i1042" DrawAspect="Content" ObjectID="_1698181331" r:id="rId5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E83395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306B9E20">
          <v:shape id="_x0000_i1043" type="#_x0000_t75" style="width:141.1pt;height:16.15pt" o:ole="">
            <v:imagedata r:id="rId55" o:title=""/>
          </v:shape>
          <o:OLEObject Type="Embed" ProgID="Equation.3" ShapeID="_x0000_i1043" DrawAspect="Content" ObjectID="_1698181332" r:id="rId56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600" w:dyaOrig="315" w14:anchorId="2B9DF36A">
          <v:shape id="_x0000_i1044" type="#_x0000_t75" style="width:180.3pt;height:16.15pt" o:ole="">
            <v:imagedata r:id="rId57" o:title=""/>
          </v:shape>
          <o:OLEObject Type="Embed" ProgID="Equation.3" ShapeID="_x0000_i1044" DrawAspect="Content" ObjectID="_1698181333" r:id="rId58"/>
        </w:object>
      </w:r>
      <w:r w:rsidRPr="000F0111">
        <w:rPr>
          <w:sz w:val="20"/>
          <w:szCs w:val="20"/>
          <w:lang w:val="en-GB" w:eastAsia="zh-CN"/>
        </w:rPr>
        <w:t xml:space="preserve"> otherwise; and</w:t>
      </w:r>
    </w:p>
    <w:p w14:paraId="5B3AD1E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658FEF6A">
          <v:shape id="_x0000_i1045" type="#_x0000_t75" style="width:145.75pt;height:16.15pt" o:ole="">
            <v:imagedata r:id="rId59" o:title=""/>
          </v:shape>
          <o:OLEObject Type="Embed" ProgID="Equation.3" ShapeID="_x0000_i1045" DrawAspect="Content" ObjectID="_1698181334" r:id="rId60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765" w:dyaOrig="315" w14:anchorId="5DE0A167">
          <v:shape id="_x0000_i1046" type="#_x0000_t75" style="width:188.35pt;height:16.15pt" o:ole="">
            <v:imagedata r:id="rId61" o:title=""/>
          </v:shape>
          <o:OLEObject Type="Embed" ProgID="Equation.3" ShapeID="_x0000_i1046" DrawAspect="Content" ObjectID="_1698181335" r:id="rId62"/>
        </w:object>
      </w:r>
      <w:r w:rsidRPr="000F0111">
        <w:rPr>
          <w:sz w:val="20"/>
          <w:szCs w:val="20"/>
          <w:lang w:val="en-GB" w:eastAsia="zh-CN"/>
        </w:rPr>
        <w:t xml:space="preserve"> otherwise;</w:t>
      </w:r>
    </w:p>
    <w:p w14:paraId="7A92B5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CSI part 1 and CSI part 2 are present for transmission on the PUSCH without UL-SCH, let </w:t>
      </w:r>
    </w:p>
    <w:p w14:paraId="6955461F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sz w:val="20"/>
          <w:szCs w:val="20"/>
          <w:lang w:val="en-GB"/>
        </w:rPr>
        <w:object w:dxaOrig="5700" w:dyaOrig="360" w14:anchorId="0D9CDBD7">
          <v:shape id="_x0000_i1047" type="#_x0000_t75" style="width:285.1pt;height:17.85pt" o:ole="">
            <v:imagedata r:id="rId63" o:title=""/>
          </v:shape>
          <o:OLEObject Type="Embed" ProgID="Equation.DSMT4" ShapeID="_x0000_i1047" DrawAspect="Content" ObjectID="_1698181336" r:id="rId6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7700C9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5AA7E67">
          <v:shape id="_x0000_i1048" type="#_x0000_t75" style="width:134.8pt;height:16.15pt" o:ole="">
            <v:imagedata r:id="rId14" o:title=""/>
          </v:shape>
          <o:OLEObject Type="Embed" ProgID="Equation.3" ShapeID="_x0000_i1048" DrawAspect="Content" ObjectID="_1698181337" r:id="rId65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09F19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08C01135">
          <v:shape id="_x0000_i1049" type="#_x0000_t75" style="width:141.1pt;height:16.15pt" o:ole="">
            <v:imagedata r:id="rId55" o:title=""/>
          </v:shape>
          <o:OLEObject Type="Embed" ProgID="Equation.3" ShapeID="_x0000_i1049" DrawAspect="Content" ObjectID="_1698181338" r:id="rId66"/>
        </w:object>
      </w:r>
      <w:r w:rsidRPr="000F0111">
        <w:rPr>
          <w:sz w:val="20"/>
          <w:szCs w:val="20"/>
          <w:lang w:val="en-GB" w:eastAsia="zh-CN"/>
        </w:rPr>
        <w:t>; and</w:t>
      </w:r>
    </w:p>
    <w:p w14:paraId="22ADA25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4B60E549">
          <v:shape id="_x0000_i1050" type="#_x0000_t75" style="width:145.75pt;height:16.15pt" o:ole="">
            <v:imagedata r:id="rId59" o:title=""/>
          </v:shape>
          <o:OLEObject Type="Embed" ProgID="Equation.3" ShapeID="_x0000_i1050" DrawAspect="Content" ObjectID="_1698181339" r:id="rId6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A3AC25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let </w:t>
      </w:r>
      <w:r w:rsidRPr="000F0111">
        <w:rPr>
          <w:position w:val="-14"/>
          <w:sz w:val="20"/>
          <w:szCs w:val="20"/>
          <w:lang w:val="en-GB"/>
        </w:rPr>
        <w:object w:dxaOrig="960" w:dyaOrig="345" w14:anchorId="5F4902DA">
          <v:shape id="_x0000_i1051" type="#_x0000_t75" style="width:47.8pt;height:17.3pt" o:ole="">
            <v:imagedata r:id="rId68" o:title=""/>
          </v:shape>
          <o:OLEObject Type="Embed" ProgID="Equation.3" ShapeID="_x0000_i1051" DrawAspect="Content" ObjectID="_1698181340" r:id="rId69"/>
        </w:object>
      </w:r>
      <w:r w:rsidRPr="000F0111">
        <w:rPr>
          <w:sz w:val="20"/>
          <w:szCs w:val="20"/>
          <w:lang w:val="en-GB" w:eastAsia="zh-CN"/>
        </w:rPr>
        <w:t xml:space="preserve">, and denote </w:t>
      </w:r>
      <w:r w:rsidRPr="000F0111">
        <w:rPr>
          <w:position w:val="-14"/>
          <w:sz w:val="20"/>
          <w:szCs w:val="20"/>
          <w:lang w:val="en-GB"/>
        </w:rPr>
        <w:object w:dxaOrig="930" w:dyaOrig="345" w14:anchorId="0EFF3D2A">
          <v:shape id="_x0000_i1052" type="#_x0000_t75" style="width:46.65pt;height:17.3pt" o:ole="">
            <v:imagedata r:id="rId70" o:title=""/>
          </v:shape>
          <o:OLEObject Type="Embed" ProgID="Equation.3" ShapeID="_x0000_i1052" DrawAspect="Content" ObjectID="_1698181341" r:id="rId71"/>
        </w:object>
      </w:r>
      <w:r w:rsidRPr="000F0111">
        <w:rPr>
          <w:sz w:val="20"/>
          <w:szCs w:val="20"/>
          <w:lang w:val="en-GB" w:eastAsia="zh-CN"/>
        </w:rPr>
        <w:t xml:space="preserve">, </w:t>
      </w:r>
      <w:r w:rsidRPr="000F0111">
        <w:rPr>
          <w:position w:val="-14"/>
          <w:sz w:val="20"/>
          <w:szCs w:val="20"/>
          <w:lang w:val="en-GB"/>
        </w:rPr>
        <w:object w:dxaOrig="945" w:dyaOrig="345" w14:anchorId="70DA312C">
          <v:shape id="_x0000_i1053" type="#_x0000_t75" style="width:47.25pt;height:17.3pt" o:ole="">
            <v:imagedata r:id="rId72" o:title=""/>
          </v:shape>
          <o:OLEObject Type="Embed" ProgID="Equation.3" ShapeID="_x0000_i1053" DrawAspect="Content" ObjectID="_1698181342" r:id="rId73"/>
        </w:object>
      </w:r>
      <w:r w:rsidRPr="000F0111">
        <w:rPr>
          <w:sz w:val="20"/>
          <w:szCs w:val="20"/>
          <w:lang w:val="en-GB" w:eastAsia="zh-CN"/>
        </w:rPr>
        <w:t xml:space="preserve"> as the number of OFDM symbols of the PUSCH in the first and second hop, respectively;</w:t>
      </w:r>
    </w:p>
    <w:p w14:paraId="3B3E8D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300" w:dyaOrig="285" w14:anchorId="7D9D58AC">
          <v:shape id="_x0000_i1054" type="#_x0000_t75" style="width:15pt;height:14.4pt" o:ole="">
            <v:imagedata r:id="rId74" o:title=""/>
          </v:shape>
          <o:OLEObject Type="Embed" ProgID="Equation.3" ShapeID="_x0000_i1054" DrawAspect="Content" ObjectID="_1698181343" r:id="rId75"/>
        </w:object>
      </w:r>
      <w:r w:rsidRPr="000F0111">
        <w:rPr>
          <w:sz w:val="20"/>
          <w:szCs w:val="20"/>
          <w:lang w:val="en-GB" w:eastAsia="zh-CN"/>
        </w:rPr>
        <w:t xml:space="preserve"> is the number of transmission layers of the PUSCH;</w:t>
      </w:r>
    </w:p>
    <w:p w14:paraId="69D1BCA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2"/>
          <w:sz w:val="20"/>
          <w:szCs w:val="20"/>
          <w:lang w:val="en-GB"/>
        </w:rPr>
        <w:object w:dxaOrig="345" w:dyaOrig="360" w14:anchorId="185FA9B6">
          <v:shape id="_x0000_i1055" type="#_x0000_t75" style="width:17.3pt;height:17.85pt" o:ole="">
            <v:imagedata r:id="rId76" o:title=""/>
          </v:shape>
          <o:OLEObject Type="Embed" ProgID="Equation.3" ShapeID="_x0000_i1055" DrawAspect="Content" ObjectID="_1698181344" r:id="rId77"/>
        </w:object>
      </w:r>
      <w:r w:rsidRPr="000F0111">
        <w:rPr>
          <w:sz w:val="20"/>
          <w:szCs w:val="20"/>
          <w:lang w:val="en-GB" w:eastAsia="zh-CN"/>
        </w:rPr>
        <w:t xml:space="preserve"> is the modulation order of the PUSCH;</w:t>
      </w:r>
    </w:p>
    <w:p w14:paraId="2E3FE0D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1530" w:dyaOrig="510" w14:anchorId="28FE5BE6">
          <v:shape id="_x0000_i1056" type="#_x0000_t75" style="width:76.6pt;height:25.35pt" o:ole="">
            <v:imagedata r:id="rId78" o:title=""/>
          </v:shape>
          <o:OLEObject Type="Embed" ProgID="Equation.3" ShapeID="_x0000_i1056" DrawAspect="Content" ObjectID="_1698181345" r:id="rId7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3A2319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0"/>
          <w:sz w:val="20"/>
          <w:szCs w:val="20"/>
          <w:lang w:val="en-GB"/>
        </w:rPr>
        <w:object w:dxaOrig="2085" w:dyaOrig="570" w14:anchorId="4118438C">
          <v:shape id="_x0000_i1057" type="#_x0000_t75" style="width:104.25pt;height:28.2pt" o:ole="">
            <v:imagedata r:id="rId80" o:title=""/>
          </v:shape>
          <o:OLEObject Type="Embed" ProgID="Equation.3" ShapeID="_x0000_i1057" DrawAspect="Content" ObjectID="_1698181346" r:id="rId81"/>
        </w:object>
      </w:r>
    </w:p>
    <w:p w14:paraId="605617C5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sz w:val="20"/>
          <w:szCs w:val="20"/>
          <w:lang w:val="en-GB"/>
        </w:rPr>
        <w:object w:dxaOrig="1635" w:dyaOrig="540" w14:anchorId="5AE42627">
          <v:shape id="_x0000_i1058" type="#_x0000_t75" style="width:81.8pt;height:27.05pt" o:ole="">
            <v:imagedata r:id="rId82" o:title=""/>
          </v:shape>
          <o:OLEObject Type="Embed" ProgID="Equation.DSMT4" ShapeID="_x0000_i1058" DrawAspect="Content" ObjectID="_1698181347" r:id="rId83"/>
        </w:object>
      </w:r>
      <w:r w:rsidRPr="000F0111">
        <w:rPr>
          <w:sz w:val="20"/>
          <w:szCs w:val="20"/>
          <w:lang w:val="en-GB" w:eastAsia="zh-CN"/>
        </w:rPr>
        <w:t>.</w:t>
      </w:r>
    </w:p>
    <w:p w14:paraId="792745C7" w14:textId="4D76002D" w:rsidR="000F0111" w:rsidRPr="000F0111" w:rsidRDefault="000F0111" w:rsidP="007677E2">
      <w:pPr>
        <w:autoSpaceDE/>
        <w:autoSpaceDN/>
        <w:adjustRightInd/>
        <w:snapToGrid/>
        <w:spacing w:after="180"/>
        <w:jc w:val="center"/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sectPr w:rsidR="000F0111" w:rsidRPr="000F0111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C2185" w14:textId="77777777" w:rsidR="00FD3769" w:rsidRDefault="00FD3769">
      <w:r>
        <w:separator/>
      </w:r>
    </w:p>
  </w:endnote>
  <w:endnote w:type="continuationSeparator" w:id="0">
    <w:p w14:paraId="074C4A55" w14:textId="77777777" w:rsidR="00FD3769" w:rsidRDefault="00FD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F0045" w14:textId="77777777" w:rsidR="00FD3769" w:rsidRDefault="00FD3769">
      <w:r>
        <w:separator/>
      </w:r>
    </w:p>
  </w:footnote>
  <w:footnote w:type="continuationSeparator" w:id="0">
    <w:p w14:paraId="5EFC4BB4" w14:textId="77777777" w:rsidR="00FD3769" w:rsidRDefault="00FD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pStyle w:val="textintend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6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80F071C"/>
    <w:multiLevelType w:val="hybridMultilevel"/>
    <w:tmpl w:val="D128A1E6"/>
    <w:lvl w:ilvl="0" w:tplc="1B2A9688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3" w15:restartNumberingAfterBreak="0">
    <w:nsid w:val="6EF34298"/>
    <w:multiLevelType w:val="hybridMultilevel"/>
    <w:tmpl w:val="96A83C5A"/>
    <w:lvl w:ilvl="0" w:tplc="CC5C9B40">
      <w:start w:val="1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25"/>
  </w:num>
  <w:num w:numId="7">
    <w:abstractNumId w:val="22"/>
  </w:num>
  <w:num w:numId="8">
    <w:abstractNumId w:val="24"/>
  </w:num>
  <w:num w:numId="9">
    <w:abstractNumId w:val="12"/>
  </w:num>
  <w:num w:numId="10">
    <w:abstractNumId w:val="21"/>
  </w:num>
  <w:num w:numId="11">
    <w:abstractNumId w:val="13"/>
  </w:num>
  <w:num w:numId="12">
    <w:abstractNumId w:val="9"/>
  </w:num>
  <w:num w:numId="13">
    <w:abstractNumId w:val="17"/>
  </w:num>
  <w:num w:numId="14">
    <w:abstractNumId w:val="20"/>
  </w:num>
  <w:num w:numId="15">
    <w:abstractNumId w:val="2"/>
  </w:num>
  <w:num w:numId="16">
    <w:abstractNumId w:val="16"/>
  </w:num>
  <w:num w:numId="17">
    <w:abstractNumId w:val="7"/>
  </w:num>
  <w:num w:numId="18">
    <w:abstractNumId w:val="10"/>
  </w:num>
  <w:num w:numId="19">
    <w:abstractNumId w:val="18"/>
  </w:num>
  <w:num w:numId="20">
    <w:abstractNumId w:val="4"/>
  </w:num>
  <w:num w:numId="21">
    <w:abstractNumId w:val="6"/>
  </w:num>
  <w:num w:numId="22">
    <w:abstractNumId w:val="6"/>
  </w:num>
  <w:num w:numId="23">
    <w:abstractNumId w:val="6"/>
  </w:num>
  <w:num w:numId="24">
    <w:abstractNumId w:val="1"/>
  </w:num>
  <w:num w:numId="25">
    <w:abstractNumId w:val="14"/>
  </w:num>
  <w:num w:numId="26">
    <w:abstractNumId w:val="6"/>
  </w:num>
  <w:num w:numId="27">
    <w:abstractNumId w:val="0"/>
  </w:num>
  <w:num w:numId="28">
    <w:abstractNumId w:val="8"/>
  </w:num>
  <w:num w:numId="29">
    <w:abstractNumId w:val="8"/>
  </w:num>
  <w:num w:numId="30">
    <w:abstractNumId w:val="23"/>
  </w:num>
  <w:num w:numId="31">
    <w:abstractNumId w:val="19"/>
  </w:num>
  <w:num w:numId="32">
    <w:abstractNumId w:val="1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036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6E6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01A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308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11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1E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2E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4BD"/>
    <w:rsid w:val="001C185D"/>
    <w:rsid w:val="001C1A55"/>
    <w:rsid w:val="001C207D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6AA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083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47D63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3E3A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852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BEE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274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8C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338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08BE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588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ACC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07C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C4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3C1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7E2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209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4066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89F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752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68D"/>
    <w:rsid w:val="009A1A7C"/>
    <w:rsid w:val="009A1B9D"/>
    <w:rsid w:val="009A1E28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4B89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025"/>
    <w:rsid w:val="00A117A5"/>
    <w:rsid w:val="00A11ABA"/>
    <w:rsid w:val="00A1200D"/>
    <w:rsid w:val="00A12749"/>
    <w:rsid w:val="00A12D94"/>
    <w:rsid w:val="00A12FC6"/>
    <w:rsid w:val="00A136DE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D3A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956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B7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798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25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538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400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85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65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4AB6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4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981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0FB3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8A4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6A9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CA9"/>
    <w:rsid w:val="00DF2E08"/>
    <w:rsid w:val="00DF3236"/>
    <w:rsid w:val="00DF332F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B2B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133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07D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6F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5DD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47D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37D38"/>
    <w:rsid w:val="00F405A4"/>
    <w:rsid w:val="00F41822"/>
    <w:rsid w:val="00F41DB7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C42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69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  <w:style w:type="paragraph" w:customStyle="1" w:styleId="textintend3">
    <w:name w:val="text intend 3"/>
    <w:basedOn w:val="a"/>
    <w:rsid w:val="00A136DE"/>
    <w:pPr>
      <w:numPr>
        <w:numId w:val="27"/>
      </w:numPr>
      <w:overflowPunct w:val="0"/>
      <w:snapToGrid/>
      <w:textAlignment w:val="baseline"/>
    </w:pPr>
    <w:rPr>
      <w:rFonts w:eastAsia="MS Mincho"/>
      <w:sz w:val="24"/>
      <w:szCs w:val="20"/>
      <w:lang w:eastAsia="x-none"/>
    </w:rPr>
  </w:style>
  <w:style w:type="paragraph" w:customStyle="1" w:styleId="textintend1">
    <w:name w:val="text intend 1"/>
    <w:basedOn w:val="a"/>
    <w:rsid w:val="00991752"/>
    <w:pPr>
      <w:numPr>
        <w:numId w:val="32"/>
      </w:numPr>
      <w:tabs>
        <w:tab w:val="clear" w:pos="992"/>
        <w:tab w:val="num" w:pos="360"/>
      </w:tabs>
      <w:overflowPunct w:val="0"/>
      <w:snapToGrid/>
      <w:ind w:left="360" w:hanging="360"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Char1">
    <w:name w:val="B1 Char1"/>
    <w:qFormat/>
    <w:rsid w:val="00991752"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a"/>
    <w:link w:val="B2Char"/>
    <w:qFormat/>
    <w:rsid w:val="00EA15DD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2Char">
    <w:name w:val="B2 Char"/>
    <w:link w:val="B2"/>
    <w:qFormat/>
    <w:locked/>
    <w:rsid w:val="00EA15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4.wmf"/><Relationship Id="rId47" Type="http://schemas.openxmlformats.org/officeDocument/2006/relationships/image" Target="media/image15.wmf"/><Relationship Id="rId63" Type="http://schemas.openxmlformats.org/officeDocument/2006/relationships/image" Target="media/image22.wmf"/><Relationship Id="rId68" Type="http://schemas.openxmlformats.org/officeDocument/2006/relationships/image" Target="media/image23.wmf"/><Relationship Id="rId84" Type="http://schemas.openxmlformats.org/officeDocument/2006/relationships/fontTable" Target="fontTable.xml"/><Relationship Id="rId16" Type="http://schemas.openxmlformats.org/officeDocument/2006/relationships/image" Target="media/image110.wmf"/><Relationship Id="rId11" Type="http://schemas.openxmlformats.org/officeDocument/2006/relationships/oleObject" Target="embeddings/oleObject2.bin"/><Relationship Id="rId32" Type="http://schemas.openxmlformats.org/officeDocument/2006/relationships/image" Target="media/image9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26.wmf"/><Relationship Id="rId79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4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8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25.wmf"/><Relationship Id="rId80" Type="http://schemas.openxmlformats.org/officeDocument/2006/relationships/image" Target="media/image29.wmf"/><Relationship Id="rId85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2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0.wmf"/><Relationship Id="rId67" Type="http://schemas.openxmlformats.org/officeDocument/2006/relationships/oleObject" Target="embeddings/oleObject34.bin"/><Relationship Id="rId20" Type="http://schemas.openxmlformats.org/officeDocument/2006/relationships/image" Target="media/image31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4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23.bin"/><Relationship Id="rId57" Type="http://schemas.openxmlformats.org/officeDocument/2006/relationships/image" Target="media/image1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17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28.wmf"/><Relationship Id="rId81" Type="http://schemas.openxmlformats.org/officeDocument/2006/relationships/oleObject" Target="embeddings/oleObject41.bin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210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0.wmf"/><Relationship Id="rId50" Type="http://schemas.openxmlformats.org/officeDocument/2006/relationships/image" Target="media/image16.wmf"/><Relationship Id="rId55" Type="http://schemas.openxmlformats.org/officeDocument/2006/relationships/image" Target="media/image18.wmf"/><Relationship Id="rId76" Type="http://schemas.openxmlformats.org/officeDocument/2006/relationships/image" Target="media/image27.wmf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5.wmf"/><Relationship Id="rId40" Type="http://schemas.openxmlformats.org/officeDocument/2006/relationships/image" Target="media/image13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61" Type="http://schemas.openxmlformats.org/officeDocument/2006/relationships/image" Target="media/image21.wmf"/><Relationship Id="rId8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73785-A03D-458E-A762-BDEC7A44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Huawei</cp:lastModifiedBy>
  <cp:revision>81</cp:revision>
  <cp:lastPrinted>2007-06-18T22:08:00Z</cp:lastPrinted>
  <dcterms:created xsi:type="dcterms:W3CDTF">2021-01-15T07:48:00Z</dcterms:created>
  <dcterms:modified xsi:type="dcterms:W3CDTF">2021-11-11T13:12:00Z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(3)Tzhtn9kiGDDHgsBSXgRFrrQ+lAqR4hkEEqOoH4RcpHxccNpLiSKB+PXLHQgbJ/UzgZ4yR/3t
dWJIHEUoWb7Oc6HDuN0xVwdjbIUEnaERfZyyT5HYw58YF7MKLO45QuMsxbdLoGbzd/m1IDbS
2Yq6UR82dgIhn1gb+AEpvYDGxZ+7oiQiHljvugWJYB5aVpOcg/4l5P1GmMDqeTr1BemERWGK
9F5NkppyoRNGsKXK3Z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os8DGT7pUJfU7o+rpmqnSeyQszBv87P83uKX5Y9AP10uPYbVI2+S3d
JvDvy+hH8Uq/hSH/e1TaQ2ZJ8Zz03+BbTsbZZMtg62lA42/svUBRbBObfUecSnzCawRN6y0e
fX77zq+jzJXJAieMUSUe0kdUzZGQ0DZVoAhtpmw2DhN9gAZUwTjbrGoUwzayXzvu2M/v/+pe
xVF4aEn0FbVzCaGl8pNfSGXjn+iJjPTJvZ6F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KQVZr/TFlmeg4qPg/jTfKnSQCJba+M8Q6KwL
9i6vYI6kxRtdF2CfM59LFeDwNJLU8g==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