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141A" w14:textId="77777777" w:rsidR="0045795D" w:rsidRDefault="00D133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12294DC" wp14:editId="16B5937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#107-e</w:t>
      </w:r>
      <w:r>
        <w:rPr>
          <w:b/>
          <w:kern w:val="2"/>
          <w:lang w:eastAsia="zh-CN"/>
        </w:rPr>
        <w:tab/>
        <w:t>R1-21xxxxx</w:t>
      </w:r>
    </w:p>
    <w:p w14:paraId="41E01EDC" w14:textId="77777777" w:rsidR="0045795D" w:rsidRDefault="00D1335E">
      <w:pPr>
        <w:jc w:val="left"/>
        <w:rPr>
          <w:b/>
          <w:kern w:val="2"/>
          <w:lang w:eastAsia="zh-CN"/>
        </w:rPr>
      </w:pPr>
      <w:bookmarkStart w:id="0" w:name="OLE_LINK59"/>
      <w:r>
        <w:rPr>
          <w:b/>
          <w:kern w:val="2"/>
          <w:lang w:eastAsia="zh-CN"/>
        </w:rPr>
        <w:t>e-Meeting, November 11</w:t>
      </w:r>
      <w:r>
        <w:rPr>
          <w:b/>
          <w:kern w:val="2"/>
          <w:vertAlign w:val="superscript"/>
          <w:lang w:eastAsia="zh-CN"/>
        </w:rPr>
        <w:t>th</w:t>
      </w:r>
      <w:r>
        <w:rPr>
          <w:b/>
          <w:kern w:val="2"/>
          <w:lang w:eastAsia="zh-CN"/>
        </w:rPr>
        <w:t xml:space="preserve"> – 19</w:t>
      </w:r>
      <w:r>
        <w:rPr>
          <w:b/>
          <w:kern w:val="2"/>
          <w:vertAlign w:val="superscript"/>
          <w:lang w:eastAsia="zh-CN"/>
        </w:rPr>
        <w:t>th</w:t>
      </w:r>
      <w:r>
        <w:rPr>
          <w:b/>
          <w:kern w:val="2"/>
          <w:lang w:eastAsia="zh-CN"/>
        </w:rPr>
        <w:t>, 2021</w:t>
      </w:r>
    </w:p>
    <w:bookmarkEnd w:id="0"/>
    <w:p w14:paraId="4E0CA999" w14:textId="77777777" w:rsidR="0045795D" w:rsidRDefault="0045795D">
      <w:pPr>
        <w:pBdr>
          <w:top w:val="single" w:sz="4" w:space="1" w:color="auto"/>
        </w:pBdr>
        <w:spacing w:after="0"/>
        <w:jc w:val="left"/>
        <w:rPr>
          <w:b/>
          <w:kern w:val="2"/>
          <w:sz w:val="16"/>
          <w:szCs w:val="16"/>
          <w:lang w:eastAsia="zh-CN"/>
        </w:rPr>
      </w:pPr>
    </w:p>
    <w:p w14:paraId="56D33DF4" w14:textId="77777777" w:rsidR="0045795D" w:rsidRDefault="00D1335E">
      <w:pPr>
        <w:spacing w:after="60"/>
        <w:ind w:left="1555" w:hanging="1555"/>
        <w:jc w:val="left"/>
        <w:rPr>
          <w:b/>
          <w:kern w:val="2"/>
          <w:lang w:eastAsia="zh-CN"/>
        </w:rPr>
      </w:pPr>
      <w:r>
        <w:rPr>
          <w:b/>
          <w:kern w:val="2"/>
          <w:lang w:eastAsia="zh-CN"/>
        </w:rPr>
        <w:t>Agenda Item:</w:t>
      </w:r>
      <w:r>
        <w:rPr>
          <w:b/>
          <w:kern w:val="2"/>
          <w:lang w:eastAsia="zh-CN"/>
        </w:rPr>
        <w:tab/>
        <w:t>7.1</w:t>
      </w:r>
    </w:p>
    <w:p w14:paraId="00FC9EA6" w14:textId="77777777" w:rsidR="0045795D" w:rsidRDefault="00D1335E">
      <w:pPr>
        <w:spacing w:after="60"/>
        <w:ind w:left="1555" w:hanging="1555"/>
        <w:jc w:val="left"/>
        <w:rPr>
          <w:b/>
          <w:kern w:val="2"/>
          <w:lang w:eastAsia="zh-CN"/>
        </w:rPr>
      </w:pPr>
      <w:r>
        <w:rPr>
          <w:b/>
          <w:kern w:val="2"/>
          <w:lang w:eastAsia="zh-CN"/>
        </w:rPr>
        <w:t>Source:</w:t>
      </w:r>
      <w:r>
        <w:rPr>
          <w:b/>
          <w:kern w:val="2"/>
          <w:lang w:eastAsia="zh-CN"/>
        </w:rPr>
        <w:tab/>
        <w:t>Moderator (Huawei)</w:t>
      </w:r>
    </w:p>
    <w:p w14:paraId="765EF415" w14:textId="77777777" w:rsidR="0045795D" w:rsidRDefault="00D1335E">
      <w:pPr>
        <w:spacing w:after="60"/>
        <w:ind w:left="1555" w:hanging="1555"/>
        <w:jc w:val="left"/>
        <w:rPr>
          <w:b/>
          <w:kern w:val="2"/>
          <w:lang w:eastAsia="zh-CN"/>
        </w:rPr>
      </w:pPr>
      <w:r>
        <w:rPr>
          <w:b/>
          <w:kern w:val="2"/>
          <w:lang w:eastAsia="zh-CN"/>
        </w:rPr>
        <w:t>Title:</w:t>
      </w:r>
      <w:r>
        <w:rPr>
          <w:b/>
          <w:kern w:val="2"/>
          <w:lang w:eastAsia="zh-CN"/>
        </w:rPr>
        <w:tab/>
        <w:t>Summary of [107-e-NR-7.1CRs-01]: Correction on the determination of the number of part 2 CSI report</w:t>
      </w:r>
    </w:p>
    <w:p w14:paraId="33C6C929" w14:textId="77777777" w:rsidR="0045795D" w:rsidRDefault="00D1335E">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C1FEEC0" w14:textId="77777777" w:rsidR="0045795D" w:rsidRDefault="0045795D">
      <w:pPr>
        <w:pBdr>
          <w:bottom w:val="single" w:sz="4" w:space="1" w:color="auto"/>
        </w:pBdr>
        <w:spacing w:after="0"/>
        <w:jc w:val="left"/>
        <w:rPr>
          <w:b/>
          <w:kern w:val="2"/>
          <w:sz w:val="16"/>
          <w:szCs w:val="16"/>
          <w:lang w:eastAsia="zh-CN"/>
        </w:rPr>
      </w:pPr>
    </w:p>
    <w:p w14:paraId="2017392F" w14:textId="77777777" w:rsidR="0045795D" w:rsidRDefault="00D1335E">
      <w:pPr>
        <w:pStyle w:val="Heading1"/>
      </w:pPr>
      <w:bookmarkStart w:id="1" w:name="_Ref124589705"/>
      <w:bookmarkStart w:id="2" w:name="_Ref129681862"/>
      <w:r>
        <w:t>Introduction</w:t>
      </w:r>
      <w:bookmarkEnd w:id="1"/>
      <w:bookmarkEnd w:id="2"/>
    </w:p>
    <w:p w14:paraId="35F97640" w14:textId="77777777" w:rsidR="0045795D" w:rsidRDefault="00D1335E">
      <w:pPr>
        <w:spacing w:before="120"/>
        <w:rPr>
          <w:rFonts w:eastAsiaTheme="minorEastAsia"/>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w:t>
      </w:r>
      <w:r>
        <w:rPr>
          <w:rFonts w:eastAsiaTheme="minorEastAsia"/>
          <w:lang w:eastAsia="zh-CN"/>
        </w:rPr>
        <w:fldChar w:fldCharType="begin"/>
      </w:r>
      <w:r>
        <w:rPr>
          <w:rFonts w:eastAsiaTheme="minorEastAsia"/>
          <w:lang w:eastAsia="zh-CN"/>
        </w:rPr>
        <w:instrText xml:space="preserve"> REF _Ref87518517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lang w:eastAsia="zh-CN"/>
        </w:rPr>
        <w:t>.</w:t>
      </w:r>
    </w:p>
    <w:p w14:paraId="3E3A353D" w14:textId="77777777" w:rsidR="0045795D" w:rsidRDefault="00D1335E">
      <w:pPr>
        <w:pStyle w:val="Heading1"/>
        <w:rPr>
          <w:lang w:eastAsia="zh-CN"/>
        </w:rPr>
      </w:pPr>
      <w:r>
        <w:rPr>
          <w:lang w:eastAsia="zh-CN"/>
        </w:rPr>
        <w:t>Background</w:t>
      </w:r>
    </w:p>
    <w:p w14:paraId="5A1943A5" w14:textId="77777777" w:rsidR="0045795D" w:rsidRDefault="00D1335E">
      <w:pPr>
        <w:spacing w:after="0" w:line="276" w:lineRule="auto"/>
        <w:rPr>
          <w:rFonts w:eastAsia="DengXian"/>
          <w:lang w:eastAsia="ja-JP"/>
        </w:rPr>
      </w:pPr>
      <w:r>
        <w:rPr>
          <w:rFonts w:eastAsia="DengXian"/>
          <w:lang w:eastAsia="ja-JP"/>
        </w:rPr>
        <w:t>In TS38.213, there are two places to describe the number of part 2 CSI reports. In Clause 9.2.5, the number is determined assuming that each of the CSI reports indicates rank 1. In Clause 9.2.5.2, the number also derived from the restriction of max code rate of the PUCCH resource.</w:t>
      </w:r>
    </w:p>
    <w:p w14:paraId="1644ECA8" w14:textId="77777777" w:rsidR="0045795D" w:rsidRDefault="00D1335E">
      <w:pPr>
        <w:spacing w:after="0" w:line="276" w:lineRule="auto"/>
        <w:rPr>
          <w:rFonts w:eastAsia="DengXian"/>
          <w:b/>
          <w:lang w:eastAsia="ja-JP"/>
        </w:rPr>
      </w:pPr>
      <w:r>
        <w:rPr>
          <w:rFonts w:eastAsia="DengXian"/>
          <w:b/>
          <w:lang w:eastAsia="ja-JP"/>
        </w:rPr>
        <w:t>Clause 9.2.5</w:t>
      </w:r>
    </w:p>
    <w:tbl>
      <w:tblPr>
        <w:tblStyle w:val="TableGrid"/>
        <w:tblW w:w="0" w:type="auto"/>
        <w:tblLook w:val="04A0" w:firstRow="1" w:lastRow="0" w:firstColumn="1" w:lastColumn="0" w:noHBand="0" w:noVBand="1"/>
      </w:tblPr>
      <w:tblGrid>
        <w:gridCol w:w="9307"/>
      </w:tblGrid>
      <w:tr w:rsidR="0045795D" w14:paraId="0B5EE32D" w14:textId="77777777">
        <w:tc>
          <w:tcPr>
            <w:tcW w:w="9307" w:type="dxa"/>
          </w:tcPr>
          <w:p w14:paraId="6D37A918" w14:textId="77777777" w:rsidR="0045795D" w:rsidRDefault="00D1335E">
            <w:pPr>
              <w:autoSpaceDE/>
              <w:autoSpaceDN/>
              <w:adjustRightInd/>
              <w:snapToGrid/>
              <w:spacing w:before="120"/>
              <w:jc w:val="left"/>
              <w:rPr>
                <w:sz w:val="20"/>
                <w:szCs w:val="20"/>
                <w:lang w:val="en-GB" w:eastAsia="zh-CN"/>
              </w:rPr>
            </w:pPr>
            <w:r>
              <w:rPr>
                <w:szCs w:val="20"/>
                <w:lang w:val="en-GB" w:eastAsia="zh-CN"/>
              </w:rPr>
              <w:t xml:space="preserve">If a UE would multiplex CSI reports that include Part 2 CSI reports in a PUCCH resource, the UE determines the PUCCH resource </w:t>
            </w:r>
            <w:r>
              <w:rPr>
                <w:rFonts w:eastAsia="Times New Roman"/>
                <w:szCs w:val="20"/>
                <w:lang w:val="en-GB" w:eastAsia="zh-CN"/>
              </w:rPr>
              <w:t xml:space="preserve">and </w:t>
            </w:r>
            <w:proofErr w:type="gramStart"/>
            <w:r>
              <w:rPr>
                <w:rFonts w:eastAsia="Times New Roman"/>
                <w:szCs w:val="20"/>
                <w:lang w:val="en-GB" w:eastAsia="zh-CN"/>
              </w:rPr>
              <w:t>a number of</w:t>
            </w:r>
            <w:proofErr w:type="gramEnd"/>
            <w:r>
              <w:rPr>
                <w:rFonts w:eastAsia="Times New Roman"/>
                <w:szCs w:val="20"/>
                <w:lang w:val="en-GB" w:eastAsia="zh-CN"/>
              </w:rPr>
              <w:t xml:space="preserve"> PRBs for the PUCCH resource</w:t>
            </w:r>
            <w:r>
              <w:rPr>
                <w:szCs w:val="20"/>
                <w:lang w:val="en-GB" w:eastAsia="zh-CN"/>
              </w:rPr>
              <w:t xml:space="preserve"> </w:t>
            </w:r>
            <w:r>
              <w:rPr>
                <w:rFonts w:eastAsia="Times New Roman"/>
                <w:szCs w:val="20"/>
                <w:lang w:val="en-GB" w:eastAsia="zh-CN"/>
              </w:rPr>
              <w:t xml:space="preserve">or </w:t>
            </w:r>
            <w:r>
              <w:rPr>
                <w:rFonts w:eastAsia="Times New Roman"/>
                <w:szCs w:val="20"/>
                <w:highlight w:val="yellow"/>
                <w:lang w:val="en-GB" w:eastAsia="zh-CN"/>
              </w:rPr>
              <w:t xml:space="preserve">a number of Part 2 CSI reports </w:t>
            </w:r>
            <w:r>
              <w:rPr>
                <w:szCs w:val="20"/>
                <w:highlight w:val="yellow"/>
                <w:lang w:val="en-GB" w:eastAsia="zh-CN"/>
              </w:rPr>
              <w:t>assuming that each of the CSI reports indicates rank 1</w:t>
            </w:r>
            <w:r>
              <w:rPr>
                <w:szCs w:val="20"/>
                <w:lang w:val="en-GB" w:eastAsia="zh-CN"/>
              </w:rPr>
              <w:t xml:space="preserve">. </w:t>
            </w:r>
          </w:p>
        </w:tc>
      </w:tr>
    </w:tbl>
    <w:p w14:paraId="523DE6BA" w14:textId="77777777" w:rsidR="0045795D" w:rsidRDefault="0045795D">
      <w:pPr>
        <w:spacing w:after="0" w:line="276" w:lineRule="auto"/>
        <w:rPr>
          <w:rFonts w:eastAsia="DengXian"/>
          <w:lang w:eastAsia="ja-JP"/>
        </w:rPr>
      </w:pPr>
    </w:p>
    <w:p w14:paraId="2BC93BF2" w14:textId="77777777" w:rsidR="0045795D" w:rsidRDefault="00D1335E">
      <w:pPr>
        <w:spacing w:after="0" w:line="276" w:lineRule="auto"/>
        <w:rPr>
          <w:rFonts w:eastAsia="DengXian"/>
          <w:b/>
          <w:lang w:eastAsia="ja-JP"/>
        </w:rPr>
      </w:pPr>
      <w:r>
        <w:rPr>
          <w:rFonts w:eastAsia="DengXian"/>
          <w:b/>
          <w:lang w:eastAsia="ja-JP"/>
        </w:rPr>
        <w:t>Clause 9.2.5.2</w:t>
      </w:r>
    </w:p>
    <w:tbl>
      <w:tblPr>
        <w:tblStyle w:val="TableGrid"/>
        <w:tblW w:w="0" w:type="auto"/>
        <w:tblLook w:val="04A0" w:firstRow="1" w:lastRow="0" w:firstColumn="1" w:lastColumn="0" w:noHBand="0" w:noVBand="1"/>
      </w:tblPr>
      <w:tblGrid>
        <w:gridCol w:w="9307"/>
      </w:tblGrid>
      <w:tr w:rsidR="0045795D" w14:paraId="5E8D4B9C" w14:textId="77777777">
        <w:tc>
          <w:tcPr>
            <w:tcW w:w="9307" w:type="dxa"/>
          </w:tcPr>
          <w:p w14:paraId="620D8C9A" w14:textId="77777777" w:rsidR="0045795D" w:rsidRDefault="00D1335E">
            <w:pPr>
              <w:overflowPunct w:val="0"/>
              <w:spacing w:before="120"/>
              <w:textAlignment w:val="baseline"/>
              <w:rPr>
                <w:lang w:eastAsia="zh-CN"/>
              </w:rPr>
            </w:pPr>
            <w:r>
              <w:rPr>
                <w:lang w:eastAsia="zh-CN"/>
              </w:rPr>
              <w:t>I</w:t>
            </w:r>
            <w:r>
              <w:rPr>
                <w:rFonts w:hint="eastAsia"/>
                <w:lang w:eastAsia="zh-CN"/>
              </w:rPr>
              <w:t xml:space="preserve">f </w:t>
            </w:r>
            <w:r>
              <w:rPr>
                <w:lang w:eastAsia="zh-CN"/>
              </w:rPr>
              <w:t xml:space="preserve">a UE has HARQ-ACK, SR and sub-band CSI reports to transmit and the UE determines a PUCCH resource with PUCCH format 3 or PUCCH format 4, </w:t>
            </w:r>
            <w:proofErr w:type="gramStart"/>
            <w:r>
              <w:rPr>
                <w:lang w:eastAsia="zh-CN"/>
              </w:rPr>
              <w:t>where</w:t>
            </w:r>
            <w:proofErr w:type="gramEnd"/>
            <w:r>
              <w:rPr>
                <w:lang w:eastAsia="zh-CN"/>
              </w:rPr>
              <w:t xml:space="preserve"> </w:t>
            </w:r>
          </w:p>
          <w:p w14:paraId="3CD7DA0B" w14:textId="77777777" w:rsidR="0045795D" w:rsidRDefault="00D1335E">
            <w:pPr>
              <w:pStyle w:val="B3"/>
              <w:spacing w:before="120" w:after="120"/>
              <w:ind w:left="540"/>
              <w:rPr>
                <w:sz w:val="22"/>
                <w:szCs w:val="22"/>
                <w:lang w:val="en-US" w:eastAsia="zh-CN"/>
              </w:rPr>
            </w:pPr>
            <w:r>
              <w:rPr>
                <w:sz w:val="22"/>
                <w:szCs w:val="22"/>
              </w:rPr>
              <w:t>-</w:t>
            </w:r>
            <w:r>
              <w:rPr>
                <w:sz w:val="22"/>
                <w:szCs w:val="22"/>
              </w:rPr>
              <w:tab/>
            </w:r>
            <w:r>
              <w:rPr>
                <w:rFonts w:eastAsia="SimSun"/>
                <w:sz w:val="22"/>
                <w:szCs w:val="22"/>
                <w:lang w:eastAsia="zh-CN"/>
              </w:rPr>
              <w:t xml:space="preserve">the UE determines the PUCCH resource </w:t>
            </w:r>
            <w:r>
              <w:rPr>
                <w:sz w:val="22"/>
                <w:szCs w:val="22"/>
              </w:rPr>
              <w:t xml:space="preserve">using </w:t>
            </w:r>
            <w:r>
              <w:rPr>
                <w:sz w:val="22"/>
                <w:szCs w:val="22"/>
                <w:lang w:eastAsia="zh-CN"/>
              </w:rPr>
              <w:t xml:space="preserve">the PUCCH resource indicator field [5, TS 38.212] in a last DCI format 1_0 or DCI format 1_1, from DCI formats 1_0 or DCI formats 1_1 </w:t>
            </w:r>
            <w:r>
              <w:rPr>
                <w:sz w:val="22"/>
                <w:szCs w:val="22"/>
              </w:rPr>
              <w:t>that have a value of a PDSCH-to-</w:t>
            </w:r>
            <w:proofErr w:type="spellStart"/>
            <w:r>
              <w:rPr>
                <w:sz w:val="22"/>
                <w:szCs w:val="22"/>
              </w:rPr>
              <w:t>HARQ_feedback</w:t>
            </w:r>
            <w:proofErr w:type="spellEnd"/>
            <w:r>
              <w:rPr>
                <w:sz w:val="22"/>
                <w:szCs w:val="22"/>
              </w:rPr>
              <w:t xml:space="preserve"> timing indicator field indicating a same slot for the PUCCH transmission,</w:t>
            </w:r>
            <w:r>
              <w:rPr>
                <w:sz w:val="22"/>
                <w:szCs w:val="22"/>
                <w:lang w:val="en-US" w:eastAsia="zh-CN"/>
              </w:rPr>
              <w:t xml:space="preserve"> from a PUCCH resource set provided to the UE for HARQ-ACK transmission, and </w:t>
            </w:r>
          </w:p>
          <w:p w14:paraId="3FD4B9A1" w14:textId="77777777" w:rsidR="0045795D" w:rsidRDefault="00D1335E">
            <w:pPr>
              <w:pStyle w:val="B3"/>
              <w:spacing w:before="120" w:after="120"/>
              <w:ind w:left="540"/>
              <w:rPr>
                <w:sz w:val="22"/>
                <w:szCs w:val="22"/>
              </w:rPr>
            </w:pPr>
            <w:r>
              <w:rPr>
                <w:sz w:val="22"/>
                <w:szCs w:val="22"/>
              </w:rPr>
              <w:t>-</w:t>
            </w:r>
            <w:r>
              <w:rPr>
                <w:sz w:val="22"/>
                <w:szCs w:val="22"/>
              </w:rPr>
              <w:tab/>
            </w:r>
            <w:r>
              <w:rPr>
                <w:sz w:val="22"/>
                <w:szCs w:val="22"/>
                <w:lang w:val="en-US" w:eastAsia="zh-CN"/>
              </w:rPr>
              <w:t xml:space="preserve">the UE determines the PUCCH resource set as </w:t>
            </w:r>
            <w:r>
              <w:rPr>
                <w:sz w:val="22"/>
                <w:szCs w:val="22"/>
              </w:rPr>
              <w:t xml:space="preserve">described in Clause 9.2.1 and Clause 9.2.3 for </w:t>
            </w:r>
            <w:r w:rsidR="00451E3E">
              <w:rPr>
                <w:noProof/>
                <w:position w:val="-10"/>
                <w:sz w:val="22"/>
                <w:szCs w:val="22"/>
              </w:rPr>
              <w:object w:dxaOrig="389" w:dyaOrig="371" w14:anchorId="4EE60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19.5pt;mso-width-percent:0;mso-height-percent:0;mso-width-percent:0;mso-height-percent:0" o:ole="">
                  <v:imagedata r:id="rId9" o:title=""/>
                </v:shape>
                <o:OLEObject Type="Embed" ProgID="Equation.3" ShapeID="_x0000_i1025" DrawAspect="Content" ObjectID="_1698606762" r:id="rId10"/>
              </w:object>
            </w:r>
            <w:r>
              <w:rPr>
                <w:sz w:val="22"/>
                <w:szCs w:val="22"/>
              </w:rPr>
              <w:t xml:space="preserve"> UCI bits</w:t>
            </w:r>
          </w:p>
          <w:p w14:paraId="5EE222F6" w14:textId="77777777" w:rsidR="0045795D" w:rsidRDefault="00D1335E">
            <w:pPr>
              <w:overflowPunct w:val="0"/>
              <w:spacing w:before="120"/>
              <w:textAlignment w:val="baseline"/>
              <w:rPr>
                <w:lang w:eastAsia="zh-CN"/>
              </w:rPr>
            </w:pPr>
            <w:r>
              <w:rPr>
                <w:lang w:eastAsia="zh-CN"/>
              </w:rPr>
              <w:t>and</w:t>
            </w:r>
          </w:p>
          <w:p w14:paraId="24643087" w14:textId="77777777" w:rsidR="0045795D" w:rsidRPr="00EF6AAD" w:rsidRDefault="00D1335E">
            <w:pPr>
              <w:pStyle w:val="B1"/>
              <w:spacing w:before="120" w:after="120"/>
              <w:rPr>
                <w:sz w:val="22"/>
                <w:szCs w:val="22"/>
                <w:lang w:val="en-US" w:eastAsia="zh-CN"/>
              </w:rPr>
            </w:pPr>
            <w:r w:rsidRPr="00EF6AAD">
              <w:rPr>
                <w:sz w:val="22"/>
                <w:szCs w:val="22"/>
                <w:lang w:val="en-US" w:eastAsia="zh-CN"/>
              </w:rPr>
              <w:t>-</w:t>
            </w:r>
            <w:r w:rsidRPr="00EF6AAD">
              <w:rPr>
                <w:sz w:val="22"/>
                <w:szCs w:val="22"/>
                <w:lang w:val="en-US" w:eastAsia="zh-CN"/>
              </w:rPr>
              <w:tab/>
            </w:r>
            <w:r w:rsidRPr="00EF6AAD">
              <w:rPr>
                <w:rFonts w:hint="eastAsia"/>
                <w:sz w:val="22"/>
                <w:szCs w:val="22"/>
                <w:lang w:val="en-US" w:eastAsia="zh-CN"/>
              </w:rPr>
              <w:t xml:space="preserve">if </w:t>
            </w:r>
            <w:r>
              <w:rPr>
                <w:noProof/>
                <w:position w:val="-12"/>
                <w:sz w:val="22"/>
                <w:szCs w:val="22"/>
                <w:lang w:val="en-US" w:eastAsia="zh-CN"/>
              </w:rPr>
              <w:drawing>
                <wp:inline distT="0" distB="0" distL="0" distR="0" wp14:anchorId="6AEE475E" wp14:editId="5234CA1F">
                  <wp:extent cx="32004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00400" cy="228600"/>
                          </a:xfrm>
                          <a:prstGeom prst="rect">
                            <a:avLst/>
                          </a:prstGeom>
                          <a:noFill/>
                          <a:ln>
                            <a:noFill/>
                          </a:ln>
                        </pic:spPr>
                      </pic:pic>
                    </a:graphicData>
                  </a:graphic>
                </wp:inline>
              </w:drawing>
            </w:r>
            <w:r w:rsidRPr="00EF6AAD">
              <w:rPr>
                <w:sz w:val="22"/>
                <w:szCs w:val="22"/>
                <w:lang w:val="en-US"/>
              </w:rPr>
              <w:t xml:space="preserve">, </w:t>
            </w:r>
            <w:r w:rsidRPr="00EF6AAD">
              <w:rPr>
                <w:rFonts w:hint="eastAsia"/>
                <w:sz w:val="22"/>
                <w:szCs w:val="22"/>
                <w:lang w:val="en-US" w:eastAsia="zh-CN"/>
              </w:rPr>
              <w:t>the UE transmit</w:t>
            </w:r>
            <w:r>
              <w:rPr>
                <w:sz w:val="22"/>
                <w:szCs w:val="22"/>
                <w:lang w:val="en-US" w:eastAsia="zh-CN"/>
              </w:rPr>
              <w:t>s</w:t>
            </w:r>
            <w:r w:rsidRPr="00EF6AAD">
              <w:rPr>
                <w:rFonts w:hint="eastAsia"/>
                <w:sz w:val="22"/>
                <w:szCs w:val="22"/>
                <w:lang w:val="en-US" w:eastAsia="zh-CN"/>
              </w:rPr>
              <w:t xml:space="preserve"> the HARQ-ACK</w:t>
            </w:r>
            <w:r>
              <w:rPr>
                <w:sz w:val="22"/>
                <w:szCs w:val="22"/>
                <w:lang w:val="en-US" w:eastAsia="zh-CN"/>
              </w:rPr>
              <w:t xml:space="preserve">, </w:t>
            </w:r>
            <w:r w:rsidRPr="00EF6AAD">
              <w:rPr>
                <w:rFonts w:hint="eastAsia"/>
                <w:sz w:val="22"/>
                <w:szCs w:val="22"/>
                <w:lang w:val="en-US" w:eastAsia="zh-CN"/>
              </w:rPr>
              <w:t xml:space="preserve">SR and </w:t>
            </w:r>
            <w:r w:rsidRPr="00EF6AAD">
              <w:rPr>
                <w:sz w:val="22"/>
                <w:szCs w:val="22"/>
                <w:lang w:val="en-US"/>
              </w:rPr>
              <w:t xml:space="preserve">the </w:t>
            </w:r>
            <w:r w:rsidR="00451E3E">
              <w:rPr>
                <w:noProof/>
                <w:position w:val="-10"/>
                <w:sz w:val="22"/>
                <w:szCs w:val="22"/>
              </w:rPr>
              <w:object w:dxaOrig="512" w:dyaOrig="371" w14:anchorId="4E3AF388">
                <v:shape id="_x0000_i1026" type="#_x0000_t75" alt="" style="width:25.5pt;height:19.5pt;mso-width-percent:0;mso-height-percent:0;mso-width-percent:0;mso-height-percent:0" o:ole="">
                  <v:imagedata r:id="rId12" o:title=""/>
                </v:shape>
                <o:OLEObject Type="Embed" ProgID="Equation.3" ShapeID="_x0000_i1026" DrawAspect="Content" ObjectID="_1698606763" r:id="rId13"/>
              </w:object>
            </w:r>
            <w:r w:rsidRPr="00EF6AAD">
              <w:rPr>
                <w:sz w:val="22"/>
                <w:szCs w:val="22"/>
                <w:lang w:val="en-US"/>
              </w:rPr>
              <w:t xml:space="preserve"> </w:t>
            </w:r>
            <w:r w:rsidRPr="00EF6AAD">
              <w:rPr>
                <w:rFonts w:hint="eastAsia"/>
                <w:sz w:val="22"/>
                <w:szCs w:val="22"/>
                <w:lang w:val="en-US" w:eastAsia="zh-CN"/>
              </w:rPr>
              <w:t xml:space="preserve">CSI </w:t>
            </w:r>
            <w:r w:rsidRPr="00EF6AAD">
              <w:rPr>
                <w:sz w:val="22"/>
                <w:szCs w:val="22"/>
                <w:lang w:val="en-US" w:eastAsia="zh-CN"/>
              </w:rPr>
              <w:t>report bits</w:t>
            </w:r>
            <w:r w:rsidRPr="00EF6AAD">
              <w:rPr>
                <w:rFonts w:hint="eastAsia"/>
                <w:sz w:val="22"/>
                <w:szCs w:val="22"/>
                <w:lang w:val="en-US" w:eastAsia="zh-CN"/>
              </w:rPr>
              <w:t xml:space="preserve"> </w:t>
            </w:r>
            <w:r w:rsidRPr="00EF6AAD">
              <w:rPr>
                <w:sz w:val="22"/>
                <w:szCs w:val="22"/>
                <w:lang w:val="en-US"/>
              </w:rPr>
              <w:t xml:space="preserve">by selecting the minimum number </w:t>
            </w:r>
            <w:r w:rsidR="00451E3E">
              <w:rPr>
                <w:noProof/>
                <w:position w:val="-12"/>
                <w:sz w:val="22"/>
                <w:szCs w:val="22"/>
              </w:rPr>
              <w:object w:dxaOrig="742" w:dyaOrig="371" w14:anchorId="469D944E">
                <v:shape id="_x0000_i1027" type="#_x0000_t75" alt="" style="width:36.5pt;height:19.5pt;mso-width-percent:0;mso-height-percent:0;mso-width-percent:0;mso-height-percent:0" o:ole="">
                  <v:imagedata r:id="rId14" o:title=""/>
                </v:shape>
                <o:OLEObject Type="Embed" ProgID="Equation.3" ShapeID="_x0000_i1027" DrawAspect="Content" ObjectID="_1698606764" r:id="rId15"/>
              </w:object>
            </w:r>
            <w:r w:rsidRPr="00EF6AAD">
              <w:rPr>
                <w:sz w:val="22"/>
                <w:szCs w:val="22"/>
                <w:lang w:val="en-US"/>
              </w:rPr>
              <w:t xml:space="preserve"> of PRBs from the </w:t>
            </w:r>
            <w:r w:rsidR="00451E3E">
              <w:rPr>
                <w:noProof/>
                <w:position w:val="-10"/>
                <w:sz w:val="22"/>
                <w:szCs w:val="22"/>
              </w:rPr>
              <w:object w:dxaOrig="742" w:dyaOrig="371" w14:anchorId="264F3D65">
                <v:shape id="_x0000_i1028" type="#_x0000_t75" alt="" style="width:36.5pt;height:19.5pt;mso-width-percent:0;mso-height-percent:0;mso-width-percent:0;mso-height-percent:0" o:ole="">
                  <v:imagedata r:id="rId16" o:title=""/>
                </v:shape>
                <o:OLEObject Type="Embed" ProgID="Equation.3" ShapeID="_x0000_i1028" DrawAspect="Content" ObjectID="_1698606765" r:id="rId17"/>
              </w:object>
            </w:r>
            <w:r w:rsidRPr="00EF6AAD">
              <w:rPr>
                <w:sz w:val="22"/>
                <w:szCs w:val="22"/>
                <w:lang w:val="en-US"/>
              </w:rPr>
              <w:t xml:space="preserve"> PRBs satisfying </w:t>
            </w:r>
            <w:r w:rsidR="00451E3E">
              <w:rPr>
                <w:noProof/>
                <w:position w:val="-12"/>
                <w:sz w:val="22"/>
                <w:szCs w:val="22"/>
              </w:rPr>
              <w:object w:dxaOrig="4868" w:dyaOrig="371" w14:anchorId="48F302FD">
                <v:shape id="_x0000_i1029" type="#_x0000_t75" alt="" style="width:243.5pt;height:19.5pt;mso-width-percent:0;mso-height-percent:0;mso-width-percent:0;mso-height-percent:0" o:ole="">
                  <v:imagedata r:id="rId18" o:title=""/>
                </v:shape>
                <o:OLEObject Type="Embed" ProgID="Equation.3" ShapeID="_x0000_i1029" DrawAspect="Content" ObjectID="_1698606766" r:id="rId19"/>
              </w:object>
            </w:r>
            <w:r w:rsidRPr="00EF6AAD">
              <w:rPr>
                <w:sz w:val="22"/>
                <w:szCs w:val="22"/>
                <w:lang w:val="en-US"/>
              </w:rPr>
              <w:t xml:space="preserve"> as described in Clauses</w:t>
            </w:r>
            <w:r>
              <w:rPr>
                <w:sz w:val="22"/>
                <w:szCs w:val="22"/>
                <w:lang w:val="en-US"/>
              </w:rPr>
              <w:t xml:space="preserve"> 9.2.3</w:t>
            </w:r>
            <w:r w:rsidRPr="00EF6AAD">
              <w:rPr>
                <w:sz w:val="22"/>
                <w:szCs w:val="22"/>
                <w:lang w:val="en-US"/>
              </w:rPr>
              <w:t xml:space="preserve"> and</w:t>
            </w:r>
            <w:r>
              <w:rPr>
                <w:sz w:val="22"/>
                <w:szCs w:val="22"/>
                <w:lang w:val="en-US"/>
              </w:rPr>
              <w:t xml:space="preserve"> 9.2.5.1</w:t>
            </w:r>
          </w:p>
          <w:p w14:paraId="32A679DE" w14:textId="77777777" w:rsidR="0045795D" w:rsidRPr="00EF6AAD" w:rsidRDefault="00D1335E">
            <w:pPr>
              <w:pStyle w:val="B1"/>
              <w:spacing w:before="120" w:after="120"/>
              <w:rPr>
                <w:sz w:val="22"/>
                <w:szCs w:val="22"/>
                <w:lang w:val="en-US" w:eastAsia="zh-CN"/>
              </w:rPr>
            </w:pPr>
            <w:r w:rsidRPr="00EF6AAD">
              <w:rPr>
                <w:sz w:val="22"/>
                <w:szCs w:val="22"/>
                <w:lang w:val="en-US" w:eastAsia="zh-CN"/>
              </w:rPr>
              <w:t>-</w:t>
            </w:r>
            <w:r w:rsidRPr="00EF6AAD">
              <w:rPr>
                <w:sz w:val="22"/>
                <w:szCs w:val="22"/>
                <w:lang w:val="en-US" w:eastAsia="zh-CN"/>
              </w:rPr>
              <w:tab/>
              <w:t>else</w:t>
            </w:r>
            <w:r w:rsidRPr="00EF6AAD">
              <w:rPr>
                <w:rFonts w:hint="eastAsia"/>
                <w:sz w:val="22"/>
                <w:szCs w:val="22"/>
                <w:lang w:val="en-US" w:eastAsia="zh-CN"/>
              </w:rPr>
              <w:t xml:space="preserve">, </w:t>
            </w:r>
          </w:p>
          <w:p w14:paraId="379E16C9" w14:textId="77777777" w:rsidR="0045795D" w:rsidRDefault="00D1335E">
            <w:pPr>
              <w:pStyle w:val="B2"/>
              <w:spacing w:before="120" w:after="120"/>
              <w:rPr>
                <w:sz w:val="22"/>
                <w:szCs w:val="22"/>
                <w:lang w:eastAsia="zh-CN"/>
              </w:rPr>
            </w:pPr>
            <w:r>
              <w:rPr>
                <w:sz w:val="22"/>
                <w:szCs w:val="22"/>
                <w:lang w:eastAsia="zh-CN"/>
              </w:rPr>
              <w:t>-</w:t>
            </w:r>
            <w:r>
              <w:rPr>
                <w:sz w:val="22"/>
                <w:szCs w:val="22"/>
                <w:lang w:eastAsia="zh-CN"/>
              </w:rPr>
              <w:tab/>
              <w:t xml:space="preserve">if for </w:t>
            </w:r>
            <w:r w:rsidR="00451E3E">
              <w:rPr>
                <w:noProof/>
                <w:position w:val="-12"/>
                <w:sz w:val="22"/>
                <w:szCs w:val="22"/>
              </w:rPr>
              <w:object w:dxaOrig="1078" w:dyaOrig="371" w14:anchorId="2DC67FB3">
                <v:shape id="_x0000_i1030" type="#_x0000_t75" alt="" style="width:53.5pt;height:19.5pt;mso-width-percent:0;mso-height-percent:0;mso-width-percent:0;mso-height-percent:0" o:ole="">
                  <v:imagedata r:id="rId20" o:title=""/>
                </v:shape>
                <o:OLEObject Type="Embed" ProgID="Equation.3" ShapeID="_x0000_i1030" DrawAspect="Content" ObjectID="_1698606767" r:id="rId21"/>
              </w:object>
            </w:r>
            <w:r>
              <w:rPr>
                <w:rFonts w:hint="eastAsia"/>
                <w:sz w:val="22"/>
                <w:szCs w:val="22"/>
                <w:lang w:eastAsia="zh-CN"/>
              </w:rPr>
              <w:t xml:space="preserve"> </w:t>
            </w:r>
            <w:r>
              <w:rPr>
                <w:sz w:val="22"/>
                <w:szCs w:val="22"/>
                <w:lang w:val="en-US" w:eastAsia="zh-CN"/>
              </w:rPr>
              <w:t xml:space="preserve">Part 2 </w:t>
            </w:r>
            <w:r>
              <w:rPr>
                <w:rFonts w:hint="eastAsia"/>
                <w:sz w:val="22"/>
                <w:szCs w:val="22"/>
                <w:lang w:eastAsia="zh-CN"/>
              </w:rPr>
              <w:t>CSI</w:t>
            </w:r>
            <w:r>
              <w:rPr>
                <w:sz w:val="22"/>
                <w:szCs w:val="22"/>
                <w:lang w:eastAsia="zh-CN"/>
              </w:rPr>
              <w:t xml:space="preserve"> </w:t>
            </w:r>
            <w:r>
              <w:rPr>
                <w:rFonts w:hint="eastAsia"/>
                <w:sz w:val="22"/>
                <w:szCs w:val="22"/>
                <w:lang w:eastAsia="zh-CN"/>
              </w:rPr>
              <w:t>report</w:t>
            </w:r>
            <w:r>
              <w:rPr>
                <w:sz w:val="22"/>
                <w:szCs w:val="22"/>
                <w:lang w:eastAsia="zh-CN"/>
              </w:rPr>
              <w:t xml:space="preserve"> priority </w:t>
            </w:r>
            <w:r>
              <w:rPr>
                <w:sz w:val="22"/>
                <w:szCs w:val="22"/>
                <w:lang w:val="en-US" w:eastAsia="zh-CN"/>
              </w:rPr>
              <w:t>value</w:t>
            </w:r>
            <w:r>
              <w:rPr>
                <w:rFonts w:hint="eastAsia"/>
                <w:sz w:val="22"/>
                <w:szCs w:val="22"/>
                <w:lang w:eastAsia="zh-CN"/>
              </w:rPr>
              <w:t>(s)</w:t>
            </w:r>
            <w:r>
              <w:rPr>
                <w:sz w:val="22"/>
                <w:szCs w:val="22"/>
                <w:lang w:eastAsia="zh-CN"/>
              </w:rPr>
              <w:t>, it is</w:t>
            </w:r>
          </w:p>
          <w:p w14:paraId="46DCEE64" w14:textId="77777777" w:rsidR="0045795D" w:rsidRDefault="00451E3E">
            <w:pPr>
              <w:pStyle w:val="B2"/>
              <w:spacing w:before="120" w:after="120"/>
              <w:ind w:firstLine="0"/>
              <w:rPr>
                <w:sz w:val="22"/>
                <w:szCs w:val="22"/>
                <w:lang w:eastAsia="zh-CN"/>
              </w:rPr>
            </w:pPr>
            <w:r>
              <w:rPr>
                <w:noProof/>
                <w:position w:val="-34"/>
                <w:sz w:val="22"/>
                <w:szCs w:val="22"/>
              </w:rPr>
              <w:object w:dxaOrig="9099" w:dyaOrig="698" w14:anchorId="331DBD0F">
                <v:shape id="_x0000_i1031" type="#_x0000_t75" alt="" style="width:455pt;height:35.5pt;mso-width-percent:0;mso-height-percent:0;mso-width-percent:0;mso-height-percent:0" o:ole="">
                  <v:imagedata r:id="rId22" o:title=""/>
                </v:shape>
                <o:OLEObject Type="Embed" ProgID="Equation.3" ShapeID="_x0000_i1031" DrawAspect="Content" ObjectID="_1698606768" r:id="rId23"/>
              </w:object>
            </w:r>
            <w:r w:rsidR="00D1335E">
              <w:rPr>
                <w:rFonts w:hint="eastAsia"/>
                <w:sz w:val="22"/>
                <w:szCs w:val="22"/>
                <w:lang w:eastAsia="zh-CN"/>
              </w:rPr>
              <w:t xml:space="preserve"> </w:t>
            </w:r>
            <w:r w:rsidR="00D1335E">
              <w:rPr>
                <w:rFonts w:hint="eastAsia"/>
                <w:sz w:val="22"/>
                <w:szCs w:val="22"/>
                <w:lang w:eastAsia="zh-CN"/>
              </w:rPr>
              <w:lastRenderedPageBreak/>
              <w:t xml:space="preserve">and </w:t>
            </w:r>
          </w:p>
          <w:p w14:paraId="24B25636" w14:textId="77777777" w:rsidR="0045795D" w:rsidRDefault="00451E3E">
            <w:pPr>
              <w:pStyle w:val="B2"/>
              <w:spacing w:before="120" w:after="120"/>
              <w:ind w:firstLine="0"/>
              <w:rPr>
                <w:sz w:val="22"/>
                <w:szCs w:val="22"/>
                <w:lang w:eastAsia="zh-CN"/>
              </w:rPr>
            </w:pPr>
            <w:r>
              <w:rPr>
                <w:noProof/>
                <w:position w:val="-34"/>
                <w:sz w:val="22"/>
                <w:szCs w:val="22"/>
              </w:rPr>
              <w:object w:dxaOrig="8128" w:dyaOrig="654" w14:anchorId="16EAC9C9">
                <v:shape id="_x0000_i1032" type="#_x0000_t75" alt="" style="width:407pt;height:33.5pt;mso-width-percent:0;mso-height-percent:0;mso-width-percent:0;mso-height-percent:0" o:ole="">
                  <v:imagedata r:id="rId24" o:title=""/>
                </v:shape>
                <o:OLEObject Type="Embed" ProgID="Equation.3" ShapeID="_x0000_i1032" DrawAspect="Content" ObjectID="_1698606769" r:id="rId25"/>
              </w:object>
            </w:r>
            <w:r w:rsidR="00D1335E">
              <w:rPr>
                <w:rFonts w:hint="eastAsia"/>
                <w:sz w:val="22"/>
                <w:szCs w:val="22"/>
                <w:lang w:eastAsia="zh-CN"/>
              </w:rPr>
              <w:t xml:space="preserve">, </w:t>
            </w:r>
          </w:p>
          <w:p w14:paraId="68A20DF6" w14:textId="77777777" w:rsidR="0045795D" w:rsidRDefault="00D1335E">
            <w:pPr>
              <w:pStyle w:val="B2"/>
              <w:spacing w:before="120" w:after="120"/>
              <w:ind w:firstLine="0"/>
              <w:rPr>
                <w:sz w:val="22"/>
                <w:szCs w:val="22"/>
                <w:lang w:val="en-US" w:eastAsia="zh-CN"/>
              </w:rPr>
            </w:pPr>
            <w:r>
              <w:rPr>
                <w:sz w:val="22"/>
                <w:szCs w:val="22"/>
                <w:highlight w:val="yellow"/>
                <w:lang w:eastAsia="zh-CN"/>
              </w:rPr>
              <w:t>the UE selects</w:t>
            </w:r>
            <w:r>
              <w:rPr>
                <w:sz w:val="22"/>
                <w:szCs w:val="22"/>
                <w:highlight w:val="yellow"/>
                <w:lang w:val="en-US" w:eastAsia="zh-CN"/>
              </w:rPr>
              <w:t xml:space="preserve"> the first</w:t>
            </w:r>
            <w:r>
              <w:rPr>
                <w:sz w:val="22"/>
                <w:szCs w:val="22"/>
                <w:highlight w:val="yellow"/>
                <w:lang w:eastAsia="zh-CN"/>
              </w:rPr>
              <w:t xml:space="preserve"> </w:t>
            </w:r>
            <w:r w:rsidR="00451E3E">
              <w:rPr>
                <w:noProof/>
                <w:position w:val="-12"/>
                <w:sz w:val="22"/>
                <w:szCs w:val="22"/>
                <w:highlight w:val="yellow"/>
              </w:rPr>
              <w:object w:dxaOrig="742" w:dyaOrig="371" w14:anchorId="484BD59F">
                <v:shape id="_x0000_i1033" type="#_x0000_t75" alt="" style="width:36.5pt;height:19.5pt;mso-width-percent:0;mso-height-percent:0;mso-width-percent:0;mso-height-percent:0" o:ole="">
                  <v:imagedata r:id="rId26" o:title=""/>
                </v:shape>
                <o:OLEObject Type="Embed" ProgID="Equation.3" ShapeID="_x0000_i1033" DrawAspect="Content" ObjectID="_1698606770" r:id="rId27"/>
              </w:object>
            </w:r>
            <w:r>
              <w:rPr>
                <w:rFonts w:hint="eastAsia"/>
                <w:sz w:val="22"/>
                <w:szCs w:val="22"/>
                <w:highlight w:val="yellow"/>
                <w:lang w:eastAsia="zh-CN"/>
              </w:rPr>
              <w:t xml:space="preserve"> </w:t>
            </w:r>
            <w:r>
              <w:rPr>
                <w:sz w:val="22"/>
                <w:szCs w:val="22"/>
                <w:highlight w:val="yellow"/>
                <w:lang w:val="en-US" w:eastAsia="zh-CN"/>
              </w:rPr>
              <w:t xml:space="preserve">Part 2 </w:t>
            </w:r>
            <w:r>
              <w:rPr>
                <w:rFonts w:hint="eastAsia"/>
                <w:sz w:val="22"/>
                <w:szCs w:val="22"/>
                <w:highlight w:val="yellow"/>
                <w:lang w:eastAsia="zh-CN"/>
              </w:rPr>
              <w:t>CSI</w:t>
            </w:r>
            <w:r>
              <w:rPr>
                <w:sz w:val="22"/>
                <w:szCs w:val="22"/>
                <w:highlight w:val="yellow"/>
                <w:lang w:eastAsia="zh-CN"/>
              </w:rPr>
              <w:t xml:space="preserve"> </w:t>
            </w:r>
            <w:r>
              <w:rPr>
                <w:rFonts w:hint="eastAsia"/>
                <w:sz w:val="22"/>
                <w:szCs w:val="22"/>
                <w:highlight w:val="yellow"/>
                <w:lang w:eastAsia="zh-CN"/>
              </w:rPr>
              <w:t>report</w:t>
            </w:r>
            <w:r>
              <w:rPr>
                <w:sz w:val="22"/>
                <w:szCs w:val="22"/>
                <w:highlight w:val="yellow"/>
                <w:lang w:val="en-US" w:eastAsia="zh-CN"/>
              </w:rPr>
              <w:t>s,</w:t>
            </w:r>
            <w:r>
              <w:rPr>
                <w:sz w:val="22"/>
                <w:szCs w:val="22"/>
                <w:highlight w:val="yellow"/>
                <w:lang w:eastAsia="zh-CN"/>
              </w:rPr>
              <w:t xml:space="preserve"> </w:t>
            </w:r>
            <w:r>
              <w:rPr>
                <w:rFonts w:hint="eastAsia"/>
                <w:sz w:val="22"/>
                <w:szCs w:val="22"/>
                <w:highlight w:val="yellow"/>
                <w:lang w:eastAsia="zh-CN"/>
              </w:rPr>
              <w:t xml:space="preserve">according to </w:t>
            </w:r>
            <w:r>
              <w:rPr>
                <w:sz w:val="22"/>
                <w:szCs w:val="22"/>
                <w:highlight w:val="yellow"/>
                <w:lang w:val="en-US" w:eastAsia="zh-CN"/>
              </w:rPr>
              <w:t xml:space="preserve">respective </w:t>
            </w:r>
            <w:r>
              <w:rPr>
                <w:sz w:val="22"/>
                <w:szCs w:val="22"/>
                <w:highlight w:val="yellow"/>
                <w:lang w:eastAsia="zh-CN"/>
              </w:rPr>
              <w:t xml:space="preserve">priority </w:t>
            </w:r>
            <w:r>
              <w:rPr>
                <w:sz w:val="22"/>
                <w:szCs w:val="22"/>
                <w:highlight w:val="yellow"/>
                <w:lang w:val="en-US" w:eastAsia="zh-CN"/>
              </w:rPr>
              <w:t>value</w:t>
            </w:r>
            <w:r>
              <w:rPr>
                <w:rFonts w:hint="eastAsia"/>
                <w:sz w:val="22"/>
                <w:szCs w:val="22"/>
                <w:highlight w:val="yellow"/>
                <w:lang w:eastAsia="zh-CN"/>
              </w:rPr>
              <w:t>(s)</w:t>
            </w:r>
            <w:r>
              <w:rPr>
                <w:sz w:val="22"/>
                <w:szCs w:val="22"/>
                <w:highlight w:val="yellow"/>
                <w:lang w:eastAsia="zh-CN"/>
              </w:rPr>
              <w:t xml:space="preserve"> </w:t>
            </w:r>
            <w:r>
              <w:rPr>
                <w:sz w:val="22"/>
                <w:szCs w:val="22"/>
                <w:highlight w:val="yellow"/>
              </w:rPr>
              <w:t>[6, TS 38.214]</w:t>
            </w:r>
            <w:r>
              <w:rPr>
                <w:sz w:val="22"/>
                <w:szCs w:val="22"/>
                <w:highlight w:val="yellow"/>
                <w:lang w:eastAsia="zh-CN"/>
              </w:rPr>
              <w:t xml:space="preserve">, </w:t>
            </w:r>
            <w:r>
              <w:rPr>
                <w:rFonts w:hint="eastAsia"/>
                <w:sz w:val="22"/>
                <w:szCs w:val="22"/>
                <w:highlight w:val="yellow"/>
                <w:lang w:eastAsia="zh-CN"/>
              </w:rPr>
              <w:t xml:space="preserve">for transmission together with </w:t>
            </w:r>
            <w:r>
              <w:rPr>
                <w:sz w:val="22"/>
                <w:szCs w:val="22"/>
                <w:highlight w:val="yellow"/>
                <w:lang w:eastAsia="zh-CN"/>
              </w:rPr>
              <w:t xml:space="preserve">the </w:t>
            </w:r>
            <w:r>
              <w:rPr>
                <w:rFonts w:hint="eastAsia"/>
                <w:sz w:val="22"/>
                <w:szCs w:val="22"/>
                <w:highlight w:val="yellow"/>
                <w:lang w:eastAsia="zh-CN"/>
              </w:rPr>
              <w:t>HARQ-ACK</w:t>
            </w:r>
            <w:r>
              <w:rPr>
                <w:sz w:val="22"/>
                <w:szCs w:val="22"/>
                <w:highlight w:val="yellow"/>
                <w:lang w:val="en-US" w:eastAsia="zh-CN"/>
              </w:rPr>
              <w:t xml:space="preserve">, </w:t>
            </w:r>
            <w:r>
              <w:rPr>
                <w:rFonts w:hint="eastAsia"/>
                <w:sz w:val="22"/>
                <w:szCs w:val="22"/>
                <w:highlight w:val="yellow"/>
                <w:lang w:eastAsia="zh-CN"/>
              </w:rPr>
              <w:t xml:space="preserve">SR </w:t>
            </w:r>
            <w:r>
              <w:rPr>
                <w:sz w:val="22"/>
                <w:szCs w:val="22"/>
                <w:highlight w:val="yellow"/>
                <w:lang w:eastAsia="zh-CN"/>
              </w:rPr>
              <w:t xml:space="preserve">and </w:t>
            </w:r>
            <w:r w:rsidR="00451E3E">
              <w:rPr>
                <w:noProof/>
                <w:position w:val="-10"/>
                <w:sz w:val="22"/>
                <w:szCs w:val="22"/>
                <w:highlight w:val="yellow"/>
              </w:rPr>
              <w:object w:dxaOrig="442" w:dyaOrig="371" w14:anchorId="204F180B">
                <v:shape id="_x0000_i1034" type="#_x0000_t75" alt="" style="width:22pt;height:19.5pt;mso-width-percent:0;mso-height-percent:0;mso-width-percent:0;mso-height-percent:0" o:ole="">
                  <v:imagedata r:id="rId28" o:title=""/>
                </v:shape>
                <o:OLEObject Type="Embed" ProgID="Equation.3" ShapeID="_x0000_i1034" DrawAspect="Content" ObjectID="_1698606771" r:id="rId29"/>
              </w:object>
            </w:r>
            <w:r>
              <w:rPr>
                <w:sz w:val="22"/>
                <w:szCs w:val="22"/>
                <w:highlight w:val="yellow"/>
              </w:rPr>
              <w:t xml:space="preserve"> </w:t>
            </w:r>
            <w:r>
              <w:rPr>
                <w:sz w:val="22"/>
                <w:szCs w:val="22"/>
                <w:highlight w:val="yellow"/>
                <w:lang w:val="en-US"/>
              </w:rPr>
              <w:t xml:space="preserve">Part 1 </w:t>
            </w:r>
            <w:r>
              <w:rPr>
                <w:sz w:val="22"/>
                <w:szCs w:val="22"/>
                <w:highlight w:val="yellow"/>
              </w:rPr>
              <w:t xml:space="preserve">CSI reports </w:t>
            </w:r>
            <w:r>
              <w:rPr>
                <w:sz w:val="22"/>
                <w:szCs w:val="22"/>
                <w:highlight w:val="yellow"/>
                <w:lang w:eastAsia="zh-CN"/>
              </w:rPr>
              <w:t>,</w:t>
            </w:r>
            <w:r>
              <w:rPr>
                <w:sz w:val="22"/>
                <w:szCs w:val="22"/>
                <w:lang w:eastAsia="zh-CN"/>
              </w:rPr>
              <w:t xml:space="preserve"> where</w:t>
            </w:r>
            <w:r>
              <w:rPr>
                <w:rFonts w:hint="eastAsia"/>
                <w:sz w:val="22"/>
                <w:szCs w:val="22"/>
                <w:lang w:eastAsia="zh-CN"/>
              </w:rPr>
              <w:t xml:space="preserve"> </w:t>
            </w:r>
            <w:r w:rsidR="00451E3E">
              <w:rPr>
                <w:noProof/>
                <w:position w:val="-12"/>
                <w:sz w:val="22"/>
                <w:szCs w:val="22"/>
              </w:rPr>
              <w:object w:dxaOrig="857" w:dyaOrig="345" w14:anchorId="155A2B53">
                <v:shape id="_x0000_i1035" type="#_x0000_t75" alt="" style="width:42.5pt;height:18pt;mso-width-percent:0;mso-height-percent:0;mso-width-percent:0;mso-height-percent:0" o:ole="">
                  <v:imagedata r:id="rId30" o:title=""/>
                </v:shape>
                <o:OLEObject Type="Embed" ProgID="Equation.3" ShapeID="_x0000_i1035" DrawAspect="Content" ObjectID="_1698606772" r:id="rId31"/>
              </w:object>
            </w:r>
            <w:r>
              <w:rPr>
                <w:rFonts w:hint="eastAsia"/>
                <w:sz w:val="22"/>
                <w:szCs w:val="22"/>
                <w:lang w:eastAsia="zh-CN"/>
              </w:rPr>
              <w:t xml:space="preserve"> is the number of </w:t>
            </w:r>
            <w:r>
              <w:rPr>
                <w:sz w:val="22"/>
                <w:szCs w:val="22"/>
                <w:lang w:val="en-US" w:eastAsia="zh-CN"/>
              </w:rPr>
              <w:t xml:space="preserve">Part 1 </w:t>
            </w:r>
            <w:r>
              <w:rPr>
                <w:rFonts w:hint="eastAsia"/>
                <w:sz w:val="22"/>
                <w:szCs w:val="22"/>
                <w:lang w:eastAsia="zh-CN"/>
              </w:rPr>
              <w:t xml:space="preserve">CSI report bits for the </w:t>
            </w:r>
            <w:r w:rsidR="00451E3E">
              <w:rPr>
                <w:noProof/>
                <w:position w:val="-10"/>
                <w:sz w:val="22"/>
                <w:szCs w:val="22"/>
              </w:rPr>
              <w:object w:dxaOrig="292" w:dyaOrig="300" w14:anchorId="3F3CD403">
                <v:shape id="_x0000_i1036" type="#_x0000_t75" alt="" style="width:14pt;height:15pt;mso-width-percent:0;mso-height-percent:0;mso-width-percent:0;mso-height-percent:0" o:ole="">
                  <v:imagedata r:id="rId32" o:title=""/>
                </v:shape>
                <o:OLEObject Type="Embed" ProgID="Equation.3" ShapeID="_x0000_i1036" DrawAspect="Content" ObjectID="_1698606773" r:id="rId33"/>
              </w:object>
            </w:r>
            <w:r>
              <w:rPr>
                <w:rFonts w:hint="eastAsia"/>
                <w:sz w:val="22"/>
                <w:szCs w:val="22"/>
                <w:lang w:eastAsia="zh-CN"/>
              </w:rPr>
              <w:t xml:space="preserve"> CSI report</w:t>
            </w:r>
            <w:r>
              <w:rPr>
                <w:sz w:val="22"/>
                <w:szCs w:val="22"/>
                <w:lang w:eastAsia="zh-CN"/>
              </w:rPr>
              <w:t xml:space="preserve"> and </w:t>
            </w:r>
            <w:r w:rsidR="00451E3E">
              <w:rPr>
                <w:noProof/>
                <w:position w:val="-12"/>
                <w:sz w:val="22"/>
                <w:szCs w:val="22"/>
              </w:rPr>
              <w:object w:dxaOrig="892" w:dyaOrig="345" w14:anchorId="1B9E4E29">
                <v:shape id="_x0000_i1037" type="#_x0000_t75" alt="" style="width:44.5pt;height:18pt;mso-width-percent:0;mso-height-percent:0;mso-width-percent:0;mso-height-percent:0" o:ole="">
                  <v:imagedata r:id="rId34" o:title=""/>
                </v:shape>
                <o:OLEObject Type="Embed" ProgID="Equation.3" ShapeID="_x0000_i1037" DrawAspect="Content" ObjectID="_1698606774" r:id="rId35"/>
              </w:object>
            </w:r>
            <w:r>
              <w:rPr>
                <w:rFonts w:hint="eastAsia"/>
                <w:sz w:val="22"/>
                <w:szCs w:val="22"/>
                <w:lang w:eastAsia="zh-CN"/>
              </w:rPr>
              <w:t xml:space="preserve"> is the number of </w:t>
            </w:r>
            <w:r>
              <w:rPr>
                <w:sz w:val="22"/>
                <w:szCs w:val="22"/>
                <w:lang w:val="en-US" w:eastAsia="zh-CN"/>
              </w:rPr>
              <w:t xml:space="preserve">Part 2 </w:t>
            </w:r>
            <w:r>
              <w:rPr>
                <w:rFonts w:hint="eastAsia"/>
                <w:sz w:val="22"/>
                <w:szCs w:val="22"/>
                <w:lang w:eastAsia="zh-CN"/>
              </w:rPr>
              <w:t xml:space="preserve">CSI report bits for the </w:t>
            </w:r>
            <w:r w:rsidR="00451E3E">
              <w:rPr>
                <w:noProof/>
                <w:position w:val="-10"/>
                <w:sz w:val="22"/>
                <w:szCs w:val="22"/>
              </w:rPr>
              <w:object w:dxaOrig="292" w:dyaOrig="300" w14:anchorId="232930EB">
                <v:shape id="_x0000_i1038" type="#_x0000_t75" alt="" style="width:14pt;height:15pt;mso-width-percent:0;mso-height-percent:0;mso-width-percent:0;mso-height-percent:0" o:ole="">
                  <v:imagedata r:id="rId32" o:title=""/>
                </v:shape>
                <o:OLEObject Type="Embed" ProgID="Equation.3" ShapeID="_x0000_i1038" DrawAspect="Content" ObjectID="_1698606775" r:id="rId36"/>
              </w:object>
            </w:r>
            <w:r>
              <w:rPr>
                <w:rFonts w:hint="eastAsia"/>
                <w:sz w:val="22"/>
                <w:szCs w:val="22"/>
                <w:lang w:eastAsia="zh-CN"/>
              </w:rPr>
              <w:t xml:space="preserve"> CSI report</w:t>
            </w:r>
            <w:r>
              <w:rPr>
                <w:sz w:val="22"/>
                <w:szCs w:val="22"/>
                <w:lang w:eastAsia="zh-CN"/>
              </w:rPr>
              <w:t xml:space="preserve"> priority </w:t>
            </w:r>
            <w:r>
              <w:rPr>
                <w:sz w:val="22"/>
                <w:szCs w:val="22"/>
                <w:lang w:val="en-US" w:eastAsia="zh-CN"/>
              </w:rPr>
              <w:t>value</w:t>
            </w:r>
            <w:r>
              <w:rPr>
                <w:sz w:val="22"/>
                <w:szCs w:val="22"/>
              </w:rPr>
              <w:t xml:space="preserve">, </w:t>
            </w:r>
            <w:r w:rsidR="00451E3E">
              <w:rPr>
                <w:noProof/>
                <w:position w:val="-12"/>
                <w:sz w:val="22"/>
                <w:szCs w:val="22"/>
              </w:rPr>
              <w:object w:dxaOrig="1148" w:dyaOrig="345" w14:anchorId="7E467FC8">
                <v:shape id="_x0000_i1039" type="#_x0000_t75" alt="" style="width:58pt;height:18pt;mso-width-percent:0;mso-height-percent:0;mso-width-percent:0;mso-height-percent:0" o:ole="">
                  <v:imagedata r:id="rId37" o:title=""/>
                </v:shape>
                <o:OLEObject Type="Embed" ProgID="Equation.3" ShapeID="_x0000_i1039" DrawAspect="Content" ObjectID="_1698606776" r:id="rId38"/>
              </w:object>
            </w:r>
            <w:r>
              <w:rPr>
                <w:sz w:val="22"/>
                <w:szCs w:val="22"/>
                <w:lang w:val="en-US"/>
              </w:rPr>
              <w:t xml:space="preserve"> is a number of CRC bits corresponding to </w:t>
            </w:r>
            <w:r w:rsidR="00451E3E">
              <w:rPr>
                <w:noProof/>
                <w:position w:val="-24"/>
                <w:sz w:val="22"/>
                <w:szCs w:val="22"/>
              </w:rPr>
              <w:object w:dxaOrig="998" w:dyaOrig="610" w14:anchorId="71A128BE">
                <v:shape id="_x0000_i1040" type="#_x0000_t75" alt="" style="width:50pt;height:31pt;mso-width-percent:0;mso-height-percent:0;mso-width-percent:0;mso-height-percent:0" o:ole="">
                  <v:imagedata r:id="rId39" o:title=""/>
                </v:shape>
                <o:OLEObject Type="Embed" ProgID="Equation.3" ShapeID="_x0000_i1040" DrawAspect="Content" ObjectID="_1698606777" r:id="rId40"/>
              </w:object>
            </w:r>
            <w:r>
              <w:rPr>
                <w:sz w:val="22"/>
                <w:szCs w:val="22"/>
                <w:lang w:val="en-US"/>
              </w:rPr>
              <w:t xml:space="preserve">, and </w:t>
            </w:r>
            <w:r w:rsidR="00451E3E">
              <w:rPr>
                <w:noProof/>
                <w:position w:val="-12"/>
                <w:sz w:val="22"/>
                <w:szCs w:val="22"/>
              </w:rPr>
              <w:object w:dxaOrig="1440" w:dyaOrig="371" w14:anchorId="4EA5026D">
                <v:shape id="_x0000_i1041" type="#_x0000_t75" alt="" style="width:1in;height:19.5pt;mso-width-percent:0;mso-height-percent:0;mso-width-percent:0;mso-height-percent:0" o:ole="">
                  <v:imagedata r:id="rId41" o:title=""/>
                </v:shape>
                <o:OLEObject Type="Embed" ProgID="Equation.3" ShapeID="_x0000_i1041" DrawAspect="Content" ObjectID="_1698606778" r:id="rId42"/>
              </w:object>
            </w:r>
            <w:r>
              <w:rPr>
                <w:sz w:val="22"/>
                <w:szCs w:val="22"/>
                <w:lang w:val="en-US"/>
              </w:rPr>
              <w:t xml:space="preserve"> is a number of CRC bits corresponding to </w:t>
            </w:r>
            <w:r w:rsidR="00451E3E">
              <w:rPr>
                <w:noProof/>
                <w:position w:val="-24"/>
                <w:sz w:val="22"/>
                <w:szCs w:val="22"/>
              </w:rPr>
              <w:object w:dxaOrig="1148" w:dyaOrig="610" w14:anchorId="2B5ADDC0">
                <v:shape id="_x0000_i1042" type="#_x0000_t75" alt="" style="width:58pt;height:31pt;mso-width-percent:0;mso-height-percent:0;mso-width-percent:0;mso-height-percent:0" o:ole="">
                  <v:imagedata r:id="rId43" o:title=""/>
                </v:shape>
                <o:OLEObject Type="Embed" ProgID="Equation.3" ShapeID="_x0000_i1042" DrawAspect="Content" ObjectID="_1698606779" r:id="rId44"/>
              </w:object>
            </w:r>
            <w:r>
              <w:rPr>
                <w:rFonts w:hint="eastAsia"/>
                <w:sz w:val="22"/>
                <w:szCs w:val="22"/>
                <w:lang w:eastAsia="zh-CN"/>
              </w:rPr>
              <w:t xml:space="preserve"> </w:t>
            </w:r>
          </w:p>
          <w:p w14:paraId="2BFE86FC" w14:textId="77777777" w:rsidR="0045795D" w:rsidRDefault="00D1335E">
            <w:pPr>
              <w:pStyle w:val="B2"/>
              <w:spacing w:before="120" w:after="120"/>
              <w:rPr>
                <w:sz w:val="22"/>
                <w:szCs w:val="22"/>
                <w:lang w:eastAsia="zh-CN"/>
              </w:rPr>
            </w:pPr>
            <w:r>
              <w:rPr>
                <w:sz w:val="22"/>
                <w:szCs w:val="22"/>
                <w:lang w:eastAsia="zh-CN"/>
              </w:rPr>
              <w:t>-</w:t>
            </w:r>
            <w:r>
              <w:rPr>
                <w:sz w:val="22"/>
                <w:szCs w:val="22"/>
                <w:lang w:eastAsia="zh-CN"/>
              </w:rPr>
              <w:tab/>
            </w:r>
            <w:r>
              <w:rPr>
                <w:sz w:val="22"/>
                <w:szCs w:val="22"/>
                <w:highlight w:val="yellow"/>
                <w:lang w:eastAsia="zh-CN"/>
              </w:rPr>
              <w:t xml:space="preserve">else, </w:t>
            </w:r>
            <w:r>
              <w:rPr>
                <w:rFonts w:hint="eastAsia"/>
                <w:sz w:val="22"/>
                <w:szCs w:val="22"/>
                <w:highlight w:val="yellow"/>
                <w:lang w:eastAsia="zh-CN"/>
              </w:rPr>
              <w:t xml:space="preserve">the UE </w:t>
            </w:r>
            <w:r>
              <w:rPr>
                <w:sz w:val="22"/>
                <w:szCs w:val="22"/>
                <w:highlight w:val="yellow"/>
                <w:lang w:eastAsia="zh-CN"/>
              </w:rPr>
              <w:t>drops all Part 2 CSI reports</w:t>
            </w:r>
            <w:r>
              <w:rPr>
                <w:sz w:val="22"/>
                <w:szCs w:val="22"/>
                <w:lang w:eastAsia="zh-CN"/>
              </w:rPr>
              <w:t xml:space="preserve"> and </w:t>
            </w:r>
            <w:r>
              <w:rPr>
                <w:rFonts w:hint="eastAsia"/>
                <w:sz w:val="22"/>
                <w:szCs w:val="22"/>
                <w:lang w:eastAsia="zh-CN"/>
              </w:rPr>
              <w:t>select</w:t>
            </w:r>
            <w:r>
              <w:rPr>
                <w:sz w:val="22"/>
                <w:szCs w:val="22"/>
                <w:lang w:eastAsia="zh-CN"/>
              </w:rPr>
              <w:t>s</w:t>
            </w:r>
            <w:r>
              <w:rPr>
                <w:rFonts w:hint="eastAsia"/>
                <w:sz w:val="22"/>
                <w:szCs w:val="22"/>
                <w:lang w:eastAsia="zh-CN"/>
              </w:rPr>
              <w:t xml:space="preserve"> </w:t>
            </w:r>
            <w:r w:rsidR="00451E3E">
              <w:rPr>
                <w:noProof/>
                <w:position w:val="-12"/>
                <w:sz w:val="22"/>
                <w:szCs w:val="22"/>
              </w:rPr>
              <w:object w:dxaOrig="742" w:dyaOrig="389" w14:anchorId="57F9D388">
                <v:shape id="_x0000_i1043" type="#_x0000_t75" alt="" style="width:36.5pt;height:19.5pt;mso-width-percent:0;mso-height-percent:0;mso-width-percent:0;mso-height-percent:0" o:ole="">
                  <v:imagedata r:id="rId45" o:title=""/>
                </v:shape>
                <o:OLEObject Type="Embed" ProgID="Equation.3" ShapeID="_x0000_i1043" DrawAspect="Content" ObjectID="_1698606780" r:id="rId46"/>
              </w:object>
            </w:r>
            <w:r>
              <w:rPr>
                <w:rFonts w:hint="eastAsia"/>
                <w:sz w:val="22"/>
                <w:szCs w:val="22"/>
                <w:lang w:eastAsia="zh-CN"/>
              </w:rPr>
              <w:t xml:space="preserve"> </w:t>
            </w:r>
            <w:r>
              <w:rPr>
                <w:sz w:val="22"/>
                <w:szCs w:val="22"/>
                <w:lang w:eastAsia="zh-CN"/>
              </w:rPr>
              <w:t xml:space="preserve">Part 1 </w:t>
            </w:r>
            <w:r>
              <w:rPr>
                <w:rFonts w:hint="eastAsia"/>
                <w:sz w:val="22"/>
                <w:szCs w:val="22"/>
                <w:lang w:eastAsia="zh-CN"/>
              </w:rPr>
              <w:t>CSI</w:t>
            </w:r>
            <w:r>
              <w:rPr>
                <w:sz w:val="22"/>
                <w:szCs w:val="22"/>
                <w:lang w:eastAsia="zh-CN"/>
              </w:rPr>
              <w:t xml:space="preserve"> </w:t>
            </w:r>
            <w:r>
              <w:rPr>
                <w:rFonts w:hint="eastAsia"/>
                <w:sz w:val="22"/>
                <w:szCs w:val="22"/>
                <w:lang w:eastAsia="zh-CN"/>
              </w:rPr>
              <w:t>report(s)</w:t>
            </w:r>
            <w:r>
              <w:rPr>
                <w:sz w:val="22"/>
                <w:szCs w:val="22"/>
                <w:lang w:eastAsia="zh-CN"/>
              </w:rPr>
              <w:t>,</w:t>
            </w:r>
            <w:r>
              <w:rPr>
                <w:rFonts w:hint="eastAsia"/>
                <w:sz w:val="22"/>
                <w:szCs w:val="22"/>
                <w:lang w:eastAsia="zh-CN"/>
              </w:rPr>
              <w:t xml:space="preserve"> </w:t>
            </w:r>
            <w:r>
              <w:rPr>
                <w:sz w:val="22"/>
                <w:szCs w:val="22"/>
                <w:lang w:val="en-US" w:eastAsia="zh-CN"/>
              </w:rPr>
              <w:t>from the</w:t>
            </w:r>
            <w:r>
              <w:rPr>
                <w:rFonts w:hint="eastAsia"/>
                <w:sz w:val="22"/>
                <w:szCs w:val="22"/>
                <w:lang w:eastAsia="zh-CN"/>
              </w:rPr>
              <w:t xml:space="preserve"> </w:t>
            </w:r>
            <w:r w:rsidR="00451E3E">
              <w:rPr>
                <w:noProof/>
                <w:position w:val="-10"/>
                <w:sz w:val="22"/>
                <w:szCs w:val="22"/>
              </w:rPr>
              <w:object w:dxaOrig="442" w:dyaOrig="371" w14:anchorId="2634FEDF">
                <v:shape id="_x0000_i1044" type="#_x0000_t75" alt="" style="width:22pt;height:19.5pt;mso-width-percent:0;mso-height-percent:0;mso-width-percent:0;mso-height-percent:0" o:ole="">
                  <v:imagedata r:id="rId28" o:title=""/>
                </v:shape>
                <o:OLEObject Type="Embed" ProgID="Equation.3" ShapeID="_x0000_i1044" DrawAspect="Content" ObjectID="_1698606781" r:id="rId47"/>
              </w:object>
            </w:r>
            <w:r>
              <w:rPr>
                <w:sz w:val="22"/>
                <w:szCs w:val="22"/>
                <w:lang w:val="en-US"/>
              </w:rPr>
              <w:t xml:space="preserve"> CSI reports</w:t>
            </w:r>
            <w:r>
              <w:rPr>
                <w:rFonts w:hint="eastAsia"/>
                <w:sz w:val="22"/>
                <w:szCs w:val="22"/>
                <w:lang w:eastAsia="zh-CN"/>
              </w:rPr>
              <w:t xml:space="preserve"> in ascending </w:t>
            </w:r>
            <w:r>
              <w:rPr>
                <w:sz w:val="22"/>
                <w:szCs w:val="22"/>
                <w:lang w:eastAsia="zh-CN"/>
              </w:rPr>
              <w:t>priority value [6, TS 38.214]</w:t>
            </w:r>
            <w:r>
              <w:rPr>
                <w:sz w:val="22"/>
                <w:szCs w:val="22"/>
              </w:rPr>
              <w:t xml:space="preserve">, </w:t>
            </w:r>
            <w:r>
              <w:rPr>
                <w:rFonts w:hint="eastAsia"/>
                <w:sz w:val="22"/>
                <w:szCs w:val="22"/>
                <w:lang w:eastAsia="zh-CN"/>
              </w:rPr>
              <w:t xml:space="preserve">for transmission together with </w:t>
            </w:r>
            <w:r>
              <w:rPr>
                <w:sz w:val="22"/>
                <w:szCs w:val="22"/>
                <w:lang w:eastAsia="zh-CN"/>
              </w:rPr>
              <w:t xml:space="preserve">the </w:t>
            </w:r>
            <w:r>
              <w:rPr>
                <w:rFonts w:hint="eastAsia"/>
                <w:sz w:val="22"/>
                <w:szCs w:val="22"/>
                <w:lang w:eastAsia="zh-CN"/>
              </w:rPr>
              <w:t>HARQ-ACK</w:t>
            </w:r>
            <w:r>
              <w:rPr>
                <w:sz w:val="22"/>
                <w:szCs w:val="22"/>
                <w:lang w:eastAsia="zh-CN"/>
              </w:rPr>
              <w:t xml:space="preserve"> and </w:t>
            </w:r>
            <w:r>
              <w:rPr>
                <w:rFonts w:hint="eastAsia"/>
                <w:sz w:val="22"/>
                <w:szCs w:val="22"/>
                <w:lang w:eastAsia="zh-CN"/>
              </w:rPr>
              <w:t>SR</w:t>
            </w:r>
            <w:r>
              <w:rPr>
                <w:sz w:val="22"/>
                <w:szCs w:val="22"/>
                <w:lang w:eastAsia="zh-CN"/>
              </w:rPr>
              <w:t xml:space="preserve"> information bits where</w:t>
            </w:r>
            <w:r>
              <w:rPr>
                <w:rFonts w:hint="eastAsia"/>
                <w:sz w:val="22"/>
                <w:szCs w:val="22"/>
                <w:lang w:eastAsia="zh-CN"/>
              </w:rPr>
              <w:t xml:space="preserve"> the value of </w:t>
            </w:r>
            <w:r w:rsidR="00451E3E">
              <w:rPr>
                <w:noProof/>
                <w:position w:val="-12"/>
                <w:sz w:val="22"/>
                <w:szCs w:val="22"/>
              </w:rPr>
              <w:object w:dxaOrig="742" w:dyaOrig="371" w14:anchorId="5A226B28">
                <v:shape id="_x0000_i1045" type="#_x0000_t75" alt="" style="width:36.5pt;height:19.5pt;mso-width-percent:0;mso-height-percent:0;mso-width-percent:0;mso-height-percent:0" o:ole="">
                  <v:imagedata r:id="rId48" o:title=""/>
                </v:shape>
                <o:OLEObject Type="Embed" ProgID="Equation.3" ShapeID="_x0000_i1045" DrawAspect="Content" ObjectID="_1698606782" r:id="rId49"/>
              </w:object>
            </w:r>
            <w:r>
              <w:rPr>
                <w:rFonts w:hint="eastAsia"/>
                <w:sz w:val="22"/>
                <w:szCs w:val="22"/>
                <w:lang w:eastAsia="zh-CN"/>
              </w:rPr>
              <w:t xml:space="preserve"> satisfies</w:t>
            </w:r>
            <w:r>
              <w:rPr>
                <w:sz w:val="22"/>
                <w:szCs w:val="22"/>
                <w:lang w:eastAsia="zh-CN"/>
              </w:rPr>
              <w:t xml:space="preserve"> </w:t>
            </w:r>
            <w:r w:rsidR="00451E3E">
              <w:rPr>
                <w:noProof/>
                <w:position w:val="-36"/>
                <w:sz w:val="22"/>
                <w:szCs w:val="22"/>
              </w:rPr>
              <w:object w:dxaOrig="6502" w:dyaOrig="883" w14:anchorId="7575B592">
                <v:shape id="_x0000_i1046" type="#_x0000_t75" alt="" style="width:325.5pt;height:44.5pt;mso-width-percent:0;mso-height-percent:0;mso-width-percent:0;mso-height-percent:0" o:ole="">
                  <v:imagedata r:id="rId50" o:title=""/>
                </v:shape>
                <o:OLEObject Type="Embed" ProgID="Equation.3" ShapeID="_x0000_i1046" DrawAspect="Content" ObjectID="_1698606783" r:id="rId51"/>
              </w:object>
            </w:r>
            <w:r>
              <w:rPr>
                <w:rFonts w:hint="eastAsia"/>
                <w:sz w:val="22"/>
                <w:szCs w:val="22"/>
                <w:lang w:eastAsia="zh-CN"/>
              </w:rPr>
              <w:t xml:space="preserve"> and </w:t>
            </w:r>
            <w:r w:rsidR="00451E3E">
              <w:rPr>
                <w:noProof/>
                <w:position w:val="-36"/>
                <w:sz w:val="22"/>
                <w:szCs w:val="22"/>
              </w:rPr>
              <w:object w:dxaOrig="6794" w:dyaOrig="883" w14:anchorId="3FC38C4A">
                <v:shape id="_x0000_i1047" type="#_x0000_t75" alt="" style="width:339.5pt;height:44.5pt;mso-width-percent:0;mso-height-percent:0;mso-width-percent:0;mso-height-percent:0" o:ole="">
                  <v:imagedata r:id="rId52" o:title=""/>
                </v:shape>
                <o:OLEObject Type="Embed" ProgID="Equation.3" ShapeID="_x0000_i1047" DrawAspect="Content" ObjectID="_1698606784" r:id="rId53"/>
              </w:object>
            </w:r>
            <w:r>
              <w:rPr>
                <w:rFonts w:hint="eastAsia"/>
                <w:sz w:val="22"/>
                <w:szCs w:val="22"/>
                <w:lang w:eastAsia="zh-CN"/>
              </w:rPr>
              <w:t xml:space="preserve">, </w:t>
            </w:r>
            <w:r>
              <w:rPr>
                <w:sz w:val="22"/>
                <w:szCs w:val="22"/>
                <w:lang w:eastAsia="zh-CN"/>
              </w:rPr>
              <w:t>where</w:t>
            </w:r>
            <w:r>
              <w:rPr>
                <w:rFonts w:hint="eastAsia"/>
                <w:sz w:val="22"/>
                <w:szCs w:val="22"/>
                <w:lang w:eastAsia="zh-CN"/>
              </w:rPr>
              <w:t xml:space="preserve"> </w:t>
            </w:r>
            <w:r w:rsidR="00451E3E">
              <w:rPr>
                <w:noProof/>
                <w:position w:val="-12"/>
                <w:sz w:val="22"/>
                <w:szCs w:val="22"/>
              </w:rPr>
              <w:object w:dxaOrig="1148" w:dyaOrig="371" w14:anchorId="4BE9BC3D">
                <v:shape id="_x0000_i1048" type="#_x0000_t75" alt="" style="width:58pt;height:19.5pt;mso-width-percent:0;mso-height-percent:0;mso-width-percent:0;mso-height-percent:0" o:ole="">
                  <v:imagedata r:id="rId54" o:title=""/>
                </v:shape>
                <o:OLEObject Type="Embed" ProgID="Equation.3" ShapeID="_x0000_i1048" DrawAspect="Content" ObjectID="_1698606785" r:id="rId55"/>
              </w:object>
            </w:r>
            <w:r>
              <w:rPr>
                <w:sz w:val="22"/>
                <w:szCs w:val="22"/>
                <w:lang w:val="en-US"/>
              </w:rPr>
              <w:t xml:space="preserve">is a number of CRC bits corresponding to </w:t>
            </w:r>
            <w:r w:rsidR="00451E3E">
              <w:rPr>
                <w:noProof/>
                <w:position w:val="-24"/>
                <w:sz w:val="22"/>
                <w:szCs w:val="22"/>
              </w:rPr>
              <w:object w:dxaOrig="2306" w:dyaOrig="742" w14:anchorId="60E74354">
                <v:shape id="_x0000_i1049" type="#_x0000_t75" alt="" style="width:116.5pt;height:36.5pt;mso-width-percent:0;mso-height-percent:0;mso-width-percent:0;mso-height-percent:0" o:ole="">
                  <v:imagedata r:id="rId56" o:title=""/>
                </v:shape>
                <o:OLEObject Type="Embed" ProgID="Equation.3" ShapeID="_x0000_i1049" DrawAspect="Content" ObjectID="_1698606786" r:id="rId57"/>
              </w:object>
            </w:r>
            <w:r>
              <w:rPr>
                <w:sz w:val="22"/>
                <w:szCs w:val="22"/>
              </w:rPr>
              <w:t xml:space="preserve"> </w:t>
            </w:r>
            <w:r>
              <w:rPr>
                <w:sz w:val="22"/>
                <w:szCs w:val="22"/>
                <w:lang w:val="en-US"/>
              </w:rPr>
              <w:t xml:space="preserve">UCI bits, and </w:t>
            </w:r>
            <w:r w:rsidR="00451E3E">
              <w:rPr>
                <w:noProof/>
                <w:position w:val="-12"/>
                <w:sz w:val="22"/>
                <w:szCs w:val="22"/>
              </w:rPr>
              <w:object w:dxaOrig="1440" w:dyaOrig="371" w14:anchorId="230EDF2F">
                <v:shape id="_x0000_i1050" type="#_x0000_t75" alt="" style="width:1in;height:19.5pt;mso-width-percent:0;mso-height-percent:0;mso-width-percent:0;mso-height-percent:0" o:ole="">
                  <v:imagedata r:id="rId58" o:title=""/>
                </v:shape>
                <o:OLEObject Type="Embed" ProgID="Equation.3" ShapeID="_x0000_i1050" DrawAspect="Content" ObjectID="_1698606787" r:id="rId59"/>
              </w:object>
            </w:r>
            <w:r>
              <w:rPr>
                <w:sz w:val="22"/>
                <w:szCs w:val="22"/>
                <w:lang w:val="en-US"/>
              </w:rPr>
              <w:t xml:space="preserve"> is a number of CRC bits corresponding to </w:t>
            </w:r>
            <w:r w:rsidR="00451E3E">
              <w:rPr>
                <w:noProof/>
                <w:position w:val="-24"/>
                <w:sz w:val="22"/>
                <w:szCs w:val="22"/>
              </w:rPr>
              <w:object w:dxaOrig="2306" w:dyaOrig="742" w14:anchorId="0C94D69C">
                <v:shape id="_x0000_i1051" type="#_x0000_t75" alt="" style="width:116.5pt;height:36.5pt;mso-width-percent:0;mso-height-percent:0;mso-width-percent:0;mso-height-percent:0" o:ole="">
                  <v:imagedata r:id="rId60" o:title=""/>
                </v:shape>
                <o:OLEObject Type="Embed" ProgID="Equation.3" ShapeID="_x0000_i1051" DrawAspect="Content" ObjectID="_1698606788" r:id="rId61"/>
              </w:object>
            </w:r>
            <w:r>
              <w:rPr>
                <w:sz w:val="22"/>
                <w:szCs w:val="22"/>
                <w:lang w:val="en-US"/>
              </w:rPr>
              <w:t xml:space="preserve"> UCI bits.</w:t>
            </w:r>
          </w:p>
        </w:tc>
      </w:tr>
    </w:tbl>
    <w:p w14:paraId="6D9A863F" w14:textId="77777777" w:rsidR="0045795D" w:rsidRDefault="0045795D">
      <w:pPr>
        <w:spacing w:after="0" w:line="276" w:lineRule="auto"/>
        <w:rPr>
          <w:rFonts w:eastAsia="DengXian"/>
          <w:lang w:eastAsia="ja-JP"/>
        </w:rPr>
      </w:pPr>
    </w:p>
    <w:p w14:paraId="5C1D1246" w14:textId="77777777" w:rsidR="0045795D" w:rsidRDefault="00D1335E">
      <w:pPr>
        <w:pStyle w:val="Heading1"/>
        <w:rPr>
          <w:lang w:eastAsia="zh-CN"/>
        </w:rPr>
      </w:pPr>
      <w:r>
        <w:rPr>
          <w:lang w:eastAsia="zh-CN"/>
        </w:rPr>
        <w:t>Problem description</w:t>
      </w:r>
    </w:p>
    <w:p w14:paraId="6252FD24" w14:textId="77777777" w:rsidR="0045795D" w:rsidRPr="00EF6AAD" w:rsidRDefault="00D1335E">
      <w:pPr>
        <w:spacing w:before="120"/>
        <w:rPr>
          <w:lang w:eastAsia="zh-CN"/>
        </w:rPr>
      </w:pPr>
      <w:r w:rsidRPr="00EF6AAD">
        <w:rPr>
          <w:lang w:eastAsia="zh-CN"/>
        </w:rPr>
        <w:t xml:space="preserve">Recall the discussion of PUCCH resource set and PUCCH resource(s) determination, rank 1 is assumed for CSI part 2 by a UE to select a dedicated PUCCH resource. Thus, based on the Clause 9.2.5 of TS 38.213 cited above, when a UE would multiplex CSI reports that include part 2 CSI reports in a PUCCH resource, both the number of PRBs for the PUCCH resources and the number of Part 2 CSI reports are determined assuming that each of the CSI reports indicates rank 1. </w:t>
      </w:r>
    </w:p>
    <w:p w14:paraId="24C635A2" w14:textId="77777777" w:rsidR="0045795D" w:rsidRPr="00EF6AAD" w:rsidRDefault="00D1335E">
      <w:pPr>
        <w:spacing w:before="120"/>
        <w:rPr>
          <w:lang w:eastAsia="zh-CN"/>
        </w:rPr>
      </w:pPr>
      <w:r w:rsidRPr="00EF6AAD">
        <w:rPr>
          <w:lang w:eastAsia="zh-CN"/>
        </w:rPr>
        <w:t xml:space="preserve">However, in Clause 9.2.5.2, it also specifies that a number </w:t>
      </w:r>
      <w:proofErr w:type="gramStart"/>
      <w:r w:rsidRPr="00EF6AAD">
        <w:rPr>
          <w:lang w:eastAsia="zh-CN"/>
        </w:rPr>
        <w:t>of  Part</w:t>
      </w:r>
      <w:proofErr w:type="gramEnd"/>
      <w:r w:rsidRPr="00EF6AAD">
        <w:rPr>
          <w:lang w:eastAsia="zh-CN"/>
        </w:rPr>
        <w:t xml:space="preserve"> 2 CSI reports needs to be dropped if the actual code rate of PUCCH with all Part 2 CSI reports is larger than the maximum one given by </w:t>
      </w:r>
      <w:proofErr w:type="spellStart"/>
      <w:r w:rsidRPr="00EF6AAD">
        <w:rPr>
          <w:i/>
          <w:lang w:eastAsia="zh-CN"/>
        </w:rPr>
        <w:t>maxCodeRate</w:t>
      </w:r>
      <w:proofErr w:type="spellEnd"/>
      <w:r w:rsidRPr="00EF6AAD">
        <w:rPr>
          <w:lang w:eastAsia="zh-CN"/>
        </w:rPr>
        <w:t xml:space="preserve">. Regarding this, if the actual payload size of Part 2 CSI reports is larger than the size calculated assuming rank 1, some Part 2 reports are possibly dropped to satisfy the maximum code rate of the PUCCH, and the actual number of Part 2 CSI reports will be different from the number determined assuming rank 1. Therefore, which number of Part 2 CSI reports should be reported, the actual number subject to the max code rate or the determined number assuming rank 1, is not clear based on the current spec. Specifically, if the actual number is used, it may conflict with the description that “a number of Part 2 CSI reports assuming that each of the CSI reports indicates rank 1”; if the determined number of Part 2 </w:t>
      </w:r>
      <w:r w:rsidRPr="00EF6AAD">
        <w:rPr>
          <w:lang w:eastAsia="zh-CN"/>
        </w:rPr>
        <w:lastRenderedPageBreak/>
        <w:t xml:space="preserve">CSI reports are transmitted, the actual code rate will be larger than the maximum code rate given by </w:t>
      </w:r>
      <w:proofErr w:type="spellStart"/>
      <w:r w:rsidRPr="00EF6AAD">
        <w:rPr>
          <w:i/>
          <w:lang w:eastAsia="zh-CN"/>
        </w:rPr>
        <w:t>maxCodeRate</w:t>
      </w:r>
      <w:proofErr w:type="spellEnd"/>
      <w:r w:rsidRPr="00EF6AAD">
        <w:rPr>
          <w:lang w:eastAsia="zh-CN"/>
        </w:rPr>
        <w:t>.</w:t>
      </w:r>
    </w:p>
    <w:p w14:paraId="63043C60" w14:textId="77777777" w:rsidR="0045795D" w:rsidRPr="00EF6AAD" w:rsidRDefault="00D1335E">
      <w:pPr>
        <w:spacing w:before="120"/>
        <w:rPr>
          <w:lang w:eastAsia="zh-CN"/>
        </w:rPr>
      </w:pPr>
      <w:r w:rsidRPr="00EF6AAD">
        <w:rPr>
          <w:lang w:eastAsia="zh-CN"/>
        </w:rPr>
        <w:t xml:space="preserve">To address such an ambiguity,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w:t>
      </w:r>
      <w:r>
        <w:rPr>
          <w:rFonts w:eastAsiaTheme="minorEastAsia"/>
          <w:lang w:eastAsia="zh-CN"/>
        </w:rPr>
        <w:fldChar w:fldCharType="begin"/>
      </w:r>
      <w:r>
        <w:rPr>
          <w:rFonts w:eastAsiaTheme="minorEastAsia"/>
          <w:lang w:eastAsia="zh-CN"/>
        </w:rPr>
        <w:instrText xml:space="preserve"> REF _Ref87518517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propose to remove the related description that a number of Part 2 CSI reports is determined assuming rank 1 in Clause 9.2.5 of TS38.213, which means to determine a dedicated PUCCH resource for multiplexing part  2 CSI reports, rank 1 is applied. On the number of part 2 CSI reports that UE transmits, it is the actual one determined based on the actual CSI report 2 size and the max code rate of PUCCH, which is specified in</w:t>
      </w:r>
      <w:r w:rsidRPr="00EF6AAD">
        <w:rPr>
          <w:lang w:eastAsia="zh-CN"/>
        </w:rPr>
        <w:t xml:space="preserve"> Clause 9.2.5.2.</w:t>
      </w:r>
    </w:p>
    <w:tbl>
      <w:tblPr>
        <w:tblStyle w:val="TableGrid"/>
        <w:tblW w:w="0" w:type="auto"/>
        <w:tblLook w:val="04A0" w:firstRow="1" w:lastRow="0" w:firstColumn="1" w:lastColumn="0" w:noHBand="0" w:noVBand="1"/>
      </w:tblPr>
      <w:tblGrid>
        <w:gridCol w:w="9307"/>
      </w:tblGrid>
      <w:tr w:rsidR="0045795D" w14:paraId="2379F04C" w14:textId="77777777">
        <w:tc>
          <w:tcPr>
            <w:tcW w:w="9307" w:type="dxa"/>
          </w:tcPr>
          <w:p w14:paraId="348D1561" w14:textId="77777777" w:rsidR="0045795D" w:rsidRDefault="00D1335E">
            <w:pPr>
              <w:autoSpaceDE/>
              <w:autoSpaceDN/>
              <w:adjustRightInd/>
              <w:snapToGrid/>
              <w:spacing w:before="120"/>
              <w:jc w:val="left"/>
              <w:rPr>
                <w:sz w:val="20"/>
                <w:szCs w:val="20"/>
                <w:lang w:val="en-GB" w:eastAsia="zh-CN"/>
              </w:rPr>
            </w:pPr>
            <w:r>
              <w:rPr>
                <w:szCs w:val="20"/>
                <w:lang w:val="en-GB" w:eastAsia="zh-CN"/>
              </w:rPr>
              <w:t xml:space="preserve">If a UE would multiplex CSI reports that include Part 2 CSI reports in a PUCCH resource, the UE determines the PUCCH resource and </w:t>
            </w:r>
            <w:proofErr w:type="gramStart"/>
            <w:r>
              <w:rPr>
                <w:szCs w:val="20"/>
                <w:lang w:val="en-GB" w:eastAsia="zh-CN"/>
              </w:rPr>
              <w:t>a number of</w:t>
            </w:r>
            <w:proofErr w:type="gramEnd"/>
            <w:r>
              <w:rPr>
                <w:szCs w:val="20"/>
                <w:lang w:val="en-GB" w:eastAsia="zh-CN"/>
              </w:rPr>
              <w:t xml:space="preserve"> PRBs for the PUCCH resource </w:t>
            </w:r>
            <w:del w:id="3" w:author="Huawei" w:date="2021-11-02T19:28:00Z">
              <w:r>
                <w:rPr>
                  <w:szCs w:val="20"/>
                  <w:lang w:val="en-GB" w:eastAsia="zh-CN"/>
                </w:rPr>
                <w:delText xml:space="preserve">or a number of Part 2 CSI reports </w:delText>
              </w:r>
            </w:del>
            <w:r>
              <w:rPr>
                <w:szCs w:val="20"/>
                <w:lang w:val="en-GB" w:eastAsia="zh-CN"/>
              </w:rPr>
              <w:t xml:space="preserve">assuming that each of the CSI reports indicates rank 1. </w:t>
            </w:r>
          </w:p>
        </w:tc>
      </w:tr>
    </w:tbl>
    <w:p w14:paraId="18046715" w14:textId="77777777" w:rsidR="0045795D" w:rsidRDefault="0045795D">
      <w:pPr>
        <w:spacing w:before="120"/>
        <w:rPr>
          <w:rFonts w:eastAsiaTheme="minorEastAsia"/>
          <w:lang w:eastAsia="zh-CN"/>
        </w:rPr>
      </w:pPr>
    </w:p>
    <w:p w14:paraId="7BF35170" w14:textId="42EC0CF8" w:rsidR="0045795D" w:rsidRDefault="00664B44">
      <w:pPr>
        <w:pStyle w:val="Heading1"/>
        <w:rPr>
          <w:lang w:eastAsia="zh-CN"/>
        </w:rPr>
      </w:pPr>
      <w:r>
        <w:rPr>
          <w:rFonts w:hint="eastAsia"/>
          <w:lang w:eastAsia="zh-CN"/>
        </w:rPr>
        <w:t>1</w:t>
      </w:r>
      <w:r w:rsidRPr="00664B44">
        <w:rPr>
          <w:rFonts w:hint="eastAsia"/>
          <w:vertAlign w:val="superscript"/>
          <w:lang w:eastAsia="zh-CN"/>
        </w:rPr>
        <w:t>st</w:t>
      </w:r>
      <w:r>
        <w:rPr>
          <w:rFonts w:hint="eastAsia"/>
          <w:lang w:eastAsia="zh-CN"/>
        </w:rPr>
        <w:t xml:space="preserve"> </w:t>
      </w:r>
      <w:r>
        <w:rPr>
          <w:lang w:eastAsia="zh-CN"/>
        </w:rPr>
        <w:t>Round discussion</w:t>
      </w:r>
    </w:p>
    <w:p w14:paraId="1A732FFB" w14:textId="77777777" w:rsidR="00664B44" w:rsidRPr="009D4DA0" w:rsidRDefault="00664B44" w:rsidP="00664B44">
      <w:pPr>
        <w:pStyle w:val="Heading2"/>
        <w:tabs>
          <w:tab w:val="num" w:pos="576"/>
        </w:tabs>
        <w:spacing w:line="240" w:lineRule="auto"/>
      </w:pPr>
      <w:r>
        <w:t>Companies’ view</w:t>
      </w:r>
    </w:p>
    <w:p w14:paraId="40883A76" w14:textId="77777777" w:rsidR="0045795D" w:rsidRDefault="00D1335E">
      <w:pPr>
        <w:spacing w:after="0"/>
        <w:rPr>
          <w:rFonts w:eastAsiaTheme="minorEastAsia"/>
          <w:b/>
          <w:sz w:val="20"/>
          <w:lang w:eastAsia="zh-CN"/>
        </w:rPr>
      </w:pPr>
      <w:r>
        <w:rPr>
          <w:rFonts w:eastAsiaTheme="minorEastAsia" w:hint="eastAsia"/>
          <w:b/>
          <w:sz w:val="20"/>
          <w:lang w:eastAsia="zh-CN"/>
        </w:rPr>
        <w:t xml:space="preserve">Q1: Do you agree </w:t>
      </w:r>
      <w:r>
        <w:rPr>
          <w:rFonts w:eastAsiaTheme="minorEastAsia"/>
          <w:b/>
          <w:sz w:val="20"/>
          <w:lang w:eastAsia="zh-CN"/>
        </w:rPr>
        <w:t>that there is an ambiguity on the number of CSI part 2 reports that UE transmits on a PUCCH?</w:t>
      </w:r>
      <w:r>
        <w:rPr>
          <w:rFonts w:eastAsiaTheme="minorEastAsia" w:hint="eastAsia"/>
          <w:b/>
          <w:sz w:val="20"/>
          <w:lang w:eastAsia="zh-CN"/>
        </w:rPr>
        <w:t xml:space="preserve"> </w:t>
      </w:r>
      <w:r>
        <w:rPr>
          <w:rFonts w:eastAsiaTheme="minorEastAsia"/>
          <w:b/>
          <w:sz w:val="20"/>
          <w:lang w:eastAsia="zh-CN"/>
        </w:rPr>
        <w:t xml:space="preserve">If not, </w:t>
      </w:r>
      <w:r>
        <w:rPr>
          <w:rFonts w:eastAsiaTheme="minorEastAsia" w:hint="eastAsia"/>
          <w:b/>
          <w:sz w:val="20"/>
          <w:lang w:eastAsia="zh-CN"/>
        </w:rPr>
        <w:t>why?</w:t>
      </w:r>
    </w:p>
    <w:tbl>
      <w:tblPr>
        <w:tblStyle w:val="TableGrid"/>
        <w:tblW w:w="5000" w:type="pct"/>
        <w:tblLook w:val="04A0" w:firstRow="1" w:lastRow="0" w:firstColumn="1" w:lastColumn="0" w:noHBand="0" w:noVBand="1"/>
      </w:tblPr>
      <w:tblGrid>
        <w:gridCol w:w="894"/>
        <w:gridCol w:w="606"/>
        <w:gridCol w:w="7807"/>
      </w:tblGrid>
      <w:tr w:rsidR="0045795D" w14:paraId="400A5B59" w14:textId="77777777">
        <w:trPr>
          <w:trHeight w:val="20"/>
        </w:trPr>
        <w:tc>
          <w:tcPr>
            <w:tcW w:w="480" w:type="pct"/>
            <w:shd w:val="clear" w:color="auto" w:fill="EEECE1" w:themeFill="background2"/>
            <w:vAlign w:val="center"/>
          </w:tcPr>
          <w:p w14:paraId="4537959C" w14:textId="77777777" w:rsidR="0045795D" w:rsidRDefault="00D1335E">
            <w:pPr>
              <w:spacing w:after="0"/>
              <w:jc w:val="center"/>
              <w:rPr>
                <w:b/>
                <w:sz w:val="20"/>
                <w:szCs w:val="20"/>
              </w:rPr>
            </w:pPr>
            <w:r>
              <w:rPr>
                <w:b/>
                <w:sz w:val="20"/>
                <w:szCs w:val="20"/>
              </w:rPr>
              <w:t>Company</w:t>
            </w:r>
          </w:p>
        </w:tc>
        <w:tc>
          <w:tcPr>
            <w:tcW w:w="326" w:type="pct"/>
            <w:shd w:val="clear" w:color="auto" w:fill="EEECE1" w:themeFill="background2"/>
            <w:vAlign w:val="center"/>
          </w:tcPr>
          <w:p w14:paraId="00736C39" w14:textId="77777777" w:rsidR="0045795D" w:rsidRDefault="00D1335E">
            <w:pPr>
              <w:spacing w:after="0"/>
              <w:jc w:val="center"/>
              <w:rPr>
                <w:b/>
                <w:sz w:val="20"/>
                <w:szCs w:val="20"/>
                <w:lang w:eastAsia="zh-CN"/>
              </w:rPr>
            </w:pPr>
            <w:r>
              <w:rPr>
                <w:rFonts w:hint="eastAsia"/>
                <w:b/>
                <w:sz w:val="20"/>
                <w:szCs w:val="20"/>
                <w:lang w:eastAsia="zh-CN"/>
              </w:rPr>
              <w:t>Agree or not</w:t>
            </w:r>
          </w:p>
        </w:tc>
        <w:tc>
          <w:tcPr>
            <w:tcW w:w="4194" w:type="pct"/>
            <w:shd w:val="clear" w:color="auto" w:fill="EEECE1" w:themeFill="background2"/>
            <w:vAlign w:val="center"/>
          </w:tcPr>
          <w:p w14:paraId="670B856C" w14:textId="77777777" w:rsidR="0045795D" w:rsidRDefault="00D1335E">
            <w:pPr>
              <w:spacing w:after="0"/>
              <w:jc w:val="center"/>
              <w:rPr>
                <w:b/>
                <w:sz w:val="20"/>
                <w:szCs w:val="20"/>
                <w:lang w:eastAsia="zh-CN"/>
              </w:rPr>
            </w:pPr>
            <w:r>
              <w:rPr>
                <w:b/>
                <w:sz w:val="20"/>
                <w:szCs w:val="20"/>
                <w:lang w:eastAsia="zh-CN"/>
              </w:rPr>
              <w:t>Comment</w:t>
            </w:r>
          </w:p>
        </w:tc>
      </w:tr>
      <w:tr w:rsidR="0045795D" w14:paraId="2F1E83C1" w14:textId="77777777">
        <w:trPr>
          <w:trHeight w:val="20"/>
        </w:trPr>
        <w:tc>
          <w:tcPr>
            <w:tcW w:w="480" w:type="pct"/>
            <w:vAlign w:val="center"/>
          </w:tcPr>
          <w:p w14:paraId="685F45D6" w14:textId="77777777" w:rsidR="0045795D" w:rsidRDefault="00D1335E">
            <w:pPr>
              <w:spacing w:after="0"/>
              <w:jc w:val="center"/>
              <w:rPr>
                <w:sz w:val="20"/>
                <w:szCs w:val="20"/>
              </w:rPr>
            </w:pPr>
            <w:r>
              <w:rPr>
                <w:sz w:val="20"/>
                <w:szCs w:val="20"/>
              </w:rPr>
              <w:t>QC</w:t>
            </w:r>
          </w:p>
        </w:tc>
        <w:tc>
          <w:tcPr>
            <w:tcW w:w="326" w:type="pct"/>
          </w:tcPr>
          <w:p w14:paraId="2A072126" w14:textId="77777777" w:rsidR="0045795D" w:rsidRDefault="00D1335E">
            <w:pPr>
              <w:spacing w:after="0"/>
              <w:rPr>
                <w:sz w:val="20"/>
                <w:szCs w:val="20"/>
              </w:rPr>
            </w:pPr>
            <w:r>
              <w:rPr>
                <w:sz w:val="20"/>
                <w:szCs w:val="20"/>
              </w:rPr>
              <w:t>NO</w:t>
            </w:r>
          </w:p>
        </w:tc>
        <w:tc>
          <w:tcPr>
            <w:tcW w:w="4194" w:type="pct"/>
            <w:vAlign w:val="center"/>
          </w:tcPr>
          <w:p w14:paraId="6E8F72B0" w14:textId="77777777" w:rsidR="0045795D" w:rsidRDefault="00D1335E">
            <w:pPr>
              <w:spacing w:after="0"/>
              <w:rPr>
                <w:sz w:val="20"/>
                <w:szCs w:val="20"/>
              </w:rPr>
            </w:pPr>
            <w:r>
              <w:rPr>
                <w:sz w:val="20"/>
                <w:szCs w:val="20"/>
              </w:rPr>
              <w:t xml:space="preserve">Spec is </w:t>
            </w:r>
            <w:proofErr w:type="gramStart"/>
            <w:r>
              <w:rPr>
                <w:sz w:val="20"/>
                <w:szCs w:val="20"/>
              </w:rPr>
              <w:t>pretty clear</w:t>
            </w:r>
            <w:proofErr w:type="gramEnd"/>
            <w:r>
              <w:rPr>
                <w:sz w:val="20"/>
                <w:szCs w:val="20"/>
              </w:rPr>
              <w:t xml:space="preserve">, according to the highlighted in </w:t>
            </w:r>
            <w:r>
              <w:rPr>
                <w:sz w:val="20"/>
                <w:szCs w:val="20"/>
                <w:highlight w:val="green"/>
              </w:rPr>
              <w:t>this</w:t>
            </w:r>
            <w:r>
              <w:rPr>
                <w:sz w:val="20"/>
                <w:szCs w:val="20"/>
              </w:rPr>
              <w:t xml:space="preserve"> color. </w:t>
            </w:r>
          </w:p>
          <w:p w14:paraId="102FB982" w14:textId="77777777" w:rsidR="0045795D" w:rsidRDefault="0045795D">
            <w:pPr>
              <w:spacing w:after="0"/>
              <w:rPr>
                <w:sz w:val="20"/>
                <w:szCs w:val="20"/>
              </w:rPr>
            </w:pPr>
          </w:p>
          <w:p w14:paraId="11EC758A" w14:textId="77777777" w:rsidR="0045795D" w:rsidRDefault="00D1335E">
            <w:pPr>
              <w:spacing w:after="0"/>
              <w:rPr>
                <w:lang w:eastAsia="zh-CN"/>
              </w:rPr>
            </w:pPr>
            <w:r>
              <w:rPr>
                <w:lang w:eastAsia="zh-CN"/>
              </w:rPr>
              <w:t xml:space="preserve">“If a UE would multiplex CSI reports that include Part 2 CSI reports in a PUCCH resource, the UE determines the PUCCH resource and </w:t>
            </w:r>
            <w:r>
              <w:rPr>
                <w:highlight w:val="cyan"/>
                <w:lang w:eastAsia="zh-CN"/>
              </w:rPr>
              <w:t>a number of PRBs for the PUCCH resource</w:t>
            </w:r>
            <w:r>
              <w:rPr>
                <w:lang w:eastAsia="zh-CN"/>
              </w:rPr>
              <w:t xml:space="preserve"> or </w:t>
            </w:r>
            <w:r>
              <w:rPr>
                <w:highlight w:val="green"/>
                <w:lang w:eastAsia="zh-CN"/>
              </w:rPr>
              <w:t>a number of Part 2 CSI reports</w:t>
            </w:r>
            <w:r>
              <w:rPr>
                <w:lang w:eastAsia="zh-CN"/>
              </w:rPr>
              <w:t xml:space="preserve"> assuming that each of the CSI reports indicates rank 1.”</w:t>
            </w:r>
          </w:p>
          <w:p w14:paraId="3765E349" w14:textId="77777777" w:rsidR="0045795D" w:rsidRDefault="0045795D">
            <w:pPr>
              <w:spacing w:after="0"/>
              <w:rPr>
                <w:lang w:eastAsia="zh-CN"/>
              </w:rPr>
            </w:pPr>
          </w:p>
          <w:p w14:paraId="5ACD2B2E" w14:textId="77777777" w:rsidR="0045795D" w:rsidRDefault="00D1335E">
            <w:pPr>
              <w:spacing w:after="0"/>
              <w:rPr>
                <w:lang w:eastAsia="zh-CN"/>
              </w:rPr>
            </w:pPr>
            <w:proofErr w:type="gramStart"/>
            <w:r>
              <w:rPr>
                <w:lang w:eastAsia="zh-CN"/>
              </w:rPr>
              <w:t>Actually, the</w:t>
            </w:r>
            <w:proofErr w:type="gramEnd"/>
            <w:r>
              <w:rPr>
                <w:lang w:eastAsia="zh-CN"/>
              </w:rPr>
              <w:t xml:space="preserve"> above is very consistent with the following in 9.2.5. The highlighted blue part is for determining “a number of PRBs for the PUCCH resource” when # required PRBs is less than # PRBs of the PUCCH resource. The highlighted green part is for determining the number of CSI part 2 reports when # PRB of the PUCCH resource is not sufficient. </w:t>
            </w:r>
          </w:p>
          <w:p w14:paraId="0BFE5E61" w14:textId="77777777" w:rsidR="0045795D" w:rsidRDefault="0045795D">
            <w:pPr>
              <w:spacing w:after="0"/>
              <w:rPr>
                <w:lang w:eastAsia="zh-CN"/>
              </w:rPr>
            </w:pPr>
          </w:p>
          <w:p w14:paraId="38775A79" w14:textId="77777777" w:rsidR="0045795D" w:rsidRDefault="00D1335E">
            <w:pPr>
              <w:spacing w:after="0"/>
              <w:rPr>
                <w:lang w:eastAsia="zh-CN"/>
              </w:rPr>
            </w:pPr>
            <w:r>
              <w:rPr>
                <w:lang w:eastAsia="zh-CN"/>
              </w:rPr>
              <w:t xml:space="preserve">We see the two Subclause of the spec are very consistent with each other. </w:t>
            </w:r>
          </w:p>
          <w:p w14:paraId="55D6A661" w14:textId="77777777" w:rsidR="0045795D" w:rsidRDefault="0045795D">
            <w:pPr>
              <w:spacing w:after="0"/>
              <w:rPr>
                <w:lang w:eastAsia="zh-CN"/>
              </w:rPr>
            </w:pPr>
          </w:p>
          <w:p w14:paraId="26B9A996" w14:textId="77777777" w:rsidR="0045795D" w:rsidRPr="00EF6AAD" w:rsidRDefault="00D1335E">
            <w:pPr>
              <w:pStyle w:val="B1"/>
              <w:rPr>
                <w:lang w:val="en-US" w:eastAsia="zh-CN"/>
              </w:rPr>
            </w:pPr>
            <w:r w:rsidRPr="00EF6AAD">
              <w:rPr>
                <w:rFonts w:hint="eastAsia"/>
                <w:highlight w:val="cyan"/>
                <w:lang w:val="en-US" w:eastAsia="zh-CN"/>
              </w:rPr>
              <w:t xml:space="preserve">if </w:t>
            </w:r>
            <w:r>
              <w:rPr>
                <w:noProof/>
                <w:position w:val="-12"/>
                <w:highlight w:val="cyan"/>
                <w:lang w:val="en-US" w:eastAsia="zh-CN"/>
              </w:rPr>
              <w:drawing>
                <wp:inline distT="0" distB="0" distL="0" distR="0" wp14:anchorId="44F9CB8E" wp14:editId="3E02D8DC">
                  <wp:extent cx="3200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00400" cy="228600"/>
                          </a:xfrm>
                          <a:prstGeom prst="rect">
                            <a:avLst/>
                          </a:prstGeom>
                          <a:noFill/>
                          <a:ln>
                            <a:noFill/>
                          </a:ln>
                        </pic:spPr>
                      </pic:pic>
                    </a:graphicData>
                  </a:graphic>
                </wp:inline>
              </w:drawing>
            </w:r>
            <w:r w:rsidRPr="00EF6AAD">
              <w:rPr>
                <w:highlight w:val="cyan"/>
                <w:lang w:val="en-US"/>
              </w:rPr>
              <w:t xml:space="preserve">, </w:t>
            </w:r>
            <w:r w:rsidRPr="00EF6AAD">
              <w:rPr>
                <w:rFonts w:hint="eastAsia"/>
                <w:highlight w:val="cyan"/>
                <w:lang w:val="en-US" w:eastAsia="zh-CN"/>
              </w:rPr>
              <w:t>the UE transmit</w:t>
            </w:r>
            <w:r>
              <w:rPr>
                <w:highlight w:val="cyan"/>
                <w:lang w:val="en-US" w:eastAsia="zh-CN"/>
              </w:rPr>
              <w:t>s</w:t>
            </w:r>
            <w:r w:rsidRPr="00EF6AAD">
              <w:rPr>
                <w:rFonts w:hint="eastAsia"/>
                <w:highlight w:val="cyan"/>
                <w:lang w:val="en-US" w:eastAsia="zh-CN"/>
              </w:rPr>
              <w:t xml:space="preserve"> the HARQ-ACK</w:t>
            </w:r>
            <w:r>
              <w:rPr>
                <w:highlight w:val="cyan"/>
                <w:lang w:val="en-US" w:eastAsia="zh-CN"/>
              </w:rPr>
              <w:t xml:space="preserve">, </w:t>
            </w:r>
            <w:r w:rsidRPr="00EF6AAD">
              <w:rPr>
                <w:rFonts w:hint="eastAsia"/>
                <w:highlight w:val="cyan"/>
                <w:lang w:val="en-US" w:eastAsia="zh-CN"/>
              </w:rPr>
              <w:t xml:space="preserve">SR and </w:t>
            </w:r>
            <w:r w:rsidRPr="00EF6AAD">
              <w:rPr>
                <w:highlight w:val="cyan"/>
                <w:lang w:val="en-US"/>
              </w:rPr>
              <w:t xml:space="preserve">the </w:t>
            </w:r>
            <w:r w:rsidR="00451E3E">
              <w:rPr>
                <w:noProof/>
                <w:position w:val="-10"/>
                <w:highlight w:val="cyan"/>
              </w:rPr>
              <w:object w:dxaOrig="486" w:dyaOrig="380" w14:anchorId="0E463456">
                <v:shape id="_x0000_i1052" type="#_x0000_t75" alt="" style="width:24pt;height:19.5pt;mso-width-percent:0;mso-height-percent:0;mso-width-percent:0;mso-height-percent:0" o:ole="">
                  <v:imagedata r:id="rId12" o:title=""/>
                </v:shape>
                <o:OLEObject Type="Embed" ProgID="Equation.3" ShapeID="_x0000_i1052" DrawAspect="Content" ObjectID="_1698606789" r:id="rId62"/>
              </w:object>
            </w:r>
            <w:r w:rsidRPr="00EF6AAD">
              <w:rPr>
                <w:highlight w:val="cyan"/>
                <w:lang w:val="en-US"/>
              </w:rPr>
              <w:t xml:space="preserve"> </w:t>
            </w:r>
            <w:r w:rsidRPr="00EF6AAD">
              <w:rPr>
                <w:rFonts w:hint="eastAsia"/>
                <w:highlight w:val="cyan"/>
                <w:lang w:val="en-US" w:eastAsia="zh-CN"/>
              </w:rPr>
              <w:t xml:space="preserve">CSI </w:t>
            </w:r>
            <w:r w:rsidRPr="00EF6AAD">
              <w:rPr>
                <w:highlight w:val="cyan"/>
                <w:lang w:val="en-US" w:eastAsia="zh-CN"/>
              </w:rPr>
              <w:t>report bits</w:t>
            </w:r>
            <w:r w:rsidRPr="00EF6AAD">
              <w:rPr>
                <w:rFonts w:hint="eastAsia"/>
                <w:highlight w:val="cyan"/>
                <w:lang w:val="en-US" w:eastAsia="zh-CN"/>
              </w:rPr>
              <w:t xml:space="preserve"> </w:t>
            </w:r>
            <w:r w:rsidRPr="00EF6AAD">
              <w:rPr>
                <w:highlight w:val="cyan"/>
                <w:lang w:val="en-US"/>
              </w:rPr>
              <w:t xml:space="preserve">by selecting the minimum number </w:t>
            </w:r>
            <w:r w:rsidR="00451E3E">
              <w:rPr>
                <w:noProof/>
                <w:position w:val="-12"/>
                <w:highlight w:val="cyan"/>
              </w:rPr>
              <w:object w:dxaOrig="733" w:dyaOrig="380" w14:anchorId="36527480">
                <v:shape id="_x0000_i1053" type="#_x0000_t75" alt="" style="width:36.5pt;height:19.5pt;mso-width-percent:0;mso-height-percent:0;mso-width-percent:0;mso-height-percent:0" o:ole="">
                  <v:imagedata r:id="rId14" o:title=""/>
                </v:shape>
                <o:OLEObject Type="Embed" ProgID="Equation.3" ShapeID="_x0000_i1053" DrawAspect="Content" ObjectID="_1698606790" r:id="rId63"/>
              </w:object>
            </w:r>
            <w:r w:rsidRPr="00EF6AAD">
              <w:rPr>
                <w:highlight w:val="cyan"/>
                <w:lang w:val="en-US"/>
              </w:rPr>
              <w:t xml:space="preserve"> of PRBs from the </w:t>
            </w:r>
            <w:r w:rsidR="00451E3E">
              <w:rPr>
                <w:noProof/>
                <w:position w:val="-10"/>
                <w:highlight w:val="cyan"/>
              </w:rPr>
              <w:object w:dxaOrig="733" w:dyaOrig="380" w14:anchorId="144C2141">
                <v:shape id="_x0000_i1054" type="#_x0000_t75" alt="" style="width:36.5pt;height:19.5pt;mso-width-percent:0;mso-height-percent:0;mso-width-percent:0;mso-height-percent:0" o:ole="">
                  <v:imagedata r:id="rId16" o:title=""/>
                </v:shape>
                <o:OLEObject Type="Embed" ProgID="Equation.3" ShapeID="_x0000_i1054" DrawAspect="Content" ObjectID="_1698606791" r:id="rId64"/>
              </w:object>
            </w:r>
            <w:r w:rsidRPr="00EF6AAD">
              <w:rPr>
                <w:highlight w:val="cyan"/>
                <w:lang w:val="en-US"/>
              </w:rPr>
              <w:t xml:space="preserve"> PRBs satisfying </w:t>
            </w:r>
            <w:r w:rsidR="00451E3E">
              <w:rPr>
                <w:noProof/>
                <w:position w:val="-12"/>
                <w:highlight w:val="cyan"/>
              </w:rPr>
              <w:object w:dxaOrig="4903" w:dyaOrig="380" w14:anchorId="47A46A6B">
                <v:shape id="_x0000_i1055" type="#_x0000_t75" alt="" style="width:245pt;height:19.5pt;mso-width-percent:0;mso-height-percent:0;mso-width-percent:0;mso-height-percent:0" o:ole="">
                  <v:imagedata r:id="rId18" o:title=""/>
                </v:shape>
                <o:OLEObject Type="Embed" ProgID="Equation.3" ShapeID="_x0000_i1055" DrawAspect="Content" ObjectID="_1698606792" r:id="rId65"/>
              </w:object>
            </w:r>
            <w:r w:rsidRPr="00EF6AAD">
              <w:rPr>
                <w:highlight w:val="cyan"/>
                <w:lang w:val="en-US"/>
              </w:rPr>
              <w:t xml:space="preserve"> as described in Subclauses</w:t>
            </w:r>
            <w:r>
              <w:rPr>
                <w:highlight w:val="cyan"/>
                <w:lang w:val="en-US"/>
              </w:rPr>
              <w:t xml:space="preserve"> 9.2.3</w:t>
            </w:r>
            <w:r w:rsidRPr="00EF6AAD">
              <w:rPr>
                <w:highlight w:val="cyan"/>
                <w:lang w:val="en-US"/>
              </w:rPr>
              <w:t xml:space="preserve"> and</w:t>
            </w:r>
            <w:r>
              <w:rPr>
                <w:highlight w:val="cyan"/>
                <w:lang w:val="en-US"/>
              </w:rPr>
              <w:t xml:space="preserve"> 9.2.5.1</w:t>
            </w:r>
          </w:p>
          <w:p w14:paraId="3BABAADF" w14:textId="77777777" w:rsidR="0045795D" w:rsidRPr="00EF6AAD" w:rsidRDefault="00D1335E">
            <w:pPr>
              <w:pStyle w:val="B1"/>
              <w:rPr>
                <w:highlight w:val="green"/>
                <w:lang w:val="en-US" w:eastAsia="zh-CN"/>
              </w:rPr>
            </w:pPr>
            <w:r w:rsidRPr="00EF6AAD">
              <w:rPr>
                <w:lang w:val="en-US" w:eastAsia="zh-CN"/>
              </w:rPr>
              <w:t>-</w:t>
            </w:r>
            <w:r w:rsidRPr="00EF6AAD">
              <w:rPr>
                <w:lang w:val="en-US" w:eastAsia="zh-CN"/>
              </w:rPr>
              <w:tab/>
            </w:r>
            <w:r w:rsidRPr="00EF6AAD">
              <w:rPr>
                <w:highlight w:val="green"/>
                <w:lang w:val="en-US" w:eastAsia="zh-CN"/>
              </w:rPr>
              <w:t>else</w:t>
            </w:r>
            <w:r w:rsidRPr="00EF6AAD">
              <w:rPr>
                <w:rFonts w:hint="eastAsia"/>
                <w:highlight w:val="green"/>
                <w:lang w:val="en-US" w:eastAsia="zh-CN"/>
              </w:rPr>
              <w:t xml:space="preserve">, </w:t>
            </w:r>
          </w:p>
          <w:p w14:paraId="43C6FC83" w14:textId="77777777" w:rsidR="0045795D" w:rsidRDefault="00D1335E">
            <w:pPr>
              <w:pStyle w:val="B2"/>
              <w:rPr>
                <w:highlight w:val="green"/>
                <w:lang w:eastAsia="zh-CN"/>
              </w:rPr>
            </w:pPr>
            <w:r>
              <w:rPr>
                <w:highlight w:val="green"/>
                <w:lang w:eastAsia="zh-CN"/>
              </w:rPr>
              <w:t>-</w:t>
            </w:r>
            <w:r>
              <w:rPr>
                <w:highlight w:val="green"/>
                <w:lang w:eastAsia="zh-CN"/>
              </w:rPr>
              <w:tab/>
              <w:t xml:space="preserve">if for </w:t>
            </w:r>
            <w:r w:rsidR="00451E3E">
              <w:rPr>
                <w:noProof/>
                <w:position w:val="-12"/>
                <w:highlight w:val="green"/>
              </w:rPr>
              <w:object w:dxaOrig="1060" w:dyaOrig="380" w14:anchorId="0993605E">
                <v:shape id="_x0000_i1056" type="#_x0000_t75" alt="" style="width:52.5pt;height:19.5pt;mso-width-percent:0;mso-height-percent:0;mso-width-percent:0;mso-height-percent:0" o:ole="">
                  <v:imagedata r:id="rId20" o:title=""/>
                </v:shape>
                <o:OLEObject Type="Embed" ProgID="Equation.3" ShapeID="_x0000_i1056" DrawAspect="Content" ObjectID="_1698606793" r:id="rId66"/>
              </w:object>
            </w:r>
            <w:r>
              <w:rPr>
                <w:rFonts w:hint="eastAsia"/>
                <w:highlight w:val="green"/>
                <w:lang w:eastAsia="zh-CN"/>
              </w:rPr>
              <w:t xml:space="preserve"> </w:t>
            </w:r>
            <w:r>
              <w:rPr>
                <w:highlight w:val="green"/>
                <w:lang w:val="en-US" w:eastAsia="zh-CN"/>
              </w:rPr>
              <w:t xml:space="preserve">Part 2 </w:t>
            </w:r>
            <w:r>
              <w:rPr>
                <w:rFonts w:hint="eastAsia"/>
                <w:highlight w:val="green"/>
                <w:lang w:eastAsia="zh-CN"/>
              </w:rPr>
              <w:t>CSI</w:t>
            </w:r>
            <w:r>
              <w:rPr>
                <w:highlight w:val="green"/>
                <w:lang w:eastAsia="zh-CN"/>
              </w:rPr>
              <w:t xml:space="preserve"> </w:t>
            </w:r>
            <w:r>
              <w:rPr>
                <w:rFonts w:hint="eastAsia"/>
                <w:highlight w:val="green"/>
                <w:lang w:eastAsia="zh-CN"/>
              </w:rPr>
              <w:t>report</w:t>
            </w:r>
            <w:r>
              <w:rPr>
                <w:highlight w:val="green"/>
                <w:lang w:eastAsia="zh-CN"/>
              </w:rPr>
              <w:t xml:space="preserve"> priority </w:t>
            </w:r>
            <w:r>
              <w:rPr>
                <w:highlight w:val="green"/>
                <w:lang w:val="en-US" w:eastAsia="zh-CN"/>
              </w:rPr>
              <w:t>value</w:t>
            </w:r>
            <w:r>
              <w:rPr>
                <w:rFonts w:hint="eastAsia"/>
                <w:highlight w:val="green"/>
                <w:lang w:eastAsia="zh-CN"/>
              </w:rPr>
              <w:t>(s)</w:t>
            </w:r>
            <w:r>
              <w:rPr>
                <w:highlight w:val="green"/>
                <w:lang w:eastAsia="zh-CN"/>
              </w:rPr>
              <w:t>, it is</w:t>
            </w:r>
          </w:p>
          <w:p w14:paraId="43D1FCB7" w14:textId="77777777" w:rsidR="0045795D" w:rsidRDefault="00451E3E">
            <w:pPr>
              <w:pStyle w:val="B2"/>
              <w:ind w:firstLine="0"/>
              <w:rPr>
                <w:highlight w:val="green"/>
                <w:lang w:eastAsia="zh-CN"/>
              </w:rPr>
            </w:pPr>
            <w:r>
              <w:rPr>
                <w:noProof/>
                <w:position w:val="-34"/>
                <w:highlight w:val="green"/>
              </w:rPr>
              <w:object w:dxaOrig="9099" w:dyaOrig="707" w14:anchorId="75E4B349">
                <v:shape id="_x0000_i1057" type="#_x0000_t75" alt="" style="width:455pt;height:35.5pt;mso-width-percent:0;mso-height-percent:0;mso-width-percent:0;mso-height-percent:0" o:ole="">
                  <v:imagedata r:id="rId22" o:title=""/>
                </v:shape>
                <o:OLEObject Type="Embed" ProgID="Equation.3" ShapeID="_x0000_i1057" DrawAspect="Content" ObjectID="_1698606794" r:id="rId67"/>
              </w:object>
            </w:r>
            <w:r w:rsidR="00D1335E">
              <w:rPr>
                <w:rFonts w:hint="eastAsia"/>
                <w:highlight w:val="green"/>
                <w:lang w:eastAsia="zh-CN"/>
              </w:rPr>
              <w:t xml:space="preserve"> </w:t>
            </w:r>
            <w:r w:rsidR="00D1335E">
              <w:rPr>
                <w:rFonts w:hint="eastAsia"/>
                <w:highlight w:val="green"/>
                <w:lang w:eastAsia="zh-CN"/>
              </w:rPr>
              <w:lastRenderedPageBreak/>
              <w:t xml:space="preserve">and </w:t>
            </w:r>
          </w:p>
          <w:p w14:paraId="69D8CB20" w14:textId="77777777" w:rsidR="0045795D" w:rsidRDefault="00451E3E">
            <w:pPr>
              <w:pStyle w:val="B2"/>
              <w:ind w:firstLine="0"/>
              <w:rPr>
                <w:lang w:eastAsia="zh-CN"/>
              </w:rPr>
            </w:pPr>
            <w:r>
              <w:rPr>
                <w:noProof/>
                <w:position w:val="-34"/>
                <w:highlight w:val="green"/>
              </w:rPr>
              <w:object w:dxaOrig="8914" w:dyaOrig="707" w14:anchorId="61BF001D">
                <v:shape id="_x0000_i1058" type="#_x0000_t75" alt="" style="width:445.5pt;height:35.5pt;mso-width-percent:0;mso-height-percent:0;mso-width-percent:0;mso-height-percent:0" o:ole="">
                  <v:imagedata r:id="rId24" o:title=""/>
                </v:shape>
                <o:OLEObject Type="Embed" ProgID="Equation.3" ShapeID="_x0000_i1058" DrawAspect="Content" ObjectID="_1698606795" r:id="rId68"/>
              </w:object>
            </w:r>
            <w:r w:rsidR="00D1335E">
              <w:rPr>
                <w:rFonts w:hint="eastAsia"/>
                <w:highlight w:val="green"/>
                <w:lang w:eastAsia="zh-CN"/>
              </w:rPr>
              <w:t>,</w:t>
            </w:r>
            <w:r w:rsidR="00D1335E">
              <w:rPr>
                <w:rFonts w:hint="eastAsia"/>
                <w:lang w:eastAsia="zh-CN"/>
              </w:rPr>
              <w:t xml:space="preserve"> </w:t>
            </w:r>
          </w:p>
          <w:p w14:paraId="3CF571E0" w14:textId="77777777" w:rsidR="0045795D" w:rsidRDefault="0045795D">
            <w:pPr>
              <w:spacing w:after="0"/>
              <w:rPr>
                <w:sz w:val="20"/>
                <w:szCs w:val="20"/>
              </w:rPr>
            </w:pPr>
          </w:p>
        </w:tc>
      </w:tr>
      <w:tr w:rsidR="0045795D" w14:paraId="21B42394" w14:textId="77777777">
        <w:trPr>
          <w:trHeight w:val="20"/>
        </w:trPr>
        <w:tc>
          <w:tcPr>
            <w:tcW w:w="480" w:type="pct"/>
            <w:vAlign w:val="center"/>
          </w:tcPr>
          <w:p w14:paraId="40B153BD" w14:textId="77777777" w:rsidR="0045795D" w:rsidRDefault="00D1335E">
            <w:pPr>
              <w:spacing w:after="0"/>
              <w:jc w:val="center"/>
              <w:rPr>
                <w:sz w:val="20"/>
                <w:szCs w:val="20"/>
                <w:lang w:eastAsia="zh-CN"/>
              </w:rPr>
            </w:pPr>
            <w:r>
              <w:rPr>
                <w:rFonts w:hint="eastAsia"/>
                <w:sz w:val="20"/>
                <w:szCs w:val="20"/>
                <w:lang w:eastAsia="zh-CN"/>
              </w:rPr>
              <w:lastRenderedPageBreak/>
              <w:t>S</w:t>
            </w:r>
            <w:r>
              <w:rPr>
                <w:sz w:val="20"/>
                <w:szCs w:val="20"/>
                <w:lang w:eastAsia="zh-CN"/>
              </w:rPr>
              <w:t>S</w:t>
            </w:r>
          </w:p>
        </w:tc>
        <w:tc>
          <w:tcPr>
            <w:tcW w:w="326" w:type="pct"/>
          </w:tcPr>
          <w:p w14:paraId="6DE63E38" w14:textId="77777777" w:rsidR="0045795D" w:rsidRDefault="00D1335E">
            <w:pPr>
              <w:spacing w:after="0"/>
              <w:rPr>
                <w:sz w:val="20"/>
                <w:szCs w:val="20"/>
                <w:lang w:eastAsia="zh-CN"/>
              </w:rPr>
            </w:pPr>
            <w:r>
              <w:rPr>
                <w:rFonts w:hint="eastAsia"/>
                <w:sz w:val="20"/>
                <w:szCs w:val="20"/>
                <w:lang w:eastAsia="zh-CN"/>
              </w:rPr>
              <w:t>No</w:t>
            </w:r>
          </w:p>
        </w:tc>
        <w:tc>
          <w:tcPr>
            <w:tcW w:w="4194" w:type="pct"/>
            <w:vAlign w:val="center"/>
          </w:tcPr>
          <w:p w14:paraId="34EDCBE7" w14:textId="77777777" w:rsidR="0045795D" w:rsidRDefault="00D1335E">
            <w:pPr>
              <w:spacing w:after="0"/>
              <w:rPr>
                <w:sz w:val="20"/>
                <w:szCs w:val="20"/>
                <w:lang w:eastAsia="zh-CN"/>
              </w:rPr>
            </w:pPr>
            <w:r>
              <w:rPr>
                <w:rFonts w:hint="eastAsia"/>
                <w:sz w:val="20"/>
                <w:szCs w:val="20"/>
                <w:lang w:eastAsia="zh-CN"/>
              </w:rPr>
              <w:t xml:space="preserve">We understand </w:t>
            </w:r>
            <w:r>
              <w:rPr>
                <w:sz w:val="20"/>
                <w:szCs w:val="20"/>
                <w:lang w:eastAsia="zh-CN"/>
              </w:rPr>
              <w:t xml:space="preserve">the motivation of the </w:t>
            </w:r>
            <w:proofErr w:type="gramStart"/>
            <w:r>
              <w:rPr>
                <w:sz w:val="20"/>
                <w:szCs w:val="20"/>
                <w:lang w:eastAsia="zh-CN"/>
              </w:rPr>
              <w:t>CR</w:t>
            </w:r>
            <w:proofErr w:type="gramEnd"/>
            <w:r>
              <w:rPr>
                <w:sz w:val="20"/>
                <w:szCs w:val="20"/>
                <w:lang w:eastAsia="zh-CN"/>
              </w:rPr>
              <w:t xml:space="preserve"> but it is not essential (required)</w:t>
            </w:r>
            <w:r>
              <w:rPr>
                <w:rFonts w:hint="eastAsia"/>
                <w:sz w:val="20"/>
                <w:szCs w:val="20"/>
                <w:lang w:eastAsia="zh-CN"/>
              </w:rPr>
              <w:t xml:space="preserve">. </w:t>
            </w:r>
            <w:r>
              <w:rPr>
                <w:sz w:val="20"/>
                <w:szCs w:val="20"/>
                <w:lang w:eastAsia="zh-CN"/>
              </w:rPr>
              <w:t>The number of Part 2 CSI reports in 9.2.5 serves as a placeholder as an additional stage to determine the actual number of Part 2 CSI reports multiplexed in PUCCH is specified in 9.2.5.2. As “</w:t>
            </w:r>
            <w:r>
              <w:rPr>
                <w:highlight w:val="cyan"/>
                <w:lang w:eastAsia="zh-CN"/>
              </w:rPr>
              <w:t>a number of PRBs for the PUCCH resource</w:t>
            </w:r>
            <w:r>
              <w:rPr>
                <w:lang w:eastAsia="zh-CN"/>
              </w:rPr>
              <w:t xml:space="preserve">” </w:t>
            </w:r>
            <w:r>
              <w:rPr>
                <w:sz w:val="20"/>
                <w:szCs w:val="20"/>
                <w:lang w:eastAsia="zh-CN"/>
              </w:rPr>
              <w:t>and “</w:t>
            </w:r>
            <w:r>
              <w:rPr>
                <w:highlight w:val="green"/>
                <w:lang w:eastAsia="zh-CN"/>
              </w:rPr>
              <w:t>a number of Part 2 CSI reports</w:t>
            </w:r>
            <w:r>
              <w:rPr>
                <w:lang w:eastAsia="zh-CN"/>
              </w:rPr>
              <w:t>”</w:t>
            </w:r>
            <w:r>
              <w:rPr>
                <w:sz w:val="20"/>
                <w:szCs w:val="20"/>
                <w:lang w:eastAsia="zh-CN"/>
              </w:rPr>
              <w:t xml:space="preserve"> are connected by an ‘or’, we do not see any error in the spec that requires change.   </w:t>
            </w:r>
          </w:p>
        </w:tc>
      </w:tr>
      <w:tr w:rsidR="0045795D" w14:paraId="6EE5B29D" w14:textId="77777777">
        <w:trPr>
          <w:trHeight w:val="20"/>
        </w:trPr>
        <w:tc>
          <w:tcPr>
            <w:tcW w:w="480" w:type="pct"/>
            <w:vAlign w:val="center"/>
          </w:tcPr>
          <w:p w14:paraId="16C5A342" w14:textId="77777777" w:rsidR="0045795D" w:rsidRDefault="00D1335E">
            <w:pPr>
              <w:spacing w:after="0"/>
              <w:jc w:val="center"/>
              <w:rPr>
                <w:sz w:val="20"/>
                <w:szCs w:val="20"/>
              </w:rPr>
            </w:pPr>
            <w:r>
              <w:rPr>
                <w:rFonts w:hint="eastAsia"/>
                <w:sz w:val="20"/>
                <w:szCs w:val="20"/>
                <w:lang w:eastAsia="zh-CN"/>
              </w:rPr>
              <w:t>OPPO</w:t>
            </w:r>
          </w:p>
        </w:tc>
        <w:tc>
          <w:tcPr>
            <w:tcW w:w="326" w:type="pct"/>
          </w:tcPr>
          <w:p w14:paraId="3714E12F"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4194" w:type="pct"/>
            <w:vAlign w:val="center"/>
          </w:tcPr>
          <w:p w14:paraId="370FA97B" w14:textId="77777777" w:rsidR="0045795D" w:rsidRDefault="00D1335E">
            <w:pPr>
              <w:spacing w:after="0"/>
              <w:rPr>
                <w:sz w:val="20"/>
                <w:szCs w:val="20"/>
                <w:lang w:eastAsia="zh-CN"/>
              </w:rPr>
            </w:pPr>
            <w:r>
              <w:rPr>
                <w:rFonts w:hint="eastAsia"/>
                <w:sz w:val="20"/>
                <w:szCs w:val="20"/>
                <w:lang w:eastAsia="zh-CN"/>
              </w:rPr>
              <w:t>W</w:t>
            </w:r>
            <w:r>
              <w:rPr>
                <w:sz w:val="20"/>
                <w:szCs w:val="20"/>
                <w:lang w:eastAsia="zh-CN"/>
              </w:rPr>
              <w:t>e think there is no collision for the two parts in 38.213.</w:t>
            </w:r>
          </w:p>
        </w:tc>
      </w:tr>
      <w:tr w:rsidR="0045795D" w14:paraId="3A24096F" w14:textId="77777777">
        <w:trPr>
          <w:trHeight w:val="20"/>
        </w:trPr>
        <w:tc>
          <w:tcPr>
            <w:tcW w:w="480" w:type="pct"/>
            <w:vAlign w:val="center"/>
          </w:tcPr>
          <w:p w14:paraId="7D02368E" w14:textId="77777777" w:rsidR="0045795D" w:rsidRDefault="00D1335E">
            <w:pPr>
              <w:spacing w:after="0"/>
              <w:jc w:val="center"/>
              <w:rPr>
                <w:sz w:val="20"/>
                <w:szCs w:val="20"/>
              </w:rPr>
            </w:pPr>
            <w:r>
              <w:rPr>
                <w:sz w:val="20"/>
                <w:szCs w:val="20"/>
              </w:rPr>
              <w:t xml:space="preserve">Huawei, </w:t>
            </w:r>
          </w:p>
          <w:p w14:paraId="58F3D9CC" w14:textId="77777777" w:rsidR="0045795D" w:rsidRDefault="00D1335E">
            <w:pPr>
              <w:spacing w:after="0"/>
              <w:jc w:val="center"/>
              <w:rPr>
                <w:sz w:val="20"/>
                <w:szCs w:val="20"/>
              </w:rPr>
            </w:pPr>
            <w:r>
              <w:rPr>
                <w:sz w:val="20"/>
                <w:szCs w:val="20"/>
              </w:rPr>
              <w:t>HiSilicon</w:t>
            </w:r>
          </w:p>
        </w:tc>
        <w:tc>
          <w:tcPr>
            <w:tcW w:w="326" w:type="pct"/>
          </w:tcPr>
          <w:p w14:paraId="1DF75CD3" w14:textId="77777777" w:rsidR="0045795D" w:rsidRDefault="00D1335E">
            <w:pPr>
              <w:spacing w:after="0"/>
              <w:rPr>
                <w:sz w:val="20"/>
                <w:szCs w:val="20"/>
              </w:rPr>
            </w:pPr>
            <w:r>
              <w:rPr>
                <w:sz w:val="20"/>
                <w:szCs w:val="20"/>
              </w:rPr>
              <w:t>Yes</w:t>
            </w:r>
          </w:p>
        </w:tc>
        <w:tc>
          <w:tcPr>
            <w:tcW w:w="4194" w:type="pct"/>
            <w:vAlign w:val="center"/>
          </w:tcPr>
          <w:p w14:paraId="35B0CBD7" w14:textId="77777777" w:rsidR="0045795D" w:rsidRDefault="00D1335E">
            <w:pPr>
              <w:spacing w:after="0"/>
              <w:rPr>
                <w:sz w:val="20"/>
                <w:szCs w:val="20"/>
              </w:rPr>
            </w:pPr>
            <w:r>
              <w:rPr>
                <w:sz w:val="20"/>
                <w:szCs w:val="20"/>
              </w:rPr>
              <w:t xml:space="preserve">Two places in the spec, clause 9.2.5 and 9.2.5.2, describe the determination on the number of </w:t>
            </w:r>
            <w:proofErr w:type="gramStart"/>
            <w:r>
              <w:rPr>
                <w:sz w:val="20"/>
                <w:szCs w:val="20"/>
              </w:rPr>
              <w:t>part</w:t>
            </w:r>
            <w:proofErr w:type="gramEnd"/>
            <w:r>
              <w:rPr>
                <w:sz w:val="20"/>
                <w:szCs w:val="20"/>
              </w:rPr>
              <w:t xml:space="preserve"> 2, the ambiguity is UE uses which place in the spec to decide the number of part 2 CSI reports transmitted in a PUCCH resource.</w:t>
            </w:r>
          </w:p>
          <w:p w14:paraId="5A88D1FE" w14:textId="77777777" w:rsidR="0045795D" w:rsidRDefault="0045795D">
            <w:pPr>
              <w:spacing w:after="0"/>
              <w:rPr>
                <w:sz w:val="20"/>
                <w:szCs w:val="20"/>
              </w:rPr>
            </w:pPr>
          </w:p>
          <w:p w14:paraId="4DECE3C6" w14:textId="77777777" w:rsidR="0045795D" w:rsidRDefault="00D1335E">
            <w:pPr>
              <w:spacing w:after="0"/>
              <w:rPr>
                <w:sz w:val="20"/>
                <w:szCs w:val="20"/>
              </w:rPr>
            </w:pPr>
            <w:r>
              <w:rPr>
                <w:sz w:val="20"/>
                <w:szCs w:val="20"/>
              </w:rPr>
              <w:t>On the comment from QC, “</w:t>
            </w:r>
            <w:r>
              <w:rPr>
                <w:i/>
                <w:sz w:val="20"/>
                <w:szCs w:val="20"/>
              </w:rPr>
              <w:t>The highlighted green part is for determining the number of CSI part 2 reports when # PRB of the PUCCH resource is not sufficient</w:t>
            </w:r>
            <w:r>
              <w:rPr>
                <w:sz w:val="20"/>
                <w:szCs w:val="20"/>
              </w:rPr>
              <w:t xml:space="preserve">.” It seems already clarified that there will be inconsistency between the number decided in clause 9.2.5 (assuming rank 1) and the one deiced in clause 9.2.5.2 (based on actual part 2 size and max code rate). In 9.2.5, The PUCCH resource are determined assuming rank 1 along with an assumed CSI part 2 number. However, in 9.2.5.2, the number of PRB may be not sufficient for all CSI part 2 reports, </w:t>
            </w:r>
            <w:proofErr w:type="gramStart"/>
            <w:r>
              <w:rPr>
                <w:sz w:val="20"/>
                <w:szCs w:val="20"/>
              </w:rPr>
              <w:t>part</w:t>
            </w:r>
            <w:proofErr w:type="gramEnd"/>
            <w:r>
              <w:rPr>
                <w:sz w:val="20"/>
                <w:szCs w:val="20"/>
              </w:rPr>
              <w:t xml:space="preserve"> or all of them are omitted. Therefore, the actual number that is capable to be transmitted in a PUCCH is different form the assumed one.</w:t>
            </w:r>
          </w:p>
          <w:p w14:paraId="13EB0F5B" w14:textId="77777777" w:rsidR="0045795D" w:rsidRDefault="0045795D">
            <w:pPr>
              <w:spacing w:after="0"/>
              <w:rPr>
                <w:sz w:val="20"/>
                <w:szCs w:val="20"/>
              </w:rPr>
            </w:pPr>
          </w:p>
          <w:p w14:paraId="3BB8C32B" w14:textId="77777777" w:rsidR="0045795D" w:rsidRDefault="00D1335E">
            <w:pPr>
              <w:spacing w:after="0"/>
              <w:rPr>
                <w:sz w:val="20"/>
                <w:szCs w:val="20"/>
              </w:rPr>
            </w:pPr>
            <w:r>
              <w:rPr>
                <w:sz w:val="20"/>
                <w:szCs w:val="20"/>
              </w:rPr>
              <w:t>We have similar understanding with SS, the actual number of transmitted CSI part in a PUCCH is based on 9.2.5.2. That is why we propose to delete “</w:t>
            </w:r>
            <w:r>
              <w:rPr>
                <w:szCs w:val="20"/>
                <w:lang w:val="en-GB" w:eastAsia="zh-CN"/>
              </w:rPr>
              <w:t xml:space="preserve">or a number of Part 2 CSI reports” in 9.5.2 </w:t>
            </w:r>
            <w:r>
              <w:rPr>
                <w:sz w:val="20"/>
                <w:szCs w:val="20"/>
              </w:rPr>
              <w:t>to avoid unnecessary misunderstanding.</w:t>
            </w:r>
          </w:p>
        </w:tc>
      </w:tr>
      <w:tr w:rsidR="0045795D" w14:paraId="77AA3028" w14:textId="77777777">
        <w:trPr>
          <w:trHeight w:val="20"/>
        </w:trPr>
        <w:tc>
          <w:tcPr>
            <w:tcW w:w="480" w:type="pct"/>
            <w:vAlign w:val="center"/>
          </w:tcPr>
          <w:p w14:paraId="138AC5BD"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326" w:type="pct"/>
          </w:tcPr>
          <w:p w14:paraId="4DD0920A" w14:textId="77777777" w:rsidR="0045795D" w:rsidRDefault="00D1335E">
            <w:pPr>
              <w:spacing w:after="0"/>
              <w:rPr>
                <w:sz w:val="20"/>
                <w:szCs w:val="20"/>
              </w:rPr>
            </w:pPr>
            <w:r>
              <w:rPr>
                <w:rFonts w:hint="eastAsia"/>
                <w:sz w:val="20"/>
                <w:szCs w:val="20"/>
                <w:lang w:eastAsia="zh-CN"/>
              </w:rPr>
              <w:t>Y</w:t>
            </w:r>
            <w:r>
              <w:rPr>
                <w:sz w:val="20"/>
                <w:szCs w:val="20"/>
                <w:lang w:eastAsia="zh-CN"/>
              </w:rPr>
              <w:t>es</w:t>
            </w:r>
          </w:p>
        </w:tc>
        <w:tc>
          <w:tcPr>
            <w:tcW w:w="4194" w:type="pct"/>
            <w:vAlign w:val="center"/>
          </w:tcPr>
          <w:p w14:paraId="557F742E" w14:textId="77777777" w:rsidR="0045795D" w:rsidRDefault="00D1335E">
            <w:pPr>
              <w:spacing w:after="0"/>
              <w:rPr>
                <w:sz w:val="20"/>
                <w:szCs w:val="20"/>
                <w:lang w:eastAsia="zh-CN"/>
              </w:rPr>
            </w:pPr>
            <w:r>
              <w:rPr>
                <w:sz w:val="20"/>
                <w:szCs w:val="20"/>
                <w:lang w:eastAsia="zh-CN"/>
              </w:rPr>
              <w:t>There is space for the specification to improve clarify.</w:t>
            </w:r>
          </w:p>
          <w:p w14:paraId="1598EDCB" w14:textId="77777777" w:rsidR="0045795D" w:rsidRDefault="00D1335E">
            <w:pPr>
              <w:spacing w:after="0"/>
              <w:rPr>
                <w:lang w:eastAsia="zh-CN"/>
              </w:rPr>
            </w:pPr>
            <w:r>
              <w:rPr>
                <w:sz w:val="20"/>
                <w:szCs w:val="20"/>
                <w:lang w:eastAsia="zh-CN"/>
              </w:rPr>
              <w:t xml:space="preserve">Our interpretation of the specification is </w:t>
            </w:r>
            <w:r>
              <w:rPr>
                <w:rFonts w:hint="eastAsia"/>
                <w:sz w:val="20"/>
                <w:szCs w:val="20"/>
                <w:lang w:eastAsia="zh-CN"/>
              </w:rPr>
              <w:t>tha</w:t>
            </w:r>
            <w:r>
              <w:rPr>
                <w:sz w:val="20"/>
                <w:szCs w:val="20"/>
                <w:lang w:eastAsia="zh-CN"/>
              </w:rPr>
              <w:t xml:space="preserve">t the overhead calculation </w:t>
            </w:r>
            <w:r>
              <w:rPr>
                <w:lang w:eastAsia="zh-CN"/>
              </w:rPr>
              <w:t>in 9.2.5.2 is also based on the assumption of rank1 based on the agreement achieved in Rel-15.</w:t>
            </w:r>
          </w:p>
          <w:p w14:paraId="26E7397F" w14:textId="77777777" w:rsidR="0045795D" w:rsidRDefault="00D1335E">
            <w:pPr>
              <w:rPr>
                <w:szCs w:val="20"/>
                <w:lang w:eastAsia="zh-CN"/>
              </w:rPr>
            </w:pPr>
            <w:r>
              <w:rPr>
                <w:szCs w:val="20"/>
                <w:highlight w:val="green"/>
                <w:lang w:eastAsia="zh-CN"/>
              </w:rPr>
              <w:t>Agreements</w:t>
            </w:r>
            <w:r>
              <w:rPr>
                <w:szCs w:val="20"/>
                <w:lang w:eastAsia="zh-CN"/>
              </w:rPr>
              <w:t>:</w:t>
            </w:r>
          </w:p>
          <w:p w14:paraId="0F95922F" w14:textId="77777777" w:rsidR="0045795D" w:rsidRDefault="00D1335E">
            <w:pPr>
              <w:numPr>
                <w:ilvl w:val="0"/>
                <w:numId w:val="6"/>
              </w:numPr>
              <w:autoSpaceDE/>
              <w:autoSpaceDN/>
              <w:adjustRightInd/>
              <w:snapToGrid/>
              <w:spacing w:after="0"/>
              <w:jc w:val="left"/>
              <w:rPr>
                <w:szCs w:val="20"/>
              </w:rPr>
            </w:pPr>
            <w:r>
              <w:rPr>
                <w:szCs w:val="20"/>
              </w:rPr>
              <w:t xml:space="preserve">In the pseudo code in 38.213 Section 9.2.5 to decide PUCCH resource set and PUCCH resource(s) in UCI multiplexing procedure, </w:t>
            </w:r>
            <w:r>
              <w:rPr>
                <w:rFonts w:hint="eastAsia"/>
                <w:szCs w:val="20"/>
              </w:rPr>
              <w:t>UE assume</w:t>
            </w:r>
            <w:r>
              <w:rPr>
                <w:szCs w:val="20"/>
              </w:rPr>
              <w:t>s</w:t>
            </w:r>
            <w:r>
              <w:rPr>
                <w:rFonts w:hint="eastAsia"/>
                <w:szCs w:val="20"/>
              </w:rPr>
              <w:t xml:space="preserve"> rank </w:t>
            </w:r>
            <w:r>
              <w:rPr>
                <w:szCs w:val="20"/>
              </w:rPr>
              <w:t>1 for CSI-part2.</w:t>
            </w:r>
          </w:p>
          <w:p w14:paraId="7815CEC4" w14:textId="77777777" w:rsidR="0045795D" w:rsidRDefault="0045795D">
            <w:pPr>
              <w:spacing w:after="0"/>
              <w:rPr>
                <w:sz w:val="20"/>
                <w:szCs w:val="20"/>
              </w:rPr>
            </w:pPr>
          </w:p>
        </w:tc>
      </w:tr>
      <w:tr w:rsidR="0045795D" w14:paraId="105E96DF" w14:textId="77777777">
        <w:trPr>
          <w:trHeight w:val="20"/>
        </w:trPr>
        <w:tc>
          <w:tcPr>
            <w:tcW w:w="480" w:type="pct"/>
            <w:vAlign w:val="center"/>
          </w:tcPr>
          <w:p w14:paraId="57067194" w14:textId="77777777" w:rsidR="0045795D" w:rsidRDefault="00D1335E">
            <w:pPr>
              <w:spacing w:after="0"/>
              <w:jc w:val="center"/>
              <w:rPr>
                <w:sz w:val="20"/>
                <w:szCs w:val="20"/>
                <w:lang w:eastAsia="zh-CN"/>
              </w:rPr>
            </w:pPr>
            <w:r>
              <w:rPr>
                <w:sz w:val="20"/>
                <w:szCs w:val="20"/>
                <w:lang w:eastAsia="zh-CN"/>
              </w:rPr>
              <w:t>NTT DOCOMO</w:t>
            </w:r>
          </w:p>
        </w:tc>
        <w:tc>
          <w:tcPr>
            <w:tcW w:w="326" w:type="pct"/>
          </w:tcPr>
          <w:p w14:paraId="2D402F21" w14:textId="77777777" w:rsidR="0045795D" w:rsidRDefault="00D1335E">
            <w:pPr>
              <w:spacing w:after="0"/>
              <w:rPr>
                <w:sz w:val="20"/>
                <w:szCs w:val="20"/>
                <w:lang w:eastAsia="zh-CN"/>
              </w:rPr>
            </w:pPr>
            <w:r>
              <w:rPr>
                <w:sz w:val="20"/>
                <w:szCs w:val="20"/>
                <w:lang w:eastAsia="zh-CN"/>
              </w:rPr>
              <w:t>Yes</w:t>
            </w:r>
          </w:p>
        </w:tc>
        <w:tc>
          <w:tcPr>
            <w:tcW w:w="4194" w:type="pct"/>
            <w:vAlign w:val="center"/>
          </w:tcPr>
          <w:p w14:paraId="125CE234" w14:textId="77777777" w:rsidR="0045795D" w:rsidRDefault="00D1335E">
            <w:pPr>
              <w:spacing w:after="0"/>
              <w:rPr>
                <w:sz w:val="20"/>
                <w:szCs w:val="20"/>
                <w:lang w:eastAsia="zh-CN"/>
              </w:rPr>
            </w:pPr>
            <w:r>
              <w:rPr>
                <w:sz w:val="20"/>
                <w:szCs w:val="20"/>
                <w:lang w:eastAsia="zh-CN"/>
              </w:rPr>
              <w:t>We have similar feeling with vivo. Clarification is better.</w:t>
            </w:r>
          </w:p>
        </w:tc>
      </w:tr>
      <w:tr w:rsidR="0045795D" w14:paraId="130BB210" w14:textId="77777777">
        <w:trPr>
          <w:trHeight w:val="20"/>
        </w:trPr>
        <w:tc>
          <w:tcPr>
            <w:tcW w:w="480" w:type="pct"/>
            <w:vAlign w:val="center"/>
          </w:tcPr>
          <w:p w14:paraId="17CEA269" w14:textId="77777777" w:rsidR="0045795D" w:rsidRDefault="00D1335E">
            <w:pPr>
              <w:spacing w:after="0"/>
              <w:jc w:val="center"/>
              <w:rPr>
                <w:sz w:val="20"/>
                <w:szCs w:val="20"/>
                <w:lang w:eastAsia="zh-CN"/>
              </w:rPr>
            </w:pPr>
            <w:r>
              <w:rPr>
                <w:sz w:val="20"/>
                <w:szCs w:val="20"/>
              </w:rPr>
              <w:t>Sharp</w:t>
            </w:r>
          </w:p>
        </w:tc>
        <w:tc>
          <w:tcPr>
            <w:tcW w:w="326" w:type="pct"/>
          </w:tcPr>
          <w:p w14:paraId="6D394EDD" w14:textId="77777777" w:rsidR="0045795D" w:rsidRDefault="00D1335E">
            <w:pPr>
              <w:spacing w:after="0"/>
              <w:rPr>
                <w:sz w:val="20"/>
                <w:szCs w:val="20"/>
                <w:lang w:eastAsia="zh-CN"/>
              </w:rPr>
            </w:pPr>
            <w:r>
              <w:rPr>
                <w:rFonts w:eastAsia="MS Mincho" w:hint="eastAsia"/>
                <w:sz w:val="20"/>
                <w:szCs w:val="20"/>
                <w:lang w:eastAsia="ja-JP"/>
              </w:rPr>
              <w:t>N</w:t>
            </w:r>
            <w:r>
              <w:rPr>
                <w:rFonts w:eastAsia="MS Mincho"/>
                <w:sz w:val="20"/>
                <w:szCs w:val="20"/>
                <w:lang w:eastAsia="ja-JP"/>
              </w:rPr>
              <w:t>o</w:t>
            </w:r>
          </w:p>
        </w:tc>
        <w:tc>
          <w:tcPr>
            <w:tcW w:w="4194" w:type="pct"/>
            <w:vAlign w:val="center"/>
          </w:tcPr>
          <w:p w14:paraId="4A936161" w14:textId="77777777" w:rsidR="0045795D" w:rsidRDefault="00D1335E">
            <w:pPr>
              <w:spacing w:after="0"/>
              <w:rPr>
                <w:sz w:val="20"/>
                <w:szCs w:val="20"/>
                <w:lang w:eastAsia="zh-CN"/>
              </w:rPr>
            </w:pPr>
            <w:r>
              <w:rPr>
                <w:rFonts w:eastAsia="MS Mincho" w:hint="eastAsia"/>
                <w:sz w:val="20"/>
                <w:szCs w:val="20"/>
                <w:lang w:eastAsia="ja-JP"/>
              </w:rPr>
              <w:t>W</w:t>
            </w:r>
            <w:r>
              <w:rPr>
                <w:rFonts w:eastAsia="MS Mincho"/>
                <w:sz w:val="20"/>
                <w:szCs w:val="20"/>
                <w:lang w:eastAsia="ja-JP"/>
              </w:rPr>
              <w:t xml:space="preserve">e understand the motivation. On the other hand, as explained by Samsung, actual number of CSI reports will be determined in 9.2.5.2. </w:t>
            </w:r>
          </w:p>
        </w:tc>
      </w:tr>
      <w:tr w:rsidR="0045795D" w14:paraId="7D83F395" w14:textId="77777777">
        <w:trPr>
          <w:trHeight w:val="20"/>
        </w:trPr>
        <w:tc>
          <w:tcPr>
            <w:tcW w:w="480" w:type="pct"/>
            <w:vAlign w:val="center"/>
          </w:tcPr>
          <w:p w14:paraId="42BAD1E6" w14:textId="77777777" w:rsidR="0045795D" w:rsidRDefault="00D1335E">
            <w:pPr>
              <w:spacing w:after="0"/>
              <w:jc w:val="center"/>
              <w:rPr>
                <w:sz w:val="20"/>
                <w:szCs w:val="20"/>
                <w:lang w:eastAsia="zh-CN"/>
              </w:rPr>
            </w:pPr>
            <w:r>
              <w:rPr>
                <w:rFonts w:hint="eastAsia"/>
                <w:sz w:val="20"/>
                <w:szCs w:val="20"/>
                <w:lang w:eastAsia="zh-CN"/>
              </w:rPr>
              <w:t>ZTE</w:t>
            </w:r>
          </w:p>
        </w:tc>
        <w:tc>
          <w:tcPr>
            <w:tcW w:w="326" w:type="pct"/>
          </w:tcPr>
          <w:p w14:paraId="14134657" w14:textId="77777777" w:rsidR="0045795D" w:rsidRDefault="00D1335E">
            <w:pPr>
              <w:spacing w:after="0"/>
              <w:rPr>
                <w:sz w:val="20"/>
                <w:szCs w:val="20"/>
                <w:lang w:eastAsia="zh-CN"/>
              </w:rPr>
            </w:pPr>
            <w:r>
              <w:rPr>
                <w:rFonts w:hint="eastAsia"/>
                <w:sz w:val="20"/>
                <w:szCs w:val="20"/>
                <w:lang w:eastAsia="zh-CN"/>
              </w:rPr>
              <w:t>No</w:t>
            </w:r>
          </w:p>
        </w:tc>
        <w:tc>
          <w:tcPr>
            <w:tcW w:w="4194" w:type="pct"/>
            <w:vAlign w:val="center"/>
          </w:tcPr>
          <w:p w14:paraId="427E2CA8" w14:textId="77777777" w:rsidR="0045795D" w:rsidRDefault="00D1335E">
            <w:pPr>
              <w:spacing w:after="0"/>
              <w:rPr>
                <w:sz w:val="20"/>
                <w:szCs w:val="20"/>
                <w:lang w:eastAsia="zh-CN"/>
              </w:rPr>
            </w:pPr>
            <w:r>
              <w:rPr>
                <w:rFonts w:hint="eastAsia"/>
                <w:sz w:val="20"/>
                <w:szCs w:val="20"/>
                <w:lang w:eastAsia="zh-CN"/>
              </w:rPr>
              <w:t>We have similar understanding as Samsung. The spec texts in</w:t>
            </w:r>
            <w:r>
              <w:rPr>
                <w:sz w:val="20"/>
                <w:szCs w:val="20"/>
                <w:lang w:eastAsia="zh-CN"/>
              </w:rPr>
              <w:t xml:space="preserve"> 9.2.5 serve as a placeholder</w:t>
            </w:r>
            <w:r>
              <w:rPr>
                <w:rFonts w:hint="eastAsia"/>
                <w:sz w:val="20"/>
                <w:szCs w:val="20"/>
                <w:lang w:eastAsia="zh-CN"/>
              </w:rPr>
              <w:t xml:space="preserve"> or the first step to determine/presume t</w:t>
            </w:r>
            <w:r>
              <w:rPr>
                <w:sz w:val="20"/>
                <w:szCs w:val="20"/>
                <w:lang w:eastAsia="zh-CN"/>
              </w:rPr>
              <w:t>he number of Part 2 CSI reports</w:t>
            </w:r>
            <w:r>
              <w:rPr>
                <w:rFonts w:hint="eastAsia"/>
                <w:sz w:val="20"/>
                <w:szCs w:val="20"/>
                <w:lang w:eastAsia="zh-CN"/>
              </w:rPr>
              <w:t xml:space="preserve">, and the texts in 9.2.5.2 serve as the next step to finalize the actual number of Part 2 CSI reports to be multiplexed in PUCCH. </w:t>
            </w:r>
          </w:p>
        </w:tc>
      </w:tr>
      <w:tr w:rsidR="00D1335E" w14:paraId="31E2864A" w14:textId="77777777">
        <w:trPr>
          <w:trHeight w:val="20"/>
        </w:trPr>
        <w:tc>
          <w:tcPr>
            <w:tcW w:w="480" w:type="pct"/>
            <w:vAlign w:val="center"/>
          </w:tcPr>
          <w:p w14:paraId="0C39F1FE" w14:textId="1949F8E1" w:rsidR="00D1335E" w:rsidRDefault="00D1335E">
            <w:pPr>
              <w:spacing w:after="0"/>
              <w:jc w:val="center"/>
              <w:rPr>
                <w:sz w:val="20"/>
                <w:szCs w:val="20"/>
                <w:lang w:eastAsia="zh-CN"/>
              </w:rPr>
            </w:pPr>
            <w:r>
              <w:rPr>
                <w:sz w:val="20"/>
                <w:szCs w:val="20"/>
                <w:lang w:eastAsia="zh-CN"/>
              </w:rPr>
              <w:t>Nokia, NSB</w:t>
            </w:r>
          </w:p>
        </w:tc>
        <w:tc>
          <w:tcPr>
            <w:tcW w:w="326" w:type="pct"/>
          </w:tcPr>
          <w:p w14:paraId="26054297" w14:textId="6285B2A8" w:rsidR="00D1335E" w:rsidRDefault="00D1335E">
            <w:pPr>
              <w:spacing w:after="0"/>
              <w:rPr>
                <w:sz w:val="20"/>
                <w:szCs w:val="20"/>
                <w:lang w:eastAsia="zh-CN"/>
              </w:rPr>
            </w:pPr>
            <w:r>
              <w:rPr>
                <w:sz w:val="20"/>
                <w:szCs w:val="20"/>
                <w:lang w:eastAsia="zh-CN"/>
              </w:rPr>
              <w:t>Yes</w:t>
            </w:r>
          </w:p>
        </w:tc>
        <w:tc>
          <w:tcPr>
            <w:tcW w:w="4194" w:type="pct"/>
            <w:vAlign w:val="center"/>
          </w:tcPr>
          <w:p w14:paraId="32D85FDE" w14:textId="2F969E15" w:rsidR="00D1335E" w:rsidRDefault="00D1335E">
            <w:pPr>
              <w:spacing w:after="0"/>
              <w:rPr>
                <w:sz w:val="20"/>
                <w:szCs w:val="20"/>
                <w:lang w:eastAsia="zh-CN"/>
              </w:rPr>
            </w:pPr>
            <w:r>
              <w:rPr>
                <w:sz w:val="20"/>
                <w:szCs w:val="20"/>
                <w:lang w:eastAsia="zh-CN"/>
              </w:rPr>
              <w:t xml:space="preserve">It is evident based on the answers </w:t>
            </w:r>
            <w:proofErr w:type="gramStart"/>
            <w:r>
              <w:rPr>
                <w:sz w:val="20"/>
                <w:szCs w:val="20"/>
                <w:lang w:eastAsia="zh-CN"/>
              </w:rPr>
              <w:t>provided that</w:t>
            </w:r>
            <w:proofErr w:type="gramEnd"/>
            <w:r>
              <w:rPr>
                <w:sz w:val="20"/>
                <w:szCs w:val="20"/>
                <w:lang w:eastAsia="zh-CN"/>
              </w:rPr>
              <w:t xml:space="preserve"> there are two interpretations, which would seem to be a text-book definition of ambiguity.</w:t>
            </w:r>
          </w:p>
        </w:tc>
      </w:tr>
      <w:tr w:rsidR="001C3998" w14:paraId="5758B11F" w14:textId="77777777">
        <w:trPr>
          <w:trHeight w:val="20"/>
        </w:trPr>
        <w:tc>
          <w:tcPr>
            <w:tcW w:w="480" w:type="pct"/>
            <w:vAlign w:val="center"/>
          </w:tcPr>
          <w:p w14:paraId="22133429" w14:textId="264E9B59" w:rsidR="001C3998" w:rsidRDefault="001C3998">
            <w:pPr>
              <w:spacing w:after="0"/>
              <w:jc w:val="center"/>
              <w:rPr>
                <w:sz w:val="20"/>
                <w:szCs w:val="20"/>
                <w:lang w:eastAsia="zh-CN"/>
              </w:rPr>
            </w:pPr>
            <w:r>
              <w:rPr>
                <w:sz w:val="20"/>
                <w:szCs w:val="20"/>
                <w:lang w:eastAsia="zh-CN"/>
              </w:rPr>
              <w:t>Ericsson</w:t>
            </w:r>
          </w:p>
        </w:tc>
        <w:tc>
          <w:tcPr>
            <w:tcW w:w="326" w:type="pct"/>
          </w:tcPr>
          <w:p w14:paraId="55C4DCD0" w14:textId="0CF354C6" w:rsidR="001C3998" w:rsidRDefault="00EB1560">
            <w:pPr>
              <w:spacing w:after="0"/>
              <w:rPr>
                <w:sz w:val="20"/>
                <w:szCs w:val="20"/>
                <w:lang w:eastAsia="zh-CN"/>
              </w:rPr>
            </w:pPr>
            <w:r>
              <w:rPr>
                <w:sz w:val="20"/>
                <w:szCs w:val="20"/>
                <w:lang w:eastAsia="zh-CN"/>
              </w:rPr>
              <w:t>No</w:t>
            </w:r>
          </w:p>
        </w:tc>
        <w:tc>
          <w:tcPr>
            <w:tcW w:w="4194" w:type="pct"/>
            <w:vAlign w:val="center"/>
          </w:tcPr>
          <w:p w14:paraId="7C58022F" w14:textId="0FE3982E" w:rsidR="001C3998" w:rsidRDefault="00EB1560">
            <w:pPr>
              <w:spacing w:after="0"/>
              <w:rPr>
                <w:sz w:val="20"/>
                <w:szCs w:val="20"/>
                <w:lang w:eastAsia="zh-CN"/>
              </w:rPr>
            </w:pPr>
            <w:r>
              <w:rPr>
                <w:sz w:val="20"/>
                <w:szCs w:val="20"/>
                <w:lang w:eastAsia="zh-CN"/>
              </w:rPr>
              <w:t xml:space="preserve">Same understanding as Samsung, </w:t>
            </w:r>
            <w:r w:rsidR="006F6A5C">
              <w:rPr>
                <w:sz w:val="20"/>
                <w:szCs w:val="20"/>
                <w:lang w:eastAsia="zh-CN"/>
              </w:rPr>
              <w:t xml:space="preserve">on the other hand, since different companies make different interpretations, the spec language can be improved to avoid future misunderstandings. </w:t>
            </w:r>
          </w:p>
        </w:tc>
      </w:tr>
    </w:tbl>
    <w:p w14:paraId="4A249111" w14:textId="77777777" w:rsidR="0045795D" w:rsidRDefault="0045795D">
      <w:pPr>
        <w:rPr>
          <w:lang w:eastAsia="zh-CN"/>
        </w:rPr>
      </w:pPr>
    </w:p>
    <w:p w14:paraId="77DE0F6A" w14:textId="77777777" w:rsidR="0045795D" w:rsidRDefault="00D1335E">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2-1</w:t>
      </w:r>
      <w:r>
        <w:rPr>
          <w:rFonts w:eastAsiaTheme="minorEastAsia" w:hint="eastAsia"/>
          <w:b/>
          <w:sz w:val="20"/>
          <w:lang w:eastAsia="zh-CN"/>
        </w:rPr>
        <w:t xml:space="preserve">: </w:t>
      </w:r>
      <w:r>
        <w:rPr>
          <w:rFonts w:eastAsiaTheme="minorEastAsia"/>
          <w:b/>
          <w:sz w:val="20"/>
          <w:lang w:eastAsia="zh-CN"/>
        </w:rPr>
        <w:t>Which number in your understanding (actual number subject to the maximum code rate, determined number assuming rank 1 or other number) is applied to transmit part 2 CSI reports on a PUCCH, and why?</w:t>
      </w:r>
    </w:p>
    <w:tbl>
      <w:tblPr>
        <w:tblStyle w:val="TableGrid"/>
        <w:tblW w:w="5000" w:type="pct"/>
        <w:tblLook w:val="04A0" w:firstRow="1" w:lastRow="0" w:firstColumn="1" w:lastColumn="0" w:noHBand="0" w:noVBand="1"/>
      </w:tblPr>
      <w:tblGrid>
        <w:gridCol w:w="1503"/>
        <w:gridCol w:w="1468"/>
        <w:gridCol w:w="6336"/>
      </w:tblGrid>
      <w:tr w:rsidR="0045795D" w14:paraId="372CE32F" w14:textId="77777777">
        <w:trPr>
          <w:trHeight w:val="20"/>
        </w:trPr>
        <w:tc>
          <w:tcPr>
            <w:tcW w:w="807" w:type="pct"/>
            <w:shd w:val="clear" w:color="auto" w:fill="EEECE1" w:themeFill="background2"/>
            <w:vAlign w:val="center"/>
          </w:tcPr>
          <w:p w14:paraId="1D025856" w14:textId="77777777" w:rsidR="0045795D" w:rsidRDefault="00D1335E">
            <w:pPr>
              <w:spacing w:after="0"/>
              <w:jc w:val="center"/>
              <w:rPr>
                <w:b/>
                <w:sz w:val="20"/>
                <w:szCs w:val="20"/>
              </w:rPr>
            </w:pPr>
            <w:r>
              <w:rPr>
                <w:b/>
                <w:sz w:val="20"/>
                <w:szCs w:val="20"/>
              </w:rPr>
              <w:lastRenderedPageBreak/>
              <w:t>Company</w:t>
            </w:r>
          </w:p>
        </w:tc>
        <w:tc>
          <w:tcPr>
            <w:tcW w:w="788" w:type="pct"/>
            <w:shd w:val="clear" w:color="auto" w:fill="EEECE1" w:themeFill="background2"/>
            <w:vAlign w:val="center"/>
          </w:tcPr>
          <w:p w14:paraId="7E039469" w14:textId="77777777" w:rsidR="0045795D" w:rsidRDefault="00D1335E">
            <w:pPr>
              <w:spacing w:after="0"/>
              <w:jc w:val="center"/>
              <w:rPr>
                <w:b/>
                <w:sz w:val="20"/>
                <w:szCs w:val="20"/>
                <w:lang w:eastAsia="zh-CN"/>
              </w:rPr>
            </w:pPr>
            <w:r>
              <w:rPr>
                <w:b/>
                <w:sz w:val="20"/>
                <w:szCs w:val="20"/>
                <w:lang w:eastAsia="zh-CN"/>
              </w:rPr>
              <w:t>Which Number?</w:t>
            </w:r>
          </w:p>
        </w:tc>
        <w:tc>
          <w:tcPr>
            <w:tcW w:w="3403" w:type="pct"/>
            <w:shd w:val="clear" w:color="auto" w:fill="EEECE1" w:themeFill="background2"/>
            <w:vAlign w:val="center"/>
          </w:tcPr>
          <w:p w14:paraId="6A6170AF" w14:textId="77777777" w:rsidR="0045795D" w:rsidRDefault="00D1335E">
            <w:pPr>
              <w:spacing w:after="0"/>
              <w:jc w:val="center"/>
              <w:rPr>
                <w:b/>
                <w:sz w:val="20"/>
                <w:szCs w:val="20"/>
                <w:lang w:eastAsia="zh-CN"/>
              </w:rPr>
            </w:pPr>
            <w:r>
              <w:rPr>
                <w:b/>
                <w:sz w:val="20"/>
                <w:szCs w:val="20"/>
                <w:lang w:eastAsia="zh-CN"/>
              </w:rPr>
              <w:t>Comment</w:t>
            </w:r>
          </w:p>
        </w:tc>
      </w:tr>
      <w:tr w:rsidR="0045795D" w14:paraId="3B2432B1" w14:textId="77777777">
        <w:trPr>
          <w:trHeight w:val="20"/>
        </w:trPr>
        <w:tc>
          <w:tcPr>
            <w:tcW w:w="807" w:type="pct"/>
            <w:vAlign w:val="center"/>
          </w:tcPr>
          <w:p w14:paraId="50145458" w14:textId="77777777" w:rsidR="0045795D" w:rsidRDefault="00D1335E">
            <w:pPr>
              <w:spacing w:after="0"/>
              <w:jc w:val="center"/>
              <w:rPr>
                <w:sz w:val="20"/>
                <w:szCs w:val="20"/>
              </w:rPr>
            </w:pPr>
            <w:r>
              <w:rPr>
                <w:sz w:val="20"/>
                <w:szCs w:val="20"/>
              </w:rPr>
              <w:t>QC</w:t>
            </w:r>
          </w:p>
        </w:tc>
        <w:tc>
          <w:tcPr>
            <w:tcW w:w="788" w:type="pct"/>
          </w:tcPr>
          <w:p w14:paraId="36F49EBE" w14:textId="77777777" w:rsidR="0045795D" w:rsidRPr="00CF6CED" w:rsidRDefault="00D1335E">
            <w:pPr>
              <w:spacing w:after="0"/>
              <w:rPr>
                <w:bCs/>
                <w:sz w:val="20"/>
                <w:szCs w:val="20"/>
              </w:rPr>
            </w:pPr>
            <w:r w:rsidRPr="00CF6CED">
              <w:rPr>
                <w:rFonts w:eastAsiaTheme="minorEastAsia"/>
                <w:bCs/>
                <w:sz w:val="20"/>
                <w:lang w:eastAsia="zh-CN"/>
              </w:rPr>
              <w:t>determined number assuming rank 1</w:t>
            </w:r>
          </w:p>
        </w:tc>
        <w:tc>
          <w:tcPr>
            <w:tcW w:w="3403" w:type="pct"/>
            <w:vAlign w:val="center"/>
          </w:tcPr>
          <w:p w14:paraId="617AB2A4" w14:textId="77777777" w:rsidR="0045795D" w:rsidRDefault="0045795D">
            <w:pPr>
              <w:spacing w:after="0"/>
              <w:rPr>
                <w:sz w:val="20"/>
                <w:szCs w:val="20"/>
              </w:rPr>
            </w:pPr>
          </w:p>
        </w:tc>
      </w:tr>
      <w:tr w:rsidR="0045795D" w14:paraId="05CC943E" w14:textId="77777777">
        <w:trPr>
          <w:trHeight w:val="20"/>
        </w:trPr>
        <w:tc>
          <w:tcPr>
            <w:tcW w:w="807" w:type="pct"/>
            <w:vAlign w:val="center"/>
          </w:tcPr>
          <w:p w14:paraId="76B98677" w14:textId="77777777" w:rsidR="0045795D" w:rsidRDefault="00D1335E">
            <w:pPr>
              <w:spacing w:after="0"/>
              <w:jc w:val="center"/>
              <w:rPr>
                <w:sz w:val="20"/>
                <w:szCs w:val="20"/>
                <w:lang w:eastAsia="zh-CN"/>
              </w:rPr>
            </w:pPr>
            <w:r>
              <w:rPr>
                <w:rFonts w:hint="eastAsia"/>
                <w:sz w:val="20"/>
                <w:szCs w:val="20"/>
                <w:lang w:eastAsia="zh-CN"/>
              </w:rPr>
              <w:t>Samsung</w:t>
            </w:r>
          </w:p>
        </w:tc>
        <w:tc>
          <w:tcPr>
            <w:tcW w:w="788" w:type="pct"/>
          </w:tcPr>
          <w:p w14:paraId="46687F16"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31E05293" w14:textId="77777777" w:rsidR="0045795D" w:rsidRDefault="00D1335E">
            <w:pPr>
              <w:spacing w:after="0"/>
              <w:rPr>
                <w:sz w:val="20"/>
                <w:szCs w:val="20"/>
                <w:lang w:eastAsia="zh-CN"/>
              </w:rPr>
            </w:pPr>
            <w:r>
              <w:rPr>
                <w:rFonts w:hint="eastAsia"/>
                <w:sz w:val="20"/>
                <w:szCs w:val="20"/>
                <w:lang w:eastAsia="zh-CN"/>
              </w:rPr>
              <w:t xml:space="preserve">As we have </w:t>
            </w:r>
            <w:r>
              <w:rPr>
                <w:sz w:val="20"/>
                <w:szCs w:val="20"/>
                <w:lang w:eastAsia="zh-CN"/>
              </w:rPr>
              <w:t>mentioned it for the above question</w:t>
            </w:r>
            <w:r>
              <w:rPr>
                <w:rFonts w:hint="eastAsia"/>
                <w:sz w:val="20"/>
                <w:szCs w:val="20"/>
                <w:lang w:eastAsia="zh-CN"/>
              </w:rPr>
              <w:t xml:space="preserve">, if the number of Part 2 CSI reports is determined based on </w:t>
            </w:r>
            <w:r>
              <w:rPr>
                <w:sz w:val="20"/>
                <w:szCs w:val="20"/>
              </w:rPr>
              <w:t>38.213/</w:t>
            </w:r>
            <w:r>
              <w:rPr>
                <w:rFonts w:hint="eastAsia"/>
                <w:sz w:val="20"/>
                <w:szCs w:val="20"/>
                <w:lang w:eastAsia="zh-CN"/>
              </w:rPr>
              <w:t>9.</w:t>
            </w:r>
            <w:r>
              <w:rPr>
                <w:sz w:val="20"/>
                <w:szCs w:val="20"/>
                <w:lang w:eastAsia="zh-CN"/>
              </w:rPr>
              <w:t>2.5</w:t>
            </w:r>
            <w:r>
              <w:rPr>
                <w:rFonts w:hint="eastAsia"/>
                <w:sz w:val="20"/>
                <w:szCs w:val="20"/>
                <w:lang w:eastAsia="zh-CN"/>
              </w:rPr>
              <w:t xml:space="preserve">, the determined number is a placeholder. </w:t>
            </w:r>
            <w:r>
              <w:rPr>
                <w:sz w:val="20"/>
                <w:szCs w:val="20"/>
                <w:lang w:eastAsia="zh-CN"/>
              </w:rPr>
              <w:t xml:space="preserve">The spec specifies a second stage to determine the actual number of Part 2 CSI reports carried by PUCCH in </w:t>
            </w:r>
            <w:r>
              <w:rPr>
                <w:sz w:val="20"/>
                <w:szCs w:val="20"/>
              </w:rPr>
              <w:t>38.213/</w:t>
            </w:r>
            <w:r>
              <w:rPr>
                <w:sz w:val="20"/>
                <w:szCs w:val="20"/>
                <w:lang w:eastAsia="zh-CN"/>
              </w:rPr>
              <w:t xml:space="preserve">9.2.5.2. </w:t>
            </w:r>
          </w:p>
        </w:tc>
      </w:tr>
      <w:tr w:rsidR="0045795D" w14:paraId="192FC809" w14:textId="77777777">
        <w:trPr>
          <w:trHeight w:val="20"/>
        </w:trPr>
        <w:tc>
          <w:tcPr>
            <w:tcW w:w="807" w:type="pct"/>
            <w:vAlign w:val="center"/>
          </w:tcPr>
          <w:p w14:paraId="145FC2E7"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8" w:type="pct"/>
          </w:tcPr>
          <w:p w14:paraId="38C4CA1F" w14:textId="77777777" w:rsidR="0045795D" w:rsidRDefault="00D1335E">
            <w:pPr>
              <w:spacing w:after="0"/>
              <w:rPr>
                <w:sz w:val="20"/>
                <w:szCs w:val="20"/>
              </w:rPr>
            </w:pPr>
            <w:r>
              <w:rPr>
                <w:sz w:val="20"/>
                <w:szCs w:val="20"/>
                <w:lang w:eastAsia="zh-CN"/>
              </w:rPr>
              <w:t>T</w:t>
            </w:r>
            <w:r>
              <w:rPr>
                <w:rFonts w:hint="eastAsia"/>
                <w:sz w:val="20"/>
                <w:szCs w:val="20"/>
                <w:lang w:eastAsia="zh-CN"/>
              </w:rPr>
              <w:t xml:space="preserve">he </w:t>
            </w:r>
            <w:r>
              <w:rPr>
                <w:sz w:val="20"/>
                <w:szCs w:val="20"/>
                <w:lang w:eastAsia="zh-CN"/>
              </w:rPr>
              <w:t>number finally determined by 9.2.5.2</w:t>
            </w:r>
          </w:p>
        </w:tc>
        <w:tc>
          <w:tcPr>
            <w:tcW w:w="3403" w:type="pct"/>
            <w:vAlign w:val="center"/>
          </w:tcPr>
          <w:p w14:paraId="708AD58F" w14:textId="77777777" w:rsidR="0045795D" w:rsidRDefault="00D1335E">
            <w:pPr>
              <w:spacing w:after="0"/>
              <w:rPr>
                <w:sz w:val="20"/>
                <w:szCs w:val="20"/>
                <w:lang w:eastAsia="zh-CN"/>
              </w:rPr>
            </w:pPr>
            <w:r>
              <w:rPr>
                <w:rFonts w:hint="eastAsia"/>
                <w:sz w:val="20"/>
                <w:szCs w:val="20"/>
                <w:lang w:eastAsia="zh-CN"/>
              </w:rPr>
              <w:t>W</w:t>
            </w:r>
            <w:r>
              <w:rPr>
                <w:sz w:val="20"/>
                <w:szCs w:val="20"/>
                <w:lang w:eastAsia="zh-CN"/>
              </w:rPr>
              <w:t>e share the same understanding as Samsung. The actual size is determined by the description in 9.2.5.2.</w:t>
            </w:r>
          </w:p>
        </w:tc>
      </w:tr>
      <w:tr w:rsidR="0045795D" w14:paraId="1765327C" w14:textId="77777777">
        <w:trPr>
          <w:trHeight w:val="20"/>
        </w:trPr>
        <w:tc>
          <w:tcPr>
            <w:tcW w:w="807" w:type="pct"/>
            <w:vAlign w:val="center"/>
          </w:tcPr>
          <w:p w14:paraId="5919C920" w14:textId="77777777" w:rsidR="0045795D" w:rsidRDefault="00D1335E">
            <w:pPr>
              <w:spacing w:after="0"/>
              <w:jc w:val="center"/>
              <w:rPr>
                <w:sz w:val="20"/>
                <w:szCs w:val="20"/>
              </w:rPr>
            </w:pPr>
            <w:r>
              <w:rPr>
                <w:sz w:val="20"/>
                <w:szCs w:val="20"/>
              </w:rPr>
              <w:t>Huawei, HiSilicon</w:t>
            </w:r>
          </w:p>
        </w:tc>
        <w:tc>
          <w:tcPr>
            <w:tcW w:w="788" w:type="pct"/>
          </w:tcPr>
          <w:p w14:paraId="4D45B1E2" w14:textId="77777777" w:rsidR="0045795D" w:rsidRDefault="00D1335E">
            <w:pPr>
              <w:spacing w:after="0"/>
              <w:rPr>
                <w:sz w:val="20"/>
                <w:szCs w:val="20"/>
              </w:rPr>
            </w:pPr>
            <w:r>
              <w:rPr>
                <w:sz w:val="20"/>
                <w:szCs w:val="20"/>
              </w:rPr>
              <w:t>Actual number subject to the maximum code rate (</w:t>
            </w:r>
            <w:proofErr w:type="gramStart"/>
            <w:r>
              <w:rPr>
                <w:sz w:val="20"/>
                <w:szCs w:val="20"/>
              </w:rPr>
              <w:t>i.e.</w:t>
            </w:r>
            <w:proofErr w:type="gramEnd"/>
            <w:r>
              <w:rPr>
                <w:sz w:val="20"/>
                <w:szCs w:val="20"/>
              </w:rPr>
              <w:t xml:space="preserve"> the number determined by 9.2.5.2)</w:t>
            </w:r>
          </w:p>
        </w:tc>
        <w:tc>
          <w:tcPr>
            <w:tcW w:w="3403" w:type="pct"/>
            <w:vAlign w:val="center"/>
          </w:tcPr>
          <w:p w14:paraId="05C5FC1A" w14:textId="77777777" w:rsidR="0045795D" w:rsidRDefault="00D1335E">
            <w:pPr>
              <w:spacing w:after="0"/>
              <w:rPr>
                <w:sz w:val="20"/>
                <w:szCs w:val="20"/>
              </w:rPr>
            </w:pPr>
            <w:r>
              <w:rPr>
                <w:sz w:val="20"/>
                <w:szCs w:val="20"/>
              </w:rPr>
              <w:t>As the comment in the first question. The number of part 2 CSI reports in a PUCCH are determined by actual part 2 size and maximum code rate in clause 9.2.5.2 of 38.213.</w:t>
            </w:r>
          </w:p>
        </w:tc>
      </w:tr>
      <w:tr w:rsidR="0045795D" w14:paraId="59BC8C37" w14:textId="77777777">
        <w:trPr>
          <w:trHeight w:val="20"/>
        </w:trPr>
        <w:tc>
          <w:tcPr>
            <w:tcW w:w="807" w:type="pct"/>
            <w:vAlign w:val="center"/>
          </w:tcPr>
          <w:p w14:paraId="204E8C00"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8" w:type="pct"/>
          </w:tcPr>
          <w:p w14:paraId="005DA463" w14:textId="77777777" w:rsidR="0045795D" w:rsidRDefault="00D1335E">
            <w:pPr>
              <w:spacing w:after="0"/>
              <w:rPr>
                <w:sz w:val="20"/>
                <w:szCs w:val="20"/>
              </w:rPr>
            </w:pPr>
            <w:r>
              <w:rPr>
                <w:sz w:val="20"/>
                <w:szCs w:val="20"/>
                <w:lang w:eastAsia="zh-CN"/>
              </w:rPr>
              <w:t>The number determined number assuming rank 1.</w:t>
            </w:r>
          </w:p>
        </w:tc>
        <w:tc>
          <w:tcPr>
            <w:tcW w:w="3403" w:type="pct"/>
            <w:vAlign w:val="center"/>
          </w:tcPr>
          <w:p w14:paraId="237808EA" w14:textId="77777777" w:rsidR="0045795D" w:rsidRDefault="00D1335E">
            <w:pPr>
              <w:spacing w:after="0"/>
              <w:rPr>
                <w:lang w:eastAsia="zh-CN"/>
              </w:rPr>
            </w:pPr>
            <w:r>
              <w:rPr>
                <w:sz w:val="20"/>
                <w:szCs w:val="20"/>
                <w:lang w:eastAsia="zh-CN"/>
              </w:rPr>
              <w:t xml:space="preserve">The overhead calculation </w:t>
            </w:r>
            <w:r>
              <w:rPr>
                <w:lang w:eastAsia="zh-CN"/>
              </w:rPr>
              <w:t xml:space="preserve">in 9.2.5.2 </w:t>
            </w:r>
            <w:proofErr w:type="gramStart"/>
            <w:r>
              <w:rPr>
                <w:lang w:eastAsia="zh-CN"/>
              </w:rPr>
              <w:t>is based on the assumption</w:t>
            </w:r>
            <w:proofErr w:type="gramEnd"/>
            <w:r>
              <w:rPr>
                <w:lang w:eastAsia="zh-CN"/>
              </w:rPr>
              <w:t xml:space="preserve"> of rank1 to determine how to drop CSI reports.</w:t>
            </w:r>
          </w:p>
          <w:p w14:paraId="4EFAAD29" w14:textId="77777777" w:rsidR="0045795D" w:rsidRDefault="00D1335E">
            <w:pPr>
              <w:spacing w:after="0"/>
              <w:rPr>
                <w:sz w:val="20"/>
                <w:szCs w:val="20"/>
                <w:lang w:eastAsia="zh-CN"/>
              </w:rPr>
            </w:pPr>
            <w:r>
              <w:rPr>
                <w:rFonts w:hint="eastAsia"/>
                <w:sz w:val="20"/>
                <w:szCs w:val="20"/>
                <w:lang w:eastAsia="zh-CN"/>
              </w:rPr>
              <w:t>T</w:t>
            </w:r>
            <w:r>
              <w:rPr>
                <w:sz w:val="20"/>
                <w:szCs w:val="20"/>
                <w:lang w:eastAsia="zh-CN"/>
              </w:rPr>
              <w:t>he following agreement was achieved in Rel-15. Understanding of the specification should be based on the following agreement.</w:t>
            </w:r>
          </w:p>
          <w:p w14:paraId="01D1CFF2" w14:textId="77777777" w:rsidR="0045795D" w:rsidRDefault="00D1335E">
            <w:pPr>
              <w:rPr>
                <w:szCs w:val="20"/>
                <w:lang w:eastAsia="zh-CN"/>
              </w:rPr>
            </w:pPr>
            <w:r>
              <w:rPr>
                <w:szCs w:val="20"/>
                <w:highlight w:val="green"/>
                <w:lang w:eastAsia="zh-CN"/>
              </w:rPr>
              <w:t>Agreements</w:t>
            </w:r>
            <w:r>
              <w:rPr>
                <w:szCs w:val="20"/>
                <w:lang w:eastAsia="zh-CN"/>
              </w:rPr>
              <w:t>:</w:t>
            </w:r>
          </w:p>
          <w:p w14:paraId="520D0D1A" w14:textId="41F41BEB" w:rsidR="0045795D" w:rsidRPr="00CF6CED" w:rsidRDefault="00D1335E" w:rsidP="00CF6CED">
            <w:pPr>
              <w:numPr>
                <w:ilvl w:val="0"/>
                <w:numId w:val="6"/>
              </w:numPr>
              <w:autoSpaceDE/>
              <w:autoSpaceDN/>
              <w:adjustRightInd/>
              <w:snapToGrid/>
              <w:spacing w:after="0"/>
              <w:jc w:val="left"/>
              <w:rPr>
                <w:szCs w:val="20"/>
              </w:rPr>
            </w:pPr>
            <w:r>
              <w:rPr>
                <w:szCs w:val="20"/>
              </w:rPr>
              <w:t xml:space="preserve">In the pseudo code in 38.213 Section 9.2.5 to decide PUCCH resource set and PUCCH resource(s) in UCI multiplexing procedure, </w:t>
            </w:r>
            <w:r>
              <w:rPr>
                <w:rFonts w:hint="eastAsia"/>
                <w:szCs w:val="20"/>
              </w:rPr>
              <w:t>UE assume</w:t>
            </w:r>
            <w:r>
              <w:rPr>
                <w:szCs w:val="20"/>
              </w:rPr>
              <w:t>s</w:t>
            </w:r>
            <w:r>
              <w:rPr>
                <w:rFonts w:hint="eastAsia"/>
                <w:szCs w:val="20"/>
              </w:rPr>
              <w:t xml:space="preserve"> rank </w:t>
            </w:r>
            <w:r>
              <w:rPr>
                <w:szCs w:val="20"/>
              </w:rPr>
              <w:t>1 for CSI-part2.</w:t>
            </w:r>
          </w:p>
        </w:tc>
      </w:tr>
      <w:tr w:rsidR="0045795D" w14:paraId="2057A973" w14:textId="77777777">
        <w:trPr>
          <w:trHeight w:val="20"/>
        </w:trPr>
        <w:tc>
          <w:tcPr>
            <w:tcW w:w="807" w:type="pct"/>
            <w:vAlign w:val="center"/>
          </w:tcPr>
          <w:p w14:paraId="315BF7CB" w14:textId="77777777" w:rsidR="0045795D" w:rsidRDefault="00D1335E">
            <w:pPr>
              <w:spacing w:after="0"/>
              <w:jc w:val="center"/>
              <w:rPr>
                <w:sz w:val="20"/>
                <w:szCs w:val="20"/>
                <w:lang w:eastAsia="zh-CN"/>
              </w:rPr>
            </w:pPr>
            <w:r>
              <w:rPr>
                <w:sz w:val="20"/>
                <w:szCs w:val="20"/>
                <w:lang w:eastAsia="zh-CN"/>
              </w:rPr>
              <w:t>NTT DOCOMO</w:t>
            </w:r>
          </w:p>
        </w:tc>
        <w:tc>
          <w:tcPr>
            <w:tcW w:w="788" w:type="pct"/>
          </w:tcPr>
          <w:p w14:paraId="303DEA1C" w14:textId="77777777" w:rsidR="0045795D" w:rsidRDefault="00D1335E">
            <w:pPr>
              <w:spacing w:after="0"/>
              <w:rPr>
                <w:sz w:val="20"/>
                <w:szCs w:val="20"/>
                <w:lang w:eastAsia="zh-CN"/>
              </w:rPr>
            </w:pPr>
            <w:r>
              <w:rPr>
                <w:sz w:val="20"/>
                <w:szCs w:val="20"/>
                <w:lang w:eastAsia="zh-CN"/>
              </w:rPr>
              <w:t>It seems that “determined number assuming rank 1” is correct</w:t>
            </w:r>
          </w:p>
        </w:tc>
        <w:tc>
          <w:tcPr>
            <w:tcW w:w="3403" w:type="pct"/>
            <w:vAlign w:val="center"/>
          </w:tcPr>
          <w:p w14:paraId="524AF2F6" w14:textId="77777777" w:rsidR="0045795D" w:rsidRDefault="00D1335E">
            <w:pPr>
              <w:spacing w:after="0"/>
              <w:rPr>
                <w:sz w:val="20"/>
                <w:szCs w:val="20"/>
                <w:lang w:eastAsia="zh-CN"/>
              </w:rPr>
            </w:pPr>
            <w:r>
              <w:rPr>
                <w:sz w:val="20"/>
                <w:szCs w:val="20"/>
                <w:lang w:eastAsia="zh-CN"/>
              </w:rPr>
              <w:t xml:space="preserve">We feel QC’s comment is valid, and it would be aligned with the agreements captured by vivo. </w:t>
            </w:r>
          </w:p>
        </w:tc>
      </w:tr>
      <w:tr w:rsidR="0045795D" w14:paraId="5BF7C88E" w14:textId="77777777">
        <w:trPr>
          <w:trHeight w:val="20"/>
        </w:trPr>
        <w:tc>
          <w:tcPr>
            <w:tcW w:w="807" w:type="pct"/>
            <w:vAlign w:val="center"/>
          </w:tcPr>
          <w:p w14:paraId="5E0C71B3" w14:textId="77777777" w:rsidR="0045795D" w:rsidRDefault="00D1335E">
            <w:pPr>
              <w:spacing w:after="0"/>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788" w:type="pct"/>
          </w:tcPr>
          <w:p w14:paraId="1E72C076"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334E3FF1" w14:textId="77777777" w:rsidR="0045795D" w:rsidRDefault="0045795D">
            <w:pPr>
              <w:spacing w:after="0"/>
              <w:rPr>
                <w:sz w:val="20"/>
                <w:szCs w:val="20"/>
                <w:lang w:eastAsia="zh-CN"/>
              </w:rPr>
            </w:pPr>
          </w:p>
        </w:tc>
      </w:tr>
      <w:tr w:rsidR="0045795D" w14:paraId="23839C85" w14:textId="77777777">
        <w:trPr>
          <w:trHeight w:val="20"/>
        </w:trPr>
        <w:tc>
          <w:tcPr>
            <w:tcW w:w="807" w:type="pct"/>
            <w:vAlign w:val="center"/>
          </w:tcPr>
          <w:p w14:paraId="4BD5DEC7" w14:textId="77777777" w:rsidR="0045795D" w:rsidRDefault="00D1335E">
            <w:pPr>
              <w:spacing w:after="0"/>
              <w:jc w:val="center"/>
              <w:rPr>
                <w:sz w:val="20"/>
                <w:szCs w:val="20"/>
                <w:lang w:eastAsia="zh-CN"/>
              </w:rPr>
            </w:pPr>
            <w:r>
              <w:rPr>
                <w:rFonts w:hint="eastAsia"/>
                <w:sz w:val="20"/>
                <w:szCs w:val="20"/>
                <w:lang w:eastAsia="zh-CN"/>
              </w:rPr>
              <w:t>ZTE</w:t>
            </w:r>
          </w:p>
        </w:tc>
        <w:tc>
          <w:tcPr>
            <w:tcW w:w="788" w:type="pct"/>
          </w:tcPr>
          <w:p w14:paraId="66D06769"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641C0F4B" w14:textId="77777777" w:rsidR="0045795D" w:rsidRDefault="0045795D">
            <w:pPr>
              <w:spacing w:after="0"/>
              <w:rPr>
                <w:sz w:val="20"/>
                <w:szCs w:val="20"/>
                <w:lang w:eastAsia="zh-CN"/>
              </w:rPr>
            </w:pPr>
          </w:p>
        </w:tc>
      </w:tr>
      <w:tr w:rsidR="00D1335E" w14:paraId="6803C8B6" w14:textId="77777777">
        <w:trPr>
          <w:trHeight w:val="20"/>
        </w:trPr>
        <w:tc>
          <w:tcPr>
            <w:tcW w:w="807" w:type="pct"/>
            <w:vAlign w:val="center"/>
          </w:tcPr>
          <w:p w14:paraId="54A5AA96" w14:textId="5A3E3745" w:rsidR="00D1335E" w:rsidRDefault="00D1335E">
            <w:pPr>
              <w:spacing w:after="0"/>
              <w:jc w:val="center"/>
              <w:rPr>
                <w:sz w:val="20"/>
                <w:szCs w:val="20"/>
                <w:lang w:eastAsia="zh-CN"/>
              </w:rPr>
            </w:pPr>
            <w:r>
              <w:rPr>
                <w:sz w:val="20"/>
                <w:szCs w:val="20"/>
                <w:lang w:eastAsia="zh-CN"/>
              </w:rPr>
              <w:t>Nokia, NSB</w:t>
            </w:r>
          </w:p>
        </w:tc>
        <w:tc>
          <w:tcPr>
            <w:tcW w:w="788" w:type="pct"/>
          </w:tcPr>
          <w:p w14:paraId="728E3067" w14:textId="31613DBB" w:rsidR="00D1335E" w:rsidRDefault="006F15F8">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6C88FB1D" w14:textId="77777777" w:rsidR="00D1335E" w:rsidRDefault="006F15F8">
            <w:pPr>
              <w:spacing w:after="0"/>
              <w:rPr>
                <w:sz w:val="20"/>
                <w:szCs w:val="20"/>
                <w:lang w:eastAsia="zh-CN"/>
              </w:rPr>
            </w:pPr>
            <w:r>
              <w:rPr>
                <w:sz w:val="20"/>
                <w:szCs w:val="20"/>
                <w:lang w:eastAsia="zh-CN"/>
              </w:rPr>
              <w:t xml:space="preserve">The vivo-cited agreement can be understood as vivo and Qualcomm say, but it can also be understood </w:t>
            </w:r>
            <w:r w:rsidRPr="006F15F8">
              <w:rPr>
                <w:sz w:val="20"/>
                <w:szCs w:val="20"/>
                <w:lang w:eastAsia="zh-CN"/>
              </w:rPr>
              <w:t xml:space="preserve">is that the rank 1 assumption is used to determine the maximum number of part 2 CSI that may be reported, </w:t>
            </w:r>
            <w:proofErr w:type="gramStart"/>
            <w:r w:rsidRPr="006F15F8">
              <w:rPr>
                <w:sz w:val="20"/>
                <w:szCs w:val="20"/>
                <w:lang w:eastAsia="zh-CN"/>
              </w:rPr>
              <w:t>i.e.</w:t>
            </w:r>
            <w:proofErr w:type="gramEnd"/>
            <w:r w:rsidRPr="006F15F8">
              <w:rPr>
                <w:sz w:val="20"/>
                <w:szCs w:val="20"/>
                <w:lang w:eastAsia="zh-CN"/>
              </w:rPr>
              <w:t xml:space="preserve"> the value of </w:t>
            </w:r>
            <w:proofErr w:type="spellStart"/>
            <w:r w:rsidRPr="006F15F8">
              <w:rPr>
                <w:sz w:val="20"/>
                <w:szCs w:val="20"/>
                <w:lang w:eastAsia="zh-CN"/>
              </w:rPr>
              <w:t>N_rep</w:t>
            </w:r>
            <w:proofErr w:type="spellEnd"/>
            <w:r w:rsidRPr="006F15F8">
              <w:rPr>
                <w:sz w:val="20"/>
                <w:szCs w:val="20"/>
                <w:lang w:eastAsia="zh-CN"/>
              </w:rPr>
              <w:t xml:space="preserve"> used in the priority table 5.2.3-1 of 214 (the same table is used for PUSCH as well)</w:t>
            </w:r>
            <w:r>
              <w:rPr>
                <w:sz w:val="20"/>
                <w:szCs w:val="20"/>
                <w:lang w:eastAsia="zh-CN"/>
              </w:rPr>
              <w:t xml:space="preserve">. </w:t>
            </w:r>
          </w:p>
          <w:p w14:paraId="43410612" w14:textId="77777777" w:rsidR="006F15F8" w:rsidRDefault="006F15F8">
            <w:pPr>
              <w:spacing w:after="0"/>
              <w:rPr>
                <w:sz w:val="20"/>
                <w:szCs w:val="20"/>
                <w:lang w:eastAsia="zh-CN"/>
              </w:rPr>
            </w:pPr>
            <w:r w:rsidRPr="006F15F8">
              <w:rPr>
                <w:sz w:val="20"/>
                <w:szCs w:val="20"/>
                <w:lang w:eastAsia="zh-CN"/>
              </w:rPr>
              <w:t xml:space="preserve">"Omission of Part 2 CSI is according to the priority order shown in Table 5.2.3-1, where </w:t>
            </w:r>
            <w:proofErr w:type="spellStart"/>
            <w:r w:rsidRPr="006F15F8">
              <w:rPr>
                <w:sz w:val="20"/>
                <w:szCs w:val="20"/>
                <w:lang w:eastAsia="zh-CN"/>
              </w:rPr>
              <w:t>N_rep</w:t>
            </w:r>
            <w:proofErr w:type="spellEnd"/>
            <w:r w:rsidRPr="006F15F8">
              <w:rPr>
                <w:sz w:val="20"/>
                <w:szCs w:val="20"/>
                <w:lang w:eastAsia="zh-CN"/>
              </w:rPr>
              <w:t xml:space="preserve"> is the number of CSI reports configured to be carried on the PUSCH."</w:t>
            </w:r>
          </w:p>
          <w:p w14:paraId="53E3DF8B" w14:textId="0863C8A5" w:rsidR="006F15F8" w:rsidRDefault="006F15F8">
            <w:pPr>
              <w:spacing w:after="0"/>
              <w:rPr>
                <w:sz w:val="20"/>
                <w:szCs w:val="20"/>
                <w:lang w:eastAsia="zh-CN"/>
              </w:rPr>
            </w:pPr>
            <w:r>
              <w:rPr>
                <w:sz w:val="20"/>
                <w:szCs w:val="20"/>
                <w:lang w:eastAsia="zh-CN"/>
              </w:rPr>
              <w:t>T</w:t>
            </w:r>
            <w:r w:rsidRPr="006F15F8">
              <w:rPr>
                <w:sz w:val="20"/>
                <w:szCs w:val="20"/>
                <w:lang w:eastAsia="zh-CN"/>
              </w:rPr>
              <w:t>he ambiguity can be removed by saying "</w:t>
            </w:r>
            <w:r w:rsidRPr="006F15F8">
              <w:rPr>
                <w:color w:val="FF0000"/>
                <w:sz w:val="20"/>
                <w:szCs w:val="20"/>
                <w:u w:val="single"/>
                <w:lang w:eastAsia="zh-CN"/>
              </w:rPr>
              <w:t xml:space="preserve">or the number </w:t>
            </w:r>
            <w:proofErr w:type="spellStart"/>
            <w:r w:rsidRPr="006F15F8">
              <w:rPr>
                <w:color w:val="FF0000"/>
                <w:sz w:val="20"/>
                <w:szCs w:val="20"/>
                <w:u w:val="single"/>
                <w:lang w:eastAsia="zh-CN"/>
              </w:rPr>
              <w:t>N_rep</w:t>
            </w:r>
            <w:proofErr w:type="spellEnd"/>
            <w:r w:rsidRPr="006F15F8">
              <w:rPr>
                <w:color w:val="FF0000"/>
                <w:sz w:val="20"/>
                <w:szCs w:val="20"/>
                <w:u w:val="single"/>
                <w:lang w:eastAsia="zh-CN"/>
              </w:rPr>
              <w:t xml:space="preserve"> of part 2 CSI reports used to determine the maximum number of priority reporting levels (see Table 5.2.3-1 in 38.214) assuming that each of the CSI reports indicates rank 1</w:t>
            </w:r>
            <w:r w:rsidRPr="006F15F8">
              <w:rPr>
                <w:sz w:val="20"/>
                <w:szCs w:val="20"/>
                <w:lang w:eastAsia="zh-CN"/>
              </w:rPr>
              <w:t>"</w:t>
            </w:r>
          </w:p>
        </w:tc>
      </w:tr>
      <w:tr w:rsidR="006C10F1" w14:paraId="1EDC8077" w14:textId="77777777">
        <w:trPr>
          <w:trHeight w:val="20"/>
        </w:trPr>
        <w:tc>
          <w:tcPr>
            <w:tcW w:w="807" w:type="pct"/>
            <w:vAlign w:val="center"/>
          </w:tcPr>
          <w:p w14:paraId="0AA06C1B" w14:textId="5B66191C" w:rsidR="006C10F1" w:rsidRDefault="006C10F1">
            <w:pPr>
              <w:spacing w:after="0"/>
              <w:jc w:val="center"/>
              <w:rPr>
                <w:sz w:val="20"/>
                <w:szCs w:val="20"/>
                <w:lang w:eastAsia="zh-CN"/>
              </w:rPr>
            </w:pPr>
            <w:r>
              <w:rPr>
                <w:sz w:val="20"/>
                <w:szCs w:val="20"/>
                <w:lang w:eastAsia="zh-CN"/>
              </w:rPr>
              <w:t>Ericsson</w:t>
            </w:r>
          </w:p>
        </w:tc>
        <w:tc>
          <w:tcPr>
            <w:tcW w:w="788" w:type="pct"/>
          </w:tcPr>
          <w:p w14:paraId="47600B8B" w14:textId="68A54E9F" w:rsidR="006C10F1" w:rsidRDefault="006C10F1">
            <w:pPr>
              <w:spacing w:after="0"/>
              <w:rPr>
                <w:sz w:val="20"/>
                <w:szCs w:val="20"/>
                <w:lang w:eastAsia="zh-CN"/>
              </w:rPr>
            </w:pPr>
            <w:r>
              <w:rPr>
                <w:sz w:val="20"/>
                <w:szCs w:val="20"/>
                <w:lang w:eastAsia="zh-CN"/>
              </w:rPr>
              <w:t>9.2.5.2</w:t>
            </w:r>
          </w:p>
        </w:tc>
        <w:tc>
          <w:tcPr>
            <w:tcW w:w="3403" w:type="pct"/>
            <w:vAlign w:val="center"/>
          </w:tcPr>
          <w:p w14:paraId="4AA7B521" w14:textId="77777777" w:rsidR="006C10F1" w:rsidRDefault="006C10F1">
            <w:pPr>
              <w:spacing w:after="0"/>
              <w:rPr>
                <w:sz w:val="20"/>
                <w:szCs w:val="20"/>
                <w:lang w:eastAsia="zh-CN"/>
              </w:rPr>
            </w:pPr>
          </w:p>
        </w:tc>
      </w:tr>
    </w:tbl>
    <w:p w14:paraId="0B185FDA" w14:textId="77777777" w:rsidR="0045795D" w:rsidRDefault="0045795D">
      <w:pPr>
        <w:rPr>
          <w:lang w:eastAsia="zh-CN"/>
        </w:rPr>
      </w:pPr>
    </w:p>
    <w:p w14:paraId="4121F740" w14:textId="77777777" w:rsidR="0045795D" w:rsidRDefault="00D1335E">
      <w:pPr>
        <w:spacing w:after="0"/>
        <w:rPr>
          <w:rFonts w:eastAsiaTheme="minorEastAsia"/>
          <w:b/>
          <w:sz w:val="20"/>
          <w:lang w:eastAsia="zh-CN"/>
        </w:rPr>
      </w:pPr>
      <w:r>
        <w:rPr>
          <w:rFonts w:eastAsiaTheme="minorEastAsia" w:hint="eastAsia"/>
          <w:b/>
          <w:sz w:val="20"/>
          <w:lang w:eastAsia="zh-CN"/>
        </w:rPr>
        <w:lastRenderedPageBreak/>
        <w:t>Q</w:t>
      </w:r>
      <w:r>
        <w:rPr>
          <w:rFonts w:eastAsiaTheme="minorEastAsia"/>
          <w:b/>
          <w:sz w:val="20"/>
          <w:lang w:eastAsia="zh-CN"/>
        </w:rPr>
        <w:t>2-2</w:t>
      </w:r>
      <w:r>
        <w:rPr>
          <w:rFonts w:eastAsiaTheme="minorEastAsia" w:hint="eastAsia"/>
          <w:b/>
          <w:sz w:val="20"/>
          <w:lang w:eastAsia="zh-CN"/>
        </w:rPr>
        <w:t xml:space="preserve">: </w:t>
      </w:r>
      <w:r>
        <w:rPr>
          <w:rFonts w:eastAsiaTheme="minorEastAsia"/>
          <w:b/>
          <w:sz w:val="20"/>
          <w:lang w:eastAsia="zh-CN"/>
        </w:rPr>
        <w:t xml:space="preserve">If the determined number assuming rank 1 in Q2-1 is applied, whether it is allowed to transmit CSI reports including the part 2 on a PUCCH with actual code rate larger than the maximum given by </w:t>
      </w:r>
      <w:proofErr w:type="spellStart"/>
      <w:r>
        <w:rPr>
          <w:rFonts w:eastAsiaTheme="minorEastAsia"/>
          <w:b/>
          <w:i/>
          <w:sz w:val="20"/>
          <w:lang w:eastAsia="zh-CN"/>
        </w:rPr>
        <w:t>maxCodeRate</w:t>
      </w:r>
      <w:proofErr w:type="spellEnd"/>
      <w:r>
        <w:rPr>
          <w:rFonts w:eastAsiaTheme="minorEastAsia"/>
          <w:b/>
          <w:sz w:val="20"/>
          <w:lang w:eastAsia="zh-CN"/>
        </w:rPr>
        <w:t>?</w:t>
      </w:r>
    </w:p>
    <w:tbl>
      <w:tblPr>
        <w:tblStyle w:val="TableGrid"/>
        <w:tblW w:w="5000" w:type="pct"/>
        <w:tblLook w:val="04A0" w:firstRow="1" w:lastRow="0" w:firstColumn="1" w:lastColumn="0" w:noHBand="0" w:noVBand="1"/>
      </w:tblPr>
      <w:tblGrid>
        <w:gridCol w:w="1502"/>
        <w:gridCol w:w="1469"/>
        <w:gridCol w:w="6336"/>
      </w:tblGrid>
      <w:tr w:rsidR="0045795D" w14:paraId="0F3C0A65" w14:textId="77777777">
        <w:trPr>
          <w:trHeight w:val="20"/>
        </w:trPr>
        <w:tc>
          <w:tcPr>
            <w:tcW w:w="807" w:type="pct"/>
            <w:shd w:val="clear" w:color="auto" w:fill="EEECE1" w:themeFill="background2"/>
            <w:vAlign w:val="center"/>
          </w:tcPr>
          <w:p w14:paraId="4F172FE9" w14:textId="77777777" w:rsidR="0045795D" w:rsidRDefault="00D1335E">
            <w:pPr>
              <w:spacing w:after="0"/>
              <w:jc w:val="center"/>
              <w:rPr>
                <w:b/>
                <w:sz w:val="20"/>
                <w:szCs w:val="20"/>
              </w:rPr>
            </w:pPr>
            <w:r>
              <w:rPr>
                <w:b/>
                <w:sz w:val="20"/>
                <w:szCs w:val="20"/>
              </w:rPr>
              <w:t>Company</w:t>
            </w:r>
          </w:p>
        </w:tc>
        <w:tc>
          <w:tcPr>
            <w:tcW w:w="789" w:type="pct"/>
            <w:shd w:val="clear" w:color="auto" w:fill="EEECE1" w:themeFill="background2"/>
            <w:vAlign w:val="center"/>
          </w:tcPr>
          <w:p w14:paraId="4795D96E" w14:textId="77777777" w:rsidR="0045795D" w:rsidRDefault="00D1335E">
            <w:pPr>
              <w:spacing w:after="0"/>
              <w:jc w:val="center"/>
              <w:rPr>
                <w:b/>
                <w:sz w:val="20"/>
                <w:szCs w:val="20"/>
                <w:lang w:eastAsia="zh-CN"/>
              </w:rPr>
            </w:pPr>
            <w:r>
              <w:rPr>
                <w:b/>
                <w:sz w:val="20"/>
                <w:szCs w:val="20"/>
                <w:lang w:eastAsia="zh-CN"/>
              </w:rPr>
              <w:t>Yes/No</w:t>
            </w:r>
          </w:p>
        </w:tc>
        <w:tc>
          <w:tcPr>
            <w:tcW w:w="3404" w:type="pct"/>
            <w:shd w:val="clear" w:color="auto" w:fill="EEECE1" w:themeFill="background2"/>
            <w:vAlign w:val="center"/>
          </w:tcPr>
          <w:p w14:paraId="5AC33E5B" w14:textId="77777777" w:rsidR="0045795D" w:rsidRDefault="00D1335E">
            <w:pPr>
              <w:spacing w:after="0"/>
              <w:jc w:val="center"/>
              <w:rPr>
                <w:b/>
                <w:sz w:val="20"/>
                <w:szCs w:val="20"/>
                <w:lang w:eastAsia="zh-CN"/>
              </w:rPr>
            </w:pPr>
            <w:r>
              <w:rPr>
                <w:b/>
                <w:sz w:val="20"/>
                <w:szCs w:val="20"/>
                <w:lang w:eastAsia="zh-CN"/>
              </w:rPr>
              <w:t>Comment</w:t>
            </w:r>
          </w:p>
        </w:tc>
      </w:tr>
      <w:tr w:rsidR="0045795D" w14:paraId="2C11575F" w14:textId="77777777">
        <w:trPr>
          <w:trHeight w:val="20"/>
        </w:trPr>
        <w:tc>
          <w:tcPr>
            <w:tcW w:w="807" w:type="pct"/>
            <w:vAlign w:val="center"/>
          </w:tcPr>
          <w:p w14:paraId="0D67764C" w14:textId="77777777" w:rsidR="0045795D" w:rsidRDefault="00D1335E">
            <w:pPr>
              <w:spacing w:after="0"/>
              <w:jc w:val="center"/>
              <w:rPr>
                <w:sz w:val="20"/>
                <w:szCs w:val="20"/>
              </w:rPr>
            </w:pPr>
            <w:r>
              <w:rPr>
                <w:rFonts w:hint="eastAsia"/>
                <w:sz w:val="20"/>
                <w:szCs w:val="20"/>
              </w:rPr>
              <w:t>Samsung</w:t>
            </w:r>
          </w:p>
        </w:tc>
        <w:tc>
          <w:tcPr>
            <w:tcW w:w="789" w:type="pct"/>
          </w:tcPr>
          <w:p w14:paraId="5531FE86" w14:textId="77777777" w:rsidR="0045795D" w:rsidRDefault="00D1335E">
            <w:pPr>
              <w:spacing w:after="0"/>
              <w:rPr>
                <w:sz w:val="20"/>
                <w:szCs w:val="20"/>
              </w:rPr>
            </w:pPr>
            <w:r>
              <w:rPr>
                <w:rFonts w:hint="eastAsia"/>
                <w:sz w:val="20"/>
                <w:szCs w:val="20"/>
              </w:rPr>
              <w:t xml:space="preserve">No. </w:t>
            </w:r>
          </w:p>
        </w:tc>
        <w:tc>
          <w:tcPr>
            <w:tcW w:w="3404" w:type="pct"/>
            <w:vAlign w:val="center"/>
          </w:tcPr>
          <w:p w14:paraId="79FE4E5E" w14:textId="77777777" w:rsidR="0045795D" w:rsidRDefault="00D1335E">
            <w:pPr>
              <w:spacing w:after="0"/>
              <w:rPr>
                <w:sz w:val="20"/>
                <w:szCs w:val="20"/>
              </w:rPr>
            </w:pPr>
            <w:r>
              <w:rPr>
                <w:rFonts w:hint="eastAsia"/>
                <w:sz w:val="20"/>
                <w:szCs w:val="20"/>
              </w:rPr>
              <w:t xml:space="preserve">The spec is clear about that in </w:t>
            </w:r>
            <w:r>
              <w:rPr>
                <w:sz w:val="20"/>
                <w:szCs w:val="20"/>
              </w:rPr>
              <w:t>38.213/</w:t>
            </w:r>
            <w:r>
              <w:rPr>
                <w:rFonts w:hint="eastAsia"/>
                <w:sz w:val="20"/>
                <w:szCs w:val="20"/>
              </w:rPr>
              <w:t xml:space="preserve">9.2.5.2. </w:t>
            </w:r>
          </w:p>
        </w:tc>
      </w:tr>
      <w:tr w:rsidR="0045795D" w14:paraId="08C6BB10" w14:textId="77777777">
        <w:trPr>
          <w:trHeight w:val="20"/>
        </w:trPr>
        <w:tc>
          <w:tcPr>
            <w:tcW w:w="807" w:type="pct"/>
            <w:vAlign w:val="center"/>
          </w:tcPr>
          <w:p w14:paraId="3051AEA8"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9" w:type="pct"/>
          </w:tcPr>
          <w:p w14:paraId="48A62006"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3404" w:type="pct"/>
            <w:vAlign w:val="center"/>
          </w:tcPr>
          <w:p w14:paraId="28275A7A" w14:textId="77777777" w:rsidR="0045795D" w:rsidRDefault="0045795D">
            <w:pPr>
              <w:spacing w:after="0"/>
              <w:rPr>
                <w:sz w:val="20"/>
                <w:szCs w:val="20"/>
                <w:lang w:eastAsia="zh-CN"/>
              </w:rPr>
            </w:pPr>
          </w:p>
        </w:tc>
      </w:tr>
      <w:tr w:rsidR="0045795D" w14:paraId="0F2A2E8F" w14:textId="77777777">
        <w:trPr>
          <w:trHeight w:val="20"/>
        </w:trPr>
        <w:tc>
          <w:tcPr>
            <w:tcW w:w="807" w:type="pct"/>
            <w:vAlign w:val="center"/>
          </w:tcPr>
          <w:p w14:paraId="4B0305E4" w14:textId="77777777" w:rsidR="0045795D" w:rsidRDefault="00D1335E">
            <w:pPr>
              <w:spacing w:after="0"/>
              <w:jc w:val="center"/>
              <w:rPr>
                <w:sz w:val="20"/>
                <w:szCs w:val="20"/>
              </w:rPr>
            </w:pPr>
            <w:r>
              <w:rPr>
                <w:sz w:val="20"/>
                <w:szCs w:val="20"/>
                <w:lang w:eastAsia="zh-CN"/>
              </w:rPr>
              <w:t>Huawei, HiSilicon</w:t>
            </w:r>
          </w:p>
        </w:tc>
        <w:tc>
          <w:tcPr>
            <w:tcW w:w="789" w:type="pct"/>
          </w:tcPr>
          <w:p w14:paraId="4E05D4B1" w14:textId="77777777" w:rsidR="0045795D" w:rsidRDefault="00D1335E">
            <w:pPr>
              <w:spacing w:after="0"/>
              <w:rPr>
                <w:sz w:val="20"/>
                <w:szCs w:val="20"/>
              </w:rPr>
            </w:pPr>
            <w:r>
              <w:rPr>
                <w:sz w:val="20"/>
                <w:szCs w:val="20"/>
                <w:lang w:eastAsia="zh-CN"/>
              </w:rPr>
              <w:t>No</w:t>
            </w:r>
          </w:p>
        </w:tc>
        <w:tc>
          <w:tcPr>
            <w:tcW w:w="3404" w:type="pct"/>
            <w:vAlign w:val="center"/>
          </w:tcPr>
          <w:p w14:paraId="50BD7479" w14:textId="77777777" w:rsidR="0045795D" w:rsidRDefault="00D1335E">
            <w:pPr>
              <w:spacing w:after="0"/>
              <w:rPr>
                <w:sz w:val="20"/>
                <w:szCs w:val="20"/>
              </w:rPr>
            </w:pPr>
            <w:r>
              <w:rPr>
                <w:sz w:val="20"/>
                <w:szCs w:val="20"/>
                <w:lang w:eastAsia="zh-CN"/>
              </w:rPr>
              <w:t xml:space="preserve">The number is determined by </w:t>
            </w:r>
            <w:r>
              <w:rPr>
                <w:sz w:val="20"/>
                <w:szCs w:val="20"/>
              </w:rPr>
              <w:t>clause 9.2.5.2 of 38.213. No such case would happen.</w:t>
            </w:r>
          </w:p>
        </w:tc>
      </w:tr>
      <w:tr w:rsidR="0045795D" w14:paraId="0DC913F1" w14:textId="77777777">
        <w:trPr>
          <w:trHeight w:val="20"/>
        </w:trPr>
        <w:tc>
          <w:tcPr>
            <w:tcW w:w="807" w:type="pct"/>
            <w:vAlign w:val="center"/>
          </w:tcPr>
          <w:p w14:paraId="6048ED4D"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9" w:type="pct"/>
          </w:tcPr>
          <w:p w14:paraId="68C49C81" w14:textId="77777777" w:rsidR="0045795D" w:rsidRDefault="00D1335E">
            <w:pPr>
              <w:spacing w:after="0"/>
              <w:rPr>
                <w:sz w:val="20"/>
                <w:szCs w:val="20"/>
              </w:rPr>
            </w:pPr>
            <w:r>
              <w:rPr>
                <w:rFonts w:hint="eastAsia"/>
                <w:sz w:val="20"/>
                <w:szCs w:val="20"/>
                <w:lang w:eastAsia="zh-CN"/>
              </w:rPr>
              <w:t>N</w:t>
            </w:r>
            <w:r>
              <w:rPr>
                <w:sz w:val="20"/>
                <w:szCs w:val="20"/>
                <w:lang w:eastAsia="zh-CN"/>
              </w:rPr>
              <w:t>o</w:t>
            </w:r>
          </w:p>
        </w:tc>
        <w:tc>
          <w:tcPr>
            <w:tcW w:w="3404" w:type="pct"/>
            <w:vAlign w:val="center"/>
          </w:tcPr>
          <w:p w14:paraId="59B4F287" w14:textId="77777777" w:rsidR="0045795D" w:rsidRDefault="00D1335E">
            <w:pPr>
              <w:spacing w:after="0"/>
              <w:rPr>
                <w:sz w:val="20"/>
                <w:szCs w:val="20"/>
              </w:rPr>
            </w:pPr>
            <w:r>
              <w:rPr>
                <w:rFonts w:hint="eastAsia"/>
                <w:sz w:val="20"/>
                <w:szCs w:val="20"/>
                <w:lang w:eastAsia="zh-CN"/>
              </w:rPr>
              <w:t>T</w:t>
            </w:r>
            <w:r>
              <w:rPr>
                <w:sz w:val="20"/>
                <w:szCs w:val="20"/>
                <w:lang w:eastAsia="zh-CN"/>
              </w:rPr>
              <w:t>he size of CSI report for rank1 is the largest one. There is no such case even with the assumption of rank1.</w:t>
            </w:r>
          </w:p>
        </w:tc>
      </w:tr>
      <w:tr w:rsidR="0045795D" w14:paraId="03CB79A4" w14:textId="77777777">
        <w:trPr>
          <w:trHeight w:val="20"/>
        </w:trPr>
        <w:tc>
          <w:tcPr>
            <w:tcW w:w="807" w:type="pct"/>
            <w:vAlign w:val="center"/>
          </w:tcPr>
          <w:p w14:paraId="760EB16E" w14:textId="77777777" w:rsidR="0045795D" w:rsidRDefault="00D1335E">
            <w:pPr>
              <w:spacing w:after="0"/>
              <w:jc w:val="center"/>
              <w:rPr>
                <w:sz w:val="20"/>
                <w:szCs w:val="20"/>
              </w:rPr>
            </w:pPr>
            <w:r>
              <w:rPr>
                <w:sz w:val="20"/>
                <w:szCs w:val="20"/>
              </w:rPr>
              <w:t>NTT DOCOMO</w:t>
            </w:r>
          </w:p>
        </w:tc>
        <w:tc>
          <w:tcPr>
            <w:tcW w:w="789" w:type="pct"/>
          </w:tcPr>
          <w:p w14:paraId="2CB9C199" w14:textId="77777777" w:rsidR="0045795D" w:rsidRDefault="0045795D">
            <w:pPr>
              <w:spacing w:after="0"/>
              <w:rPr>
                <w:sz w:val="20"/>
                <w:szCs w:val="20"/>
              </w:rPr>
            </w:pPr>
          </w:p>
        </w:tc>
        <w:tc>
          <w:tcPr>
            <w:tcW w:w="3404" w:type="pct"/>
            <w:vAlign w:val="center"/>
          </w:tcPr>
          <w:p w14:paraId="6D44CF24" w14:textId="77777777" w:rsidR="0045795D" w:rsidRDefault="00D1335E">
            <w:pPr>
              <w:spacing w:after="0"/>
              <w:rPr>
                <w:sz w:val="20"/>
                <w:szCs w:val="20"/>
              </w:rPr>
            </w:pPr>
            <w:r>
              <w:rPr>
                <w:sz w:val="20"/>
                <w:szCs w:val="20"/>
              </w:rPr>
              <w:t>It depends on Q2-1</w:t>
            </w:r>
          </w:p>
        </w:tc>
      </w:tr>
      <w:tr w:rsidR="0045795D" w14:paraId="0071240B" w14:textId="77777777">
        <w:trPr>
          <w:trHeight w:val="20"/>
        </w:trPr>
        <w:tc>
          <w:tcPr>
            <w:tcW w:w="807" w:type="pct"/>
            <w:vAlign w:val="center"/>
          </w:tcPr>
          <w:p w14:paraId="300628E0" w14:textId="77777777" w:rsidR="0045795D" w:rsidRDefault="00D1335E">
            <w:pPr>
              <w:spacing w:after="0"/>
              <w:jc w:val="center"/>
              <w:rPr>
                <w:sz w:val="20"/>
                <w:szCs w:val="20"/>
              </w:rPr>
            </w:pPr>
            <w:r>
              <w:rPr>
                <w:rFonts w:eastAsia="MS Mincho" w:hint="eastAsia"/>
                <w:sz w:val="20"/>
                <w:szCs w:val="20"/>
                <w:lang w:eastAsia="ja-JP"/>
              </w:rPr>
              <w:t>S</w:t>
            </w:r>
            <w:r>
              <w:rPr>
                <w:rFonts w:eastAsia="MS Mincho"/>
                <w:sz w:val="20"/>
                <w:szCs w:val="20"/>
                <w:lang w:eastAsia="ja-JP"/>
              </w:rPr>
              <w:t>harp</w:t>
            </w:r>
          </w:p>
        </w:tc>
        <w:tc>
          <w:tcPr>
            <w:tcW w:w="789" w:type="pct"/>
          </w:tcPr>
          <w:p w14:paraId="775AD7DD" w14:textId="77777777" w:rsidR="0045795D" w:rsidRDefault="00D1335E">
            <w:pPr>
              <w:spacing w:after="0"/>
              <w:rPr>
                <w:sz w:val="20"/>
                <w:szCs w:val="20"/>
              </w:rPr>
            </w:pPr>
            <w:r>
              <w:rPr>
                <w:rFonts w:eastAsia="MS Mincho" w:hint="eastAsia"/>
                <w:sz w:val="20"/>
                <w:szCs w:val="20"/>
                <w:lang w:eastAsia="ja-JP"/>
              </w:rPr>
              <w:t>N</w:t>
            </w:r>
            <w:r>
              <w:rPr>
                <w:rFonts w:eastAsia="MS Mincho"/>
                <w:sz w:val="20"/>
                <w:szCs w:val="20"/>
                <w:lang w:eastAsia="ja-JP"/>
              </w:rPr>
              <w:t>o</w:t>
            </w:r>
          </w:p>
        </w:tc>
        <w:tc>
          <w:tcPr>
            <w:tcW w:w="3404" w:type="pct"/>
            <w:vAlign w:val="center"/>
          </w:tcPr>
          <w:p w14:paraId="731825DA" w14:textId="77777777" w:rsidR="0045795D" w:rsidRDefault="0045795D">
            <w:pPr>
              <w:spacing w:after="0"/>
              <w:rPr>
                <w:sz w:val="20"/>
                <w:szCs w:val="20"/>
              </w:rPr>
            </w:pPr>
          </w:p>
        </w:tc>
      </w:tr>
      <w:tr w:rsidR="0045795D" w14:paraId="77F4E3FF" w14:textId="77777777">
        <w:trPr>
          <w:trHeight w:val="20"/>
        </w:trPr>
        <w:tc>
          <w:tcPr>
            <w:tcW w:w="807" w:type="pct"/>
            <w:vAlign w:val="center"/>
          </w:tcPr>
          <w:p w14:paraId="0F80799D" w14:textId="77777777" w:rsidR="0045795D" w:rsidRDefault="00D1335E">
            <w:pPr>
              <w:spacing w:after="0"/>
              <w:jc w:val="center"/>
              <w:rPr>
                <w:sz w:val="20"/>
                <w:szCs w:val="20"/>
                <w:lang w:eastAsia="zh-CN"/>
              </w:rPr>
            </w:pPr>
            <w:r>
              <w:rPr>
                <w:rFonts w:hint="eastAsia"/>
                <w:sz w:val="20"/>
                <w:szCs w:val="20"/>
                <w:lang w:eastAsia="zh-CN"/>
              </w:rPr>
              <w:t>ZTE</w:t>
            </w:r>
          </w:p>
        </w:tc>
        <w:tc>
          <w:tcPr>
            <w:tcW w:w="789" w:type="pct"/>
          </w:tcPr>
          <w:p w14:paraId="4EC637AE"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2552E3AB" w14:textId="77777777" w:rsidR="0045795D" w:rsidRDefault="0045795D">
            <w:pPr>
              <w:spacing w:after="0"/>
              <w:rPr>
                <w:sz w:val="20"/>
                <w:szCs w:val="20"/>
              </w:rPr>
            </w:pPr>
          </w:p>
        </w:tc>
      </w:tr>
      <w:tr w:rsidR="00D1335E" w14:paraId="72294181" w14:textId="77777777">
        <w:trPr>
          <w:trHeight w:val="20"/>
        </w:trPr>
        <w:tc>
          <w:tcPr>
            <w:tcW w:w="807" w:type="pct"/>
            <w:vAlign w:val="center"/>
          </w:tcPr>
          <w:p w14:paraId="1966777B" w14:textId="1761C6E9" w:rsidR="00D1335E" w:rsidRDefault="00D1335E">
            <w:pPr>
              <w:spacing w:after="0"/>
              <w:jc w:val="center"/>
              <w:rPr>
                <w:sz w:val="20"/>
                <w:szCs w:val="20"/>
                <w:lang w:eastAsia="zh-CN"/>
              </w:rPr>
            </w:pPr>
            <w:r>
              <w:rPr>
                <w:sz w:val="20"/>
                <w:szCs w:val="20"/>
                <w:lang w:eastAsia="zh-CN"/>
              </w:rPr>
              <w:t>Nokia, NSB</w:t>
            </w:r>
          </w:p>
        </w:tc>
        <w:tc>
          <w:tcPr>
            <w:tcW w:w="789" w:type="pct"/>
          </w:tcPr>
          <w:p w14:paraId="0B026674" w14:textId="526C7B5E" w:rsidR="00D1335E" w:rsidRDefault="00D1335E">
            <w:pPr>
              <w:spacing w:after="0"/>
              <w:rPr>
                <w:sz w:val="20"/>
                <w:szCs w:val="20"/>
                <w:lang w:eastAsia="zh-CN"/>
              </w:rPr>
            </w:pPr>
            <w:r>
              <w:rPr>
                <w:sz w:val="20"/>
                <w:szCs w:val="20"/>
                <w:lang w:eastAsia="zh-CN"/>
              </w:rPr>
              <w:t>No</w:t>
            </w:r>
          </w:p>
        </w:tc>
        <w:tc>
          <w:tcPr>
            <w:tcW w:w="3404" w:type="pct"/>
            <w:vAlign w:val="center"/>
          </w:tcPr>
          <w:p w14:paraId="76212F87" w14:textId="77777777" w:rsidR="00D1335E" w:rsidRDefault="00D1335E">
            <w:pPr>
              <w:spacing w:after="0"/>
              <w:rPr>
                <w:sz w:val="20"/>
                <w:szCs w:val="20"/>
              </w:rPr>
            </w:pPr>
          </w:p>
        </w:tc>
      </w:tr>
      <w:tr w:rsidR="00914F33" w14:paraId="37CE9BC2" w14:textId="77777777">
        <w:trPr>
          <w:trHeight w:val="20"/>
        </w:trPr>
        <w:tc>
          <w:tcPr>
            <w:tcW w:w="807" w:type="pct"/>
            <w:vAlign w:val="center"/>
          </w:tcPr>
          <w:p w14:paraId="742D427E" w14:textId="6C9A0182" w:rsidR="00914F33" w:rsidRDefault="00914F33">
            <w:pPr>
              <w:spacing w:after="0"/>
              <w:jc w:val="center"/>
              <w:rPr>
                <w:sz w:val="20"/>
                <w:szCs w:val="20"/>
                <w:lang w:eastAsia="zh-CN"/>
              </w:rPr>
            </w:pPr>
            <w:r>
              <w:rPr>
                <w:sz w:val="20"/>
                <w:szCs w:val="20"/>
                <w:lang w:eastAsia="zh-CN"/>
              </w:rPr>
              <w:t>Ericsson</w:t>
            </w:r>
          </w:p>
        </w:tc>
        <w:tc>
          <w:tcPr>
            <w:tcW w:w="789" w:type="pct"/>
          </w:tcPr>
          <w:p w14:paraId="075CD11D" w14:textId="7D77F56D" w:rsidR="00914F33" w:rsidRDefault="00914F33">
            <w:pPr>
              <w:spacing w:after="0"/>
              <w:rPr>
                <w:sz w:val="20"/>
                <w:szCs w:val="20"/>
                <w:lang w:eastAsia="zh-CN"/>
              </w:rPr>
            </w:pPr>
            <w:r>
              <w:rPr>
                <w:sz w:val="20"/>
                <w:szCs w:val="20"/>
                <w:lang w:eastAsia="zh-CN"/>
              </w:rPr>
              <w:t>No</w:t>
            </w:r>
          </w:p>
        </w:tc>
        <w:tc>
          <w:tcPr>
            <w:tcW w:w="3404" w:type="pct"/>
            <w:vAlign w:val="center"/>
          </w:tcPr>
          <w:p w14:paraId="0ECF0A66" w14:textId="77777777" w:rsidR="00914F33" w:rsidRDefault="00914F33">
            <w:pPr>
              <w:spacing w:after="0"/>
              <w:rPr>
                <w:sz w:val="20"/>
                <w:szCs w:val="20"/>
              </w:rPr>
            </w:pPr>
          </w:p>
        </w:tc>
      </w:tr>
    </w:tbl>
    <w:p w14:paraId="08DB956B" w14:textId="77777777" w:rsidR="0045795D" w:rsidRDefault="0045795D">
      <w:pPr>
        <w:rPr>
          <w:lang w:eastAsia="zh-CN"/>
        </w:rPr>
      </w:pPr>
    </w:p>
    <w:p w14:paraId="6AFFCD03" w14:textId="77777777" w:rsidR="0045795D" w:rsidRDefault="00D1335E">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3</w:t>
      </w:r>
      <w:r>
        <w:rPr>
          <w:rFonts w:eastAsiaTheme="minorEastAsia" w:hint="eastAsia"/>
          <w:b/>
          <w:sz w:val="20"/>
          <w:lang w:eastAsia="zh-CN"/>
        </w:rPr>
        <w:t xml:space="preserve">: Do you agree with </w:t>
      </w:r>
      <w:r>
        <w:rPr>
          <w:rFonts w:eastAsiaTheme="minorEastAsia"/>
          <w:b/>
          <w:sz w:val="20"/>
          <w:lang w:eastAsia="zh-CN"/>
        </w:rPr>
        <w:t>proposed changes</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45795D" w14:paraId="77F24CC9" w14:textId="77777777">
        <w:trPr>
          <w:trHeight w:val="20"/>
        </w:trPr>
        <w:tc>
          <w:tcPr>
            <w:tcW w:w="807" w:type="pct"/>
            <w:shd w:val="clear" w:color="auto" w:fill="EEECE1" w:themeFill="background2"/>
            <w:vAlign w:val="center"/>
          </w:tcPr>
          <w:p w14:paraId="7268CD32" w14:textId="77777777" w:rsidR="0045795D" w:rsidRDefault="00D1335E">
            <w:pPr>
              <w:spacing w:after="0"/>
              <w:jc w:val="center"/>
              <w:rPr>
                <w:b/>
                <w:sz w:val="20"/>
                <w:szCs w:val="20"/>
              </w:rPr>
            </w:pPr>
            <w:r>
              <w:rPr>
                <w:b/>
                <w:sz w:val="20"/>
                <w:szCs w:val="20"/>
              </w:rPr>
              <w:t>Company</w:t>
            </w:r>
          </w:p>
        </w:tc>
        <w:tc>
          <w:tcPr>
            <w:tcW w:w="789" w:type="pct"/>
            <w:shd w:val="clear" w:color="auto" w:fill="EEECE1" w:themeFill="background2"/>
            <w:vAlign w:val="center"/>
          </w:tcPr>
          <w:p w14:paraId="3994E097" w14:textId="77777777" w:rsidR="0045795D" w:rsidRDefault="00D1335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1F78CA36" w14:textId="77777777" w:rsidR="0045795D" w:rsidRDefault="00D1335E">
            <w:pPr>
              <w:spacing w:after="0"/>
              <w:jc w:val="center"/>
              <w:rPr>
                <w:b/>
                <w:sz w:val="20"/>
                <w:szCs w:val="20"/>
                <w:lang w:eastAsia="zh-CN"/>
              </w:rPr>
            </w:pPr>
            <w:r>
              <w:rPr>
                <w:b/>
                <w:sz w:val="20"/>
                <w:szCs w:val="20"/>
                <w:lang w:eastAsia="zh-CN"/>
              </w:rPr>
              <w:t>Comment</w:t>
            </w:r>
          </w:p>
        </w:tc>
      </w:tr>
      <w:tr w:rsidR="0045795D" w14:paraId="4E3A0E44" w14:textId="77777777">
        <w:trPr>
          <w:trHeight w:val="20"/>
        </w:trPr>
        <w:tc>
          <w:tcPr>
            <w:tcW w:w="807" w:type="pct"/>
            <w:vAlign w:val="center"/>
          </w:tcPr>
          <w:p w14:paraId="2578ACB0" w14:textId="77777777" w:rsidR="0045795D" w:rsidRDefault="00D1335E">
            <w:pPr>
              <w:spacing w:after="0"/>
              <w:jc w:val="center"/>
              <w:rPr>
                <w:sz w:val="20"/>
                <w:szCs w:val="20"/>
              </w:rPr>
            </w:pPr>
            <w:r>
              <w:rPr>
                <w:sz w:val="20"/>
                <w:szCs w:val="20"/>
              </w:rPr>
              <w:t>QC</w:t>
            </w:r>
          </w:p>
        </w:tc>
        <w:tc>
          <w:tcPr>
            <w:tcW w:w="789" w:type="pct"/>
          </w:tcPr>
          <w:p w14:paraId="2185A48C" w14:textId="77777777" w:rsidR="0045795D" w:rsidRDefault="00D1335E">
            <w:pPr>
              <w:spacing w:after="0"/>
              <w:rPr>
                <w:sz w:val="20"/>
                <w:szCs w:val="20"/>
              </w:rPr>
            </w:pPr>
            <w:r>
              <w:rPr>
                <w:sz w:val="20"/>
                <w:szCs w:val="20"/>
              </w:rPr>
              <w:t>NO</w:t>
            </w:r>
          </w:p>
        </w:tc>
        <w:tc>
          <w:tcPr>
            <w:tcW w:w="3404" w:type="pct"/>
            <w:vAlign w:val="center"/>
          </w:tcPr>
          <w:p w14:paraId="1F0642B6" w14:textId="77777777" w:rsidR="0045795D" w:rsidRDefault="00D1335E">
            <w:pPr>
              <w:spacing w:after="0"/>
              <w:rPr>
                <w:sz w:val="20"/>
                <w:szCs w:val="20"/>
              </w:rPr>
            </w:pPr>
            <w:r>
              <w:rPr>
                <w:sz w:val="20"/>
                <w:szCs w:val="20"/>
              </w:rPr>
              <w:t xml:space="preserve">This is NBC change to Rel-15. </w:t>
            </w:r>
          </w:p>
        </w:tc>
      </w:tr>
      <w:tr w:rsidR="0045795D" w14:paraId="0551D528" w14:textId="77777777">
        <w:trPr>
          <w:trHeight w:val="20"/>
        </w:trPr>
        <w:tc>
          <w:tcPr>
            <w:tcW w:w="807" w:type="pct"/>
            <w:vAlign w:val="center"/>
          </w:tcPr>
          <w:p w14:paraId="244231DA" w14:textId="77777777" w:rsidR="0045795D" w:rsidRDefault="00D1335E">
            <w:pPr>
              <w:spacing w:after="0"/>
              <w:jc w:val="center"/>
              <w:rPr>
                <w:sz w:val="20"/>
                <w:szCs w:val="20"/>
                <w:lang w:eastAsia="zh-CN"/>
              </w:rPr>
            </w:pPr>
            <w:r>
              <w:rPr>
                <w:sz w:val="20"/>
                <w:szCs w:val="20"/>
                <w:lang w:eastAsia="zh-CN"/>
              </w:rPr>
              <w:t>Samsung</w:t>
            </w:r>
          </w:p>
        </w:tc>
        <w:tc>
          <w:tcPr>
            <w:tcW w:w="789" w:type="pct"/>
          </w:tcPr>
          <w:p w14:paraId="1A7F484C"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200545C2" w14:textId="77777777" w:rsidR="0045795D" w:rsidRDefault="00D1335E">
            <w:pPr>
              <w:spacing w:after="0"/>
              <w:rPr>
                <w:sz w:val="20"/>
                <w:szCs w:val="20"/>
                <w:lang w:eastAsia="zh-CN"/>
              </w:rPr>
            </w:pPr>
            <w:r>
              <w:rPr>
                <w:rFonts w:hint="eastAsia"/>
                <w:sz w:val="20"/>
                <w:szCs w:val="20"/>
                <w:lang w:eastAsia="zh-CN"/>
              </w:rPr>
              <w:t xml:space="preserve">The </w:t>
            </w:r>
            <w:r>
              <w:rPr>
                <w:sz w:val="20"/>
                <w:szCs w:val="20"/>
                <w:lang w:eastAsia="zh-CN"/>
              </w:rPr>
              <w:t xml:space="preserve">CR is non-essential. </w:t>
            </w:r>
            <w:r>
              <w:rPr>
                <w:rFonts w:hint="eastAsia"/>
                <w:sz w:val="20"/>
                <w:szCs w:val="20"/>
                <w:lang w:eastAsia="zh-CN"/>
              </w:rPr>
              <w:t xml:space="preserve"> </w:t>
            </w:r>
          </w:p>
        </w:tc>
      </w:tr>
      <w:tr w:rsidR="0045795D" w14:paraId="7F0CC70B" w14:textId="77777777">
        <w:trPr>
          <w:trHeight w:val="20"/>
        </w:trPr>
        <w:tc>
          <w:tcPr>
            <w:tcW w:w="807" w:type="pct"/>
            <w:vAlign w:val="center"/>
          </w:tcPr>
          <w:p w14:paraId="2F6B236B"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9" w:type="pct"/>
          </w:tcPr>
          <w:p w14:paraId="3C3A8914"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3404" w:type="pct"/>
            <w:vAlign w:val="center"/>
          </w:tcPr>
          <w:p w14:paraId="2CA98980" w14:textId="77777777" w:rsidR="0045795D" w:rsidRDefault="00D1335E">
            <w:pPr>
              <w:spacing w:after="0"/>
              <w:rPr>
                <w:sz w:val="20"/>
                <w:szCs w:val="20"/>
                <w:lang w:eastAsia="zh-CN"/>
              </w:rPr>
            </w:pPr>
            <w:r>
              <w:rPr>
                <w:rFonts w:hint="eastAsia"/>
                <w:sz w:val="20"/>
                <w:szCs w:val="20"/>
                <w:lang w:eastAsia="zh-CN"/>
              </w:rPr>
              <w:t>T</w:t>
            </w:r>
            <w:r>
              <w:rPr>
                <w:sz w:val="20"/>
                <w:szCs w:val="20"/>
                <w:lang w:eastAsia="zh-CN"/>
              </w:rPr>
              <w:t>he correction is not essential.</w:t>
            </w:r>
          </w:p>
        </w:tc>
      </w:tr>
      <w:tr w:rsidR="0045795D" w14:paraId="278F6782" w14:textId="77777777">
        <w:trPr>
          <w:trHeight w:val="20"/>
        </w:trPr>
        <w:tc>
          <w:tcPr>
            <w:tcW w:w="807" w:type="pct"/>
            <w:vAlign w:val="center"/>
          </w:tcPr>
          <w:p w14:paraId="283CDF24" w14:textId="77777777" w:rsidR="0045795D" w:rsidRDefault="00D1335E">
            <w:pPr>
              <w:spacing w:after="0"/>
              <w:jc w:val="center"/>
              <w:rPr>
                <w:sz w:val="20"/>
                <w:szCs w:val="20"/>
              </w:rPr>
            </w:pPr>
            <w:r>
              <w:rPr>
                <w:sz w:val="20"/>
                <w:szCs w:val="20"/>
              </w:rPr>
              <w:t>Huawei, HiSilicon</w:t>
            </w:r>
          </w:p>
        </w:tc>
        <w:tc>
          <w:tcPr>
            <w:tcW w:w="789" w:type="pct"/>
          </w:tcPr>
          <w:p w14:paraId="42494284" w14:textId="77777777" w:rsidR="0045795D" w:rsidRDefault="00D1335E">
            <w:pPr>
              <w:spacing w:after="0"/>
              <w:rPr>
                <w:sz w:val="20"/>
                <w:szCs w:val="20"/>
              </w:rPr>
            </w:pPr>
            <w:r>
              <w:rPr>
                <w:sz w:val="20"/>
                <w:szCs w:val="20"/>
              </w:rPr>
              <w:t>Yes</w:t>
            </w:r>
          </w:p>
        </w:tc>
        <w:tc>
          <w:tcPr>
            <w:tcW w:w="3404" w:type="pct"/>
            <w:vAlign w:val="center"/>
          </w:tcPr>
          <w:p w14:paraId="0F89A503" w14:textId="77777777" w:rsidR="0045795D" w:rsidRDefault="00D1335E">
            <w:pPr>
              <w:spacing w:after="0"/>
              <w:rPr>
                <w:sz w:val="20"/>
                <w:szCs w:val="20"/>
              </w:rPr>
            </w:pPr>
            <w:r>
              <w:rPr>
                <w:sz w:val="20"/>
                <w:szCs w:val="20"/>
              </w:rPr>
              <w:t xml:space="preserve">The CR if agreed makes </w:t>
            </w:r>
            <w:proofErr w:type="gramStart"/>
            <w:r>
              <w:rPr>
                <w:sz w:val="20"/>
                <w:szCs w:val="20"/>
              </w:rPr>
              <w:t>more clear</w:t>
            </w:r>
            <w:proofErr w:type="gramEnd"/>
            <w:r>
              <w:rPr>
                <w:sz w:val="20"/>
                <w:szCs w:val="20"/>
              </w:rPr>
              <w:t xml:space="preserve"> on which number is used to transmit CSI part 2 report in a PUCCH resource and avoid unnecessary misunderstanding.</w:t>
            </w:r>
          </w:p>
          <w:p w14:paraId="2E8C1C83" w14:textId="77777777" w:rsidR="0045795D" w:rsidRDefault="0045795D">
            <w:pPr>
              <w:spacing w:after="0"/>
              <w:rPr>
                <w:sz w:val="20"/>
                <w:szCs w:val="20"/>
              </w:rPr>
            </w:pPr>
          </w:p>
          <w:p w14:paraId="502E9ED0" w14:textId="77777777" w:rsidR="0045795D" w:rsidRDefault="00D1335E">
            <w:pPr>
              <w:spacing w:after="0"/>
              <w:rPr>
                <w:sz w:val="20"/>
                <w:szCs w:val="20"/>
              </w:rPr>
            </w:pPr>
            <w:r>
              <w:rPr>
                <w:sz w:val="20"/>
                <w:szCs w:val="20"/>
              </w:rPr>
              <w:t>As the comment of NBC problem from QC, we think if the change is aligned with common understanding. NBC issue could be possibly avoided. We can hear more views from companies.</w:t>
            </w:r>
          </w:p>
        </w:tc>
      </w:tr>
      <w:tr w:rsidR="0045795D" w14:paraId="1055AF9A" w14:textId="77777777">
        <w:trPr>
          <w:trHeight w:val="20"/>
        </w:trPr>
        <w:tc>
          <w:tcPr>
            <w:tcW w:w="807" w:type="pct"/>
            <w:vAlign w:val="center"/>
          </w:tcPr>
          <w:p w14:paraId="4382A6D1"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9" w:type="pct"/>
          </w:tcPr>
          <w:p w14:paraId="0646696F" w14:textId="77777777" w:rsidR="0045795D" w:rsidRDefault="00D1335E">
            <w:pPr>
              <w:spacing w:after="0"/>
              <w:rPr>
                <w:sz w:val="20"/>
                <w:szCs w:val="20"/>
              </w:rPr>
            </w:pPr>
            <w:r>
              <w:rPr>
                <w:rFonts w:hint="eastAsia"/>
                <w:sz w:val="20"/>
                <w:szCs w:val="20"/>
                <w:lang w:eastAsia="zh-CN"/>
              </w:rPr>
              <w:t>D</w:t>
            </w:r>
            <w:r>
              <w:rPr>
                <w:sz w:val="20"/>
                <w:szCs w:val="20"/>
                <w:lang w:eastAsia="zh-CN"/>
              </w:rPr>
              <w:t xml:space="preserve">epends on the group’s consensus </w:t>
            </w:r>
          </w:p>
        </w:tc>
        <w:tc>
          <w:tcPr>
            <w:tcW w:w="3404" w:type="pct"/>
            <w:vAlign w:val="center"/>
          </w:tcPr>
          <w:p w14:paraId="56478211" w14:textId="77777777" w:rsidR="0045795D" w:rsidRDefault="00D1335E">
            <w:pPr>
              <w:spacing w:after="0"/>
              <w:rPr>
                <w:sz w:val="20"/>
                <w:szCs w:val="20"/>
              </w:rPr>
            </w:pPr>
            <w:r>
              <w:rPr>
                <w:sz w:val="20"/>
                <w:szCs w:val="20"/>
                <w:lang w:eastAsia="zh-CN"/>
              </w:rPr>
              <w:t>Also fine with a conclusion on this.</w:t>
            </w:r>
          </w:p>
        </w:tc>
      </w:tr>
      <w:tr w:rsidR="0045795D" w14:paraId="2ECC8AB7" w14:textId="77777777">
        <w:trPr>
          <w:trHeight w:val="20"/>
        </w:trPr>
        <w:tc>
          <w:tcPr>
            <w:tcW w:w="807" w:type="pct"/>
            <w:vAlign w:val="center"/>
          </w:tcPr>
          <w:p w14:paraId="423E703A" w14:textId="77777777" w:rsidR="0045795D" w:rsidRDefault="00D1335E">
            <w:pPr>
              <w:spacing w:after="0"/>
              <w:jc w:val="center"/>
              <w:rPr>
                <w:sz w:val="20"/>
                <w:szCs w:val="20"/>
                <w:lang w:eastAsia="zh-CN"/>
              </w:rPr>
            </w:pPr>
            <w:r>
              <w:rPr>
                <w:sz w:val="20"/>
                <w:szCs w:val="20"/>
                <w:lang w:eastAsia="zh-CN"/>
              </w:rPr>
              <w:t>NTT DOCOMO</w:t>
            </w:r>
          </w:p>
        </w:tc>
        <w:tc>
          <w:tcPr>
            <w:tcW w:w="789" w:type="pct"/>
          </w:tcPr>
          <w:p w14:paraId="70642D45" w14:textId="77777777" w:rsidR="0045795D" w:rsidRDefault="0045795D">
            <w:pPr>
              <w:spacing w:after="0"/>
              <w:rPr>
                <w:sz w:val="20"/>
                <w:szCs w:val="20"/>
                <w:lang w:eastAsia="zh-CN"/>
              </w:rPr>
            </w:pPr>
          </w:p>
        </w:tc>
        <w:tc>
          <w:tcPr>
            <w:tcW w:w="3404" w:type="pct"/>
            <w:vAlign w:val="center"/>
          </w:tcPr>
          <w:p w14:paraId="4E29A5DA" w14:textId="77777777" w:rsidR="0045795D" w:rsidRDefault="00D1335E">
            <w:pPr>
              <w:spacing w:after="0"/>
              <w:rPr>
                <w:sz w:val="20"/>
                <w:szCs w:val="20"/>
                <w:lang w:eastAsia="zh-CN"/>
              </w:rPr>
            </w:pPr>
            <w:r>
              <w:rPr>
                <w:sz w:val="20"/>
                <w:szCs w:val="20"/>
                <w:lang w:eastAsia="zh-CN"/>
              </w:rPr>
              <w:t xml:space="preserve">Conclusion is preferable. Now </w:t>
            </w:r>
            <w:proofErr w:type="gramStart"/>
            <w:r>
              <w:rPr>
                <w:sz w:val="20"/>
                <w:szCs w:val="20"/>
                <w:lang w:eastAsia="zh-CN"/>
              </w:rPr>
              <w:t>companies</w:t>
            </w:r>
            <w:proofErr w:type="gramEnd"/>
            <w:r>
              <w:rPr>
                <w:sz w:val="20"/>
                <w:szCs w:val="20"/>
                <w:lang w:eastAsia="zh-CN"/>
              </w:rPr>
              <w:t xml:space="preserve"> views are divergent, so no CR/conclusion should be avoided.</w:t>
            </w:r>
          </w:p>
        </w:tc>
      </w:tr>
      <w:tr w:rsidR="0045795D" w14:paraId="5BC95CC2" w14:textId="77777777">
        <w:trPr>
          <w:trHeight w:val="20"/>
        </w:trPr>
        <w:tc>
          <w:tcPr>
            <w:tcW w:w="807" w:type="pct"/>
            <w:vAlign w:val="center"/>
          </w:tcPr>
          <w:p w14:paraId="77F2653F" w14:textId="77777777" w:rsidR="0045795D" w:rsidRDefault="00D1335E">
            <w:pPr>
              <w:spacing w:after="0"/>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789" w:type="pct"/>
          </w:tcPr>
          <w:p w14:paraId="292308C4" w14:textId="77777777" w:rsidR="0045795D" w:rsidRDefault="00D1335E">
            <w:pPr>
              <w:spacing w:after="0"/>
              <w:rPr>
                <w:sz w:val="20"/>
                <w:szCs w:val="20"/>
                <w:lang w:eastAsia="zh-CN"/>
              </w:rPr>
            </w:pPr>
            <w:r>
              <w:rPr>
                <w:rFonts w:eastAsia="MS Mincho" w:hint="eastAsia"/>
                <w:sz w:val="20"/>
                <w:szCs w:val="20"/>
                <w:lang w:eastAsia="ja-JP"/>
              </w:rPr>
              <w:t>N</w:t>
            </w:r>
            <w:r>
              <w:rPr>
                <w:rFonts w:eastAsia="MS Mincho"/>
                <w:sz w:val="20"/>
                <w:szCs w:val="20"/>
                <w:lang w:eastAsia="ja-JP"/>
              </w:rPr>
              <w:t>o</w:t>
            </w:r>
          </w:p>
        </w:tc>
        <w:tc>
          <w:tcPr>
            <w:tcW w:w="3404" w:type="pct"/>
            <w:vAlign w:val="center"/>
          </w:tcPr>
          <w:p w14:paraId="401409D1" w14:textId="77777777" w:rsidR="0045795D" w:rsidRDefault="00D1335E">
            <w:pPr>
              <w:spacing w:after="0"/>
              <w:rPr>
                <w:sz w:val="20"/>
                <w:szCs w:val="20"/>
                <w:lang w:eastAsia="zh-CN"/>
              </w:rPr>
            </w:pPr>
            <w:r>
              <w:rPr>
                <w:rFonts w:eastAsia="MS Mincho" w:hint="eastAsia"/>
                <w:sz w:val="20"/>
                <w:szCs w:val="20"/>
                <w:lang w:eastAsia="ja-JP"/>
              </w:rPr>
              <w:t>T</w:t>
            </w:r>
            <w:r>
              <w:rPr>
                <w:rFonts w:eastAsia="MS Mincho"/>
                <w:sz w:val="20"/>
                <w:szCs w:val="20"/>
                <w:lang w:eastAsia="ja-JP"/>
              </w:rPr>
              <w:t>he CR is not essential.</w:t>
            </w:r>
          </w:p>
        </w:tc>
      </w:tr>
      <w:tr w:rsidR="0045795D" w14:paraId="0CE79B32" w14:textId="77777777">
        <w:trPr>
          <w:trHeight w:val="20"/>
        </w:trPr>
        <w:tc>
          <w:tcPr>
            <w:tcW w:w="807" w:type="pct"/>
            <w:vAlign w:val="center"/>
          </w:tcPr>
          <w:p w14:paraId="56F86367" w14:textId="77777777" w:rsidR="0045795D" w:rsidRDefault="00D1335E">
            <w:pPr>
              <w:spacing w:after="0"/>
              <w:jc w:val="center"/>
              <w:rPr>
                <w:sz w:val="20"/>
                <w:szCs w:val="20"/>
                <w:lang w:eastAsia="zh-CN"/>
              </w:rPr>
            </w:pPr>
            <w:r>
              <w:rPr>
                <w:rFonts w:hint="eastAsia"/>
                <w:sz w:val="20"/>
                <w:szCs w:val="20"/>
                <w:lang w:eastAsia="zh-CN"/>
              </w:rPr>
              <w:t>ZTE</w:t>
            </w:r>
          </w:p>
        </w:tc>
        <w:tc>
          <w:tcPr>
            <w:tcW w:w="789" w:type="pct"/>
          </w:tcPr>
          <w:p w14:paraId="120A59F6"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3229E94A" w14:textId="77777777" w:rsidR="0045795D" w:rsidRDefault="00D1335E">
            <w:pPr>
              <w:spacing w:after="0"/>
              <w:rPr>
                <w:sz w:val="20"/>
                <w:szCs w:val="20"/>
                <w:lang w:eastAsia="zh-CN"/>
              </w:rPr>
            </w:pPr>
            <w:r>
              <w:rPr>
                <w:rFonts w:hint="eastAsia"/>
                <w:sz w:val="20"/>
                <w:szCs w:val="20"/>
                <w:lang w:eastAsia="zh-CN"/>
              </w:rPr>
              <w:t xml:space="preserve">Not essential correction. </w:t>
            </w:r>
          </w:p>
        </w:tc>
      </w:tr>
      <w:tr w:rsidR="00D1335E" w14:paraId="55836DA4" w14:textId="77777777">
        <w:trPr>
          <w:trHeight w:val="20"/>
        </w:trPr>
        <w:tc>
          <w:tcPr>
            <w:tcW w:w="807" w:type="pct"/>
            <w:vAlign w:val="center"/>
          </w:tcPr>
          <w:p w14:paraId="444986C9" w14:textId="2FC5142C" w:rsidR="00D1335E" w:rsidRDefault="00D1335E">
            <w:pPr>
              <w:spacing w:after="0"/>
              <w:jc w:val="center"/>
              <w:rPr>
                <w:sz w:val="20"/>
                <w:szCs w:val="20"/>
                <w:lang w:eastAsia="zh-CN"/>
              </w:rPr>
            </w:pPr>
            <w:r>
              <w:rPr>
                <w:sz w:val="20"/>
                <w:szCs w:val="20"/>
                <w:lang w:eastAsia="zh-CN"/>
              </w:rPr>
              <w:t>Nokia, NSB</w:t>
            </w:r>
          </w:p>
        </w:tc>
        <w:tc>
          <w:tcPr>
            <w:tcW w:w="789" w:type="pct"/>
          </w:tcPr>
          <w:p w14:paraId="53C4A835" w14:textId="41D24449" w:rsidR="00D1335E" w:rsidRDefault="006F15F8">
            <w:pPr>
              <w:spacing w:after="0"/>
              <w:rPr>
                <w:sz w:val="20"/>
                <w:szCs w:val="20"/>
                <w:lang w:eastAsia="zh-CN"/>
              </w:rPr>
            </w:pPr>
            <w:r>
              <w:rPr>
                <w:sz w:val="20"/>
                <w:szCs w:val="20"/>
                <w:lang w:eastAsia="zh-CN"/>
              </w:rPr>
              <w:t>A change is needed</w:t>
            </w:r>
          </w:p>
        </w:tc>
        <w:tc>
          <w:tcPr>
            <w:tcW w:w="3404" w:type="pct"/>
            <w:vAlign w:val="center"/>
          </w:tcPr>
          <w:p w14:paraId="3A75D544" w14:textId="0CF99E30" w:rsidR="00D1335E" w:rsidRDefault="00D1335E">
            <w:pPr>
              <w:spacing w:after="0"/>
              <w:rPr>
                <w:sz w:val="20"/>
                <w:szCs w:val="20"/>
                <w:lang w:eastAsia="zh-CN"/>
              </w:rPr>
            </w:pPr>
            <w:r>
              <w:rPr>
                <w:sz w:val="20"/>
                <w:szCs w:val="20"/>
                <w:lang w:eastAsia="zh-CN"/>
              </w:rPr>
              <w:t>It seems a clarification/RAN1 conclusion is a must</w:t>
            </w:r>
          </w:p>
        </w:tc>
      </w:tr>
      <w:tr w:rsidR="00914F33" w14:paraId="1C851C20" w14:textId="77777777">
        <w:trPr>
          <w:trHeight w:val="20"/>
        </w:trPr>
        <w:tc>
          <w:tcPr>
            <w:tcW w:w="807" w:type="pct"/>
            <w:vAlign w:val="center"/>
          </w:tcPr>
          <w:p w14:paraId="2F32C3DD" w14:textId="73CE91C1" w:rsidR="00914F33" w:rsidRDefault="00914F33">
            <w:pPr>
              <w:spacing w:after="0"/>
              <w:jc w:val="center"/>
              <w:rPr>
                <w:sz w:val="20"/>
                <w:szCs w:val="20"/>
                <w:lang w:eastAsia="zh-CN"/>
              </w:rPr>
            </w:pPr>
            <w:r>
              <w:rPr>
                <w:sz w:val="20"/>
                <w:szCs w:val="20"/>
                <w:lang w:eastAsia="zh-CN"/>
              </w:rPr>
              <w:t>Ericsson</w:t>
            </w:r>
          </w:p>
        </w:tc>
        <w:tc>
          <w:tcPr>
            <w:tcW w:w="789" w:type="pct"/>
          </w:tcPr>
          <w:p w14:paraId="4990CFB9" w14:textId="32229D84" w:rsidR="00914F33" w:rsidRDefault="00914F33">
            <w:pPr>
              <w:spacing w:after="0"/>
              <w:rPr>
                <w:sz w:val="20"/>
                <w:szCs w:val="20"/>
                <w:lang w:eastAsia="zh-CN"/>
              </w:rPr>
            </w:pPr>
            <w:r>
              <w:rPr>
                <w:sz w:val="20"/>
                <w:szCs w:val="20"/>
                <w:lang w:eastAsia="zh-CN"/>
              </w:rPr>
              <w:t>Yes</w:t>
            </w:r>
          </w:p>
        </w:tc>
        <w:tc>
          <w:tcPr>
            <w:tcW w:w="3404" w:type="pct"/>
            <w:vAlign w:val="center"/>
          </w:tcPr>
          <w:p w14:paraId="537DCF43" w14:textId="5E6FA0E1" w:rsidR="00914F33" w:rsidRDefault="001F19D2">
            <w:pPr>
              <w:spacing w:after="0"/>
              <w:rPr>
                <w:sz w:val="20"/>
                <w:szCs w:val="20"/>
                <w:lang w:eastAsia="zh-CN"/>
              </w:rPr>
            </w:pPr>
            <w:proofErr w:type="spellStart"/>
            <w:r>
              <w:rPr>
                <w:sz w:val="20"/>
                <w:szCs w:val="20"/>
                <w:lang w:eastAsia="zh-CN"/>
              </w:rPr>
              <w:t>Claridication</w:t>
            </w:r>
            <w:proofErr w:type="spellEnd"/>
            <w:r>
              <w:rPr>
                <w:sz w:val="20"/>
                <w:szCs w:val="20"/>
                <w:lang w:eastAsia="zh-CN"/>
              </w:rPr>
              <w:t xml:space="preserve">/RAN1conclusion is </w:t>
            </w:r>
            <w:proofErr w:type="gramStart"/>
            <w:r>
              <w:rPr>
                <w:sz w:val="20"/>
                <w:szCs w:val="20"/>
                <w:lang w:eastAsia="zh-CN"/>
              </w:rPr>
              <w:t>needed</w:t>
            </w:r>
            <w:proofErr w:type="gramEnd"/>
            <w:r>
              <w:rPr>
                <w:sz w:val="20"/>
                <w:szCs w:val="20"/>
                <w:lang w:eastAsia="zh-CN"/>
              </w:rPr>
              <w:t xml:space="preserve"> and spec may need to be enhanced to avoid misunderstandings. </w:t>
            </w:r>
          </w:p>
        </w:tc>
      </w:tr>
    </w:tbl>
    <w:p w14:paraId="2C398271" w14:textId="77777777" w:rsidR="0045795D" w:rsidRDefault="0045795D">
      <w:pPr>
        <w:rPr>
          <w:lang w:eastAsia="zh-CN"/>
        </w:rPr>
      </w:pPr>
    </w:p>
    <w:p w14:paraId="43B9DAC5" w14:textId="77777777" w:rsidR="00664B44" w:rsidRPr="00DF509C" w:rsidRDefault="00664B44" w:rsidP="00664B44">
      <w:pPr>
        <w:pStyle w:val="Heading2"/>
        <w:tabs>
          <w:tab w:val="num" w:pos="576"/>
        </w:tabs>
        <w:spacing w:line="240" w:lineRule="auto"/>
      </w:pPr>
      <w:r w:rsidRPr="00DF509C">
        <w:t>Summary of 1st round input</w:t>
      </w:r>
    </w:p>
    <w:p w14:paraId="2BF3D186" w14:textId="2CD92FB8" w:rsidR="00664B44" w:rsidRDefault="00664B44">
      <w:pPr>
        <w:rPr>
          <w:lang w:eastAsia="zh-CN"/>
        </w:rPr>
      </w:pPr>
      <w:r>
        <w:rPr>
          <w:lang w:eastAsia="zh-CN"/>
        </w:rPr>
        <w:t>Based on the 1</w:t>
      </w:r>
      <w:r w:rsidRPr="00664B44">
        <w:rPr>
          <w:vertAlign w:val="superscript"/>
          <w:lang w:eastAsia="zh-CN"/>
        </w:rPr>
        <w:t>st</w:t>
      </w:r>
      <w:r>
        <w:rPr>
          <w:lang w:eastAsia="zh-CN"/>
        </w:rPr>
        <w:t xml:space="preserve"> round discussion, companies’ views are summarized as below.</w:t>
      </w:r>
    </w:p>
    <w:p w14:paraId="4903AB8E" w14:textId="33C6AB00" w:rsidR="00664B44" w:rsidRDefault="00664B44">
      <w:pPr>
        <w:rPr>
          <w:lang w:eastAsia="zh-CN"/>
        </w:rPr>
      </w:pPr>
      <w:r>
        <w:rPr>
          <w:lang w:eastAsia="zh-CN"/>
        </w:rPr>
        <w:t xml:space="preserve">On whether there is ambiguity </w:t>
      </w:r>
      <w:r w:rsidRPr="00664B44">
        <w:rPr>
          <w:lang w:eastAsia="zh-CN"/>
        </w:rPr>
        <w:t>on the number of CSI part 2 reports that UE transmits on a PUCCH</w:t>
      </w:r>
      <w:r>
        <w:rPr>
          <w:lang w:eastAsia="zh-CN"/>
        </w:rPr>
        <w:t>.</w:t>
      </w:r>
    </w:p>
    <w:p w14:paraId="1A07AEB9" w14:textId="70B94D2E" w:rsidR="00664B44" w:rsidRDefault="00664B44" w:rsidP="00664B44">
      <w:pPr>
        <w:pStyle w:val="ListParagraph"/>
        <w:numPr>
          <w:ilvl w:val="0"/>
          <w:numId w:val="7"/>
        </w:numPr>
        <w:ind w:firstLineChars="0"/>
        <w:rPr>
          <w:lang w:eastAsia="zh-CN"/>
        </w:rPr>
      </w:pPr>
      <w:r>
        <w:rPr>
          <w:lang w:eastAsia="zh-CN"/>
        </w:rPr>
        <w:t xml:space="preserve">Yes: Huawei/HiSilicon, Vivo, DCM, Nokia. </w:t>
      </w:r>
      <w:r w:rsidRPr="00336805">
        <w:rPr>
          <w:i/>
          <w:lang w:eastAsia="zh-CN"/>
        </w:rPr>
        <w:t>(4 companies)</w:t>
      </w:r>
    </w:p>
    <w:p w14:paraId="6E24B623" w14:textId="3902B755" w:rsidR="00664B44" w:rsidRDefault="00664B44" w:rsidP="00664B44">
      <w:pPr>
        <w:pStyle w:val="ListParagraph"/>
        <w:numPr>
          <w:ilvl w:val="0"/>
          <w:numId w:val="7"/>
        </w:numPr>
        <w:ind w:firstLineChars="0"/>
        <w:rPr>
          <w:lang w:eastAsia="zh-CN"/>
        </w:rPr>
      </w:pPr>
      <w:r>
        <w:rPr>
          <w:lang w:eastAsia="zh-CN"/>
        </w:rPr>
        <w:t xml:space="preserve">No: QC, SS, OPPO, Sharp, ZTE, Ericsson. </w:t>
      </w:r>
      <w:r w:rsidRPr="00336805">
        <w:rPr>
          <w:i/>
          <w:lang w:eastAsia="zh-CN"/>
        </w:rPr>
        <w:t>(6 companies)</w:t>
      </w:r>
    </w:p>
    <w:p w14:paraId="383FF71F" w14:textId="43385757" w:rsidR="00664B44" w:rsidRDefault="00664B44" w:rsidP="00664B44">
      <w:pPr>
        <w:rPr>
          <w:lang w:eastAsia="zh-CN"/>
        </w:rPr>
      </w:pPr>
      <w:r>
        <w:rPr>
          <w:lang w:eastAsia="zh-CN"/>
        </w:rPr>
        <w:t xml:space="preserve">On which number </w:t>
      </w:r>
      <w:r w:rsidRPr="00664B44">
        <w:rPr>
          <w:lang w:eastAsia="zh-CN"/>
        </w:rPr>
        <w:t>is applied to transmit part 2 CSI reports on a PUCCH</w:t>
      </w:r>
    </w:p>
    <w:p w14:paraId="637B74B4" w14:textId="2AD8D837" w:rsidR="00336805" w:rsidRDefault="00336805" w:rsidP="00336805">
      <w:pPr>
        <w:pStyle w:val="ListParagraph"/>
        <w:numPr>
          <w:ilvl w:val="0"/>
          <w:numId w:val="8"/>
        </w:numPr>
        <w:ind w:firstLineChars="0"/>
        <w:rPr>
          <w:lang w:eastAsia="zh-CN"/>
        </w:rPr>
      </w:pPr>
      <w:r>
        <w:rPr>
          <w:lang w:eastAsia="zh-CN"/>
        </w:rPr>
        <w:t>D</w:t>
      </w:r>
      <w:r w:rsidRPr="00336805">
        <w:rPr>
          <w:lang w:eastAsia="zh-CN"/>
        </w:rPr>
        <w:t>etermined number assuming rank 1</w:t>
      </w:r>
      <w:r>
        <w:rPr>
          <w:lang w:eastAsia="zh-CN"/>
        </w:rPr>
        <w:t xml:space="preserve">: QC, Vivo, DCM. </w:t>
      </w:r>
      <w:r w:rsidRPr="00336805">
        <w:rPr>
          <w:i/>
          <w:lang w:eastAsia="zh-CN"/>
        </w:rPr>
        <w:t>(3 companies)</w:t>
      </w:r>
      <w:r>
        <w:rPr>
          <w:lang w:eastAsia="zh-CN"/>
        </w:rPr>
        <w:t xml:space="preserve"> </w:t>
      </w:r>
    </w:p>
    <w:p w14:paraId="04409896" w14:textId="75C2CAED" w:rsidR="00336805" w:rsidRDefault="00336805" w:rsidP="00336805">
      <w:pPr>
        <w:pStyle w:val="ListParagraph"/>
        <w:numPr>
          <w:ilvl w:val="0"/>
          <w:numId w:val="8"/>
        </w:numPr>
        <w:ind w:firstLineChars="0"/>
        <w:rPr>
          <w:lang w:eastAsia="zh-CN"/>
        </w:rPr>
      </w:pPr>
      <w:r>
        <w:rPr>
          <w:lang w:eastAsia="zh-CN"/>
        </w:rPr>
        <w:t>A</w:t>
      </w:r>
      <w:r w:rsidRPr="00336805">
        <w:rPr>
          <w:lang w:eastAsia="zh-CN"/>
        </w:rPr>
        <w:t xml:space="preserve">ctual number </w:t>
      </w:r>
      <w:r>
        <w:rPr>
          <w:lang w:eastAsia="zh-CN"/>
        </w:rPr>
        <w:t xml:space="preserve">determined by 9.2.5.2: SS, OPPO, Huawei/HiSilicon, Sharp, ZTE, Nokia, Ericsson </w:t>
      </w:r>
      <w:r w:rsidRPr="00336805">
        <w:rPr>
          <w:i/>
          <w:lang w:eastAsia="zh-CN"/>
        </w:rPr>
        <w:t>(7 companies)</w:t>
      </w:r>
    </w:p>
    <w:p w14:paraId="4CEFD691" w14:textId="76B796E7" w:rsidR="00336805" w:rsidRDefault="00336805" w:rsidP="00336805">
      <w:pPr>
        <w:rPr>
          <w:lang w:eastAsia="zh-CN"/>
        </w:rPr>
      </w:pPr>
      <w:r>
        <w:rPr>
          <w:lang w:eastAsia="zh-CN"/>
        </w:rPr>
        <w:lastRenderedPageBreak/>
        <w:t xml:space="preserve">On </w:t>
      </w:r>
      <w:r w:rsidRPr="00336805">
        <w:rPr>
          <w:lang w:eastAsia="zh-CN"/>
        </w:rPr>
        <w:t xml:space="preserve">whether it is allowed to transmit CSI reports including the part 2 on a PUCCH with actual code rate larger than the maximum given by </w:t>
      </w:r>
      <w:proofErr w:type="spellStart"/>
      <w:r w:rsidRPr="00336805">
        <w:rPr>
          <w:i/>
          <w:lang w:eastAsia="zh-CN"/>
        </w:rPr>
        <w:t>maxCodeRate</w:t>
      </w:r>
      <w:proofErr w:type="spellEnd"/>
      <w:r>
        <w:rPr>
          <w:lang w:eastAsia="zh-CN"/>
        </w:rPr>
        <w:t>.</w:t>
      </w:r>
    </w:p>
    <w:p w14:paraId="71A23426" w14:textId="20ED90B0" w:rsidR="00336805" w:rsidRDefault="00B11DEC" w:rsidP="00336805">
      <w:pPr>
        <w:pStyle w:val="ListParagraph"/>
        <w:numPr>
          <w:ilvl w:val="0"/>
          <w:numId w:val="9"/>
        </w:numPr>
        <w:ind w:firstLineChars="0"/>
        <w:rPr>
          <w:lang w:eastAsia="zh-CN"/>
        </w:rPr>
      </w:pPr>
      <w:r>
        <w:rPr>
          <w:i/>
          <w:lang w:eastAsia="zh-CN"/>
        </w:rPr>
        <w:t xml:space="preserve">8 </w:t>
      </w:r>
      <w:r w:rsidR="00336805" w:rsidRPr="00336805">
        <w:rPr>
          <w:i/>
          <w:lang w:eastAsia="zh-CN"/>
        </w:rPr>
        <w:t>companies feedback no</w:t>
      </w:r>
      <w:r>
        <w:rPr>
          <w:i/>
          <w:lang w:eastAsia="zh-CN"/>
        </w:rPr>
        <w:t>, 1 company feedback depends on Q2-1</w:t>
      </w:r>
      <w:r w:rsidR="00336805">
        <w:rPr>
          <w:lang w:eastAsia="zh-CN"/>
        </w:rPr>
        <w:t>.</w:t>
      </w:r>
    </w:p>
    <w:p w14:paraId="65F24B2B" w14:textId="77777777" w:rsidR="00664B44" w:rsidRDefault="00664B44" w:rsidP="00664B44">
      <w:pPr>
        <w:pStyle w:val="Heading1"/>
        <w:tabs>
          <w:tab w:val="num" w:pos="432"/>
        </w:tabs>
        <w:spacing w:line="240" w:lineRule="auto"/>
        <w:rPr>
          <w:lang w:eastAsia="zh-CN"/>
        </w:rPr>
      </w:pPr>
      <w:r>
        <w:rPr>
          <w:lang w:eastAsia="zh-CN"/>
        </w:rPr>
        <w:t>2</w:t>
      </w:r>
      <w:r w:rsidRPr="00DF509C">
        <w:rPr>
          <w:vertAlign w:val="superscript"/>
          <w:lang w:eastAsia="zh-CN"/>
        </w:rPr>
        <w:t>nd</w:t>
      </w:r>
      <w:r>
        <w:rPr>
          <w:lang w:eastAsia="zh-CN"/>
        </w:rPr>
        <w:t xml:space="preserve"> Round Discussion</w:t>
      </w:r>
    </w:p>
    <w:p w14:paraId="66E916B9" w14:textId="211CB4D5" w:rsidR="00336805" w:rsidRDefault="00336805" w:rsidP="00336805">
      <w:pPr>
        <w:rPr>
          <w:lang w:eastAsia="zh-CN"/>
        </w:rPr>
      </w:pPr>
      <w:r>
        <w:rPr>
          <w:lang w:eastAsia="zh-CN"/>
        </w:rPr>
        <w:t xml:space="preserve">Based on the </w:t>
      </w:r>
      <w:r w:rsidR="00B11DEC">
        <w:rPr>
          <w:lang w:eastAsia="zh-CN"/>
        </w:rPr>
        <w:t>companies’ input from 1</w:t>
      </w:r>
      <w:r w:rsidR="00B11DEC" w:rsidRPr="00B11DEC">
        <w:rPr>
          <w:vertAlign w:val="superscript"/>
          <w:lang w:eastAsia="zh-CN"/>
        </w:rPr>
        <w:t>st</w:t>
      </w:r>
      <w:r w:rsidR="00B11DEC">
        <w:rPr>
          <w:lang w:eastAsia="zh-CN"/>
        </w:rPr>
        <w:t xml:space="preserve"> round, it can clearly see there are two interpretations on the number of part 2 CSI reports finally transmitted on a PUCCH. The majority (7 companies) think UE should transmit </w:t>
      </w:r>
      <w:proofErr w:type="gramStart"/>
      <w:r w:rsidR="00B11DEC">
        <w:rPr>
          <w:lang w:eastAsia="zh-CN"/>
        </w:rPr>
        <w:t>a number of</w:t>
      </w:r>
      <w:proofErr w:type="gramEnd"/>
      <w:r w:rsidR="00B11DEC">
        <w:rPr>
          <w:lang w:eastAsia="zh-CN"/>
        </w:rPr>
        <w:t xml:space="preserve"> part 2 CSI reports </w:t>
      </w:r>
      <w:r w:rsidR="00B11DEC" w:rsidRPr="00B11DEC">
        <w:rPr>
          <w:lang w:eastAsia="zh-CN"/>
        </w:rPr>
        <w:t xml:space="preserve">determined by </w:t>
      </w:r>
      <w:r w:rsidR="001E1BF8">
        <w:rPr>
          <w:lang w:eastAsia="zh-CN"/>
        </w:rPr>
        <w:t xml:space="preserve">Clause </w:t>
      </w:r>
      <w:r w:rsidR="00B11DEC" w:rsidRPr="00B11DEC">
        <w:rPr>
          <w:lang w:eastAsia="zh-CN"/>
        </w:rPr>
        <w:t>9.2.5.2</w:t>
      </w:r>
      <w:r w:rsidR="00B11DEC">
        <w:rPr>
          <w:lang w:eastAsia="zh-CN"/>
        </w:rPr>
        <w:t xml:space="preserve">. </w:t>
      </w:r>
      <w:r w:rsidR="001E1BF8">
        <w:rPr>
          <w:lang w:eastAsia="zh-CN"/>
        </w:rPr>
        <w:t>A few</w:t>
      </w:r>
      <w:r w:rsidR="00B11DEC">
        <w:rPr>
          <w:lang w:eastAsia="zh-CN"/>
        </w:rPr>
        <w:t xml:space="preserve"> companies think</w:t>
      </w:r>
      <w:r w:rsidR="001E1BF8">
        <w:rPr>
          <w:lang w:eastAsia="zh-CN"/>
        </w:rPr>
        <w:t xml:space="preserve"> </w:t>
      </w:r>
      <w:proofErr w:type="gramStart"/>
      <w:r w:rsidR="001E1BF8">
        <w:rPr>
          <w:lang w:eastAsia="zh-CN"/>
        </w:rPr>
        <w:t>a</w:t>
      </w:r>
      <w:r w:rsidR="001E1BF8" w:rsidRPr="001E1BF8">
        <w:rPr>
          <w:lang w:eastAsia="zh-CN"/>
        </w:rPr>
        <w:t xml:space="preserve"> number </w:t>
      </w:r>
      <w:r w:rsidR="001E1BF8">
        <w:rPr>
          <w:lang w:eastAsia="zh-CN"/>
        </w:rPr>
        <w:t>of</w:t>
      </w:r>
      <w:proofErr w:type="gramEnd"/>
      <w:r w:rsidR="001E1BF8">
        <w:rPr>
          <w:lang w:eastAsia="zh-CN"/>
        </w:rPr>
        <w:t xml:space="preserve"> CSI part2</w:t>
      </w:r>
      <w:r w:rsidR="001E1BF8" w:rsidRPr="001E1BF8">
        <w:rPr>
          <w:lang w:eastAsia="zh-CN"/>
        </w:rPr>
        <w:t xml:space="preserve"> assuming rank 1</w:t>
      </w:r>
      <w:r w:rsidR="001E1BF8">
        <w:rPr>
          <w:lang w:eastAsia="zh-CN"/>
        </w:rPr>
        <w:t xml:space="preserve"> should be reported by UE. However, as moderator observed, there may be some misunderstanding between “the number applied to Clause </w:t>
      </w:r>
      <w:r w:rsidR="001E1BF8" w:rsidRPr="00B11DEC">
        <w:rPr>
          <w:lang w:eastAsia="zh-CN"/>
        </w:rPr>
        <w:t>9.2.5.2</w:t>
      </w:r>
      <w:r w:rsidR="001E1BF8">
        <w:rPr>
          <w:lang w:eastAsia="zh-CN"/>
        </w:rPr>
        <w:t xml:space="preserve">” and “the number determined by Clause </w:t>
      </w:r>
      <w:r w:rsidR="001E1BF8" w:rsidRPr="00B11DEC">
        <w:rPr>
          <w:lang w:eastAsia="zh-CN"/>
        </w:rPr>
        <w:t>9.2.5.2</w:t>
      </w:r>
      <w:r w:rsidR="001E1BF8">
        <w:rPr>
          <w:lang w:eastAsia="zh-CN"/>
        </w:rPr>
        <w:t>.”</w:t>
      </w:r>
    </w:p>
    <w:p w14:paraId="062A5572" w14:textId="3D277606" w:rsidR="001E1BF8" w:rsidRDefault="001E1BF8" w:rsidP="00336805">
      <w:pPr>
        <w:rPr>
          <w:lang w:eastAsia="zh-CN"/>
        </w:rPr>
      </w:pPr>
      <w:r>
        <w:rPr>
          <w:lang w:eastAsia="zh-CN"/>
        </w:rPr>
        <w:t xml:space="preserve">As </w:t>
      </w:r>
      <w:r w:rsidR="00AC049D">
        <w:rPr>
          <w:lang w:eastAsia="zh-CN"/>
        </w:rPr>
        <w:t xml:space="preserve">explained by QC and the agreement cited by Vivo, UE determines </w:t>
      </w:r>
      <w:proofErr w:type="gramStart"/>
      <w:r w:rsidR="00AC049D">
        <w:rPr>
          <w:lang w:eastAsia="zh-CN"/>
        </w:rPr>
        <w:t>a number of</w:t>
      </w:r>
      <w:proofErr w:type="gramEnd"/>
      <w:r w:rsidR="00AC049D">
        <w:rPr>
          <w:lang w:eastAsia="zh-CN"/>
        </w:rPr>
        <w:t xml:space="preserve"> CSI part 2 on the assumption of rank 1 in Clause 9.2.5. This number of part 2 CSI report is also used to determine a PUCCH resource set and then a dedicated resource. On the other word, as explained by Nokia, it is the maximum number of CSI part 2 reports can be transmitted on the determined PUCCH resource. However, the actual rank may be different from rank 1, and actual part 2 size</w:t>
      </w:r>
      <w:r w:rsidR="008E635E">
        <w:rPr>
          <w:lang w:eastAsia="zh-CN"/>
        </w:rPr>
        <w:t xml:space="preserve"> could be larger than the size assuming rank 1. Thus, a determined PUCCH resource</w:t>
      </w:r>
      <w:r w:rsidR="0017580B">
        <w:rPr>
          <w:lang w:eastAsia="zh-CN"/>
        </w:rPr>
        <w:t xml:space="preserve"> may be</w:t>
      </w:r>
      <w:r w:rsidR="008E635E">
        <w:rPr>
          <w:lang w:eastAsia="zh-CN"/>
        </w:rPr>
        <w:t xml:space="preserve"> not sufficient to convey all the assumed CSI part 2 reports</w:t>
      </w:r>
      <w:r w:rsidR="0017580B">
        <w:rPr>
          <w:lang w:eastAsia="zh-CN"/>
        </w:rPr>
        <w:t>, and</w:t>
      </w:r>
      <w:r w:rsidR="008E635E">
        <w:rPr>
          <w:lang w:eastAsia="zh-CN"/>
        </w:rPr>
        <w:t xml:space="preserve"> </w:t>
      </w:r>
      <w:r w:rsidR="0017580B">
        <w:rPr>
          <w:lang w:eastAsia="zh-CN"/>
        </w:rPr>
        <w:t>i</w:t>
      </w:r>
      <w:r w:rsidR="008E635E">
        <w:rPr>
          <w:lang w:eastAsia="zh-CN"/>
        </w:rPr>
        <w:t>n Clause 9.2.5.2, a reported number of part 2 CSI reports are determined subject to the max code rate. Regarding this, moderator shares views with SS and other</w:t>
      </w:r>
      <w:r w:rsidR="0017580B">
        <w:rPr>
          <w:lang w:eastAsia="zh-CN"/>
        </w:rPr>
        <w:t>s</w:t>
      </w:r>
      <w:r w:rsidR="008E635E">
        <w:rPr>
          <w:lang w:eastAsia="zh-CN"/>
        </w:rPr>
        <w:t xml:space="preserve">, </w:t>
      </w:r>
      <w:r w:rsidR="0017580B">
        <w:rPr>
          <w:lang w:eastAsia="zh-CN"/>
        </w:rPr>
        <w:t xml:space="preserve">Clause </w:t>
      </w:r>
      <w:r w:rsidR="008E635E">
        <w:rPr>
          <w:lang w:eastAsia="zh-CN"/>
        </w:rPr>
        <w:t xml:space="preserve">9.2.5 is </w:t>
      </w:r>
      <w:r w:rsidR="0017580B">
        <w:rPr>
          <w:lang w:eastAsia="zh-CN"/>
        </w:rPr>
        <w:t xml:space="preserve">a </w:t>
      </w:r>
      <w:r w:rsidR="008E635E">
        <w:rPr>
          <w:lang w:eastAsia="zh-CN"/>
        </w:rPr>
        <w:t xml:space="preserve">placeholder that UE determines </w:t>
      </w:r>
      <w:proofErr w:type="gramStart"/>
      <w:r w:rsidR="008E635E">
        <w:rPr>
          <w:lang w:eastAsia="zh-CN"/>
        </w:rPr>
        <w:t>a number of</w:t>
      </w:r>
      <w:proofErr w:type="gramEnd"/>
      <w:r w:rsidR="008E635E">
        <w:rPr>
          <w:lang w:eastAsia="zh-CN"/>
        </w:rPr>
        <w:t xml:space="preserve"> CSI part 2 report applied to </w:t>
      </w:r>
      <w:r w:rsidR="0017580B">
        <w:rPr>
          <w:lang w:eastAsia="zh-CN"/>
        </w:rPr>
        <w:t xml:space="preserve">next procedure Clause </w:t>
      </w:r>
      <w:r w:rsidR="008E635E">
        <w:rPr>
          <w:lang w:eastAsia="zh-CN"/>
        </w:rPr>
        <w:t xml:space="preserve">9.2.5.2., and the final number of part 2 CSI reports </w:t>
      </w:r>
      <w:r w:rsidR="0017580B">
        <w:rPr>
          <w:lang w:eastAsia="zh-CN"/>
        </w:rPr>
        <w:t xml:space="preserve">transmitted on a PUCCH resource </w:t>
      </w:r>
      <w:r w:rsidR="008E635E">
        <w:rPr>
          <w:lang w:eastAsia="zh-CN"/>
        </w:rPr>
        <w:t xml:space="preserve">are </w:t>
      </w:r>
      <w:r w:rsidR="0017580B">
        <w:rPr>
          <w:lang w:eastAsia="zh-CN"/>
        </w:rPr>
        <w:t>determined</w:t>
      </w:r>
      <w:r w:rsidR="008E635E">
        <w:rPr>
          <w:lang w:eastAsia="zh-CN"/>
        </w:rPr>
        <w:t xml:space="preserve"> bas</w:t>
      </w:r>
      <w:r w:rsidR="0017580B">
        <w:rPr>
          <w:lang w:eastAsia="zh-CN"/>
        </w:rPr>
        <w:t>ed on 9.2.5.2 subject to the maximum code rate.</w:t>
      </w:r>
    </w:p>
    <w:p w14:paraId="125271BF" w14:textId="4E7C8EAF" w:rsidR="0017580B" w:rsidRDefault="0017580B" w:rsidP="00336805">
      <w:pPr>
        <w:rPr>
          <w:lang w:eastAsia="zh-CN"/>
        </w:rPr>
      </w:pPr>
      <w:r>
        <w:rPr>
          <w:lang w:eastAsia="zh-CN"/>
        </w:rPr>
        <w:t>Therefore, a clarification on the number of part 2 CSI reports UE transmitted in a PUCCH resource seems needed. And based on the analysis above, moderator thinks it should be clarified that UE transmits an a</w:t>
      </w:r>
      <w:r w:rsidRPr="0017580B">
        <w:rPr>
          <w:lang w:eastAsia="zh-CN"/>
        </w:rPr>
        <w:t xml:space="preserve">ctual number </w:t>
      </w:r>
      <w:r>
        <w:rPr>
          <w:lang w:eastAsia="zh-CN"/>
        </w:rPr>
        <w:t xml:space="preserve">of part 2 CSI reports </w:t>
      </w:r>
      <w:r w:rsidRPr="0017580B">
        <w:rPr>
          <w:lang w:eastAsia="zh-CN"/>
        </w:rPr>
        <w:t>determined by 9.2.5.2</w:t>
      </w:r>
      <w:r>
        <w:rPr>
          <w:lang w:eastAsia="zh-CN"/>
        </w:rPr>
        <w:t xml:space="preserve"> in a PUCCH resource, which is also the majority views.</w:t>
      </w:r>
    </w:p>
    <w:p w14:paraId="2D9476F8" w14:textId="0727DBA1" w:rsidR="008179CE" w:rsidRDefault="008179CE" w:rsidP="00336805">
      <w:pPr>
        <w:rPr>
          <w:lang w:eastAsia="zh-CN"/>
        </w:rPr>
      </w:pPr>
      <w:r>
        <w:rPr>
          <w:lang w:eastAsia="zh-CN"/>
        </w:rPr>
        <w:t xml:space="preserve">Based on the input on Q2-1, Nokia provides a suggested change to remove the ambiguity, but it is more related to the CSI on PUSCH and does not cover the case on PUCCH. Thus, moderator suggests </w:t>
      </w:r>
      <w:proofErr w:type="gramStart"/>
      <w:r>
        <w:rPr>
          <w:lang w:eastAsia="zh-CN"/>
        </w:rPr>
        <w:t>to have</w:t>
      </w:r>
      <w:proofErr w:type="gramEnd"/>
      <w:r>
        <w:rPr>
          <w:lang w:eastAsia="zh-CN"/>
        </w:rPr>
        <w:t xml:space="preserve"> following changes on the </w:t>
      </w:r>
      <w:r w:rsidRPr="008179CE">
        <w:rPr>
          <w:lang w:eastAsia="zh-CN"/>
        </w:rPr>
        <w:t>Clause 9.2.5 of TS</w:t>
      </w:r>
      <w:r w:rsidR="0075694D">
        <w:rPr>
          <w:lang w:eastAsia="zh-CN"/>
        </w:rPr>
        <w:t xml:space="preserve"> </w:t>
      </w:r>
      <w:r w:rsidRPr="008179CE">
        <w:rPr>
          <w:lang w:eastAsia="zh-CN"/>
        </w:rPr>
        <w:t>38.213</w:t>
      </w:r>
      <w:r>
        <w:rPr>
          <w:lang w:eastAsia="zh-CN"/>
        </w:rPr>
        <w:t>, companies can provide</w:t>
      </w:r>
      <w:r w:rsidR="0075694D">
        <w:rPr>
          <w:lang w:eastAsia="zh-CN"/>
        </w:rPr>
        <w:t xml:space="preserve"> your views i</w:t>
      </w:r>
      <w:r>
        <w:rPr>
          <w:lang w:eastAsia="zh-CN"/>
        </w:rPr>
        <w:t>n section 5.1.</w:t>
      </w:r>
      <w:r w:rsidR="00D22EAA">
        <w:rPr>
          <w:lang w:eastAsia="zh-CN"/>
        </w:rPr>
        <w:t xml:space="preserve"> </w:t>
      </w:r>
    </w:p>
    <w:tbl>
      <w:tblPr>
        <w:tblStyle w:val="TableGrid"/>
        <w:tblW w:w="0" w:type="auto"/>
        <w:tblLook w:val="04A0" w:firstRow="1" w:lastRow="0" w:firstColumn="1" w:lastColumn="0" w:noHBand="0" w:noVBand="1"/>
      </w:tblPr>
      <w:tblGrid>
        <w:gridCol w:w="9307"/>
      </w:tblGrid>
      <w:tr w:rsidR="008179CE" w14:paraId="49E021D5" w14:textId="77777777" w:rsidTr="00F90047">
        <w:tc>
          <w:tcPr>
            <w:tcW w:w="9307" w:type="dxa"/>
          </w:tcPr>
          <w:p w14:paraId="397D3E0A" w14:textId="26BCA398" w:rsidR="008179CE" w:rsidRPr="008179CE" w:rsidRDefault="008179CE" w:rsidP="00F90047">
            <w:pPr>
              <w:autoSpaceDE/>
              <w:autoSpaceDN/>
              <w:adjustRightInd/>
              <w:snapToGrid/>
              <w:spacing w:before="120"/>
              <w:jc w:val="left"/>
              <w:rPr>
                <w:b/>
                <w:szCs w:val="20"/>
                <w:lang w:val="en-GB" w:eastAsia="zh-CN"/>
              </w:rPr>
            </w:pPr>
            <w:r w:rsidRPr="008179CE">
              <w:rPr>
                <w:rFonts w:eastAsiaTheme="minorEastAsia"/>
                <w:b/>
                <w:lang w:eastAsia="zh-CN"/>
              </w:rPr>
              <w:t>TS38.213, Clause 9.2.5</w:t>
            </w:r>
          </w:p>
          <w:p w14:paraId="66399398" w14:textId="24AA2E4D" w:rsidR="008179CE" w:rsidRDefault="008179CE" w:rsidP="00D528CF">
            <w:pPr>
              <w:autoSpaceDE/>
              <w:autoSpaceDN/>
              <w:adjustRightInd/>
              <w:snapToGrid/>
              <w:spacing w:before="120"/>
              <w:jc w:val="left"/>
              <w:rPr>
                <w:sz w:val="20"/>
                <w:szCs w:val="20"/>
                <w:lang w:val="en-GB" w:eastAsia="zh-CN"/>
              </w:rPr>
            </w:pPr>
            <w:r>
              <w:rPr>
                <w:szCs w:val="20"/>
                <w:lang w:val="en-GB" w:eastAsia="zh-CN"/>
              </w:rPr>
              <w:t>If a UE would multiplex CSI reports that include Part 2 CSI reports in a PUCCH resource, the UE</w:t>
            </w:r>
            <w:r w:rsidR="00A01CD9">
              <w:rPr>
                <w:szCs w:val="20"/>
                <w:lang w:val="en-GB" w:eastAsia="zh-CN"/>
              </w:rPr>
              <w:t xml:space="preserve"> </w:t>
            </w:r>
            <w:r>
              <w:rPr>
                <w:szCs w:val="20"/>
                <w:lang w:val="en-GB" w:eastAsia="zh-CN"/>
              </w:rPr>
              <w:t xml:space="preserve">determines the PUCCH resource and </w:t>
            </w:r>
            <w:proofErr w:type="gramStart"/>
            <w:r>
              <w:rPr>
                <w:szCs w:val="20"/>
                <w:lang w:val="en-GB" w:eastAsia="zh-CN"/>
              </w:rPr>
              <w:t>a number of</w:t>
            </w:r>
            <w:proofErr w:type="gramEnd"/>
            <w:r>
              <w:rPr>
                <w:szCs w:val="20"/>
                <w:lang w:val="en-GB" w:eastAsia="zh-CN"/>
              </w:rPr>
              <w:t xml:space="preserve"> PRBs for the PUCCH resource or </w:t>
            </w:r>
            <w:r w:rsidRPr="001968B4">
              <w:rPr>
                <w:szCs w:val="20"/>
                <w:lang w:val="en-GB" w:eastAsia="zh-CN"/>
              </w:rPr>
              <w:t>a number of Part 2 CSI reports</w:t>
            </w:r>
            <w:r w:rsidR="00A01CD9">
              <w:rPr>
                <w:szCs w:val="20"/>
                <w:lang w:val="en-GB" w:eastAsia="zh-CN"/>
              </w:rPr>
              <w:t xml:space="preserve"> </w:t>
            </w:r>
            <w:r>
              <w:rPr>
                <w:szCs w:val="20"/>
                <w:lang w:val="en-GB" w:eastAsia="zh-CN"/>
              </w:rPr>
              <w:t>assuming that each of the CSI reports indicates rank 1</w:t>
            </w:r>
            <w:ins w:id="4" w:author="Huawei" w:date="2021-11-15T10:46:00Z">
              <w:r w:rsidR="00D528CF">
                <w:rPr>
                  <w:szCs w:val="20"/>
                  <w:lang w:val="en-GB" w:eastAsia="zh-CN"/>
                </w:rPr>
                <w:t xml:space="preserve"> before CSI omission</w:t>
              </w:r>
            </w:ins>
            <w:r>
              <w:rPr>
                <w:szCs w:val="20"/>
                <w:lang w:val="en-GB" w:eastAsia="zh-CN"/>
              </w:rPr>
              <w:t xml:space="preserve">. </w:t>
            </w:r>
          </w:p>
        </w:tc>
      </w:tr>
    </w:tbl>
    <w:p w14:paraId="45B9704A" w14:textId="77777777" w:rsidR="008179CE" w:rsidRPr="00336805" w:rsidRDefault="008179CE" w:rsidP="00336805">
      <w:pPr>
        <w:rPr>
          <w:lang w:eastAsia="zh-CN"/>
        </w:rPr>
      </w:pPr>
    </w:p>
    <w:p w14:paraId="33093E12" w14:textId="77777777" w:rsidR="00664B44" w:rsidRPr="009D4DA0" w:rsidRDefault="00664B44" w:rsidP="00664B44">
      <w:pPr>
        <w:pStyle w:val="Heading2"/>
        <w:tabs>
          <w:tab w:val="num" w:pos="576"/>
        </w:tabs>
        <w:spacing w:line="240" w:lineRule="auto"/>
      </w:pPr>
      <w:r>
        <w:t>Companies’ view</w:t>
      </w:r>
    </w:p>
    <w:p w14:paraId="2EFEF99E" w14:textId="45DE56F6" w:rsidR="00A01CD9" w:rsidRDefault="00A01CD9" w:rsidP="00A01CD9">
      <w:pPr>
        <w:spacing w:after="0"/>
        <w:rPr>
          <w:rFonts w:eastAsiaTheme="minorEastAsia"/>
          <w:b/>
          <w:sz w:val="20"/>
          <w:lang w:eastAsia="zh-CN"/>
        </w:rPr>
      </w:pPr>
      <w:r>
        <w:rPr>
          <w:rFonts w:eastAsiaTheme="minorEastAsia" w:hint="eastAsia"/>
          <w:b/>
          <w:sz w:val="20"/>
          <w:lang w:eastAsia="zh-CN"/>
        </w:rPr>
        <w:t xml:space="preserve">Q: Do you agree with </w:t>
      </w:r>
      <w:r>
        <w:rPr>
          <w:rFonts w:eastAsiaTheme="minorEastAsia"/>
          <w:b/>
          <w:sz w:val="20"/>
          <w:lang w:eastAsia="zh-CN"/>
        </w:rPr>
        <w:t>proposed changes</w:t>
      </w:r>
      <w:r w:rsidR="005F6827">
        <w:rPr>
          <w:rFonts w:eastAsiaTheme="minorEastAsia"/>
          <w:b/>
          <w:sz w:val="20"/>
          <w:lang w:eastAsia="zh-CN"/>
        </w:rPr>
        <w:t xml:space="preserve"> in above</w:t>
      </w:r>
      <w:r w:rsidR="005F6827">
        <w:rPr>
          <w:rFonts w:eastAsiaTheme="minorEastAsia" w:hint="eastAsia"/>
          <w:b/>
          <w:sz w:val="20"/>
          <w:lang w:eastAsia="zh-CN"/>
        </w:rPr>
        <w:t xml:space="preserve">? If not, please </w:t>
      </w:r>
      <w:r w:rsidR="005F6827">
        <w:rPr>
          <w:rFonts w:eastAsiaTheme="minorEastAsia"/>
          <w:b/>
          <w:sz w:val="20"/>
          <w:lang w:eastAsia="zh-CN"/>
        </w:rPr>
        <w:t xml:space="preserve">feel free to </w:t>
      </w:r>
      <w:r w:rsidR="005F6827">
        <w:rPr>
          <w:rFonts w:eastAsiaTheme="minorEastAsia" w:hint="eastAsia"/>
          <w:b/>
          <w:sz w:val="20"/>
          <w:lang w:eastAsia="zh-CN"/>
        </w:rPr>
        <w:t xml:space="preserve">provide your </w:t>
      </w:r>
      <w:r w:rsidR="005F6827">
        <w:rPr>
          <w:rFonts w:eastAsiaTheme="minorEastAsia"/>
          <w:b/>
          <w:sz w:val="20"/>
          <w:lang w:eastAsia="zh-CN"/>
        </w:rPr>
        <w:t>preferred</w:t>
      </w:r>
      <w:r w:rsidR="005F6827">
        <w:rPr>
          <w:rFonts w:eastAsiaTheme="minorEastAsia" w:hint="eastAsia"/>
          <w:b/>
          <w:sz w:val="20"/>
          <w:lang w:eastAsia="zh-CN"/>
        </w:rPr>
        <w:t xml:space="preserve"> </w:t>
      </w:r>
      <w:r w:rsidR="005F6827">
        <w:rPr>
          <w:rFonts w:eastAsiaTheme="minorEastAsia"/>
          <w:b/>
          <w:sz w:val="20"/>
          <w:lang w:eastAsia="zh-CN"/>
        </w:rPr>
        <w:t>changes</w:t>
      </w:r>
      <w:r>
        <w:rPr>
          <w:rFonts w:eastAsiaTheme="minorEastAsia" w:hint="eastAsia"/>
          <w:b/>
          <w:sz w:val="20"/>
          <w:lang w:eastAsia="zh-CN"/>
        </w:rPr>
        <w:t>?</w:t>
      </w:r>
    </w:p>
    <w:tbl>
      <w:tblPr>
        <w:tblStyle w:val="TableGrid"/>
        <w:tblW w:w="5000" w:type="pct"/>
        <w:tblLook w:val="04A0" w:firstRow="1" w:lastRow="0" w:firstColumn="1" w:lastColumn="0" w:noHBand="0" w:noVBand="1"/>
      </w:tblPr>
      <w:tblGrid>
        <w:gridCol w:w="1502"/>
        <w:gridCol w:w="1469"/>
        <w:gridCol w:w="6336"/>
      </w:tblGrid>
      <w:tr w:rsidR="00A01CD9" w14:paraId="1E5255A9" w14:textId="77777777" w:rsidTr="001101CD">
        <w:trPr>
          <w:trHeight w:val="416"/>
        </w:trPr>
        <w:tc>
          <w:tcPr>
            <w:tcW w:w="807" w:type="pct"/>
            <w:shd w:val="clear" w:color="auto" w:fill="EEECE1" w:themeFill="background2"/>
            <w:vAlign w:val="center"/>
          </w:tcPr>
          <w:p w14:paraId="06BAFE0A" w14:textId="77777777" w:rsidR="00A01CD9" w:rsidRDefault="00A01CD9" w:rsidP="00F90047">
            <w:pPr>
              <w:spacing w:after="0"/>
              <w:jc w:val="center"/>
              <w:rPr>
                <w:b/>
                <w:sz w:val="20"/>
                <w:szCs w:val="20"/>
              </w:rPr>
            </w:pPr>
            <w:r>
              <w:rPr>
                <w:b/>
                <w:sz w:val="20"/>
                <w:szCs w:val="20"/>
              </w:rPr>
              <w:t>Company</w:t>
            </w:r>
          </w:p>
        </w:tc>
        <w:tc>
          <w:tcPr>
            <w:tcW w:w="789" w:type="pct"/>
            <w:shd w:val="clear" w:color="auto" w:fill="EEECE1" w:themeFill="background2"/>
            <w:vAlign w:val="center"/>
          </w:tcPr>
          <w:p w14:paraId="4EB07EBA" w14:textId="77777777" w:rsidR="00A01CD9" w:rsidRDefault="00A01CD9" w:rsidP="00F9004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3FA8F24" w14:textId="77777777" w:rsidR="00A01CD9" w:rsidRDefault="00A01CD9" w:rsidP="00F90047">
            <w:pPr>
              <w:spacing w:after="0"/>
              <w:jc w:val="center"/>
              <w:rPr>
                <w:b/>
                <w:sz w:val="20"/>
                <w:szCs w:val="20"/>
                <w:lang w:eastAsia="zh-CN"/>
              </w:rPr>
            </w:pPr>
            <w:r>
              <w:rPr>
                <w:b/>
                <w:sz w:val="20"/>
                <w:szCs w:val="20"/>
                <w:lang w:eastAsia="zh-CN"/>
              </w:rPr>
              <w:t>Comment</w:t>
            </w:r>
          </w:p>
        </w:tc>
      </w:tr>
      <w:tr w:rsidR="00A01CD9" w14:paraId="0815E791" w14:textId="77777777" w:rsidTr="00F90047">
        <w:trPr>
          <w:trHeight w:val="20"/>
        </w:trPr>
        <w:tc>
          <w:tcPr>
            <w:tcW w:w="807" w:type="pct"/>
            <w:vAlign w:val="center"/>
          </w:tcPr>
          <w:p w14:paraId="57ACF85A" w14:textId="5287CA3A" w:rsidR="00A01CD9" w:rsidRDefault="00FD17AF" w:rsidP="00F90047">
            <w:pPr>
              <w:spacing w:after="0"/>
              <w:jc w:val="center"/>
              <w:rPr>
                <w:sz w:val="20"/>
                <w:szCs w:val="20"/>
              </w:rPr>
            </w:pPr>
            <w:r>
              <w:rPr>
                <w:rFonts w:hint="eastAsia"/>
                <w:sz w:val="20"/>
                <w:szCs w:val="20"/>
              </w:rPr>
              <w:t>Samsung</w:t>
            </w:r>
          </w:p>
        </w:tc>
        <w:tc>
          <w:tcPr>
            <w:tcW w:w="789" w:type="pct"/>
          </w:tcPr>
          <w:p w14:paraId="21C08B3C" w14:textId="68A5C826" w:rsidR="00A01CD9" w:rsidRDefault="00FD17AF" w:rsidP="00F90047">
            <w:pPr>
              <w:spacing w:after="0"/>
              <w:rPr>
                <w:sz w:val="20"/>
                <w:szCs w:val="20"/>
              </w:rPr>
            </w:pPr>
            <w:r>
              <w:rPr>
                <w:rFonts w:hint="eastAsia"/>
                <w:sz w:val="20"/>
                <w:szCs w:val="20"/>
              </w:rPr>
              <w:t>No</w:t>
            </w:r>
          </w:p>
        </w:tc>
        <w:tc>
          <w:tcPr>
            <w:tcW w:w="3404" w:type="pct"/>
            <w:vAlign w:val="center"/>
          </w:tcPr>
          <w:p w14:paraId="72AA3DE8" w14:textId="1B1EBB54" w:rsidR="00A01CD9" w:rsidRPr="001101CD" w:rsidRDefault="00FD17AF" w:rsidP="00481D9B">
            <w:pPr>
              <w:pStyle w:val="B2"/>
              <w:ind w:left="567" w:firstLine="0"/>
              <w:jc w:val="both"/>
              <w:rPr>
                <w:highlight w:val="green"/>
                <w:lang w:eastAsia="zh-CN"/>
              </w:rPr>
            </w:pPr>
            <w:r>
              <w:rPr>
                <w:rFonts w:hint="eastAsia"/>
              </w:rPr>
              <w:t xml:space="preserve">We believe the current spec reads better. </w:t>
            </w:r>
            <w:r w:rsidR="001101CD">
              <w:t>If all the companies</w:t>
            </w:r>
            <w:r w:rsidR="0055617F">
              <w:t>,</w:t>
            </w:r>
            <w:r w:rsidR="001101CD">
              <w:t xml:space="preserve"> saving one</w:t>
            </w:r>
            <w:r w:rsidR="0055617F">
              <w:t>,</w:t>
            </w:r>
            <w:r w:rsidR="001101CD">
              <w:t xml:space="preserve"> believe the UE is not allowed </w:t>
            </w:r>
            <w:r w:rsidR="00481D9B">
              <w:t xml:space="preserve">to </w:t>
            </w:r>
            <w:r w:rsidR="001101CD">
              <w:t>transmit</w:t>
            </w:r>
            <w:r w:rsidR="00BB3E46">
              <w:t xml:space="preserve"> PUCCH</w:t>
            </w:r>
            <w:r w:rsidR="001101CD">
              <w:t xml:space="preserve"> </w:t>
            </w:r>
            <w:r w:rsidR="00481D9B">
              <w:t xml:space="preserve">with coding rate </w:t>
            </w:r>
            <w:r w:rsidR="001101CD">
              <w:t xml:space="preserve">above the </w:t>
            </w:r>
            <w:proofErr w:type="spellStart"/>
            <w:r w:rsidR="001101CD" w:rsidRPr="00BB3E46">
              <w:rPr>
                <w:i/>
              </w:rPr>
              <w:t>maxCodeRate</w:t>
            </w:r>
            <w:proofErr w:type="spellEnd"/>
            <w:r w:rsidR="001101CD">
              <w:t xml:space="preserve">, then it means </w:t>
            </w:r>
            <w:r w:rsidR="001968B4">
              <w:t xml:space="preserve">there </w:t>
            </w:r>
            <w:r w:rsidR="00481D9B">
              <w:t>is an</w:t>
            </w:r>
            <w:r w:rsidR="001968B4">
              <w:t xml:space="preserve"> aligned understanding that the phrase “</w:t>
            </w:r>
            <w:r w:rsidR="001968B4" w:rsidRPr="001968B4">
              <w:rPr>
                <w:highlight w:val="green"/>
              </w:rPr>
              <w:t>a number of Part 2 CSI reports</w:t>
            </w:r>
            <w:r w:rsidR="001968B4">
              <w:t>” in 9.2.5 refers to the number before the omission rule in 9.2.5.2 is applied. Then, there is no misalignment on interpreting the existing clause in 9.5.2.</w:t>
            </w:r>
          </w:p>
        </w:tc>
      </w:tr>
      <w:tr w:rsidR="00A01CD9" w14:paraId="0EA59EDC" w14:textId="77777777" w:rsidTr="00F90047">
        <w:trPr>
          <w:trHeight w:val="20"/>
        </w:trPr>
        <w:tc>
          <w:tcPr>
            <w:tcW w:w="807" w:type="pct"/>
            <w:vAlign w:val="center"/>
          </w:tcPr>
          <w:p w14:paraId="4B6169EF" w14:textId="6A37DB51" w:rsidR="00A01CD9" w:rsidRDefault="00592D88" w:rsidP="00F90047">
            <w:pPr>
              <w:spacing w:after="0"/>
              <w:jc w:val="center"/>
              <w:rPr>
                <w:sz w:val="20"/>
                <w:szCs w:val="20"/>
                <w:lang w:eastAsia="zh-CN"/>
              </w:rPr>
            </w:pPr>
            <w:r>
              <w:rPr>
                <w:sz w:val="20"/>
                <w:szCs w:val="20"/>
                <w:lang w:eastAsia="zh-CN"/>
              </w:rPr>
              <w:t>QC</w:t>
            </w:r>
          </w:p>
        </w:tc>
        <w:tc>
          <w:tcPr>
            <w:tcW w:w="789" w:type="pct"/>
          </w:tcPr>
          <w:p w14:paraId="7329E1DE" w14:textId="353C4516" w:rsidR="00A01CD9" w:rsidRDefault="00592D88" w:rsidP="00F90047">
            <w:pPr>
              <w:spacing w:after="0"/>
              <w:rPr>
                <w:sz w:val="20"/>
                <w:szCs w:val="20"/>
                <w:lang w:eastAsia="zh-CN"/>
              </w:rPr>
            </w:pPr>
            <w:r>
              <w:rPr>
                <w:sz w:val="20"/>
                <w:szCs w:val="20"/>
                <w:lang w:eastAsia="zh-CN"/>
              </w:rPr>
              <w:t>No</w:t>
            </w:r>
          </w:p>
        </w:tc>
        <w:tc>
          <w:tcPr>
            <w:tcW w:w="3404" w:type="pct"/>
            <w:vAlign w:val="center"/>
          </w:tcPr>
          <w:p w14:paraId="478D312B" w14:textId="162EAC1B" w:rsidR="00A01CD9" w:rsidRDefault="00592D88" w:rsidP="00F90047">
            <w:pPr>
              <w:spacing w:after="0"/>
              <w:rPr>
                <w:sz w:val="20"/>
                <w:szCs w:val="20"/>
                <w:lang w:eastAsia="zh-CN"/>
              </w:rPr>
            </w:pPr>
            <w:r>
              <w:rPr>
                <w:sz w:val="20"/>
                <w:szCs w:val="20"/>
                <w:lang w:eastAsia="zh-CN"/>
              </w:rPr>
              <w:t xml:space="preserve">Like we commented in first round, we think the spec is clear. Section 9.2.5.2 is about “determines … a number of RBs for the PUCCH resource </w:t>
            </w:r>
            <w:r w:rsidRPr="00592D88">
              <w:rPr>
                <w:color w:val="FF0000"/>
                <w:sz w:val="20"/>
                <w:szCs w:val="20"/>
                <w:lang w:eastAsia="zh-CN"/>
              </w:rPr>
              <w:t>or</w:t>
            </w:r>
            <w:r>
              <w:rPr>
                <w:sz w:val="20"/>
                <w:szCs w:val="20"/>
                <w:lang w:eastAsia="zh-CN"/>
              </w:rPr>
              <w:t xml:space="preserve"> a </w:t>
            </w:r>
            <w:r>
              <w:rPr>
                <w:sz w:val="20"/>
                <w:szCs w:val="20"/>
                <w:lang w:eastAsia="zh-CN"/>
              </w:rPr>
              <w:lastRenderedPageBreak/>
              <w:t xml:space="preserve">number of Part 2 CSI reports”. The two things on the two sides of “or” match exactly the “if-else” statement in 9.2.5.2. Given 9.2.5.2 is a sub-section of 9.2.5, we don’t see any ambiguity of the spec. When one read spec, one should read the two sections of the spec together. Section 9.2.5.2 does not explicitly say assuming rank 1 because section 9.2.5 already said that. </w:t>
            </w:r>
          </w:p>
          <w:p w14:paraId="483159B4" w14:textId="77777777" w:rsidR="00592D88" w:rsidRDefault="00592D88" w:rsidP="00F90047">
            <w:pPr>
              <w:spacing w:after="0"/>
              <w:rPr>
                <w:sz w:val="20"/>
                <w:szCs w:val="20"/>
                <w:lang w:eastAsia="zh-CN"/>
              </w:rPr>
            </w:pPr>
          </w:p>
          <w:p w14:paraId="28CAFF01" w14:textId="05BAC925" w:rsidR="00592D88" w:rsidRDefault="00592D88" w:rsidP="00F90047">
            <w:pPr>
              <w:spacing w:after="0"/>
              <w:rPr>
                <w:sz w:val="20"/>
                <w:szCs w:val="20"/>
                <w:lang w:eastAsia="zh-CN"/>
              </w:rPr>
            </w:pPr>
            <w:r>
              <w:rPr>
                <w:sz w:val="20"/>
                <w:szCs w:val="20"/>
                <w:lang w:eastAsia="zh-CN"/>
              </w:rPr>
              <w:t xml:space="preserve">With above, we think the change proposed is NBC and we don’t accept it. </w:t>
            </w:r>
          </w:p>
        </w:tc>
      </w:tr>
      <w:tr w:rsidR="00A01CD9" w14:paraId="1A47C3D4" w14:textId="77777777" w:rsidTr="00F90047">
        <w:trPr>
          <w:trHeight w:val="20"/>
        </w:trPr>
        <w:tc>
          <w:tcPr>
            <w:tcW w:w="807" w:type="pct"/>
            <w:vAlign w:val="center"/>
          </w:tcPr>
          <w:p w14:paraId="02CC1B11" w14:textId="19AEC704" w:rsidR="00A01CD9" w:rsidRDefault="0023589B" w:rsidP="00F90047">
            <w:pPr>
              <w:spacing w:after="0"/>
              <w:jc w:val="center"/>
              <w:rPr>
                <w:sz w:val="20"/>
                <w:szCs w:val="20"/>
                <w:lang w:eastAsia="zh-CN"/>
              </w:rPr>
            </w:pPr>
            <w:r>
              <w:rPr>
                <w:sz w:val="20"/>
                <w:szCs w:val="20"/>
                <w:lang w:eastAsia="zh-CN"/>
              </w:rPr>
              <w:lastRenderedPageBreak/>
              <w:t>NTT DOCOMO</w:t>
            </w:r>
          </w:p>
        </w:tc>
        <w:tc>
          <w:tcPr>
            <w:tcW w:w="789" w:type="pct"/>
          </w:tcPr>
          <w:p w14:paraId="6B37170B" w14:textId="1743D6AD" w:rsidR="00A01CD9" w:rsidRDefault="0023589B" w:rsidP="00F90047">
            <w:pPr>
              <w:spacing w:after="0"/>
              <w:rPr>
                <w:sz w:val="20"/>
                <w:szCs w:val="20"/>
                <w:lang w:eastAsia="zh-CN"/>
              </w:rPr>
            </w:pPr>
            <w:r>
              <w:rPr>
                <w:sz w:val="20"/>
                <w:szCs w:val="20"/>
                <w:lang w:eastAsia="zh-CN"/>
              </w:rPr>
              <w:t>No</w:t>
            </w:r>
          </w:p>
        </w:tc>
        <w:tc>
          <w:tcPr>
            <w:tcW w:w="3404" w:type="pct"/>
            <w:vAlign w:val="center"/>
          </w:tcPr>
          <w:p w14:paraId="188990CC" w14:textId="77777777" w:rsidR="00A01CD9" w:rsidRDefault="0023589B" w:rsidP="00F90047">
            <w:pPr>
              <w:spacing w:after="0"/>
              <w:rPr>
                <w:sz w:val="20"/>
                <w:szCs w:val="20"/>
                <w:lang w:eastAsia="zh-CN"/>
              </w:rPr>
            </w:pPr>
            <w:r>
              <w:rPr>
                <w:sz w:val="20"/>
                <w:szCs w:val="20"/>
                <w:lang w:eastAsia="zh-CN"/>
              </w:rPr>
              <w:t>Our understanding is the same with Samsung/QC.</w:t>
            </w:r>
          </w:p>
          <w:p w14:paraId="3B7BDFDC" w14:textId="5B5959DA" w:rsidR="0023589B" w:rsidRPr="001101CD" w:rsidRDefault="0023589B" w:rsidP="00F90047">
            <w:pPr>
              <w:spacing w:after="0"/>
              <w:rPr>
                <w:sz w:val="20"/>
                <w:szCs w:val="20"/>
                <w:lang w:eastAsia="zh-CN"/>
              </w:rPr>
            </w:pPr>
            <w:r>
              <w:rPr>
                <w:sz w:val="20"/>
                <w:szCs w:val="20"/>
                <w:lang w:eastAsia="zh-CN"/>
              </w:rPr>
              <w:t>The agreements captured by vivo above is saying that 9.2.5 pseudo-code uses the assumption of rank 1. And the pseudo-code includes 9.2.5.2. This means that 9.2.5.2 should follow the assumption or rank 1.</w:t>
            </w:r>
          </w:p>
        </w:tc>
      </w:tr>
      <w:tr w:rsidR="008D1606" w14:paraId="5EB29C61" w14:textId="77777777" w:rsidTr="00F90047">
        <w:trPr>
          <w:trHeight w:val="20"/>
        </w:trPr>
        <w:tc>
          <w:tcPr>
            <w:tcW w:w="807" w:type="pct"/>
            <w:vAlign w:val="center"/>
          </w:tcPr>
          <w:p w14:paraId="4E306BBD" w14:textId="16CF1AE0" w:rsidR="008D1606" w:rsidRDefault="008D1606" w:rsidP="008D1606">
            <w:pPr>
              <w:spacing w:after="0"/>
              <w:jc w:val="center"/>
              <w:rPr>
                <w:sz w:val="20"/>
                <w:szCs w:val="20"/>
              </w:rPr>
            </w:pPr>
            <w:r>
              <w:rPr>
                <w:rFonts w:hint="eastAsia"/>
                <w:sz w:val="20"/>
                <w:szCs w:val="20"/>
                <w:lang w:eastAsia="zh-CN"/>
              </w:rPr>
              <w:t>OPPO</w:t>
            </w:r>
          </w:p>
        </w:tc>
        <w:tc>
          <w:tcPr>
            <w:tcW w:w="789" w:type="pct"/>
          </w:tcPr>
          <w:p w14:paraId="32A215B1" w14:textId="2246CDDB" w:rsidR="008D1606" w:rsidRDefault="008D1606" w:rsidP="008D1606">
            <w:pPr>
              <w:spacing w:after="0"/>
              <w:rPr>
                <w:sz w:val="20"/>
                <w:szCs w:val="20"/>
              </w:rPr>
            </w:pPr>
            <w:r>
              <w:rPr>
                <w:rFonts w:hint="eastAsia"/>
                <w:sz w:val="20"/>
                <w:szCs w:val="20"/>
                <w:lang w:eastAsia="zh-CN"/>
              </w:rPr>
              <w:t>N</w:t>
            </w:r>
            <w:r>
              <w:rPr>
                <w:sz w:val="20"/>
                <w:szCs w:val="20"/>
                <w:lang w:eastAsia="zh-CN"/>
              </w:rPr>
              <w:t>o</w:t>
            </w:r>
          </w:p>
        </w:tc>
        <w:tc>
          <w:tcPr>
            <w:tcW w:w="3404" w:type="pct"/>
            <w:vAlign w:val="center"/>
          </w:tcPr>
          <w:p w14:paraId="275E10AE" w14:textId="1154132B" w:rsidR="008D1606" w:rsidRDefault="008D1606" w:rsidP="008D1606">
            <w:pPr>
              <w:spacing w:after="0"/>
              <w:rPr>
                <w:sz w:val="20"/>
                <w:szCs w:val="20"/>
              </w:rPr>
            </w:pPr>
            <w:r>
              <w:rPr>
                <w:rFonts w:hint="eastAsia"/>
                <w:sz w:val="20"/>
                <w:szCs w:val="20"/>
                <w:lang w:eastAsia="zh-CN"/>
              </w:rPr>
              <w:t>I</w:t>
            </w:r>
            <w:r>
              <w:rPr>
                <w:sz w:val="20"/>
                <w:szCs w:val="20"/>
                <w:lang w:eastAsia="zh-CN"/>
              </w:rPr>
              <w:t xml:space="preserve">t seems almost all the companies have the same understanding on the UE behavior and the relationship between 9.2.5 and 9.2.5.2. In this case, we don’t think specification modification is needed. </w:t>
            </w:r>
          </w:p>
        </w:tc>
      </w:tr>
      <w:tr w:rsidR="008D1606" w14:paraId="7082146D" w14:textId="77777777" w:rsidTr="00F90047">
        <w:trPr>
          <w:trHeight w:val="20"/>
        </w:trPr>
        <w:tc>
          <w:tcPr>
            <w:tcW w:w="807" w:type="pct"/>
            <w:vAlign w:val="center"/>
          </w:tcPr>
          <w:p w14:paraId="052625C9" w14:textId="2D7EE450" w:rsidR="008D1606" w:rsidRDefault="0057117E" w:rsidP="008D1606">
            <w:pPr>
              <w:spacing w:after="0"/>
              <w:jc w:val="center"/>
              <w:rPr>
                <w:sz w:val="20"/>
                <w:szCs w:val="20"/>
              </w:rPr>
            </w:pPr>
            <w:r>
              <w:rPr>
                <w:sz w:val="20"/>
                <w:szCs w:val="20"/>
              </w:rPr>
              <w:t>Huawei, HiSilicon</w:t>
            </w:r>
          </w:p>
        </w:tc>
        <w:tc>
          <w:tcPr>
            <w:tcW w:w="789" w:type="pct"/>
          </w:tcPr>
          <w:p w14:paraId="23843CC1" w14:textId="2C950875" w:rsidR="008D1606" w:rsidRDefault="0057117E" w:rsidP="008D1606">
            <w:pPr>
              <w:spacing w:after="0"/>
              <w:rPr>
                <w:sz w:val="20"/>
                <w:szCs w:val="20"/>
              </w:rPr>
            </w:pPr>
            <w:r>
              <w:rPr>
                <w:sz w:val="20"/>
                <w:szCs w:val="20"/>
              </w:rPr>
              <w:t>Yes</w:t>
            </w:r>
          </w:p>
        </w:tc>
        <w:tc>
          <w:tcPr>
            <w:tcW w:w="3404" w:type="pct"/>
            <w:vAlign w:val="center"/>
          </w:tcPr>
          <w:p w14:paraId="60D7E662" w14:textId="77777777" w:rsidR="008D1606" w:rsidRDefault="0057117E" w:rsidP="008D1606">
            <w:pPr>
              <w:spacing w:after="0"/>
              <w:rPr>
                <w:sz w:val="20"/>
                <w:szCs w:val="20"/>
              </w:rPr>
            </w:pPr>
            <w:r>
              <w:rPr>
                <w:sz w:val="20"/>
                <w:szCs w:val="20"/>
              </w:rPr>
              <w:t>Ok to have a CR to clarify the understanding or a clarification in the chair’s note.</w:t>
            </w:r>
          </w:p>
          <w:p w14:paraId="231B7C73" w14:textId="239D2621" w:rsidR="0057117E" w:rsidRDefault="0057117E" w:rsidP="000B332C">
            <w:pPr>
              <w:spacing w:after="0"/>
              <w:rPr>
                <w:sz w:val="20"/>
                <w:szCs w:val="20"/>
              </w:rPr>
            </w:pPr>
            <w:r>
              <w:rPr>
                <w:sz w:val="20"/>
                <w:szCs w:val="20"/>
              </w:rPr>
              <w:t>In our understanding, the ambiguity is “</w:t>
            </w:r>
            <w:r>
              <w:rPr>
                <w:sz w:val="20"/>
                <w:szCs w:val="20"/>
                <w:lang w:eastAsia="zh-CN"/>
              </w:rPr>
              <w:t>a number of Part 2 CSI reports…</w:t>
            </w:r>
            <w:proofErr w:type="gramStart"/>
            <w:r>
              <w:rPr>
                <w:sz w:val="20"/>
                <w:szCs w:val="20"/>
                <w:lang w:eastAsia="zh-CN"/>
              </w:rPr>
              <w:t>assuming  rank</w:t>
            </w:r>
            <w:proofErr w:type="gramEnd"/>
            <w:r>
              <w:rPr>
                <w:sz w:val="20"/>
                <w:szCs w:val="20"/>
                <w:lang w:eastAsia="zh-CN"/>
              </w:rPr>
              <w:t xml:space="preserve"> 1” is applied to the 9.2.5.2, but whether it is the final number that UE should transmit on the PUCCH</w:t>
            </w:r>
            <w:r w:rsidR="000B332C">
              <w:rPr>
                <w:sz w:val="20"/>
                <w:szCs w:val="20"/>
                <w:lang w:eastAsia="zh-CN"/>
              </w:rPr>
              <w:t xml:space="preserve"> resource</w:t>
            </w:r>
            <w:r>
              <w:rPr>
                <w:sz w:val="20"/>
                <w:szCs w:val="20"/>
                <w:lang w:eastAsia="zh-CN"/>
              </w:rPr>
              <w:t xml:space="preserve">. </w:t>
            </w:r>
            <w:r w:rsidR="000B332C">
              <w:rPr>
                <w:sz w:val="20"/>
                <w:szCs w:val="20"/>
                <w:lang w:eastAsia="zh-CN"/>
              </w:rPr>
              <w:t xml:space="preserve">Based on inputs for </w:t>
            </w:r>
            <w:r w:rsidR="000B332C" w:rsidRPr="000B332C">
              <w:rPr>
                <w:sz w:val="20"/>
                <w:szCs w:val="20"/>
                <w:lang w:eastAsia="zh-CN"/>
              </w:rPr>
              <w:t>Q2-1</w:t>
            </w:r>
            <w:r w:rsidR="000B332C">
              <w:rPr>
                <w:sz w:val="20"/>
                <w:szCs w:val="20"/>
                <w:lang w:eastAsia="zh-CN"/>
              </w:rPr>
              <w:t xml:space="preserve"> in first round, there is still no common understanding on the final number. This CR helps </w:t>
            </w:r>
            <w:proofErr w:type="gramStart"/>
            <w:r w:rsidR="000B332C">
              <w:rPr>
                <w:sz w:val="20"/>
                <w:szCs w:val="20"/>
                <w:lang w:eastAsia="zh-CN"/>
              </w:rPr>
              <w:t>to  clarify</w:t>
            </w:r>
            <w:proofErr w:type="gramEnd"/>
            <w:r w:rsidR="000B332C">
              <w:rPr>
                <w:sz w:val="20"/>
                <w:szCs w:val="20"/>
                <w:lang w:eastAsia="zh-CN"/>
              </w:rPr>
              <w:t xml:space="preserve"> the final number of part 2 CSI report is determined based on 9.2.5.2, and the number assuming rank 1 is determined to apply to CSI omission (i.e. before CSI omission).</w:t>
            </w:r>
          </w:p>
        </w:tc>
      </w:tr>
      <w:tr w:rsidR="008D1606" w14:paraId="76D11586" w14:textId="77777777" w:rsidTr="00F90047">
        <w:trPr>
          <w:trHeight w:val="20"/>
        </w:trPr>
        <w:tc>
          <w:tcPr>
            <w:tcW w:w="807" w:type="pct"/>
            <w:vAlign w:val="center"/>
          </w:tcPr>
          <w:p w14:paraId="495692D5" w14:textId="413A07F6" w:rsidR="008D1606" w:rsidRDefault="00A81319" w:rsidP="008D1606">
            <w:pPr>
              <w:spacing w:after="0"/>
              <w:jc w:val="center"/>
              <w:rPr>
                <w:sz w:val="20"/>
                <w:szCs w:val="20"/>
                <w:lang w:eastAsia="zh-CN"/>
              </w:rPr>
            </w:pPr>
            <w:r>
              <w:rPr>
                <w:sz w:val="20"/>
                <w:szCs w:val="20"/>
                <w:lang w:eastAsia="zh-CN"/>
              </w:rPr>
              <w:t>Apple</w:t>
            </w:r>
          </w:p>
        </w:tc>
        <w:tc>
          <w:tcPr>
            <w:tcW w:w="789" w:type="pct"/>
          </w:tcPr>
          <w:p w14:paraId="194BCB53" w14:textId="77777777" w:rsidR="008D1606" w:rsidRDefault="008D1606" w:rsidP="008D1606">
            <w:pPr>
              <w:spacing w:after="0"/>
              <w:rPr>
                <w:sz w:val="20"/>
                <w:szCs w:val="20"/>
                <w:lang w:eastAsia="zh-CN"/>
              </w:rPr>
            </w:pPr>
          </w:p>
        </w:tc>
        <w:tc>
          <w:tcPr>
            <w:tcW w:w="3404" w:type="pct"/>
            <w:vAlign w:val="center"/>
          </w:tcPr>
          <w:p w14:paraId="446109E5" w14:textId="309A3A73" w:rsidR="008D1606" w:rsidRDefault="004554C8" w:rsidP="008D1606">
            <w:pPr>
              <w:spacing w:after="0"/>
              <w:rPr>
                <w:sz w:val="20"/>
                <w:szCs w:val="20"/>
                <w:lang w:eastAsia="zh-CN"/>
              </w:rPr>
            </w:pPr>
            <w:r>
              <w:rPr>
                <w:sz w:val="20"/>
                <w:szCs w:val="20"/>
                <w:lang w:eastAsia="zh-CN"/>
              </w:rPr>
              <w:t>Related to companies’ questions on Q 2-2, m</w:t>
            </w:r>
            <w:r w:rsidR="00A81319">
              <w:rPr>
                <w:sz w:val="20"/>
                <w:szCs w:val="20"/>
                <w:lang w:eastAsia="zh-CN"/>
              </w:rPr>
              <w:t>aybe here we can check companies’ understanding on PUCCH resource set/PUCCH resource configuration:</w:t>
            </w:r>
          </w:p>
          <w:p w14:paraId="19EDF848" w14:textId="595AAA9C" w:rsidR="00A81319" w:rsidRDefault="00A81319" w:rsidP="008D1606">
            <w:pPr>
              <w:spacing w:after="0"/>
              <w:rPr>
                <w:sz w:val="20"/>
                <w:szCs w:val="20"/>
                <w:lang w:eastAsia="zh-CN"/>
              </w:rPr>
            </w:pPr>
          </w:p>
          <w:p w14:paraId="40CFEDFB" w14:textId="5B9EF732" w:rsidR="004554C8" w:rsidRDefault="00A81319" w:rsidP="008D1606">
            <w:pPr>
              <w:spacing w:after="0"/>
              <w:rPr>
                <w:sz w:val="20"/>
                <w:szCs w:val="20"/>
                <w:lang w:eastAsia="zh-CN"/>
              </w:rPr>
            </w:pPr>
            <w:r>
              <w:rPr>
                <w:sz w:val="20"/>
                <w:szCs w:val="20"/>
                <w:lang w:eastAsia="zh-CN"/>
              </w:rPr>
              <w:t>Is there a requirement PUCCH</w:t>
            </w:r>
            <w:r w:rsidR="004554C8">
              <w:rPr>
                <w:sz w:val="20"/>
                <w:szCs w:val="20"/>
                <w:lang w:eastAsia="zh-CN"/>
              </w:rPr>
              <w:t xml:space="preserve"> resource in PUCCH resource set X</w:t>
            </w:r>
            <w:r>
              <w:rPr>
                <w:sz w:val="20"/>
                <w:szCs w:val="20"/>
                <w:lang w:eastAsia="zh-CN"/>
              </w:rPr>
              <w:t xml:space="preserve">’s </w:t>
            </w:r>
            <w:proofErr w:type="gramStart"/>
            <w:r>
              <w:rPr>
                <w:sz w:val="20"/>
                <w:szCs w:val="20"/>
                <w:lang w:eastAsia="zh-CN"/>
              </w:rPr>
              <w:t>capacity</w:t>
            </w:r>
            <w:r w:rsidR="004554C8">
              <w:rPr>
                <w:sz w:val="20"/>
                <w:szCs w:val="20"/>
                <w:lang w:eastAsia="zh-CN"/>
              </w:rPr>
              <w:t>:</w:t>
            </w:r>
            <w:proofErr w:type="gramEnd"/>
            <w:r>
              <w:rPr>
                <w:sz w:val="20"/>
                <w:szCs w:val="20"/>
                <w:lang w:eastAsia="zh-CN"/>
              </w:rPr>
              <w:t xml:space="preserve"> </w:t>
            </w:r>
          </w:p>
          <w:p w14:paraId="336F1A88" w14:textId="77777777" w:rsidR="004554C8" w:rsidRDefault="004554C8" w:rsidP="008D1606">
            <w:pPr>
              <w:spacing w:after="0"/>
              <w:rPr>
                <w:sz w:val="20"/>
                <w:szCs w:val="20"/>
                <w:lang w:eastAsia="zh-CN"/>
              </w:rPr>
            </w:pPr>
          </w:p>
          <w:p w14:paraId="06501551" w14:textId="279A7E67" w:rsidR="00A81319" w:rsidRDefault="004554C8" w:rsidP="008D1606">
            <w:pPr>
              <w:spacing w:after="0"/>
              <w:rPr>
                <w:sz w:val="20"/>
                <w:szCs w:val="20"/>
                <w:lang w:eastAsia="zh-CN"/>
              </w:rPr>
            </w:pPr>
            <w:r>
              <w:rPr>
                <w:sz w:val="20"/>
                <w:szCs w:val="20"/>
                <w:lang w:eastAsia="zh-CN"/>
              </w:rPr>
              <w:t xml:space="preserve">(the payload including </w:t>
            </w:r>
            <w:proofErr w:type="spellStart"/>
            <w:r>
              <w:rPr>
                <w:sz w:val="20"/>
                <w:szCs w:val="20"/>
                <w:lang w:eastAsia="zh-CN"/>
              </w:rPr>
              <w:t>including</w:t>
            </w:r>
            <w:proofErr w:type="spellEnd"/>
            <w:r>
              <w:rPr>
                <w:sz w:val="20"/>
                <w:szCs w:val="20"/>
                <w:lang w:eastAsia="zh-CN"/>
              </w:rPr>
              <w:t xml:space="preserve"> CRC bits)/(</w:t>
            </w:r>
            <w:proofErr w:type="spellStart"/>
            <w:r w:rsidRPr="00336805">
              <w:rPr>
                <w:i/>
                <w:lang w:eastAsia="zh-CN"/>
              </w:rPr>
              <w:t>maxCodeRate</w:t>
            </w:r>
            <w:proofErr w:type="spellEnd"/>
            <w:r>
              <w:rPr>
                <w:i/>
                <w:lang w:eastAsia="zh-CN"/>
              </w:rPr>
              <w:t>) &gt;= (</w:t>
            </w:r>
            <w:proofErr w:type="spellStart"/>
            <w:r w:rsidRPr="00A81319">
              <w:rPr>
                <w:sz w:val="20"/>
                <w:szCs w:val="20"/>
                <w:lang w:eastAsia="zh-CN"/>
              </w:rPr>
              <w:t>maxPayloadSize</w:t>
            </w:r>
            <w:proofErr w:type="spellEnd"/>
            <w:r>
              <w:rPr>
                <w:sz w:val="20"/>
                <w:szCs w:val="20"/>
                <w:lang w:eastAsia="zh-CN"/>
              </w:rPr>
              <w:t xml:space="preserve"> of the lower-indexed PUCCH resource set (resource set X-1)) – 1?</w:t>
            </w:r>
          </w:p>
          <w:p w14:paraId="0D20AFA8" w14:textId="4F0E8477" w:rsidR="004554C8" w:rsidRDefault="004554C8" w:rsidP="008D1606">
            <w:pPr>
              <w:spacing w:after="0"/>
              <w:rPr>
                <w:sz w:val="20"/>
                <w:szCs w:val="20"/>
                <w:lang w:eastAsia="zh-CN"/>
              </w:rPr>
            </w:pPr>
            <w:r>
              <w:rPr>
                <w:sz w:val="20"/>
                <w:szCs w:val="20"/>
                <w:lang w:eastAsia="zh-CN"/>
              </w:rPr>
              <w:t xml:space="preserve">Our understanding is there is no such requirement from specification (but it seems to make sense practically speaking – though it does not give assurance for UE implementation). Then how to ensure that </w:t>
            </w:r>
            <w:r>
              <w:rPr>
                <w:rFonts w:eastAsiaTheme="minorEastAsia"/>
                <w:b/>
                <w:sz w:val="20"/>
                <w:lang w:eastAsia="zh-CN"/>
              </w:rPr>
              <w:t xml:space="preserve">actual number subject to the maximum code rate? </w:t>
            </w:r>
            <w:r w:rsidRPr="004554C8">
              <w:rPr>
                <w:rFonts w:eastAsiaTheme="minorEastAsia"/>
                <w:bCs/>
                <w:sz w:val="20"/>
                <w:lang w:eastAsia="zh-CN"/>
              </w:rPr>
              <w:t>It seems Huawei has point here.</w:t>
            </w:r>
          </w:p>
          <w:p w14:paraId="04486D06" w14:textId="77777777" w:rsidR="00A81319" w:rsidRDefault="00A81319" w:rsidP="008D1606">
            <w:pPr>
              <w:spacing w:after="0"/>
              <w:rPr>
                <w:sz w:val="20"/>
                <w:szCs w:val="20"/>
                <w:lang w:eastAsia="zh-CN"/>
              </w:rPr>
            </w:pPr>
          </w:p>
          <w:p w14:paraId="17F6B1E8" w14:textId="77777777" w:rsidR="00A81319" w:rsidRPr="00A81319" w:rsidRDefault="00A81319" w:rsidP="00A81319">
            <w:pPr>
              <w:spacing w:after="0"/>
              <w:rPr>
                <w:sz w:val="20"/>
                <w:szCs w:val="20"/>
                <w:lang w:eastAsia="zh-CN"/>
              </w:rPr>
            </w:pPr>
            <w:r w:rsidRPr="00A81319">
              <w:rPr>
                <w:sz w:val="20"/>
                <w:szCs w:val="20"/>
                <w:lang w:eastAsia="zh-CN"/>
              </w:rPr>
              <w:t>PUCCH-</w:t>
            </w:r>
            <w:proofErr w:type="spellStart"/>
            <w:proofErr w:type="gramStart"/>
            <w:r w:rsidRPr="00A81319">
              <w:rPr>
                <w:sz w:val="20"/>
                <w:szCs w:val="20"/>
                <w:lang w:eastAsia="zh-CN"/>
              </w:rPr>
              <w:t>ResourceSet</w:t>
            </w:r>
            <w:proofErr w:type="spellEnd"/>
            <w:r w:rsidRPr="00A81319">
              <w:rPr>
                <w:sz w:val="20"/>
                <w:szCs w:val="20"/>
                <w:lang w:eastAsia="zh-CN"/>
              </w:rPr>
              <w:t xml:space="preserve"> ::=</w:t>
            </w:r>
            <w:proofErr w:type="gramEnd"/>
            <w:r w:rsidRPr="00A81319">
              <w:rPr>
                <w:sz w:val="20"/>
                <w:szCs w:val="20"/>
                <w:lang w:eastAsia="zh-CN"/>
              </w:rPr>
              <w:t xml:space="preserve"> SEQUENCE {</w:t>
            </w:r>
          </w:p>
          <w:p w14:paraId="6E13DE01"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A81319">
              <w:rPr>
                <w:sz w:val="20"/>
                <w:szCs w:val="20"/>
                <w:lang w:eastAsia="zh-CN"/>
              </w:rPr>
              <w:t>pucch-ResourceSetId</w:t>
            </w:r>
            <w:proofErr w:type="spellEnd"/>
            <w:r w:rsidRPr="00A81319">
              <w:rPr>
                <w:sz w:val="20"/>
                <w:szCs w:val="20"/>
                <w:lang w:eastAsia="zh-CN"/>
              </w:rPr>
              <w:t xml:space="preserve"> PUCCH-</w:t>
            </w:r>
            <w:proofErr w:type="spellStart"/>
            <w:r w:rsidRPr="00A81319">
              <w:rPr>
                <w:sz w:val="20"/>
                <w:szCs w:val="20"/>
                <w:lang w:eastAsia="zh-CN"/>
              </w:rPr>
              <w:t>ResourceSetId</w:t>
            </w:r>
            <w:proofErr w:type="spellEnd"/>
            <w:r w:rsidRPr="00A81319">
              <w:rPr>
                <w:sz w:val="20"/>
                <w:szCs w:val="20"/>
                <w:lang w:eastAsia="zh-CN"/>
              </w:rPr>
              <w:t>,</w:t>
            </w:r>
          </w:p>
          <w:p w14:paraId="0B38CC92"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A81319">
              <w:rPr>
                <w:sz w:val="20"/>
                <w:szCs w:val="20"/>
                <w:lang w:eastAsia="zh-CN"/>
              </w:rPr>
              <w:t>resourceList</w:t>
            </w:r>
            <w:proofErr w:type="spellEnd"/>
            <w:r w:rsidRPr="00A81319">
              <w:rPr>
                <w:sz w:val="20"/>
                <w:szCs w:val="20"/>
                <w:lang w:eastAsia="zh-CN"/>
              </w:rPr>
              <w:t xml:space="preserve"> SEQUENCE (SIZE (</w:t>
            </w:r>
            <w:proofErr w:type="gramStart"/>
            <w:r w:rsidRPr="00A81319">
              <w:rPr>
                <w:sz w:val="20"/>
                <w:szCs w:val="20"/>
                <w:lang w:eastAsia="zh-CN"/>
              </w:rPr>
              <w:t>1..</w:t>
            </w:r>
            <w:proofErr w:type="gramEnd"/>
            <w:r w:rsidRPr="00A81319">
              <w:rPr>
                <w:sz w:val="20"/>
                <w:szCs w:val="20"/>
                <w:lang w:eastAsia="zh-CN"/>
              </w:rPr>
              <w:t>maxNrofPUCCH-ResourcesPerSet)) OF PUCCH-</w:t>
            </w:r>
            <w:proofErr w:type="spellStart"/>
            <w:r w:rsidRPr="00A81319">
              <w:rPr>
                <w:sz w:val="20"/>
                <w:szCs w:val="20"/>
                <w:lang w:eastAsia="zh-CN"/>
              </w:rPr>
              <w:t>ResourceId</w:t>
            </w:r>
            <w:proofErr w:type="spellEnd"/>
            <w:r w:rsidRPr="00A81319">
              <w:rPr>
                <w:sz w:val="20"/>
                <w:szCs w:val="20"/>
                <w:lang w:eastAsia="zh-CN"/>
              </w:rPr>
              <w:t>,</w:t>
            </w:r>
          </w:p>
          <w:p w14:paraId="1D0CA86D"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4554C8">
              <w:rPr>
                <w:sz w:val="20"/>
                <w:szCs w:val="20"/>
                <w:highlight w:val="yellow"/>
                <w:lang w:eastAsia="zh-CN"/>
              </w:rPr>
              <w:t>maxPayloadSize</w:t>
            </w:r>
            <w:proofErr w:type="spellEnd"/>
            <w:r w:rsidRPr="00A81319">
              <w:rPr>
                <w:sz w:val="20"/>
                <w:szCs w:val="20"/>
                <w:lang w:eastAsia="zh-CN"/>
              </w:rPr>
              <w:t xml:space="preserve"> INTEGER (</w:t>
            </w:r>
            <w:proofErr w:type="gramStart"/>
            <w:r w:rsidRPr="00A81319">
              <w:rPr>
                <w:sz w:val="20"/>
                <w:szCs w:val="20"/>
                <w:lang w:eastAsia="zh-CN"/>
              </w:rPr>
              <w:t>4..</w:t>
            </w:r>
            <w:proofErr w:type="gramEnd"/>
            <w:r w:rsidRPr="00A81319">
              <w:rPr>
                <w:sz w:val="20"/>
                <w:szCs w:val="20"/>
                <w:lang w:eastAsia="zh-CN"/>
              </w:rPr>
              <w:t>256) OPTIONAL -- Need R</w:t>
            </w:r>
          </w:p>
          <w:p w14:paraId="0BC3EFBE" w14:textId="09A61799" w:rsidR="00A81319" w:rsidRDefault="00A81319" w:rsidP="00A81319">
            <w:pPr>
              <w:spacing w:after="0"/>
              <w:rPr>
                <w:sz w:val="20"/>
                <w:szCs w:val="20"/>
                <w:lang w:eastAsia="zh-CN"/>
              </w:rPr>
            </w:pPr>
            <w:r w:rsidRPr="00A81319">
              <w:rPr>
                <w:sz w:val="20"/>
                <w:szCs w:val="20"/>
                <w:lang w:eastAsia="zh-CN"/>
              </w:rPr>
              <w:t>}</w:t>
            </w:r>
          </w:p>
        </w:tc>
      </w:tr>
      <w:tr w:rsidR="008D1606" w14:paraId="0478BCB0" w14:textId="77777777" w:rsidTr="00F90047">
        <w:trPr>
          <w:trHeight w:val="20"/>
        </w:trPr>
        <w:tc>
          <w:tcPr>
            <w:tcW w:w="807" w:type="pct"/>
            <w:vAlign w:val="center"/>
          </w:tcPr>
          <w:p w14:paraId="4E33BD26" w14:textId="12A570C7" w:rsidR="008D1606" w:rsidRDefault="00F57C22" w:rsidP="008D1606">
            <w:pPr>
              <w:spacing w:after="0"/>
              <w:jc w:val="center"/>
              <w:rPr>
                <w:sz w:val="20"/>
                <w:szCs w:val="20"/>
                <w:lang w:eastAsia="zh-CN"/>
              </w:rPr>
            </w:pPr>
            <w:r>
              <w:rPr>
                <w:sz w:val="20"/>
                <w:szCs w:val="20"/>
                <w:lang w:eastAsia="zh-CN"/>
              </w:rPr>
              <w:t>Nokia, NSB</w:t>
            </w:r>
          </w:p>
        </w:tc>
        <w:tc>
          <w:tcPr>
            <w:tcW w:w="789" w:type="pct"/>
          </w:tcPr>
          <w:p w14:paraId="31EC443B" w14:textId="4FCE8EF5" w:rsidR="008D1606" w:rsidRDefault="00F57C22" w:rsidP="008D1606">
            <w:pPr>
              <w:spacing w:after="0"/>
              <w:rPr>
                <w:sz w:val="20"/>
                <w:szCs w:val="20"/>
                <w:lang w:eastAsia="zh-CN"/>
              </w:rPr>
            </w:pPr>
            <w:r>
              <w:rPr>
                <w:sz w:val="20"/>
                <w:szCs w:val="20"/>
                <w:lang w:eastAsia="zh-CN"/>
              </w:rPr>
              <w:t>May not help</w:t>
            </w:r>
          </w:p>
        </w:tc>
        <w:tc>
          <w:tcPr>
            <w:tcW w:w="3404" w:type="pct"/>
            <w:vAlign w:val="center"/>
          </w:tcPr>
          <w:p w14:paraId="3D580B9B" w14:textId="1EEE194F" w:rsidR="00F57C22" w:rsidRDefault="00F57C22" w:rsidP="008D1606">
            <w:pPr>
              <w:spacing w:after="0"/>
              <w:rPr>
                <w:sz w:val="20"/>
                <w:szCs w:val="20"/>
                <w:lang w:eastAsia="zh-CN"/>
              </w:rPr>
            </w:pPr>
            <w:r>
              <w:rPr>
                <w:sz w:val="20"/>
                <w:szCs w:val="20"/>
                <w:lang w:eastAsia="zh-CN"/>
              </w:rPr>
              <w:t>First, it appears that there are two interpretation of the current spec. It cannot be a result that everyone says the spec is clear and we conclude nothing is needed, as I can justify my interpretation based on it.</w:t>
            </w:r>
          </w:p>
          <w:p w14:paraId="31DB452D" w14:textId="77777777" w:rsidR="00F57C22" w:rsidRDefault="00F57C22" w:rsidP="008D1606">
            <w:pPr>
              <w:spacing w:after="0"/>
              <w:rPr>
                <w:sz w:val="20"/>
                <w:szCs w:val="20"/>
                <w:lang w:eastAsia="zh-CN"/>
              </w:rPr>
            </w:pPr>
          </w:p>
          <w:p w14:paraId="57924AAD" w14:textId="5DB6B3C6" w:rsidR="00F57C22" w:rsidRPr="00F57C22" w:rsidRDefault="00F57C22" w:rsidP="008D1606">
            <w:pPr>
              <w:spacing w:after="0"/>
              <w:rPr>
                <w:sz w:val="20"/>
                <w:szCs w:val="20"/>
                <w:u w:val="single"/>
                <w:lang w:eastAsia="zh-CN"/>
              </w:rPr>
            </w:pPr>
            <w:r>
              <w:rPr>
                <w:sz w:val="20"/>
                <w:szCs w:val="20"/>
                <w:lang w:eastAsia="zh-CN"/>
              </w:rPr>
              <w:t>Second, i</w:t>
            </w:r>
            <w:r w:rsidRPr="00F57C22">
              <w:rPr>
                <w:sz w:val="20"/>
                <w:szCs w:val="20"/>
                <w:lang w:eastAsia="zh-CN"/>
              </w:rPr>
              <w:t xml:space="preserve">f two interpretations exist, then that is not a standard. If the text is clarified to unambiguously define one interpretation, that may lead to an NBC change to the party that read it the other way. That’s the cost of defining a </w:t>
            </w:r>
            <w:r>
              <w:rPr>
                <w:sz w:val="20"/>
                <w:szCs w:val="20"/>
                <w:lang w:eastAsia="zh-CN"/>
              </w:rPr>
              <w:t xml:space="preserve">clear </w:t>
            </w:r>
            <w:r w:rsidRPr="00F57C22">
              <w:rPr>
                <w:sz w:val="20"/>
                <w:szCs w:val="20"/>
                <w:lang w:eastAsia="zh-CN"/>
              </w:rPr>
              <w:t xml:space="preserve">standard </w:t>
            </w:r>
            <w:r>
              <w:rPr>
                <w:sz w:val="20"/>
                <w:szCs w:val="20"/>
                <w:lang w:eastAsia="zh-CN"/>
              </w:rPr>
              <w:t xml:space="preserve">where ambiguity existed, </w:t>
            </w:r>
            <w:r w:rsidRPr="00F57C22">
              <w:rPr>
                <w:sz w:val="20"/>
                <w:szCs w:val="20"/>
                <w:lang w:eastAsia="zh-CN"/>
              </w:rPr>
              <w:t>rather than allowing all implementations that one can come up with.</w:t>
            </w:r>
            <w:r>
              <w:rPr>
                <w:sz w:val="20"/>
                <w:szCs w:val="20"/>
                <w:lang w:eastAsia="zh-CN"/>
              </w:rPr>
              <w:t xml:space="preserve"> </w:t>
            </w:r>
            <w:r w:rsidRPr="00F57C22">
              <w:rPr>
                <w:b/>
                <w:bCs/>
                <w:sz w:val="20"/>
                <w:szCs w:val="20"/>
                <w:lang w:eastAsia="zh-CN"/>
              </w:rPr>
              <w:t>A clarification that leaves no room for two interpretations is a must if we want to have a standard that can be used.</w:t>
            </w:r>
            <w:r>
              <w:rPr>
                <w:b/>
                <w:bCs/>
                <w:sz w:val="20"/>
                <w:szCs w:val="20"/>
                <w:lang w:eastAsia="zh-CN"/>
              </w:rPr>
              <w:t xml:space="preserve"> </w:t>
            </w:r>
            <w:r>
              <w:rPr>
                <w:sz w:val="20"/>
                <w:szCs w:val="20"/>
                <w:lang w:eastAsia="zh-CN"/>
              </w:rPr>
              <w:t>“It is an NBC change” is not a valid argument when two interpretations exist, where we must have only one interpretation.</w:t>
            </w:r>
          </w:p>
          <w:p w14:paraId="34F0B926" w14:textId="77777777" w:rsidR="00F57C22" w:rsidRDefault="00F57C22" w:rsidP="008D1606">
            <w:pPr>
              <w:spacing w:after="0"/>
              <w:rPr>
                <w:sz w:val="20"/>
                <w:szCs w:val="20"/>
                <w:lang w:eastAsia="zh-CN"/>
              </w:rPr>
            </w:pPr>
          </w:p>
          <w:p w14:paraId="2B6EAAF5" w14:textId="4D17DFE5" w:rsidR="00F57C22" w:rsidRDefault="00F57C22" w:rsidP="008D1606">
            <w:pPr>
              <w:spacing w:after="0"/>
              <w:rPr>
                <w:sz w:val="20"/>
                <w:szCs w:val="20"/>
                <w:lang w:eastAsia="zh-CN"/>
              </w:rPr>
            </w:pPr>
            <w:r>
              <w:rPr>
                <w:sz w:val="20"/>
                <w:szCs w:val="20"/>
                <w:lang w:eastAsia="zh-CN"/>
              </w:rPr>
              <w:t>Third, the proposed change can still be understood to leave the ambiguity, both parties can go home and claim that their interpretation is the correct one and the spec is clear – and we still have this issue.</w:t>
            </w:r>
          </w:p>
          <w:p w14:paraId="7B1F1833" w14:textId="6D6C20B6" w:rsidR="00F57C22" w:rsidRDefault="00F57C22" w:rsidP="008D1606">
            <w:pPr>
              <w:spacing w:after="0"/>
              <w:rPr>
                <w:sz w:val="20"/>
                <w:szCs w:val="20"/>
                <w:lang w:eastAsia="zh-CN"/>
              </w:rPr>
            </w:pPr>
          </w:p>
          <w:p w14:paraId="500254B6" w14:textId="3C7EABFB" w:rsidR="00F57C22" w:rsidRDefault="00F57C22" w:rsidP="00F57C22">
            <w:pPr>
              <w:spacing w:after="0"/>
              <w:rPr>
                <w:sz w:val="20"/>
                <w:szCs w:val="20"/>
                <w:lang w:eastAsia="zh-CN"/>
              </w:rPr>
            </w:pPr>
            <w:r>
              <w:rPr>
                <w:sz w:val="20"/>
                <w:szCs w:val="20"/>
                <w:lang w:eastAsia="zh-CN"/>
              </w:rPr>
              <w:t>Fourth, we have made our understanding of the spec clear, but here it is more important to us to have a clear spec than win the argument.</w:t>
            </w:r>
          </w:p>
        </w:tc>
      </w:tr>
      <w:tr w:rsidR="008D1606" w14:paraId="4D3F5C7C" w14:textId="77777777" w:rsidTr="00F90047">
        <w:trPr>
          <w:trHeight w:val="20"/>
        </w:trPr>
        <w:tc>
          <w:tcPr>
            <w:tcW w:w="807" w:type="pct"/>
            <w:vAlign w:val="center"/>
          </w:tcPr>
          <w:p w14:paraId="26EB5500" w14:textId="14F04D97" w:rsidR="008D1606" w:rsidRDefault="008D1606" w:rsidP="008D1606">
            <w:pPr>
              <w:spacing w:after="0"/>
              <w:jc w:val="center"/>
              <w:rPr>
                <w:sz w:val="20"/>
                <w:szCs w:val="20"/>
                <w:lang w:eastAsia="zh-CN"/>
              </w:rPr>
            </w:pPr>
          </w:p>
        </w:tc>
        <w:tc>
          <w:tcPr>
            <w:tcW w:w="789" w:type="pct"/>
          </w:tcPr>
          <w:p w14:paraId="2D28A928" w14:textId="6890C55C" w:rsidR="008D1606" w:rsidRPr="008D1606" w:rsidRDefault="008D1606" w:rsidP="008D1606">
            <w:pPr>
              <w:spacing w:after="0"/>
              <w:rPr>
                <w:sz w:val="20"/>
                <w:szCs w:val="20"/>
                <w:lang w:eastAsia="zh-CN"/>
              </w:rPr>
            </w:pPr>
          </w:p>
        </w:tc>
        <w:tc>
          <w:tcPr>
            <w:tcW w:w="3404" w:type="pct"/>
            <w:vAlign w:val="center"/>
          </w:tcPr>
          <w:p w14:paraId="0BEE3A4D" w14:textId="7388F7A1" w:rsidR="008D1606" w:rsidRDefault="008D1606" w:rsidP="008D1606">
            <w:pPr>
              <w:spacing w:after="0"/>
              <w:rPr>
                <w:sz w:val="20"/>
                <w:szCs w:val="20"/>
                <w:lang w:eastAsia="zh-CN"/>
              </w:rPr>
            </w:pPr>
          </w:p>
        </w:tc>
      </w:tr>
      <w:tr w:rsidR="008D1606" w14:paraId="1B2DD2CB" w14:textId="77777777" w:rsidTr="00F90047">
        <w:trPr>
          <w:trHeight w:val="20"/>
        </w:trPr>
        <w:tc>
          <w:tcPr>
            <w:tcW w:w="807" w:type="pct"/>
            <w:vAlign w:val="center"/>
          </w:tcPr>
          <w:p w14:paraId="12CBE9F3" w14:textId="79AD7D71" w:rsidR="008D1606" w:rsidRDefault="008D1606" w:rsidP="008D1606">
            <w:pPr>
              <w:spacing w:after="0"/>
              <w:jc w:val="center"/>
              <w:rPr>
                <w:sz w:val="20"/>
                <w:szCs w:val="20"/>
                <w:lang w:eastAsia="zh-CN"/>
              </w:rPr>
            </w:pPr>
          </w:p>
        </w:tc>
        <w:tc>
          <w:tcPr>
            <w:tcW w:w="789" w:type="pct"/>
          </w:tcPr>
          <w:p w14:paraId="33DACE25" w14:textId="02F7DB87" w:rsidR="008D1606" w:rsidRDefault="008D1606" w:rsidP="008D1606">
            <w:pPr>
              <w:spacing w:after="0"/>
              <w:rPr>
                <w:sz w:val="20"/>
                <w:szCs w:val="20"/>
                <w:lang w:eastAsia="zh-CN"/>
              </w:rPr>
            </w:pPr>
          </w:p>
        </w:tc>
        <w:tc>
          <w:tcPr>
            <w:tcW w:w="3404" w:type="pct"/>
            <w:vAlign w:val="center"/>
          </w:tcPr>
          <w:p w14:paraId="6C232420" w14:textId="61DD544C" w:rsidR="008D1606" w:rsidRDefault="008D1606" w:rsidP="008D1606">
            <w:pPr>
              <w:spacing w:after="0"/>
              <w:rPr>
                <w:sz w:val="20"/>
                <w:szCs w:val="20"/>
                <w:lang w:eastAsia="zh-CN"/>
              </w:rPr>
            </w:pPr>
          </w:p>
        </w:tc>
      </w:tr>
      <w:tr w:rsidR="008D1606" w14:paraId="0C5044C7" w14:textId="77777777" w:rsidTr="00F90047">
        <w:trPr>
          <w:trHeight w:val="20"/>
        </w:trPr>
        <w:tc>
          <w:tcPr>
            <w:tcW w:w="807" w:type="pct"/>
            <w:vAlign w:val="center"/>
          </w:tcPr>
          <w:p w14:paraId="47FC7044" w14:textId="7165BF4A" w:rsidR="008D1606" w:rsidRDefault="008D1606" w:rsidP="008D1606">
            <w:pPr>
              <w:spacing w:after="0"/>
              <w:jc w:val="center"/>
              <w:rPr>
                <w:sz w:val="20"/>
                <w:szCs w:val="20"/>
                <w:lang w:eastAsia="zh-CN"/>
              </w:rPr>
            </w:pPr>
          </w:p>
        </w:tc>
        <w:tc>
          <w:tcPr>
            <w:tcW w:w="789" w:type="pct"/>
          </w:tcPr>
          <w:p w14:paraId="3A6BB539" w14:textId="45ABF869" w:rsidR="008D1606" w:rsidRDefault="008D1606" w:rsidP="008D1606">
            <w:pPr>
              <w:spacing w:after="0"/>
              <w:rPr>
                <w:sz w:val="20"/>
                <w:szCs w:val="20"/>
                <w:lang w:eastAsia="zh-CN"/>
              </w:rPr>
            </w:pPr>
          </w:p>
        </w:tc>
        <w:tc>
          <w:tcPr>
            <w:tcW w:w="3404" w:type="pct"/>
            <w:vAlign w:val="center"/>
          </w:tcPr>
          <w:p w14:paraId="51142159" w14:textId="0FB24920" w:rsidR="008D1606" w:rsidRDefault="008D1606" w:rsidP="008D1606">
            <w:pPr>
              <w:spacing w:after="0"/>
              <w:rPr>
                <w:sz w:val="20"/>
                <w:szCs w:val="20"/>
                <w:lang w:eastAsia="zh-CN"/>
              </w:rPr>
            </w:pPr>
          </w:p>
        </w:tc>
      </w:tr>
      <w:tr w:rsidR="008D1606" w:rsidRPr="001101CD" w14:paraId="088D38C3" w14:textId="77777777" w:rsidTr="00200D9F">
        <w:trPr>
          <w:trHeight w:val="20"/>
        </w:trPr>
        <w:tc>
          <w:tcPr>
            <w:tcW w:w="807" w:type="pct"/>
            <w:vAlign w:val="center"/>
          </w:tcPr>
          <w:p w14:paraId="26A79420" w14:textId="39AC3C75" w:rsidR="008D1606" w:rsidRDefault="008D1606" w:rsidP="008D1606">
            <w:pPr>
              <w:spacing w:after="0"/>
              <w:jc w:val="center"/>
              <w:rPr>
                <w:sz w:val="20"/>
                <w:szCs w:val="20"/>
                <w:lang w:eastAsia="zh-CN"/>
              </w:rPr>
            </w:pPr>
          </w:p>
        </w:tc>
        <w:tc>
          <w:tcPr>
            <w:tcW w:w="789" w:type="pct"/>
          </w:tcPr>
          <w:p w14:paraId="05EA4427" w14:textId="1EFBB71B" w:rsidR="008D1606" w:rsidRDefault="008D1606" w:rsidP="008D1606">
            <w:pPr>
              <w:spacing w:after="0"/>
              <w:rPr>
                <w:sz w:val="20"/>
                <w:szCs w:val="20"/>
                <w:lang w:eastAsia="zh-CN"/>
              </w:rPr>
            </w:pPr>
          </w:p>
        </w:tc>
        <w:tc>
          <w:tcPr>
            <w:tcW w:w="3404" w:type="pct"/>
            <w:vAlign w:val="center"/>
          </w:tcPr>
          <w:p w14:paraId="07454C4F" w14:textId="1E1B78F3" w:rsidR="008D1606" w:rsidRPr="001101CD" w:rsidRDefault="008D1606" w:rsidP="008D1606">
            <w:pPr>
              <w:spacing w:after="0"/>
              <w:rPr>
                <w:sz w:val="20"/>
                <w:szCs w:val="20"/>
                <w:lang w:eastAsia="zh-CN"/>
              </w:rPr>
            </w:pPr>
          </w:p>
        </w:tc>
      </w:tr>
    </w:tbl>
    <w:p w14:paraId="0969ED3A" w14:textId="6A1A932B" w:rsidR="00EF6AAD" w:rsidRPr="008D1606" w:rsidRDefault="00EF6AAD">
      <w:pPr>
        <w:rPr>
          <w:lang w:eastAsia="zh-CN"/>
        </w:rPr>
      </w:pPr>
    </w:p>
    <w:p w14:paraId="354DE226" w14:textId="77777777" w:rsidR="0045795D" w:rsidRDefault="00D1335E">
      <w:pPr>
        <w:pStyle w:val="Heading1"/>
      </w:pPr>
      <w:bookmarkStart w:id="5" w:name="_Ref129681832"/>
      <w:r>
        <w:t>Conclusions</w:t>
      </w:r>
    </w:p>
    <w:p w14:paraId="07E98F05" w14:textId="77777777" w:rsidR="0045795D" w:rsidRDefault="00D1335E">
      <w:pPr>
        <w:rPr>
          <w:lang w:eastAsia="zh-CN"/>
        </w:rPr>
      </w:pPr>
      <w:r>
        <w:rPr>
          <w:rFonts w:hint="eastAsia"/>
          <w:highlight w:val="yellow"/>
          <w:lang w:eastAsia="zh-CN"/>
        </w:rPr>
        <w:t>T</w:t>
      </w:r>
      <w:r>
        <w:rPr>
          <w:highlight w:val="yellow"/>
          <w:lang w:eastAsia="zh-CN"/>
        </w:rPr>
        <w:t>o be updated based on the discussion</w:t>
      </w:r>
    </w:p>
    <w:p w14:paraId="262063AC" w14:textId="77777777" w:rsidR="0045795D" w:rsidRDefault="00D1335E">
      <w:pPr>
        <w:pStyle w:val="Heading1"/>
        <w:numPr>
          <w:ilvl w:val="0"/>
          <w:numId w:val="0"/>
        </w:numPr>
        <w:ind w:left="432" w:hanging="432"/>
      </w:pPr>
      <w:bookmarkStart w:id="6" w:name="_Ref124671424"/>
      <w:bookmarkStart w:id="7" w:name="_Ref124589665"/>
      <w:bookmarkStart w:id="8" w:name="_Ref71620620"/>
      <w:r>
        <w:t>References</w:t>
      </w:r>
    </w:p>
    <w:p w14:paraId="439C8172" w14:textId="77777777" w:rsidR="0045795D" w:rsidRDefault="00D1335E">
      <w:pPr>
        <w:pStyle w:val="References"/>
      </w:pPr>
      <w:bookmarkStart w:id="9" w:name="_Ref72310139"/>
      <w:bookmarkEnd w:id="5"/>
      <w:bookmarkEnd w:id="6"/>
      <w:bookmarkEnd w:id="7"/>
      <w:bookmarkEnd w:id="8"/>
      <w:r>
        <w:t>R1-2110799, “Correction on the determination of the number of part 2 CSI report”, Huawei, HiSilicon</w:t>
      </w:r>
      <w:bookmarkEnd w:id="9"/>
    </w:p>
    <w:p w14:paraId="661EC296" w14:textId="77777777" w:rsidR="0045795D" w:rsidRDefault="00D1335E">
      <w:pPr>
        <w:pStyle w:val="References"/>
      </w:pPr>
      <w:bookmarkStart w:id="10" w:name="_Ref87518517"/>
      <w:r>
        <w:t>R1-2111921, “Correction on the determination of the number of part 2 CSI report (mirrored to Rel-16)”, Huawei, HiSilicon</w:t>
      </w:r>
      <w:bookmarkEnd w:id="10"/>
    </w:p>
    <w:p w14:paraId="451BDBF8" w14:textId="77777777" w:rsidR="0045795D" w:rsidRDefault="0045795D">
      <w:pPr>
        <w:pStyle w:val="References"/>
        <w:numPr>
          <w:ilvl w:val="0"/>
          <w:numId w:val="0"/>
        </w:numPr>
        <w:ind w:left="360" w:hanging="360"/>
      </w:pPr>
    </w:p>
    <w:p w14:paraId="58D28D03" w14:textId="77777777" w:rsidR="0045795D" w:rsidRDefault="00D1335E">
      <w:pPr>
        <w:pStyle w:val="Heading1"/>
        <w:numPr>
          <w:ilvl w:val="0"/>
          <w:numId w:val="0"/>
        </w:numPr>
        <w:ind w:left="432" w:hanging="432"/>
      </w:pPr>
      <w:r>
        <w:t>Appendix: Proposed CR in R1-2110799 and R1-2111921</w:t>
      </w:r>
    </w:p>
    <w:p w14:paraId="207896B7" w14:textId="77777777" w:rsidR="0045795D" w:rsidRDefault="00D1335E">
      <w:pPr>
        <w:pStyle w:val="Heading3"/>
        <w:numPr>
          <w:ilvl w:val="0"/>
          <w:numId w:val="0"/>
        </w:numPr>
        <w:ind w:left="720" w:hanging="720"/>
      </w:pPr>
      <w:bookmarkStart w:id="11" w:name="_Toc29894852"/>
      <w:bookmarkStart w:id="12" w:name="_Toc12021480"/>
      <w:bookmarkStart w:id="13" w:name="_Toc29899569"/>
      <w:bookmarkStart w:id="14" w:name="_Toc36498180"/>
      <w:bookmarkStart w:id="15" w:name="_Toc83289678"/>
      <w:bookmarkStart w:id="16" w:name="_Toc26719417"/>
      <w:bookmarkStart w:id="17" w:name="_Toc29917306"/>
      <w:bookmarkStart w:id="18" w:name="_Toc45699206"/>
      <w:bookmarkStart w:id="19" w:name="_Toc20311592"/>
      <w:bookmarkStart w:id="20" w:name="_Toc29899151"/>
      <w:r>
        <w:t>9.2.5</w:t>
      </w:r>
      <w:r>
        <w:tab/>
        <w:t>UE procedure for reporting multiple UCI types</w:t>
      </w:r>
      <w:bookmarkEnd w:id="11"/>
      <w:bookmarkEnd w:id="12"/>
      <w:bookmarkEnd w:id="13"/>
      <w:bookmarkEnd w:id="14"/>
      <w:bookmarkEnd w:id="15"/>
      <w:bookmarkEnd w:id="16"/>
      <w:bookmarkEnd w:id="17"/>
      <w:bookmarkEnd w:id="18"/>
      <w:bookmarkEnd w:id="19"/>
      <w:bookmarkEnd w:id="20"/>
    </w:p>
    <w:p w14:paraId="4D3AB02A" w14:textId="77777777" w:rsidR="0045795D" w:rsidRDefault="00D1335E">
      <w:r>
        <w:t>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5F85123F" w14:textId="77777777" w:rsidR="0045795D" w:rsidRDefault="00D1335E">
      <w:pPr>
        <w:pStyle w:val="B1"/>
        <w:rPr>
          <w:lang w:val="en-US"/>
        </w:rPr>
      </w:pPr>
      <w:r w:rsidRPr="00EF6AAD">
        <w:rPr>
          <w:lang w:val="en-US"/>
        </w:rPr>
        <w:t>-</w:t>
      </w:r>
      <w:r w:rsidRPr="00EF6AAD">
        <w:rPr>
          <w:lang w:val="en-US"/>
        </w:rPr>
        <w:tab/>
      </w:r>
      <w:r>
        <w:rPr>
          <w:lang w:val="en-US"/>
        </w:rPr>
        <w:t xml:space="preserve">if the UE is not provided </w:t>
      </w:r>
      <w:r w:rsidRPr="00EF6AAD">
        <w:rPr>
          <w:i/>
          <w:lang w:val="en-US"/>
        </w:rPr>
        <w:t>multi-CSI-PUCCH-</w:t>
      </w:r>
      <w:proofErr w:type="spellStart"/>
      <w:r w:rsidRPr="00EF6AAD">
        <w:rPr>
          <w:i/>
          <w:lang w:val="en-US"/>
        </w:rPr>
        <w:t>ResourceList</w:t>
      </w:r>
      <w:proofErr w:type="spellEnd"/>
      <w:r>
        <w:rPr>
          <w:lang w:val="en-US"/>
        </w:rPr>
        <w:t xml:space="preserve"> </w:t>
      </w:r>
      <w:r w:rsidRPr="00EF6AAD">
        <w:rPr>
          <w:lang w:val="en-US" w:eastAsia="zh-CN"/>
        </w:rPr>
        <w:t xml:space="preserve">or </w:t>
      </w:r>
      <w:r w:rsidRPr="00EF6AAD">
        <w:rPr>
          <w:lang w:val="en-US"/>
        </w:rPr>
        <w:t>if</w:t>
      </w:r>
      <w:r w:rsidRPr="00EF6AAD">
        <w:rPr>
          <w:lang w:val="en-US" w:eastAsia="zh-CN"/>
        </w:rPr>
        <w:t xml:space="preserve"> </w:t>
      </w:r>
      <w:r>
        <w:rPr>
          <w:lang w:val="en-US" w:eastAsia="zh-CN"/>
        </w:rPr>
        <w:t xml:space="preserve">PUCCH </w:t>
      </w:r>
      <w:r w:rsidRPr="00EF6AAD">
        <w:rPr>
          <w:lang w:val="en-US" w:eastAsia="zh-CN"/>
        </w:rPr>
        <w:t>resources</w:t>
      </w:r>
      <w:r>
        <w:rPr>
          <w:lang w:val="en-US" w:eastAsia="zh-CN"/>
        </w:rPr>
        <w:t xml:space="preserve"> for transmissions of CSI reports</w:t>
      </w:r>
      <w:r w:rsidRPr="00EF6AAD">
        <w:rPr>
          <w:lang w:val="en-US" w:eastAsia="zh-CN"/>
        </w:rPr>
        <w:t xml:space="preserve"> </w:t>
      </w:r>
      <w:r>
        <w:rPr>
          <w:lang w:val="en-US" w:eastAsia="zh-CN"/>
        </w:rPr>
        <w:t xml:space="preserve">do not </w:t>
      </w:r>
      <w:r w:rsidRPr="00EF6AAD">
        <w:rPr>
          <w:lang w:val="en-US" w:eastAsia="zh-CN"/>
        </w:rPr>
        <w:t>overlap in the slot</w:t>
      </w:r>
      <w:r>
        <w:rPr>
          <w:lang w:val="en-US" w:eastAsia="zh-CN"/>
        </w:rPr>
        <w:t xml:space="preserve">, </w:t>
      </w:r>
      <w:r>
        <w:rPr>
          <w:lang w:val="en-US"/>
        </w:rPr>
        <w:t>the UE determines a first resource corresponding to a CSI report with the highest priority [6, TS 38.214]</w:t>
      </w:r>
    </w:p>
    <w:p w14:paraId="0F19F6AC" w14:textId="77777777" w:rsidR="0045795D" w:rsidRDefault="00D1335E">
      <w:pPr>
        <w:pStyle w:val="B2"/>
      </w:pPr>
      <w:r>
        <w:t>-</w:t>
      </w:r>
      <w:r>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7218DAA8" w14:textId="77777777" w:rsidR="0045795D" w:rsidRDefault="00D1335E">
      <w:pPr>
        <w:pStyle w:val="B2"/>
      </w:pPr>
      <w:r>
        <w:t>-</w:t>
      </w:r>
      <w:r>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E894562" w14:textId="77777777" w:rsidR="0045795D" w:rsidRDefault="00D1335E">
      <w:pPr>
        <w:pStyle w:val="B1"/>
        <w:rPr>
          <w:lang w:val="en-US" w:eastAsia="zh-CN"/>
        </w:rPr>
      </w:pPr>
      <w:r w:rsidRPr="00EF6AAD">
        <w:rPr>
          <w:lang w:val="en-US"/>
        </w:rPr>
        <w:t>-</w:t>
      </w:r>
      <w:r w:rsidRPr="00EF6AAD">
        <w:rPr>
          <w:lang w:val="en-US"/>
        </w:rPr>
        <w:tab/>
      </w:r>
      <w:r>
        <w:rPr>
          <w:lang w:val="en-US"/>
        </w:rPr>
        <w:t xml:space="preserve">if the UE is provided </w:t>
      </w:r>
      <w:r w:rsidRPr="00EF6AAD">
        <w:rPr>
          <w:i/>
          <w:lang w:val="en-US"/>
        </w:rPr>
        <w:t>multi-CSI-PUCCH-</w:t>
      </w:r>
      <w:proofErr w:type="spellStart"/>
      <w:r w:rsidRPr="00EF6AAD">
        <w:rPr>
          <w:i/>
          <w:lang w:val="en-US"/>
        </w:rPr>
        <w:t>ResourceList</w:t>
      </w:r>
      <w:proofErr w:type="spellEnd"/>
      <w:r>
        <w:rPr>
          <w:lang w:val="en-US" w:eastAsia="zh-CN"/>
        </w:rPr>
        <w:t xml:space="preserve"> and if any of the multiple PUCCH resources overlap, the UE multiplexes all CSI reports in a resource from the resources </w:t>
      </w:r>
      <w:r>
        <w:rPr>
          <w:lang w:val="en-US"/>
        </w:rPr>
        <w:t xml:space="preserve">provided </w:t>
      </w:r>
      <w:r>
        <w:rPr>
          <w:lang w:val="en-US" w:eastAsia="zh-CN"/>
        </w:rPr>
        <w:t xml:space="preserve">by </w:t>
      </w:r>
      <w:r w:rsidRPr="00EF6AAD">
        <w:rPr>
          <w:i/>
          <w:lang w:val="en-US"/>
        </w:rPr>
        <w:t>multi-CSI-PUCCH-</w:t>
      </w:r>
      <w:proofErr w:type="spellStart"/>
      <w:r w:rsidRPr="00EF6AAD">
        <w:rPr>
          <w:i/>
          <w:lang w:val="en-US"/>
        </w:rPr>
        <w:t>ResourceList</w:t>
      </w:r>
      <w:proofErr w:type="spellEnd"/>
      <w:r>
        <w:rPr>
          <w:lang w:val="en-US" w:eastAsia="zh-CN"/>
        </w:rPr>
        <w:t xml:space="preserve">, as described in clause 9.2.5.2. </w:t>
      </w:r>
    </w:p>
    <w:p w14:paraId="33379F3D" w14:textId="77777777" w:rsidR="0045795D" w:rsidRDefault="00D1335E">
      <w:pPr>
        <w:rPr>
          <w:lang w:eastAsia="zh-CN"/>
        </w:rPr>
      </w:pPr>
      <w:r>
        <w:rPr>
          <w:lang w:eastAsia="zh-CN"/>
        </w:rPr>
        <w:t xml:space="preserve">A UE multiplexes DL HARQ-ACK information, with or without SR, and CSI report(s) in a same PUCCH if the UE is provided </w:t>
      </w:r>
      <w:proofErr w:type="spellStart"/>
      <w:r>
        <w:rPr>
          <w:i/>
        </w:rPr>
        <w:t>simultaneousHARQ</w:t>
      </w:r>
      <w:proofErr w:type="spellEnd"/>
      <w:r>
        <w:rPr>
          <w:i/>
        </w:rPr>
        <w:t>-ACK-CSI</w:t>
      </w:r>
      <w:r>
        <w:rPr>
          <w:lang w:eastAsia="zh-CN"/>
        </w:rPr>
        <w:t xml:space="preserve">; otherwise, the UE drops the CSI report(s) and includes only DL HARQ-ACK information, with or without SR, in the PUCCH. </w:t>
      </w:r>
      <w:r>
        <w:t xml:space="preserve">If the UE would transmit multiple PUCCHs in a slot that include DL HARQ-ACK information and CSI report(s), the UE expects to be provided a same configuration for </w:t>
      </w:r>
      <w:proofErr w:type="spellStart"/>
      <w:r>
        <w:rPr>
          <w:i/>
        </w:rPr>
        <w:t>simultaneousHARQ</w:t>
      </w:r>
      <w:proofErr w:type="spellEnd"/>
      <w:r>
        <w:rPr>
          <w:i/>
        </w:rPr>
        <w:t>-ACK-CSI</w:t>
      </w:r>
      <w:r>
        <w:t xml:space="preserve"> each of PUCCH formats 2, 3, and 4. </w:t>
      </w:r>
    </w:p>
    <w:p w14:paraId="77E4AA71" w14:textId="77777777" w:rsidR="0045795D" w:rsidRDefault="00D1335E">
      <w:pPr>
        <w:rPr>
          <w:lang w:eastAsia="zh-CN"/>
        </w:rPr>
      </w:pPr>
      <w:r>
        <w:rPr>
          <w:lang w:eastAsia="zh-CN"/>
        </w:rPr>
        <w:lastRenderedPageBreak/>
        <w:t xml:space="preserve">If a UE would multiplex CSI reports that include Part 2 CSI reports in a PUCCH resource, the UE determines the PUCCH resource and </w:t>
      </w:r>
      <w:proofErr w:type="gramStart"/>
      <w:r>
        <w:rPr>
          <w:lang w:eastAsia="zh-CN"/>
        </w:rPr>
        <w:t>a number of</w:t>
      </w:r>
      <w:proofErr w:type="gramEnd"/>
      <w:r>
        <w:rPr>
          <w:lang w:eastAsia="zh-CN"/>
        </w:rPr>
        <w:t xml:space="preserve"> PRBs for the PUCCH resource </w:t>
      </w:r>
      <w:del w:id="21" w:author="Huawei" w:date="2021-11-02T19:28:00Z">
        <w:r>
          <w:rPr>
            <w:lang w:eastAsia="zh-CN"/>
          </w:rPr>
          <w:delText xml:space="preserve">or a number of Part 2 CSI reports </w:delText>
        </w:r>
      </w:del>
      <w:r>
        <w:rPr>
          <w:lang w:eastAsia="zh-CN"/>
        </w:rPr>
        <w:t xml:space="preserve">assuming that each of the CSI reports indicates rank 1. </w:t>
      </w:r>
    </w:p>
    <w:p w14:paraId="1A6BB59A" w14:textId="77777777" w:rsidR="0045795D" w:rsidRDefault="00D1335E">
      <w:pPr>
        <w:pStyle w:val="Heading4"/>
        <w:numPr>
          <w:ilvl w:val="0"/>
          <w:numId w:val="0"/>
        </w:numPr>
        <w:ind w:left="720"/>
        <w:jc w:val="center"/>
        <w:rPr>
          <w:color w:val="FF0000"/>
          <w:sz w:val="28"/>
          <w:lang w:eastAsia="zh-CN"/>
        </w:rPr>
      </w:pPr>
      <w:r>
        <w:rPr>
          <w:color w:val="FF0000"/>
          <w:sz w:val="28"/>
          <w:lang w:eastAsia="zh-CN"/>
        </w:rPr>
        <w:t xml:space="preserve">&lt; </w:t>
      </w:r>
      <w:r>
        <w:rPr>
          <w:color w:val="FF0000"/>
          <w:sz w:val="28"/>
        </w:rPr>
        <w:t>Unchanged parts are omitted</w:t>
      </w:r>
      <w:r>
        <w:rPr>
          <w:color w:val="FF0000"/>
          <w:sz w:val="28"/>
          <w:lang w:eastAsia="zh-CN"/>
        </w:rPr>
        <w:t xml:space="preserve"> &gt;</w:t>
      </w:r>
    </w:p>
    <w:sectPr w:rsidR="0045795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AA776" w14:textId="77777777" w:rsidR="00451E3E" w:rsidRDefault="00451E3E" w:rsidP="00D1335E">
      <w:pPr>
        <w:spacing w:after="0" w:line="240" w:lineRule="auto"/>
      </w:pPr>
      <w:r>
        <w:separator/>
      </w:r>
    </w:p>
  </w:endnote>
  <w:endnote w:type="continuationSeparator" w:id="0">
    <w:p w14:paraId="78A26092" w14:textId="77777777" w:rsidR="00451E3E" w:rsidRDefault="00451E3E" w:rsidP="00D1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989BC" w14:textId="77777777" w:rsidR="00451E3E" w:rsidRDefault="00451E3E" w:rsidP="00D1335E">
      <w:pPr>
        <w:spacing w:after="0" w:line="240" w:lineRule="auto"/>
      </w:pPr>
      <w:r>
        <w:separator/>
      </w:r>
    </w:p>
  </w:footnote>
  <w:footnote w:type="continuationSeparator" w:id="0">
    <w:p w14:paraId="1E57AF64" w14:textId="77777777" w:rsidR="00451E3E" w:rsidRDefault="00451E3E" w:rsidP="00D1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19382E33"/>
    <w:multiLevelType w:val="hybridMultilevel"/>
    <w:tmpl w:val="4BF0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 w15:restartNumberingAfterBreak="0">
    <w:nsid w:val="48FB0473"/>
    <w:multiLevelType w:val="multilevel"/>
    <w:tmpl w:val="48FB0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0953C74"/>
    <w:multiLevelType w:val="hybridMultilevel"/>
    <w:tmpl w:val="BCB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A3EFD"/>
    <w:multiLevelType w:val="hybridMultilevel"/>
    <w:tmpl w:val="80F4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8"/>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84"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AA2"/>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3FDC"/>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1B9"/>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48B"/>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2C"/>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392F"/>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1CD"/>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844"/>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80B"/>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68B4"/>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B1"/>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998"/>
    <w:rsid w:val="001C3EE9"/>
    <w:rsid w:val="001C3FA4"/>
    <w:rsid w:val="001C4060"/>
    <w:rsid w:val="001C40F9"/>
    <w:rsid w:val="001C458B"/>
    <w:rsid w:val="001C4F93"/>
    <w:rsid w:val="001C56AA"/>
    <w:rsid w:val="001C5721"/>
    <w:rsid w:val="001C5A49"/>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1BF8"/>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9D2"/>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89B"/>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9B8"/>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229"/>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253"/>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0426"/>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6805"/>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0A0"/>
    <w:rsid w:val="0038625A"/>
    <w:rsid w:val="00386382"/>
    <w:rsid w:val="003865EF"/>
    <w:rsid w:val="00386B15"/>
    <w:rsid w:val="00386B6C"/>
    <w:rsid w:val="00386BA9"/>
    <w:rsid w:val="00386DB0"/>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3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4C8"/>
    <w:rsid w:val="00455951"/>
    <w:rsid w:val="00455E08"/>
    <w:rsid w:val="00456314"/>
    <w:rsid w:val="00456421"/>
    <w:rsid w:val="004568DF"/>
    <w:rsid w:val="00456B72"/>
    <w:rsid w:val="00456DAB"/>
    <w:rsid w:val="004573E0"/>
    <w:rsid w:val="0045795D"/>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9B"/>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712"/>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3F5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32"/>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17F"/>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17E"/>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2D88"/>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96"/>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17F"/>
    <w:rsid w:val="005D765C"/>
    <w:rsid w:val="005D7E0D"/>
    <w:rsid w:val="005E18C4"/>
    <w:rsid w:val="005E234A"/>
    <w:rsid w:val="005E2EFF"/>
    <w:rsid w:val="005E3420"/>
    <w:rsid w:val="005E345F"/>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827"/>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9C5"/>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269"/>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DF9"/>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B44"/>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784"/>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0F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5F8"/>
    <w:rsid w:val="006F1BB8"/>
    <w:rsid w:val="006F1C96"/>
    <w:rsid w:val="006F1EB7"/>
    <w:rsid w:val="006F23D8"/>
    <w:rsid w:val="006F277D"/>
    <w:rsid w:val="006F2CBA"/>
    <w:rsid w:val="006F460B"/>
    <w:rsid w:val="006F4B25"/>
    <w:rsid w:val="006F4B38"/>
    <w:rsid w:val="006F4D92"/>
    <w:rsid w:val="006F52E5"/>
    <w:rsid w:val="006F56F6"/>
    <w:rsid w:val="006F6066"/>
    <w:rsid w:val="006F6850"/>
    <w:rsid w:val="006F6A5C"/>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D31"/>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694D"/>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E9D"/>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0B80"/>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DEC"/>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5B6"/>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9C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25C"/>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4175"/>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50F"/>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65C"/>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06"/>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5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4EDE"/>
    <w:rsid w:val="00914F33"/>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946"/>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6F7"/>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186"/>
    <w:rsid w:val="009F6380"/>
    <w:rsid w:val="009F6A5E"/>
    <w:rsid w:val="009F6B6D"/>
    <w:rsid w:val="009F716A"/>
    <w:rsid w:val="009F761E"/>
    <w:rsid w:val="009F7B2E"/>
    <w:rsid w:val="009F7B95"/>
    <w:rsid w:val="009F7E39"/>
    <w:rsid w:val="00A003C6"/>
    <w:rsid w:val="00A005B0"/>
    <w:rsid w:val="00A005D4"/>
    <w:rsid w:val="00A00C9C"/>
    <w:rsid w:val="00A010FD"/>
    <w:rsid w:val="00A01CD9"/>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A5A"/>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319"/>
    <w:rsid w:val="00A81D86"/>
    <w:rsid w:val="00A82340"/>
    <w:rsid w:val="00A82460"/>
    <w:rsid w:val="00A82465"/>
    <w:rsid w:val="00A82D58"/>
    <w:rsid w:val="00A83285"/>
    <w:rsid w:val="00A83986"/>
    <w:rsid w:val="00A8399D"/>
    <w:rsid w:val="00A83E3D"/>
    <w:rsid w:val="00A840EF"/>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9D"/>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1DEC"/>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0C4"/>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8B8"/>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48E"/>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2E"/>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4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9CD"/>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419"/>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014"/>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3B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57A"/>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6CED"/>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5E"/>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2EAA"/>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20E1"/>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8C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2F70"/>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5D2C"/>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41"/>
    <w:rsid w:val="00E2478D"/>
    <w:rsid w:val="00E2486F"/>
    <w:rsid w:val="00E24A27"/>
    <w:rsid w:val="00E253AF"/>
    <w:rsid w:val="00E253C7"/>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BCB"/>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2989"/>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5A"/>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56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6AAD"/>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25"/>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883"/>
    <w:rsid w:val="00F57C22"/>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0ED8"/>
    <w:rsid w:val="00FB1527"/>
    <w:rsid w:val="00FB15D3"/>
    <w:rsid w:val="00FB1C42"/>
    <w:rsid w:val="00FB1EB3"/>
    <w:rsid w:val="00FB22B9"/>
    <w:rsid w:val="00FB2537"/>
    <w:rsid w:val="00FB27FB"/>
    <w:rsid w:val="00FB2F98"/>
    <w:rsid w:val="00FB311C"/>
    <w:rsid w:val="00FB33DC"/>
    <w:rsid w:val="00FB3D0D"/>
    <w:rsid w:val="00FB3F4E"/>
    <w:rsid w:val="00FB3F67"/>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7AF"/>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223E733D"/>
    <w:rsid w:val="32B11531"/>
    <w:rsid w:val="568D321F"/>
    <w:rsid w:val="57526F61"/>
    <w:rsid w:val="59E43148"/>
    <w:rsid w:val="6C5F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fillcolor="white">
      <v:fill color="white"/>
    </o:shapedefaults>
    <o:shapelayout v:ext="edit">
      <o:idmap v:ext="edit" data="2"/>
    </o:shapelayout>
  </w:shapeDefaults>
  <w:decimalSymbol w:val=","/>
  <w:listSeparator w:val=";"/>
  <w14:docId w14:val="4080D5C1"/>
  <w15:docId w15:val="{167DDBD0-0D12-4777-BFD6-5B6279C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aliases w:val="H2,h2"/>
    <w:basedOn w:val="Normal"/>
    <w:next w:val="Normal"/>
    <w:qFormat/>
    <w:pPr>
      <w:keepNext/>
      <w:numPr>
        <w:ilvl w:val="1"/>
        <w:numId w:val="1"/>
      </w:numPr>
      <w:spacing w:before="120"/>
      <w:outlineLvl w:val="1"/>
    </w:pPr>
    <w:rPr>
      <w:b/>
      <w:bCs/>
      <w:sz w:val="24"/>
    </w:rPr>
  </w:style>
  <w:style w:type="paragraph" w:styleId="Heading3">
    <w:name w:val="heading 3"/>
    <w:aliases w:val="H3,h3"/>
    <w:basedOn w:val="Normal"/>
    <w:next w:val="Normal"/>
    <w:qFormat/>
    <w:pPr>
      <w:keepNext/>
      <w:numPr>
        <w:ilvl w:val="2"/>
        <w:numId w:val="1"/>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aliases w:val="h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aliases w:val="Figure Heading,FH"/>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B2">
    <w:name w:val="B2"/>
    <w:basedOn w:val="List2"/>
    <w:link w:val="B2Char"/>
    <w:qFormat/>
    <w:pPr>
      <w:autoSpaceDE/>
      <w:autoSpaceDN/>
      <w:adjustRightInd/>
      <w:snapToGrid/>
      <w:spacing w:after="180"/>
      <w:ind w:left="851" w:hanging="284"/>
      <w:contextualSpacing w:val="0"/>
      <w:jc w:val="left"/>
    </w:pPr>
    <w:rPr>
      <w:sz w:val="20"/>
      <w:szCs w:val="20"/>
      <w:lang w:val="en-GB"/>
    </w:rPr>
  </w:style>
  <w:style w:type="character" w:customStyle="1" w:styleId="B2Char">
    <w:name w:val="B2 Char"/>
    <w:link w:val="B2"/>
    <w:qFormat/>
    <w:rPr>
      <w:lang w:val="en-GB"/>
    </w:rPr>
  </w:style>
  <w:style w:type="paragraph" w:customStyle="1" w:styleId="B3">
    <w:name w:val="B3"/>
    <w:basedOn w:val="Normal"/>
    <w:link w:val="B3Char"/>
    <w:qFormat/>
    <w:pPr>
      <w:autoSpaceDE/>
      <w:autoSpaceDN/>
      <w:adjustRightInd/>
      <w:snapToGrid/>
      <w:spacing w:after="180"/>
      <w:ind w:left="1135" w:hanging="284"/>
      <w:jc w:val="left"/>
    </w:pPr>
    <w:rPr>
      <w:rFonts w:eastAsia="Times New Roman"/>
      <w:sz w:val="20"/>
      <w:szCs w:val="20"/>
      <w:lang w:val="en-GB"/>
    </w:rPr>
  </w:style>
  <w:style w:type="character" w:customStyle="1" w:styleId="B3Char">
    <w:name w:val="B3 Char"/>
    <w:link w:val="B3"/>
    <w:qFormat/>
    <w:rPr>
      <w:rFonts w:eastAsia="Times New Roman"/>
      <w:lang w:val="en-GB"/>
    </w:rPr>
  </w:style>
  <w:style w:type="paragraph" w:customStyle="1" w:styleId="SpecTextNum">
    <w:name w:val="Spec Text Num"/>
    <w:basedOn w:val="Normal"/>
    <w:qFormat/>
    <w:pPr>
      <w:numPr>
        <w:numId w:val="5"/>
      </w:numPr>
      <w:autoSpaceDE/>
      <w:autoSpaceDN/>
      <w:adjustRightInd/>
      <w:snapToGrid/>
      <w:spacing w:after="0"/>
      <w:jc w:val="left"/>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9.bin"/><Relationship Id="rId68"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oleObject" Target="embeddings/oleObject3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28.bin"/><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FE54F6E-FB3A-49D7-A2D0-4847BA463D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4076</Words>
  <Characters>20422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아베베아메하 체가예/표준연구팀(SR)/Staff Engineer/삼성전자</dc:creator>
  <cp:lastModifiedBy>Nokia</cp:lastModifiedBy>
  <cp:revision>2</cp:revision>
  <cp:lastPrinted>2007-06-18T22:08:00Z</cp:lastPrinted>
  <dcterms:created xsi:type="dcterms:W3CDTF">2021-11-16T20:04:00Z</dcterms:created>
  <dcterms:modified xsi:type="dcterms:W3CDTF">2021-11-16T20:04:00Z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(3)IDtNxDXhC9lnCSG13irXA2tCBYhpmyS9QhrcCYi5ewezK58JpPUvDqrQ6lr8tyT7+3OVBZV8
hEj4QCp2vOZTptyhZruXLe8L+0G7DmTw7y/epweIn7z7v0mxyZ4FqwSj81YmhIgKBLuLHX5i
X3FsOezJQtG9c75NSTBgHzo95wp8bCBhpuluM+4jPQZIRBQxkwpEnF8uAMcxYi/miKeIRiyO
0VYpCqHez6qLBM6Tv0</vt:lpwstr>
  </property>
  <property fmtid="{D5CDD505-2E9C-101B-9397-08002B2CF9AE}" pid="13" name="_2015_ms_pID_725343_00">
    <vt:lpwstr>_2015_ms_pID_725343</vt:lpwstr>
  </property>
  <property fmtid="{D5CDD505-2E9C-101B-9397-08002B2CF9AE}" pid="14" name="_2015_ms_pID_7253431">
    <vt:lpwstr>muqnYh8G/7OkBspdzlArhFEw8YL8khY/v2+5if4jAWkqd4LioL/OcE
W4cBHEpiD6XoyGo3yxtThIpSji3x3Cx/akGmkUYCieYYq6DEdk/Wh6tn4N6Daa6I7chkrtw4
ERn87CmgOyThjaMvnZ7tQIY851COK/dRDAU2Zy1kCJHl/e58zNS2QjpKCdheL1YbMutA1Kio
CEajjBDoGxBvcLsUzhlC6Sk4qynP0xCfzaMK</vt:lpwstr>
  </property>
  <property fmtid="{D5CDD505-2E9C-101B-9397-08002B2CF9AE}" pid="15" name="_2015_ms_pID_7253431_00">
    <vt:lpwstr>_2015_ms_pID_7253431</vt:lpwstr>
  </property>
  <property fmtid="{D5CDD505-2E9C-101B-9397-08002B2CF9AE}" pid="16" name="_2015_ms_pID_7253432">
    <vt:lpwstr>aZMOf4klqhR36rYavUjmDfGb/TYQ3pH5F2pi
R9Cwjgdj8elD8pjDmXtBGn1YBB2nKg==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