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629F5E0" w:rsidR="00791B4B" w:rsidRDefault="00791B4B" w:rsidP="00FF03E2">
            <w:pPr>
              <w:pStyle w:val="CRCoverPage"/>
              <w:spacing w:after="0"/>
              <w:ind w:left="100"/>
              <w:rPr>
                <w:noProof/>
              </w:rPr>
            </w:pPr>
            <w:r w:rsidRPr="00150E40">
              <w:t xml:space="preserve">Introduction </w:t>
            </w:r>
            <w:r w:rsidR="001A5D6E">
              <w:t xml:space="preserve">of </w:t>
            </w:r>
            <w:r w:rsidR="00E34036">
              <w:t>UE power savings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5369B6F8" w:rsidR="00E34036" w:rsidRDefault="006544EB" w:rsidP="00431010">
            <w:pPr>
              <w:pStyle w:val="CRCoverPage"/>
              <w:spacing w:after="0"/>
              <w:ind w:left="100"/>
              <w:rPr>
                <w:noProof/>
              </w:rPr>
            </w:pPr>
            <w:fldSimple w:instr=" DOCPROPERTY  RelatedWis  \* MERGEFORMAT ">
              <w:r w:rsidR="00791B4B">
                <w:rPr>
                  <w:noProof/>
                </w:rPr>
                <w:t>NR_</w:t>
              </w:r>
              <w:r w:rsidR="00E34036">
                <w:rPr>
                  <w:noProof/>
                </w:rPr>
                <w:t>UE</w:t>
              </w:r>
              <w:r w:rsidR="00431010">
                <w:rPr>
                  <w:noProof/>
                </w:rPr>
                <w:t>_</w:t>
              </w:r>
              <w:r w:rsidR="00E34036">
                <w:rPr>
                  <w:noProof/>
                </w:rPr>
                <w:t>pow_sav_enh</w:t>
              </w:r>
              <w:r w:rsidR="00791B4B">
                <w:rPr>
                  <w:noProof/>
                </w:rPr>
                <w:t>-Core</w:t>
              </w:r>
            </w:fldSimple>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54B1E2B7" w:rsidR="00791B4B" w:rsidRDefault="00791B4B" w:rsidP="00FF03E2">
            <w:pPr>
              <w:pStyle w:val="CRCoverPage"/>
              <w:spacing w:after="0"/>
              <w:ind w:left="100"/>
              <w:rPr>
                <w:noProof/>
              </w:rPr>
            </w:pPr>
            <w:r>
              <w:t>2021-1</w:t>
            </w:r>
            <w:r w:rsidR="00A9302A">
              <w:t>1</w:t>
            </w:r>
            <w:r>
              <w:t>-</w:t>
            </w:r>
            <w:r w:rsidR="00A9302A">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1CF3660" w:rsidR="00791B4B" w:rsidRDefault="00791B4B" w:rsidP="00FF03E2">
            <w:pPr>
              <w:pStyle w:val="CRCoverPage"/>
              <w:spacing w:after="0"/>
              <w:ind w:left="100"/>
              <w:rPr>
                <w:noProof/>
              </w:rPr>
            </w:pPr>
            <w:r>
              <w:rPr>
                <w:noProof/>
              </w:rPr>
              <w:t xml:space="preserve">Introduction </w:t>
            </w:r>
            <w:r w:rsidR="001A5D6E">
              <w:rPr>
                <w:noProof/>
              </w:rPr>
              <w:t xml:space="preserve">of </w:t>
            </w:r>
            <w:r w:rsidR="009B026B">
              <w:rPr>
                <w:noProof/>
              </w:rPr>
              <w:t>UE power savings enhancements</w:t>
            </w:r>
            <w:r w:rsidR="001A5D6E">
              <w:rPr>
                <w:noProof/>
              </w:rPr>
              <w:t xml:space="preserve">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129342A5" w:rsidR="00791B4B" w:rsidRPr="00DD4752" w:rsidRDefault="00791B4B" w:rsidP="00FF03E2">
            <w:pPr>
              <w:pStyle w:val="CRCoverPage"/>
              <w:spacing w:after="0"/>
              <w:ind w:left="100"/>
              <w:rPr>
                <w:noProof/>
              </w:rPr>
            </w:pPr>
            <w:r w:rsidRPr="00DD4752">
              <w:rPr>
                <w:noProof/>
              </w:rPr>
              <w:t>Add description for</w:t>
            </w:r>
            <w:r w:rsidR="009B026B">
              <w:rPr>
                <w:noProof/>
              </w:rPr>
              <w:t xml:space="preserve"> </w:t>
            </w:r>
            <w:r w:rsidR="00E70A6D">
              <w:rPr>
                <w:noProof/>
              </w:rPr>
              <w:t xml:space="preserve">enhanced PDCCH monitoring and for </w:t>
            </w:r>
            <w:r w:rsidR="009B026B">
              <w:rPr>
                <w:noProof/>
              </w:rPr>
              <w:t>enhanced paging</w:t>
            </w:r>
            <w:r w:rsidR="00E70A6D">
              <w:rPr>
                <w:noProof/>
              </w:rPr>
              <w:t xml:space="preserve"> procedure</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8126DB2" w:rsidR="00791B4B" w:rsidRDefault="00791B4B" w:rsidP="00FF03E2">
            <w:pPr>
              <w:pStyle w:val="CRCoverPage"/>
              <w:spacing w:after="0"/>
              <w:ind w:left="100"/>
              <w:rPr>
                <w:noProof/>
              </w:rPr>
            </w:pPr>
            <w:r>
              <w:rPr>
                <w:noProof/>
              </w:rPr>
              <w:t xml:space="preserve">Incomplete support for </w:t>
            </w:r>
            <w:r w:rsidR="009B026B">
              <w:rPr>
                <w:noProof/>
              </w:rPr>
              <w:t>UE power savings enhancements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4264CDE7" w:rsidR="00791B4B" w:rsidRDefault="00196235" w:rsidP="00FF03E2">
            <w:pPr>
              <w:pStyle w:val="CRCoverPage"/>
              <w:spacing w:after="0"/>
              <w:ind w:left="100"/>
              <w:rPr>
                <w:noProof/>
              </w:rPr>
            </w:pPr>
            <w:r>
              <w:rPr>
                <w:noProof/>
              </w:rPr>
              <w:t xml:space="preserve">2, </w:t>
            </w:r>
            <w:r w:rsidR="00F73468">
              <w:rPr>
                <w:noProof/>
              </w:rPr>
              <w:t xml:space="preserve">3.3, </w:t>
            </w:r>
            <w:r w:rsidR="00E70A6D">
              <w:rPr>
                <w:noProof/>
              </w:rPr>
              <w:t xml:space="preserve">10.4, </w:t>
            </w:r>
            <w:r w:rsidR="00A96BAC">
              <w:rPr>
                <w:noProof/>
              </w:rPr>
              <w:t>10.</w:t>
            </w:r>
            <w:r w:rsidR="00363CAA">
              <w:rPr>
                <w:noProof/>
              </w:rPr>
              <w:t>4A (new)</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010D7114" w14:textId="6254EFF4" w:rsidR="00D65CC9" w:rsidRPr="00B21CBA" w:rsidRDefault="00257CA4" w:rsidP="00B21CBA">
      <w:pPr>
        <w:keepNext/>
        <w:keepLines/>
        <w:spacing w:before="180"/>
        <w:ind w:left="1134" w:hanging="1134"/>
        <w:jc w:val="center"/>
        <w:outlineLvl w:val="1"/>
        <w:rPr>
          <w:noProof/>
          <w:color w:val="FF0000"/>
          <w:sz w:val="24"/>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bookmarkEnd w:id="12"/>
      <w:bookmarkEnd w:id="13"/>
      <w:bookmarkEnd w:id="14"/>
      <w:bookmarkEnd w:id="15"/>
      <w:bookmarkEnd w:id="16"/>
      <w:bookmarkEnd w:id="17"/>
      <w:bookmarkEnd w:id="18"/>
      <w:bookmarkEnd w:id="19"/>
      <w:bookmarkEnd w:id="20"/>
      <w:bookmarkEnd w:id="21"/>
    </w:p>
    <w:p w14:paraId="0B100844" w14:textId="77777777" w:rsidR="001352CD" w:rsidRPr="00B916EC" w:rsidRDefault="001352CD" w:rsidP="001352CD">
      <w:pPr>
        <w:pStyle w:val="Heading1"/>
      </w:pPr>
      <w:bookmarkStart w:id="22" w:name="_Toc12021433"/>
      <w:bookmarkStart w:id="23" w:name="_Toc20311545"/>
      <w:bookmarkStart w:id="24" w:name="_Toc26719370"/>
      <w:bookmarkStart w:id="25" w:name="_Toc29894801"/>
      <w:bookmarkStart w:id="26" w:name="_Toc29899100"/>
      <w:bookmarkStart w:id="27" w:name="_Toc29899518"/>
      <w:bookmarkStart w:id="28" w:name="_Toc29917255"/>
      <w:bookmarkStart w:id="29" w:name="_Toc36498129"/>
      <w:bookmarkStart w:id="30" w:name="_Toc45699155"/>
      <w:bookmarkStart w:id="31" w:name="_Toc83289627"/>
      <w:r w:rsidRPr="00B916EC">
        <w:t>2</w:t>
      </w:r>
      <w:r w:rsidRPr="00B916EC">
        <w:tab/>
        <w:t>References</w:t>
      </w:r>
      <w:bookmarkEnd w:id="22"/>
      <w:bookmarkEnd w:id="23"/>
      <w:bookmarkEnd w:id="24"/>
      <w:bookmarkEnd w:id="25"/>
      <w:bookmarkEnd w:id="26"/>
      <w:bookmarkEnd w:id="27"/>
      <w:bookmarkEnd w:id="28"/>
      <w:bookmarkEnd w:id="29"/>
      <w:bookmarkEnd w:id="30"/>
      <w:bookmarkEnd w:id="31"/>
    </w:p>
    <w:p w14:paraId="0119C7FD" w14:textId="77777777" w:rsidR="001352CD" w:rsidRPr="00B916EC" w:rsidRDefault="001352CD" w:rsidP="001352CD">
      <w:r w:rsidRPr="00B916EC">
        <w:t>The following documents contain provisions which, through reference in this text, constitute provisions of the present document.</w:t>
      </w:r>
    </w:p>
    <w:p w14:paraId="5519D9A0" w14:textId="77777777" w:rsidR="001352CD" w:rsidRPr="00B916EC" w:rsidRDefault="001352CD" w:rsidP="001352CD">
      <w:pPr>
        <w:pStyle w:val="EX"/>
      </w:pPr>
      <w:r w:rsidRPr="00B916EC">
        <w:t>[1]</w:t>
      </w:r>
      <w:r w:rsidRPr="00B916EC">
        <w:tab/>
        <w:t>3GPP TR 21.905: "Voca</w:t>
      </w:r>
      <w:r>
        <w:t>bulary for 3GPP Specifications"</w:t>
      </w:r>
    </w:p>
    <w:p w14:paraId="5BBEA91D" w14:textId="77777777" w:rsidR="001352CD" w:rsidRPr="00B916EC" w:rsidRDefault="001352CD" w:rsidP="001352CD">
      <w:pPr>
        <w:pStyle w:val="EX"/>
      </w:pPr>
      <w:r>
        <w:t>[2]</w:t>
      </w:r>
      <w:r>
        <w:tab/>
        <w:t xml:space="preserve">3GPP TS 38.201: </w:t>
      </w:r>
      <w:r w:rsidRPr="00B916EC">
        <w:t>"NR; Physi</w:t>
      </w:r>
      <w:r>
        <w:t>cal Layer – General Description</w:t>
      </w:r>
      <w:r w:rsidRPr="00B916EC">
        <w:t>"</w:t>
      </w:r>
    </w:p>
    <w:p w14:paraId="3C6AA89C" w14:textId="77777777" w:rsidR="001352CD" w:rsidRPr="00B916EC" w:rsidRDefault="001352CD" w:rsidP="001352CD">
      <w:pPr>
        <w:pStyle w:val="EX"/>
      </w:pPr>
      <w:r>
        <w:t>[3]</w:t>
      </w:r>
      <w:r>
        <w:tab/>
        <w:t xml:space="preserve">3GPP TS 38.202: </w:t>
      </w:r>
      <w:r w:rsidRPr="00B916EC">
        <w:t>"NR; Services</w:t>
      </w:r>
      <w:r>
        <w:t xml:space="preserve"> provided by the physical layer</w:t>
      </w:r>
      <w:r w:rsidRPr="00B916EC">
        <w:t>"</w:t>
      </w:r>
    </w:p>
    <w:p w14:paraId="62D331CD" w14:textId="77777777" w:rsidR="001352CD" w:rsidRPr="00B916EC" w:rsidRDefault="001352CD" w:rsidP="001352CD">
      <w:pPr>
        <w:pStyle w:val="EX"/>
      </w:pPr>
      <w:r>
        <w:t>[4]</w:t>
      </w:r>
      <w:r>
        <w:tab/>
        <w:t xml:space="preserve">3GPP TS 38.211: </w:t>
      </w:r>
      <w:r w:rsidRPr="00B916EC">
        <w:t>"NR; P</w:t>
      </w:r>
      <w:r>
        <w:t>hysical channels and modulation</w:t>
      </w:r>
      <w:r w:rsidRPr="00B916EC">
        <w:t>"</w:t>
      </w:r>
    </w:p>
    <w:p w14:paraId="5B2A6A1A" w14:textId="77777777" w:rsidR="001352CD" w:rsidRPr="00B916EC" w:rsidRDefault="001352CD" w:rsidP="001352CD">
      <w:pPr>
        <w:pStyle w:val="EX"/>
      </w:pPr>
      <w:r w:rsidRPr="00B916EC">
        <w:t>[5]</w:t>
      </w:r>
      <w:r w:rsidRPr="00B916EC">
        <w:tab/>
        <w:t>3GPP</w:t>
      </w:r>
      <w:r>
        <w:t xml:space="preserve"> TS 38.212: </w:t>
      </w:r>
      <w:r w:rsidRPr="00B916EC">
        <w:t xml:space="preserve">"NR; </w:t>
      </w:r>
      <w:r>
        <w:t>Multiplexing and channel coding</w:t>
      </w:r>
      <w:r w:rsidRPr="00B916EC">
        <w:t>"</w:t>
      </w:r>
    </w:p>
    <w:p w14:paraId="05353F1E" w14:textId="77777777" w:rsidR="001352CD" w:rsidRPr="00B916EC" w:rsidRDefault="001352CD" w:rsidP="001352CD">
      <w:pPr>
        <w:pStyle w:val="EX"/>
      </w:pPr>
      <w:r>
        <w:t>[6]</w:t>
      </w:r>
      <w:r>
        <w:tab/>
        <w:t xml:space="preserve">3GPP TS 38.214: </w:t>
      </w:r>
      <w:r w:rsidRPr="00B916EC">
        <w:t>"NR; Phy</w:t>
      </w:r>
      <w:r>
        <w:t>sical layer procedures for data</w:t>
      </w:r>
      <w:r w:rsidRPr="00B916EC">
        <w:t>"</w:t>
      </w:r>
    </w:p>
    <w:p w14:paraId="66C302F1" w14:textId="77777777" w:rsidR="001352CD" w:rsidRPr="00B916EC" w:rsidRDefault="001352CD" w:rsidP="001352CD">
      <w:pPr>
        <w:pStyle w:val="EX"/>
      </w:pPr>
      <w:r>
        <w:t>[7]</w:t>
      </w:r>
      <w:r>
        <w:tab/>
        <w:t xml:space="preserve">3GPP TS 38.215: </w:t>
      </w:r>
      <w:r w:rsidRPr="00B916EC">
        <w:t>"</w:t>
      </w:r>
      <w:r>
        <w:t>NR; Physical layer measurements</w:t>
      </w:r>
      <w:r w:rsidRPr="00B916EC">
        <w:t>"</w:t>
      </w:r>
    </w:p>
    <w:p w14:paraId="6254B55C" w14:textId="77777777" w:rsidR="001352CD" w:rsidRDefault="001352CD" w:rsidP="001352CD">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66BE7425" w14:textId="77777777" w:rsidR="001352CD" w:rsidRDefault="001352CD" w:rsidP="001352CD">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337A9498" w14:textId="77777777" w:rsidR="001352CD" w:rsidRPr="0009732E" w:rsidRDefault="001352CD" w:rsidP="001352CD">
      <w:pPr>
        <w:pStyle w:val="EX"/>
        <w:rPr>
          <w:lang w:val="en-US"/>
        </w:rPr>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00A36D4E" w14:textId="77777777" w:rsidR="001352CD" w:rsidRPr="00B916EC" w:rsidRDefault="001352CD" w:rsidP="001352CD">
      <w:pPr>
        <w:pStyle w:val="EX"/>
      </w:pPr>
      <w:r w:rsidRPr="00B916EC">
        <w:t>[9]</w:t>
      </w:r>
      <w:r w:rsidRPr="00B916EC">
        <w:tab/>
        <w:t>3GPP TS</w:t>
      </w:r>
      <w:r>
        <w:t xml:space="preserve"> 38.104: </w:t>
      </w:r>
      <w:r w:rsidRPr="00B916EC">
        <w:t>"NR; Base Station (BS) r</w:t>
      </w:r>
      <w:r>
        <w:t>adio transmission and reception</w:t>
      </w:r>
      <w:r w:rsidRPr="00B916EC">
        <w:t>"</w:t>
      </w:r>
    </w:p>
    <w:p w14:paraId="18A4F3E6" w14:textId="77777777" w:rsidR="001352CD" w:rsidRPr="00B916EC" w:rsidRDefault="001352CD" w:rsidP="001352CD">
      <w:pPr>
        <w:pStyle w:val="EX"/>
      </w:pPr>
      <w:r>
        <w:t>[10]</w:t>
      </w:r>
      <w:r>
        <w:tab/>
        <w:t xml:space="preserve">3GPP TS 38.133: </w:t>
      </w:r>
      <w:r w:rsidRPr="00B916EC">
        <w:t>"NR; Requirements for suppo</w:t>
      </w:r>
      <w:r>
        <w:t>rt of radio resource management</w:t>
      </w:r>
      <w:r w:rsidRPr="00B916EC">
        <w:t>"</w:t>
      </w:r>
    </w:p>
    <w:p w14:paraId="0B2D78A1" w14:textId="77777777" w:rsidR="001352CD" w:rsidRPr="00B916EC" w:rsidRDefault="001352CD" w:rsidP="001352CD">
      <w:pPr>
        <w:pStyle w:val="EX"/>
      </w:pPr>
      <w:r>
        <w:t>[11]</w:t>
      </w:r>
      <w:r>
        <w:tab/>
        <w:t xml:space="preserve">3GPP TS 38.321: </w:t>
      </w:r>
      <w:r w:rsidRPr="00B916EC">
        <w:t>"NR; Medium Access Contr</w:t>
      </w:r>
      <w:r>
        <w:t>ol (MAC) protocol specification</w:t>
      </w:r>
      <w:r w:rsidRPr="00B916EC">
        <w:t>"</w:t>
      </w:r>
    </w:p>
    <w:p w14:paraId="6A796EB2" w14:textId="77777777" w:rsidR="001352CD" w:rsidRPr="00B916EC" w:rsidRDefault="001352CD" w:rsidP="001352CD">
      <w:pPr>
        <w:pStyle w:val="EX"/>
      </w:pPr>
      <w:r>
        <w:t>[12]</w:t>
      </w:r>
      <w:r>
        <w:tab/>
        <w:t xml:space="preserve">3GPP TS 38.331: </w:t>
      </w:r>
      <w:r w:rsidRPr="00B916EC">
        <w:t>"NR; Radio Resource Contro</w:t>
      </w:r>
      <w:r>
        <w:t>l (RRC); Protocol specification</w:t>
      </w:r>
      <w:r w:rsidRPr="00B916EC">
        <w:t>"</w:t>
      </w:r>
    </w:p>
    <w:p w14:paraId="4F989FAE" w14:textId="77777777" w:rsidR="001352CD" w:rsidRDefault="001352CD" w:rsidP="001352CD">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2D32C5DB" w14:textId="77777777" w:rsidR="001352CD" w:rsidRDefault="001352CD" w:rsidP="001352CD">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0FDD2EC4" w14:textId="77777777" w:rsidR="001352CD" w:rsidRDefault="001352CD" w:rsidP="001352CD">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3357BE44" w14:textId="5FF863EE" w:rsidR="001352CD" w:rsidRDefault="001352CD" w:rsidP="001352CD">
      <w:pPr>
        <w:pStyle w:val="EX"/>
        <w:rPr>
          <w:ins w:id="32" w:author="Aris P." w:date="2021-10-23T20:17:00Z"/>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571E96CC" w14:textId="50FEFB99" w:rsidR="001352CD" w:rsidRPr="00B916EC" w:rsidRDefault="001352CD" w:rsidP="001352CD">
      <w:pPr>
        <w:pStyle w:val="EX"/>
      </w:pPr>
      <w:ins w:id="33" w:author="Aris P." w:date="2021-10-23T20:17:00Z">
        <w:r>
          <w:rPr>
            <w:rFonts w:eastAsia="DengXian"/>
          </w:rPr>
          <w:t>[17]</w:t>
        </w:r>
        <w:r>
          <w:rPr>
            <w:rFonts w:eastAsia="DengXian"/>
          </w:rPr>
          <w:tab/>
        </w:r>
      </w:ins>
      <w:ins w:id="34" w:author="Aris P." w:date="2021-10-23T20:18:00Z">
        <w:r w:rsidRPr="00706A2E">
          <w:rPr>
            <w:rFonts w:eastAsia="DengXian"/>
          </w:rPr>
          <w:t>3GPP TS 3</w:t>
        </w:r>
        <w:r>
          <w:rPr>
            <w:rFonts w:eastAsia="DengXian"/>
          </w:rPr>
          <w:t>8</w:t>
        </w:r>
        <w:r w:rsidRPr="00706A2E">
          <w:rPr>
            <w:rFonts w:eastAsia="DengXian"/>
          </w:rPr>
          <w:t>.3</w:t>
        </w:r>
        <w:r>
          <w:rPr>
            <w:rFonts w:eastAsia="DengXian"/>
          </w:rPr>
          <w:t>04</w:t>
        </w:r>
        <w:r w:rsidRPr="00706A2E">
          <w:rPr>
            <w:rFonts w:eastAsia="DengXian"/>
          </w:rPr>
          <w:t>: "</w:t>
        </w:r>
        <w:r w:rsidRPr="009C7017">
          <w:t>NR; User Equipment (UE) procedures in Idle mode and RRC Inactive state</w:t>
        </w:r>
        <w:r w:rsidRPr="00706A2E">
          <w:rPr>
            <w:rFonts w:eastAsia="DengXian"/>
          </w:rPr>
          <w:t>"</w:t>
        </w:r>
      </w:ins>
    </w:p>
    <w:p w14:paraId="5F33958C" w14:textId="3DB056A9" w:rsidR="00B21CBA" w:rsidRDefault="00B21CBA" w:rsidP="00B21CBA">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0F95C06" w14:textId="77777777" w:rsidR="00F73468" w:rsidRPr="00B21CBA" w:rsidRDefault="00F73468" w:rsidP="00B21CBA">
      <w:pPr>
        <w:keepNext/>
        <w:keepLines/>
        <w:spacing w:before="180"/>
        <w:ind w:left="1134" w:hanging="1134"/>
        <w:jc w:val="center"/>
        <w:outlineLvl w:val="1"/>
        <w:rPr>
          <w:noProof/>
          <w:color w:val="FF0000"/>
          <w:sz w:val="24"/>
          <w:lang w:eastAsia="zh-CN"/>
        </w:rPr>
      </w:pPr>
    </w:p>
    <w:p w14:paraId="040765B8" w14:textId="77777777" w:rsidR="00F73468" w:rsidRPr="00B916EC" w:rsidRDefault="00F73468" w:rsidP="00F73468">
      <w:pPr>
        <w:pStyle w:val="Heading2"/>
      </w:pPr>
      <w:bookmarkStart w:id="35" w:name="_Toc12021437"/>
      <w:bookmarkStart w:id="36" w:name="_Toc20311549"/>
      <w:bookmarkStart w:id="37" w:name="_Toc26719374"/>
      <w:bookmarkStart w:id="38" w:name="_Toc29894805"/>
      <w:bookmarkStart w:id="39" w:name="_Toc29899104"/>
      <w:bookmarkStart w:id="40" w:name="_Toc29899522"/>
      <w:bookmarkStart w:id="41" w:name="_Toc29917259"/>
      <w:bookmarkStart w:id="42" w:name="_Toc36498133"/>
      <w:bookmarkStart w:id="43" w:name="_Toc45699159"/>
      <w:bookmarkStart w:id="44" w:name="_Toc83289631"/>
      <w:r w:rsidRPr="00B916EC">
        <w:t>3.3</w:t>
      </w:r>
      <w:r w:rsidRPr="00B916EC">
        <w:tab/>
        <w:t>Abbreviations</w:t>
      </w:r>
      <w:bookmarkEnd w:id="35"/>
      <w:bookmarkEnd w:id="36"/>
      <w:bookmarkEnd w:id="37"/>
      <w:bookmarkEnd w:id="38"/>
      <w:bookmarkEnd w:id="39"/>
      <w:bookmarkEnd w:id="40"/>
      <w:bookmarkEnd w:id="41"/>
      <w:bookmarkEnd w:id="42"/>
      <w:bookmarkEnd w:id="43"/>
      <w:bookmarkEnd w:id="44"/>
    </w:p>
    <w:p w14:paraId="2AD5F034" w14:textId="77777777" w:rsidR="00F73468" w:rsidRPr="00B916EC" w:rsidRDefault="00F73468" w:rsidP="00F73468">
      <w:r w:rsidRPr="00B916EC">
        <w:t>For the purposes of the present document, the abbreviations given in TR 21.905 [1] and the following apply. An abbreviation defined in the present document takes precedence over the definition of the same abbreviation, if any, in [1, TR 21.905].</w:t>
      </w:r>
    </w:p>
    <w:p w14:paraId="6C6CC2BF" w14:textId="77777777" w:rsidR="00F73468" w:rsidRDefault="00F73468" w:rsidP="00F73468">
      <w:pPr>
        <w:pStyle w:val="EW"/>
      </w:pPr>
      <w:r>
        <w:t>BPRE</w:t>
      </w:r>
      <w:r>
        <w:tab/>
        <w:t>Bits per resource element</w:t>
      </w:r>
    </w:p>
    <w:p w14:paraId="2377FAA5" w14:textId="77777777" w:rsidR="00F73468" w:rsidRPr="00B916EC" w:rsidRDefault="00F73468" w:rsidP="00F73468">
      <w:pPr>
        <w:pStyle w:val="EW"/>
      </w:pPr>
      <w:r>
        <w:t>BWP</w:t>
      </w:r>
      <w:r>
        <w:tab/>
        <w:t>Band</w:t>
      </w:r>
      <w:r w:rsidRPr="00B916EC">
        <w:t>width part</w:t>
      </w:r>
    </w:p>
    <w:p w14:paraId="4CD75D17" w14:textId="77777777" w:rsidR="00F73468" w:rsidRPr="00B916EC" w:rsidRDefault="00F73468" w:rsidP="00F73468">
      <w:pPr>
        <w:pStyle w:val="EW"/>
      </w:pPr>
      <w:r w:rsidRPr="00B916EC">
        <w:t>CB</w:t>
      </w:r>
      <w:r>
        <w:tab/>
      </w:r>
      <w:r w:rsidRPr="00B916EC">
        <w:t>Code block</w:t>
      </w:r>
    </w:p>
    <w:p w14:paraId="7D1B0A54" w14:textId="77777777" w:rsidR="00F73468" w:rsidRPr="00B916EC" w:rsidRDefault="00F73468" w:rsidP="00F73468">
      <w:pPr>
        <w:pStyle w:val="EW"/>
      </w:pPr>
      <w:r w:rsidRPr="00B916EC">
        <w:t>CBG</w:t>
      </w:r>
      <w:r>
        <w:tab/>
      </w:r>
      <w:r w:rsidRPr="00B916EC">
        <w:t>Code block group</w:t>
      </w:r>
    </w:p>
    <w:p w14:paraId="11682397" w14:textId="77777777" w:rsidR="00F73468" w:rsidRDefault="00F73468" w:rsidP="00F73468">
      <w:pPr>
        <w:pStyle w:val="EW"/>
      </w:pPr>
      <w:r>
        <w:t>CBR</w:t>
      </w:r>
      <w:r>
        <w:tab/>
        <w:t>Channel busy ratio</w:t>
      </w:r>
    </w:p>
    <w:p w14:paraId="632A210F" w14:textId="77777777" w:rsidR="00F73468" w:rsidRDefault="00F73468" w:rsidP="00F73468">
      <w:pPr>
        <w:pStyle w:val="EW"/>
      </w:pPr>
      <w:r w:rsidRPr="00B916EC">
        <w:lastRenderedPageBreak/>
        <w:t>CCE</w:t>
      </w:r>
      <w:r>
        <w:tab/>
      </w:r>
      <w:r w:rsidRPr="00B916EC">
        <w:t>Control channel element</w:t>
      </w:r>
      <w:r w:rsidRPr="0089232C">
        <w:t xml:space="preserve"> </w:t>
      </w:r>
    </w:p>
    <w:p w14:paraId="6243280B" w14:textId="77777777" w:rsidR="00F73468" w:rsidRPr="00B916EC" w:rsidRDefault="00F73468" w:rsidP="00F73468">
      <w:pPr>
        <w:pStyle w:val="EW"/>
      </w:pPr>
      <w:r>
        <w:t>CORESET</w:t>
      </w:r>
      <w:r>
        <w:tab/>
        <w:t>Control resource set</w:t>
      </w:r>
    </w:p>
    <w:p w14:paraId="456427E8" w14:textId="77777777" w:rsidR="00F73468" w:rsidRDefault="00F73468" w:rsidP="00F73468">
      <w:pPr>
        <w:pStyle w:val="EW"/>
      </w:pPr>
      <w:r>
        <w:t>CP</w:t>
      </w:r>
      <w:r>
        <w:tab/>
        <w:t>Cyclic prefix</w:t>
      </w:r>
      <w:r w:rsidRPr="00B916EC">
        <w:rPr>
          <w:rFonts w:hint="eastAsia"/>
        </w:rPr>
        <w:t xml:space="preserve"> </w:t>
      </w:r>
    </w:p>
    <w:p w14:paraId="2E5BB710" w14:textId="77777777" w:rsidR="00F73468" w:rsidRPr="00B916EC" w:rsidRDefault="00F73468" w:rsidP="00F73468">
      <w:pPr>
        <w:pStyle w:val="EW"/>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0F8ABB1B" w14:textId="77777777" w:rsidR="00F73468" w:rsidRDefault="00F73468" w:rsidP="00F73468">
      <w:pPr>
        <w:pStyle w:val="EW"/>
      </w:pPr>
      <w:r w:rsidRPr="00B916EC">
        <w:t>CSI</w:t>
      </w:r>
      <w:r>
        <w:tab/>
      </w:r>
      <w:r w:rsidRPr="00B916EC">
        <w:t>Channel state information</w:t>
      </w:r>
      <w:r w:rsidRPr="00172054">
        <w:t xml:space="preserve"> </w:t>
      </w:r>
    </w:p>
    <w:p w14:paraId="5838A990" w14:textId="77777777" w:rsidR="00F73468" w:rsidRPr="00B916EC" w:rsidRDefault="00F73468" w:rsidP="00F73468">
      <w:pPr>
        <w:pStyle w:val="EW"/>
      </w:pPr>
      <w:r>
        <w:t>CSS</w:t>
      </w:r>
      <w:r>
        <w:tab/>
        <w:t>Common search space</w:t>
      </w:r>
    </w:p>
    <w:p w14:paraId="10CDE058" w14:textId="77777777" w:rsidR="00F73468" w:rsidRDefault="00F73468" w:rsidP="00F73468">
      <w:pPr>
        <w:pStyle w:val="EW"/>
      </w:pPr>
      <w:r w:rsidRPr="0023299F">
        <w:t>DAI</w:t>
      </w:r>
      <w:r w:rsidRPr="0023299F">
        <w:tab/>
      </w:r>
      <w:r>
        <w:t>Downlink assignment i</w:t>
      </w:r>
      <w:r w:rsidRPr="0023299F">
        <w:t>ndex</w:t>
      </w:r>
      <w:r w:rsidRPr="007C2D2A">
        <w:t xml:space="preserve"> </w:t>
      </w:r>
    </w:p>
    <w:p w14:paraId="45243A14" w14:textId="77777777" w:rsidR="00F73468" w:rsidRDefault="00F73468" w:rsidP="00F73468">
      <w:pPr>
        <w:pStyle w:val="EW"/>
      </w:pPr>
      <w:r>
        <w:t>DAPS</w:t>
      </w:r>
      <w:r>
        <w:tab/>
        <w:t>Dual active protocol stack</w:t>
      </w:r>
    </w:p>
    <w:p w14:paraId="19D4EE41" w14:textId="77777777" w:rsidR="00F73468" w:rsidRPr="0023299F" w:rsidRDefault="00F73468" w:rsidP="00F73468">
      <w:pPr>
        <w:pStyle w:val="EW"/>
        <w:rPr>
          <w:sz w:val="19"/>
          <w:szCs w:val="19"/>
        </w:rPr>
      </w:pPr>
      <w:r>
        <w:t>DC</w:t>
      </w:r>
      <w:r>
        <w:tab/>
        <w:t>Dual connectivity</w:t>
      </w:r>
    </w:p>
    <w:p w14:paraId="18C4F70D" w14:textId="77777777" w:rsidR="00F73468" w:rsidRPr="00B916EC" w:rsidRDefault="00F73468" w:rsidP="00F73468">
      <w:pPr>
        <w:pStyle w:val="EW"/>
      </w:pPr>
      <w:r w:rsidRPr="00B916EC">
        <w:t>DCI</w:t>
      </w:r>
      <w:r>
        <w:tab/>
      </w:r>
      <w:r w:rsidRPr="00B916EC">
        <w:t>Downlink control information</w:t>
      </w:r>
    </w:p>
    <w:p w14:paraId="5746737B" w14:textId="77777777" w:rsidR="00F73468" w:rsidRPr="00B916EC" w:rsidRDefault="00F73468" w:rsidP="00F73468">
      <w:pPr>
        <w:pStyle w:val="EW"/>
      </w:pPr>
      <w:r w:rsidRPr="00B916EC">
        <w:t>DL</w:t>
      </w:r>
      <w:r>
        <w:tab/>
      </w:r>
      <w:r w:rsidRPr="00B916EC">
        <w:t>Downlink</w:t>
      </w:r>
    </w:p>
    <w:p w14:paraId="44C913A5" w14:textId="77777777" w:rsidR="00F73468" w:rsidRPr="0023299F" w:rsidRDefault="00F73468" w:rsidP="00F73468">
      <w:pPr>
        <w:pStyle w:val="EW"/>
      </w:pPr>
      <w:r w:rsidRPr="0023299F">
        <w:t>DL-SCH</w:t>
      </w:r>
      <w:r w:rsidRPr="0023299F">
        <w:tab/>
      </w:r>
      <w:r>
        <w:t>Downlink shared c</w:t>
      </w:r>
      <w:r w:rsidRPr="0023299F">
        <w:t>hannel</w:t>
      </w:r>
    </w:p>
    <w:p w14:paraId="7103723C" w14:textId="77777777" w:rsidR="00F73468" w:rsidRPr="00B916EC" w:rsidRDefault="00F73468" w:rsidP="00F73468">
      <w:pPr>
        <w:pStyle w:val="EW"/>
      </w:pPr>
      <w:r w:rsidRPr="00B916EC">
        <w:t>EPRE</w:t>
      </w:r>
      <w:r>
        <w:tab/>
      </w:r>
      <w:r w:rsidRPr="00B916EC">
        <w:t>Energy per resource element</w:t>
      </w:r>
    </w:p>
    <w:p w14:paraId="2C426B13" w14:textId="77777777" w:rsidR="00F73468" w:rsidRDefault="00F73468" w:rsidP="00F73468">
      <w:pPr>
        <w:pStyle w:val="EW"/>
      </w:pPr>
      <w:r w:rsidRPr="00CC0A19">
        <w:t>EN-DC</w:t>
      </w:r>
      <w:r w:rsidRPr="00CC0A19">
        <w:tab/>
      </w:r>
      <w:r>
        <w:t>E-UTRA NR dual c</w:t>
      </w:r>
      <w:r w:rsidRPr="00CC0A19">
        <w:t>onnectivity</w:t>
      </w:r>
      <w:r>
        <w:t xml:space="preserve"> with </w:t>
      </w:r>
      <w:r w:rsidRPr="001D2C5D">
        <w:t xml:space="preserve">MCG using E-UTRA and SCG using NR </w:t>
      </w:r>
    </w:p>
    <w:p w14:paraId="0B12745F" w14:textId="77777777" w:rsidR="00F73468" w:rsidRDefault="00F73468" w:rsidP="00F73468">
      <w:pPr>
        <w:pStyle w:val="EW"/>
      </w:pPr>
      <w:r>
        <w:t>FR1</w:t>
      </w:r>
      <w:r>
        <w:tab/>
        <w:t>Frequency range 1</w:t>
      </w:r>
    </w:p>
    <w:p w14:paraId="5E072A64" w14:textId="77777777" w:rsidR="00F73468" w:rsidRDefault="00F73468" w:rsidP="00F73468">
      <w:pPr>
        <w:pStyle w:val="EW"/>
      </w:pPr>
      <w:r>
        <w:t>FR2</w:t>
      </w:r>
      <w:r>
        <w:tab/>
        <w:t>Frequency range 2</w:t>
      </w:r>
    </w:p>
    <w:p w14:paraId="53F21BEA" w14:textId="77777777" w:rsidR="00F73468" w:rsidRPr="009D7203" w:rsidRDefault="00F73468" w:rsidP="00F73468">
      <w:pPr>
        <w:pStyle w:val="EW"/>
      </w:pPr>
      <w:r w:rsidRPr="009D7203">
        <w:t>GSCN</w:t>
      </w:r>
      <w:r w:rsidRPr="009D7203">
        <w:tab/>
        <w:t>Global synchronization channel number</w:t>
      </w:r>
    </w:p>
    <w:p w14:paraId="0A25B4D5" w14:textId="77777777" w:rsidR="00F73468" w:rsidRPr="00B916EC" w:rsidRDefault="00F73468" w:rsidP="00F73468">
      <w:pPr>
        <w:pStyle w:val="EW"/>
      </w:pPr>
      <w:r w:rsidRPr="00B916EC">
        <w:t>HARQ-ACK</w:t>
      </w:r>
      <w:r w:rsidRPr="00B916EC">
        <w:tab/>
        <w:t xml:space="preserve">Hybrid automatic repeat request acknowledgement </w:t>
      </w:r>
    </w:p>
    <w:p w14:paraId="6396F42B" w14:textId="77777777" w:rsidR="00F73468" w:rsidRPr="00B916EC" w:rsidRDefault="00F73468" w:rsidP="00F73468">
      <w:pPr>
        <w:pStyle w:val="EW"/>
      </w:pPr>
      <w:r w:rsidRPr="00B916EC">
        <w:t>MCG</w:t>
      </w:r>
      <w:r>
        <w:tab/>
      </w:r>
      <w:r w:rsidRPr="00B916EC">
        <w:t>Master cell group</w:t>
      </w:r>
    </w:p>
    <w:p w14:paraId="3121F694" w14:textId="77777777" w:rsidR="00F73468" w:rsidRDefault="00F73468" w:rsidP="00F73468">
      <w:pPr>
        <w:pStyle w:val="EW"/>
      </w:pPr>
      <w:r w:rsidRPr="00B916EC">
        <w:t>MCS</w:t>
      </w:r>
      <w:r>
        <w:tab/>
      </w:r>
      <w:r w:rsidRPr="00B916EC">
        <w:t>Modulation and coding scheme</w:t>
      </w:r>
      <w:r w:rsidRPr="00172054">
        <w:t xml:space="preserve"> </w:t>
      </w:r>
    </w:p>
    <w:p w14:paraId="7EFD6740" w14:textId="77777777" w:rsidR="00F73468" w:rsidRDefault="00F73468" w:rsidP="00F73468">
      <w:pPr>
        <w:pStyle w:val="EW"/>
      </w:pPr>
      <w:r>
        <w:t>NDI</w:t>
      </w:r>
      <w:r>
        <w:tab/>
        <w:t>New Data Indicator</w:t>
      </w:r>
      <w:r w:rsidRPr="00CC0A19">
        <w:t xml:space="preserve"> </w:t>
      </w:r>
    </w:p>
    <w:p w14:paraId="5A6EFA22" w14:textId="77777777" w:rsidR="00F73468" w:rsidRPr="00B916EC" w:rsidRDefault="00F73468" w:rsidP="00F73468">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6E7EDC2A" w14:textId="77777777" w:rsidR="00F73468" w:rsidRDefault="00F73468" w:rsidP="00F73468">
      <w:pPr>
        <w:pStyle w:val="EW"/>
      </w:pPr>
      <w:r>
        <w:t>NR-DC</w:t>
      </w:r>
      <w:r>
        <w:tab/>
        <w:t>NR NR dual connectivity</w:t>
      </w:r>
    </w:p>
    <w:p w14:paraId="13D13417" w14:textId="77777777" w:rsidR="00F73468" w:rsidRPr="00B916EC" w:rsidRDefault="00F73468" w:rsidP="00F73468">
      <w:pPr>
        <w:pStyle w:val="EW"/>
      </w:pPr>
      <w:r w:rsidRPr="00B916EC">
        <w:t>PBCH</w:t>
      </w:r>
      <w:r>
        <w:tab/>
      </w:r>
      <w:r w:rsidRPr="00B916EC">
        <w:t>Physical broadcast channel</w:t>
      </w:r>
    </w:p>
    <w:p w14:paraId="5BC82182" w14:textId="77777777" w:rsidR="00F73468" w:rsidRPr="0023299F" w:rsidRDefault="00F73468" w:rsidP="00F73468">
      <w:pPr>
        <w:pStyle w:val="EW"/>
      </w:pPr>
      <w:r>
        <w:t>P</w:t>
      </w:r>
      <w:r w:rsidRPr="0023299F">
        <w:t>Cell</w:t>
      </w:r>
      <w:r>
        <w:tab/>
        <w:t>Primary</w:t>
      </w:r>
      <w:r w:rsidRPr="0023299F">
        <w:t xml:space="preserve"> cell</w:t>
      </w:r>
    </w:p>
    <w:p w14:paraId="27BA5930" w14:textId="77777777" w:rsidR="00F73468" w:rsidRPr="00B916EC" w:rsidRDefault="00F73468" w:rsidP="00F73468">
      <w:pPr>
        <w:pStyle w:val="EW"/>
      </w:pPr>
      <w:r w:rsidRPr="00B916EC">
        <w:t>PDCCH</w:t>
      </w:r>
      <w:r>
        <w:tab/>
      </w:r>
      <w:r w:rsidRPr="00B916EC">
        <w:t>Physical downlink control channel</w:t>
      </w:r>
    </w:p>
    <w:p w14:paraId="32FC3B90" w14:textId="77777777" w:rsidR="00F73468" w:rsidRPr="00B916EC" w:rsidRDefault="00F73468" w:rsidP="00F73468">
      <w:pPr>
        <w:pStyle w:val="EW"/>
      </w:pPr>
      <w:r w:rsidRPr="00B916EC">
        <w:t>PDSCH</w:t>
      </w:r>
      <w:r>
        <w:tab/>
      </w:r>
      <w:r w:rsidRPr="00B916EC">
        <w:t>Physical downlink shared channel</w:t>
      </w:r>
    </w:p>
    <w:p w14:paraId="1185D4D6" w14:textId="77777777" w:rsidR="00F73468" w:rsidRDefault="00F73468" w:rsidP="00F73468">
      <w:pPr>
        <w:pStyle w:val="EW"/>
      </w:pPr>
      <w:r w:rsidRPr="00B916EC">
        <w:t>PRACH</w:t>
      </w:r>
      <w:r>
        <w:tab/>
      </w:r>
      <w:r w:rsidRPr="00B916EC">
        <w:t>Physical random access channel</w:t>
      </w:r>
    </w:p>
    <w:p w14:paraId="5642E132" w14:textId="77777777" w:rsidR="00F73468" w:rsidRPr="00B916EC" w:rsidRDefault="00F73468" w:rsidP="00F73468">
      <w:pPr>
        <w:pStyle w:val="EW"/>
      </w:pPr>
      <w:r w:rsidRPr="0048482F">
        <w:rPr>
          <w:color w:val="000000"/>
        </w:rPr>
        <w:t>P</w:t>
      </w:r>
      <w:r>
        <w:rPr>
          <w:color w:val="000000"/>
        </w:rPr>
        <w:t>RB</w:t>
      </w:r>
      <w:r>
        <w:rPr>
          <w:color w:val="000000"/>
        </w:rPr>
        <w:tab/>
        <w:t>Physical resource block</w:t>
      </w:r>
    </w:p>
    <w:p w14:paraId="5EC611A1" w14:textId="77777777" w:rsidR="00F73468" w:rsidRPr="006A15B3" w:rsidRDefault="00F73468" w:rsidP="00F73468">
      <w:pPr>
        <w:pStyle w:val="EW"/>
      </w:pPr>
      <w:r w:rsidRPr="0048482F">
        <w:rPr>
          <w:color w:val="000000"/>
        </w:rPr>
        <w:t>PRG</w:t>
      </w:r>
      <w:r w:rsidRPr="0048482F">
        <w:rPr>
          <w:color w:val="000000"/>
        </w:rPr>
        <w:tab/>
        <w:t>Physical resource block group</w:t>
      </w:r>
    </w:p>
    <w:p w14:paraId="6F9F3EDA" w14:textId="77777777" w:rsidR="00F73468" w:rsidRPr="0023299F" w:rsidRDefault="00F73468" w:rsidP="00F73468">
      <w:pPr>
        <w:pStyle w:val="EW"/>
      </w:pPr>
      <w:r w:rsidRPr="0023299F">
        <w:t>PSCell</w:t>
      </w:r>
      <w:r>
        <w:tab/>
      </w:r>
      <w:r w:rsidRPr="0023299F">
        <w:t>Pr</w:t>
      </w:r>
      <w:r>
        <w:t>imary s</w:t>
      </w:r>
      <w:r w:rsidRPr="0023299F">
        <w:t>econdary cell</w:t>
      </w:r>
    </w:p>
    <w:p w14:paraId="4B3B2A94" w14:textId="77777777" w:rsidR="00F73468" w:rsidRPr="002625EB" w:rsidRDefault="00F73468" w:rsidP="00F73468">
      <w:pPr>
        <w:pStyle w:val="EW"/>
      </w:pPr>
      <w:r w:rsidRPr="002625EB">
        <w:t>P</w:t>
      </w:r>
      <w:r>
        <w:t>S</w:t>
      </w:r>
      <w:r w:rsidRPr="002625EB">
        <w:t>BCH</w:t>
      </w:r>
      <w:r w:rsidRPr="002625EB">
        <w:tab/>
        <w:t>Physical</w:t>
      </w:r>
      <w:r>
        <w:t xml:space="preserve"> sidelink</w:t>
      </w:r>
      <w:r w:rsidRPr="002625EB">
        <w:t xml:space="preserve"> broadcast channel</w:t>
      </w:r>
    </w:p>
    <w:p w14:paraId="37DD537F" w14:textId="77777777" w:rsidR="00F73468" w:rsidRDefault="00F73468" w:rsidP="00F73468">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40D8FFE9" w14:textId="77777777" w:rsidR="00F73468" w:rsidRPr="002625EB" w:rsidRDefault="00F73468" w:rsidP="00F73468">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5FDE6024" w14:textId="77777777" w:rsidR="00F73468" w:rsidRPr="00B916EC" w:rsidRDefault="00F73468" w:rsidP="00F73468">
      <w:pPr>
        <w:pStyle w:val="EW"/>
      </w:pPr>
      <w:r w:rsidRPr="00B916EC">
        <w:t>PSS</w:t>
      </w:r>
      <w:r>
        <w:tab/>
      </w:r>
      <w:r w:rsidRPr="00B916EC">
        <w:t>Primary synchronization signal</w:t>
      </w:r>
    </w:p>
    <w:p w14:paraId="711B1E64" w14:textId="77777777" w:rsidR="00F73468" w:rsidRPr="008D589A" w:rsidRDefault="00F73468" w:rsidP="00F73468">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3869CFF3" w14:textId="77777777" w:rsidR="00F73468" w:rsidRPr="00B916EC" w:rsidRDefault="00F73468" w:rsidP="00F73468">
      <w:pPr>
        <w:pStyle w:val="EW"/>
      </w:pPr>
      <w:r w:rsidRPr="00B916EC">
        <w:t>PUCCH</w:t>
      </w:r>
      <w:r>
        <w:tab/>
      </w:r>
      <w:r w:rsidRPr="00B916EC">
        <w:t>Physical uplink control channel</w:t>
      </w:r>
    </w:p>
    <w:p w14:paraId="4E5B6D3A" w14:textId="77777777" w:rsidR="00F73468" w:rsidRPr="0023299F" w:rsidRDefault="00F73468" w:rsidP="00F73468">
      <w:pPr>
        <w:pStyle w:val="EW"/>
      </w:pPr>
      <w:r w:rsidRPr="0023299F">
        <w:t>PUCCH-SCell</w:t>
      </w:r>
      <w:r w:rsidRPr="0023299F">
        <w:tab/>
        <w:t>PUCCH SCell</w:t>
      </w:r>
    </w:p>
    <w:p w14:paraId="247A1CA5" w14:textId="77777777" w:rsidR="00F73468" w:rsidRDefault="00F73468" w:rsidP="00F73468">
      <w:pPr>
        <w:pStyle w:val="EW"/>
      </w:pPr>
      <w:r w:rsidRPr="00B916EC">
        <w:t>PUSCH</w:t>
      </w:r>
      <w:r>
        <w:tab/>
      </w:r>
      <w:r w:rsidRPr="00B916EC">
        <w:t>Physical uplink shared channel</w:t>
      </w:r>
      <w:r w:rsidRPr="005E4D60">
        <w:t xml:space="preserve"> </w:t>
      </w:r>
    </w:p>
    <w:p w14:paraId="7BA99FDC" w14:textId="77777777" w:rsidR="00F73468" w:rsidRPr="00B916EC" w:rsidRDefault="00F73468" w:rsidP="00F73468">
      <w:pPr>
        <w:pStyle w:val="EW"/>
      </w:pPr>
      <w:r>
        <w:t>QCL</w:t>
      </w:r>
      <w:r>
        <w:tab/>
        <w:t>Quasi co-location</w:t>
      </w:r>
    </w:p>
    <w:p w14:paraId="2F5FD70B" w14:textId="2C90261D" w:rsidR="00F73468" w:rsidRDefault="00F73468" w:rsidP="00F73468">
      <w:pPr>
        <w:pStyle w:val="EW"/>
        <w:rPr>
          <w:ins w:id="45" w:author="Aris P." w:date="2021-10-26T18:53:00Z"/>
        </w:rPr>
      </w:pPr>
      <w:ins w:id="46" w:author="Aris P." w:date="2021-10-26T18:53:00Z">
        <w:r>
          <w:t>PO</w:t>
        </w:r>
        <w:r>
          <w:tab/>
          <w:t>Paging occasion</w:t>
        </w:r>
      </w:ins>
    </w:p>
    <w:p w14:paraId="3566A46C" w14:textId="53243707" w:rsidR="00F73468" w:rsidRPr="00B916EC" w:rsidRDefault="00F73468" w:rsidP="00F73468">
      <w:pPr>
        <w:pStyle w:val="EW"/>
      </w:pPr>
      <w:r w:rsidRPr="00B916EC">
        <w:t>RB</w:t>
      </w:r>
      <w:r>
        <w:tab/>
      </w:r>
      <w:r w:rsidRPr="00B916EC">
        <w:t>Resource block</w:t>
      </w:r>
    </w:p>
    <w:p w14:paraId="3DBE937C" w14:textId="77777777" w:rsidR="00F73468" w:rsidRDefault="00F73468" w:rsidP="00F73468">
      <w:pPr>
        <w:pStyle w:val="EW"/>
      </w:pPr>
      <w:r w:rsidRPr="00B916EC">
        <w:t>RE</w:t>
      </w:r>
      <w:r>
        <w:tab/>
      </w:r>
      <w:r w:rsidRPr="00B916EC">
        <w:t xml:space="preserve">Resource element </w:t>
      </w:r>
    </w:p>
    <w:p w14:paraId="532CC421" w14:textId="77777777" w:rsidR="00F73468" w:rsidRPr="00B916EC" w:rsidRDefault="00F73468" w:rsidP="00F73468">
      <w:pPr>
        <w:pStyle w:val="EW"/>
      </w:pPr>
      <w:r>
        <w:t>RLM</w:t>
      </w:r>
      <w:r>
        <w:tab/>
        <w:t>Radio link monitoring</w:t>
      </w:r>
    </w:p>
    <w:p w14:paraId="776CF5C9" w14:textId="77777777" w:rsidR="00F73468" w:rsidRPr="00B916EC" w:rsidRDefault="00F73468" w:rsidP="00F73468">
      <w:pPr>
        <w:pStyle w:val="EW"/>
      </w:pPr>
      <w:r>
        <w:t>RRM</w:t>
      </w:r>
      <w:r>
        <w:tab/>
        <w:t>Radio resource management</w:t>
      </w:r>
    </w:p>
    <w:p w14:paraId="2A1E0B05" w14:textId="77777777" w:rsidR="00F73468" w:rsidRPr="00B916EC" w:rsidRDefault="00F73468" w:rsidP="00F73468">
      <w:pPr>
        <w:pStyle w:val="EW"/>
      </w:pPr>
      <w:r w:rsidRPr="00B916EC">
        <w:t>RS</w:t>
      </w:r>
      <w:r>
        <w:tab/>
      </w:r>
      <w:r w:rsidRPr="00B916EC">
        <w:t xml:space="preserve">Reference signal </w:t>
      </w:r>
    </w:p>
    <w:p w14:paraId="5D9980FA" w14:textId="77777777" w:rsidR="00F73468" w:rsidRPr="00B916EC" w:rsidRDefault="00F73468" w:rsidP="00F73468">
      <w:pPr>
        <w:pStyle w:val="EW"/>
      </w:pPr>
      <w:r w:rsidRPr="00B916EC">
        <w:t>RSRP</w:t>
      </w:r>
      <w:r>
        <w:tab/>
      </w:r>
      <w:r w:rsidRPr="00B916EC">
        <w:t>Reference signal received power</w:t>
      </w:r>
    </w:p>
    <w:p w14:paraId="64F5DF91" w14:textId="77777777" w:rsidR="00F73468" w:rsidRPr="00B916EC" w:rsidRDefault="00F73468" w:rsidP="00F73468">
      <w:pPr>
        <w:pStyle w:val="EW"/>
      </w:pPr>
      <w:r w:rsidRPr="00B916EC">
        <w:t>SCG</w:t>
      </w:r>
      <w:r>
        <w:tab/>
      </w:r>
      <w:r w:rsidRPr="00B916EC">
        <w:t>Secondary cell group</w:t>
      </w:r>
    </w:p>
    <w:p w14:paraId="478EBB55" w14:textId="77777777" w:rsidR="00F73468" w:rsidRPr="002625EB" w:rsidRDefault="00F73468" w:rsidP="00F73468">
      <w:pPr>
        <w:pStyle w:val="EW"/>
      </w:pPr>
      <w:r>
        <w:t>S</w:t>
      </w:r>
      <w:r w:rsidRPr="002625EB">
        <w:t>CI</w:t>
      </w:r>
      <w:r w:rsidRPr="002625EB">
        <w:tab/>
      </w:r>
      <w:r>
        <w:t>Side</w:t>
      </w:r>
      <w:r w:rsidRPr="002625EB">
        <w:t>link control information</w:t>
      </w:r>
    </w:p>
    <w:p w14:paraId="49B576CF" w14:textId="77777777" w:rsidR="00F73468" w:rsidRDefault="00F73468" w:rsidP="00F73468">
      <w:pPr>
        <w:pStyle w:val="EW"/>
      </w:pPr>
      <w:r>
        <w:t>SCS</w:t>
      </w:r>
      <w:r>
        <w:tab/>
        <w:t>Subcarrier spacing</w:t>
      </w:r>
    </w:p>
    <w:p w14:paraId="519BAF40" w14:textId="77777777" w:rsidR="00F73468" w:rsidRDefault="00F73468" w:rsidP="00F73468">
      <w:pPr>
        <w:pStyle w:val="EW"/>
      </w:pPr>
      <w:r>
        <w:t>SFCI</w:t>
      </w:r>
      <w:r>
        <w:tab/>
        <w:t>Side</w:t>
      </w:r>
      <w:r w:rsidRPr="002625EB">
        <w:t xml:space="preserve">link </w:t>
      </w:r>
      <w:r>
        <w:t xml:space="preserve">feedback </w:t>
      </w:r>
      <w:r w:rsidRPr="002625EB">
        <w:t>control information</w:t>
      </w:r>
      <w:r w:rsidRPr="00B916EC">
        <w:t xml:space="preserve"> </w:t>
      </w:r>
    </w:p>
    <w:p w14:paraId="5C9F1219" w14:textId="77777777" w:rsidR="00F73468" w:rsidRPr="00B916EC" w:rsidRDefault="00F73468" w:rsidP="00F73468">
      <w:pPr>
        <w:pStyle w:val="EW"/>
      </w:pPr>
      <w:r w:rsidRPr="00B916EC">
        <w:t>SFN</w:t>
      </w:r>
      <w:r>
        <w:tab/>
      </w:r>
      <w:r w:rsidRPr="00B916EC">
        <w:t>System frame number</w:t>
      </w:r>
    </w:p>
    <w:p w14:paraId="5D863FD8" w14:textId="77777777" w:rsidR="00F73468" w:rsidRPr="002625EB" w:rsidRDefault="00F73468" w:rsidP="00F73468">
      <w:pPr>
        <w:pStyle w:val="EW"/>
      </w:pPr>
      <w:r>
        <w:t>S</w:t>
      </w:r>
      <w:r w:rsidRPr="002625EB">
        <w:rPr>
          <w:rFonts w:hint="eastAsia"/>
        </w:rPr>
        <w:t>L</w:t>
      </w:r>
      <w:r w:rsidRPr="002625EB">
        <w:tab/>
      </w:r>
      <w:r>
        <w:t>Side</w:t>
      </w:r>
      <w:r w:rsidRPr="002625EB">
        <w:rPr>
          <w:rFonts w:hint="eastAsia"/>
        </w:rPr>
        <w:t>link</w:t>
      </w:r>
    </w:p>
    <w:p w14:paraId="024C177E" w14:textId="77777777" w:rsidR="00F73468" w:rsidRPr="005A3D04" w:rsidRDefault="00F73468" w:rsidP="00F73468">
      <w:pPr>
        <w:pStyle w:val="EW"/>
      </w:pPr>
      <w:r w:rsidRPr="001038E8">
        <w:t>SLIV</w:t>
      </w:r>
      <w:r w:rsidRPr="001038E8">
        <w:tab/>
        <w:t>Start and length indicator value</w:t>
      </w:r>
    </w:p>
    <w:p w14:paraId="3C2DDDF8" w14:textId="77777777" w:rsidR="00F73468" w:rsidRPr="00B916EC" w:rsidRDefault="00F73468" w:rsidP="00F73468">
      <w:pPr>
        <w:pStyle w:val="EW"/>
      </w:pPr>
      <w:r w:rsidRPr="00B916EC">
        <w:t>SPS</w:t>
      </w:r>
      <w:r>
        <w:tab/>
      </w:r>
      <w:r w:rsidRPr="00B916EC">
        <w:t>Semi-persistent scheduling</w:t>
      </w:r>
    </w:p>
    <w:p w14:paraId="46A9387B" w14:textId="77777777" w:rsidR="00F73468" w:rsidRDefault="00F73468" w:rsidP="00F73468">
      <w:pPr>
        <w:pStyle w:val="EW"/>
        <w:rPr>
          <w:rFonts w:eastAsia="MS Mincho"/>
        </w:rPr>
      </w:pPr>
      <w:r w:rsidRPr="00B916EC">
        <w:rPr>
          <w:rFonts w:eastAsia="MS Mincho"/>
        </w:rPr>
        <w:t>SR</w:t>
      </w:r>
      <w:r>
        <w:rPr>
          <w:rFonts w:eastAsia="MS Mincho"/>
        </w:rPr>
        <w:tab/>
      </w:r>
      <w:r w:rsidRPr="00B916EC">
        <w:rPr>
          <w:rFonts w:eastAsia="MS Mincho"/>
        </w:rPr>
        <w:t>Scheduling request</w:t>
      </w:r>
    </w:p>
    <w:p w14:paraId="64E898CE" w14:textId="77777777" w:rsidR="00F73468" w:rsidRPr="00B916EC" w:rsidRDefault="00F73468" w:rsidP="00F73468">
      <w:pPr>
        <w:pStyle w:val="EW"/>
      </w:pPr>
      <w:r>
        <w:rPr>
          <w:rFonts w:eastAsia="MS Mincho"/>
        </w:rPr>
        <w:t>SRI</w:t>
      </w:r>
      <w:r>
        <w:rPr>
          <w:rFonts w:eastAsia="MS Mincho"/>
        </w:rPr>
        <w:tab/>
      </w:r>
      <w:r>
        <w:rPr>
          <w:rFonts w:hint="eastAsia"/>
          <w:lang w:eastAsia="zh-CN"/>
        </w:rPr>
        <w:t>SRS resource indicator</w:t>
      </w:r>
    </w:p>
    <w:p w14:paraId="4A3AF3AC" w14:textId="77777777" w:rsidR="00F73468" w:rsidRPr="00B916EC" w:rsidRDefault="00F73468" w:rsidP="00F73468">
      <w:pPr>
        <w:pStyle w:val="EW"/>
      </w:pPr>
      <w:r w:rsidRPr="00B916EC">
        <w:t>SRS</w:t>
      </w:r>
      <w:r>
        <w:tab/>
      </w:r>
      <w:r w:rsidRPr="00B916EC">
        <w:t>Sounding reference signal</w:t>
      </w:r>
    </w:p>
    <w:p w14:paraId="52A2E958" w14:textId="77777777" w:rsidR="00F73468" w:rsidRPr="00B916EC" w:rsidRDefault="00F73468" w:rsidP="00F73468">
      <w:pPr>
        <w:pStyle w:val="EW"/>
      </w:pPr>
      <w:r w:rsidRPr="00B916EC">
        <w:t>SSS</w:t>
      </w:r>
      <w:r>
        <w:tab/>
      </w:r>
      <w:r w:rsidRPr="00B916EC">
        <w:t>Secondary synchronization signal</w:t>
      </w:r>
    </w:p>
    <w:p w14:paraId="71ED029A" w14:textId="77777777" w:rsidR="00F73468" w:rsidRDefault="00F73468" w:rsidP="00F73468">
      <w:pPr>
        <w:pStyle w:val="EW"/>
        <w:rPr>
          <w:ins w:id="47" w:author="Aris P." w:date="2021-10-26T18:53:00Z"/>
        </w:rPr>
      </w:pPr>
      <w:ins w:id="48" w:author="Aris P." w:date="2021-10-26T18:53:00Z">
        <w:r>
          <w:t>SSSG</w:t>
        </w:r>
        <w:r>
          <w:tab/>
          <w:t>Search space set group</w:t>
        </w:r>
      </w:ins>
    </w:p>
    <w:p w14:paraId="4EDEC955" w14:textId="4F03A0D6" w:rsidR="00F73468" w:rsidRPr="00B916EC" w:rsidRDefault="00F73468" w:rsidP="00F73468">
      <w:pPr>
        <w:pStyle w:val="EW"/>
      </w:pPr>
      <w:r w:rsidRPr="00B916EC">
        <w:t>TA</w:t>
      </w:r>
      <w:r>
        <w:tab/>
      </w:r>
      <w:r w:rsidRPr="00B916EC">
        <w:t>Timing advance</w:t>
      </w:r>
    </w:p>
    <w:p w14:paraId="53DE9F17" w14:textId="77777777" w:rsidR="00F73468" w:rsidRPr="00B916EC" w:rsidRDefault="00F73468" w:rsidP="00F73468">
      <w:pPr>
        <w:pStyle w:val="EW"/>
      </w:pPr>
      <w:r w:rsidRPr="00B916EC">
        <w:t>TAG</w:t>
      </w:r>
      <w:r>
        <w:tab/>
      </w:r>
      <w:r w:rsidRPr="00B916EC">
        <w:t>Timing advance group</w:t>
      </w:r>
      <w:r w:rsidRPr="00B916EC" w:rsidDel="009D286D">
        <w:t xml:space="preserve"> </w:t>
      </w:r>
    </w:p>
    <w:p w14:paraId="1E8A0DB3" w14:textId="77777777" w:rsidR="00F73468" w:rsidRPr="005A3D04" w:rsidRDefault="00F73468" w:rsidP="00F73468">
      <w:pPr>
        <w:pStyle w:val="EW"/>
      </w:pPr>
      <w:r w:rsidRPr="001038E8">
        <w:lastRenderedPageBreak/>
        <w:t>TCI</w:t>
      </w:r>
      <w:r w:rsidRPr="001038E8">
        <w:tab/>
        <w:t>Trans</w:t>
      </w:r>
      <w:r w:rsidRPr="00E94E3F">
        <w:t>mission Configuration Indicator</w:t>
      </w:r>
    </w:p>
    <w:p w14:paraId="313C456C" w14:textId="77777777" w:rsidR="00F73468" w:rsidRPr="00B916EC" w:rsidRDefault="00F73468" w:rsidP="00F73468">
      <w:pPr>
        <w:pStyle w:val="EW"/>
      </w:pPr>
      <w:r w:rsidRPr="00B916EC">
        <w:t>UCI</w:t>
      </w:r>
      <w:r>
        <w:tab/>
      </w:r>
      <w:r w:rsidRPr="00B916EC">
        <w:t>Uplink control information</w:t>
      </w:r>
    </w:p>
    <w:p w14:paraId="70401F51" w14:textId="77777777" w:rsidR="00F73468" w:rsidRPr="00B916EC" w:rsidRDefault="00F73468" w:rsidP="00F73468">
      <w:pPr>
        <w:pStyle w:val="EW"/>
      </w:pPr>
      <w:r w:rsidRPr="00B916EC">
        <w:t>UE</w:t>
      </w:r>
      <w:r>
        <w:tab/>
      </w:r>
      <w:r w:rsidRPr="00B916EC">
        <w:t>User equipment</w:t>
      </w:r>
      <w:r w:rsidRPr="00B916EC">
        <w:rPr>
          <w:rFonts w:hint="eastAsia"/>
        </w:rPr>
        <w:t xml:space="preserve"> </w:t>
      </w:r>
    </w:p>
    <w:p w14:paraId="66FE5385" w14:textId="77777777" w:rsidR="00F73468" w:rsidRDefault="00F73468" w:rsidP="00F73468">
      <w:pPr>
        <w:pStyle w:val="EW"/>
      </w:pPr>
      <w:r w:rsidRPr="00B916EC">
        <w:rPr>
          <w:rFonts w:hint="eastAsia"/>
        </w:rPr>
        <w:t>UL</w:t>
      </w:r>
      <w:r>
        <w:tab/>
      </w:r>
      <w:r w:rsidRPr="00B916EC">
        <w:rPr>
          <w:rFonts w:hint="eastAsia"/>
        </w:rPr>
        <w:t>Uplink</w:t>
      </w:r>
    </w:p>
    <w:p w14:paraId="45D70123" w14:textId="77777777" w:rsidR="00F73468" w:rsidRDefault="00F73468" w:rsidP="00F73468">
      <w:pPr>
        <w:pStyle w:val="EW"/>
      </w:pPr>
      <w:r w:rsidRPr="0023299F">
        <w:t>UL-SCH</w:t>
      </w:r>
      <w:r w:rsidRPr="0023299F">
        <w:tab/>
      </w:r>
      <w:r>
        <w:t>Uplink shared c</w:t>
      </w:r>
      <w:r w:rsidRPr="0023299F">
        <w:t>hannel</w:t>
      </w:r>
      <w:r w:rsidRPr="0040754E">
        <w:t xml:space="preserve"> </w:t>
      </w:r>
    </w:p>
    <w:p w14:paraId="6453842A" w14:textId="77777777" w:rsidR="00F73468" w:rsidRPr="0023299F" w:rsidRDefault="00F73468" w:rsidP="00F73468">
      <w:pPr>
        <w:pStyle w:val="EW"/>
      </w:pPr>
      <w:r>
        <w:t>USS</w:t>
      </w:r>
      <w:r>
        <w:tab/>
        <w:t>UE-specific search space</w:t>
      </w:r>
    </w:p>
    <w:p w14:paraId="6A6FDDDF" w14:textId="53A62C6D" w:rsidR="00DC5F9B" w:rsidRDefault="00DC5F9B" w:rsidP="009105BC"/>
    <w:p w14:paraId="58FCAD43" w14:textId="77777777" w:rsidR="00F73468" w:rsidRPr="00B21CBA" w:rsidRDefault="00F73468" w:rsidP="00F73468">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9032F09" w14:textId="77777777" w:rsidR="00F73468" w:rsidRDefault="00F73468" w:rsidP="009105BC"/>
    <w:p w14:paraId="508805B0" w14:textId="5556981E" w:rsidR="00B21CBA" w:rsidRPr="00D26445" w:rsidRDefault="00B21CBA" w:rsidP="00B21CBA">
      <w:pPr>
        <w:pStyle w:val="Heading2"/>
      </w:pPr>
      <w:bookmarkStart w:id="49" w:name="_Toc29894869"/>
      <w:bookmarkStart w:id="50" w:name="_Toc29899168"/>
      <w:bookmarkStart w:id="51" w:name="_Toc29899586"/>
      <w:bookmarkStart w:id="52" w:name="_Toc29917315"/>
      <w:bookmarkStart w:id="53" w:name="_Toc36498189"/>
      <w:bookmarkStart w:id="54" w:name="_Toc45699217"/>
      <w:bookmarkStart w:id="55" w:name="_Toc83289689"/>
      <w:r w:rsidRPr="00D26445">
        <w:t>1</w:t>
      </w:r>
      <w:r>
        <w:t>0.4</w:t>
      </w:r>
      <w:r w:rsidRPr="00D26445">
        <w:tab/>
        <w:t xml:space="preserve">Search </w:t>
      </w:r>
      <w:r>
        <w:t>s</w:t>
      </w:r>
      <w:r w:rsidRPr="00D26445">
        <w:t xml:space="preserve">pace </w:t>
      </w:r>
      <w:r>
        <w:t>s</w:t>
      </w:r>
      <w:r w:rsidRPr="00D26445">
        <w:t xml:space="preserve">et </w:t>
      </w:r>
      <w:r>
        <w:t>group s</w:t>
      </w:r>
      <w:r w:rsidRPr="00D26445">
        <w:t>witching</w:t>
      </w:r>
      <w:bookmarkEnd w:id="49"/>
      <w:bookmarkEnd w:id="50"/>
      <w:bookmarkEnd w:id="51"/>
      <w:bookmarkEnd w:id="52"/>
      <w:bookmarkEnd w:id="53"/>
      <w:bookmarkEnd w:id="54"/>
      <w:bookmarkEnd w:id="55"/>
      <w:ins w:id="56" w:author="Aris P. 2" w:date="2021-11-02T09:18:00Z">
        <w:r w:rsidR="001E58FF">
          <w:t xml:space="preserve"> and skipping of PDCCH monitoring</w:t>
        </w:r>
      </w:ins>
    </w:p>
    <w:p w14:paraId="0D4F1425" w14:textId="77777777" w:rsidR="00B21CBA" w:rsidRPr="00D26445" w:rsidRDefault="00B21CBA" w:rsidP="00B21CBA">
      <w:pPr>
        <w:rPr>
          <w:lang w:eastAsia="zh-CN"/>
        </w:rPr>
      </w:pPr>
      <w:r w:rsidRPr="00D26445">
        <w:rPr>
          <w:lang w:eastAsia="zh-CN"/>
        </w:rPr>
        <w:t xml:space="preserve">A UE can be provided a group index for a respective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sidRPr="00D26445">
        <w:rPr>
          <w:lang w:eastAsia="zh-CN"/>
        </w:rPr>
        <w:t xml:space="preserve"> for PDCCH monitoring on a serving cell. If the UE is not provided </w:t>
      </w:r>
      <w:r w:rsidRPr="00D26445">
        <w:rPr>
          <w:i/>
          <w:lang w:eastAsia="zh-CN"/>
        </w:rPr>
        <w:t>searchSpaceGroupIdList</w:t>
      </w:r>
      <w:r w:rsidRPr="00D26445">
        <w:rPr>
          <w:lang w:eastAsia="zh-CN"/>
        </w:rPr>
        <w:t xml:space="preserve"> for a search space set, the following procedures are not applicable for PDCCH monitoring according to the search space set.</w:t>
      </w:r>
    </w:p>
    <w:p w14:paraId="2DC495CD" w14:textId="77777777" w:rsidR="00B21CBA" w:rsidRPr="00370E38" w:rsidRDefault="00B21CBA" w:rsidP="00B21CBA">
      <w:pPr>
        <w:rPr>
          <w:lang w:eastAsia="ko-KR"/>
        </w:rPr>
      </w:pPr>
      <w:r w:rsidRPr="00370E38">
        <w:rPr>
          <w:rFonts w:hint="eastAsia"/>
          <w:lang w:eastAsia="ko-KR"/>
        </w:rPr>
        <w:t xml:space="preserve">If a UE is provided </w:t>
      </w:r>
      <w:r>
        <w:rPr>
          <w:i/>
          <w:iCs/>
        </w:rPr>
        <w:t>cellGroupsForSwitchList</w:t>
      </w:r>
      <w:r w:rsidRPr="00370E38">
        <w:rPr>
          <w:rFonts w:hint="eastAsia"/>
          <w:lang w:eastAsia="zh-CN"/>
        </w:rPr>
        <w:t>,</w:t>
      </w:r>
      <w:r w:rsidRPr="00370E38">
        <w:rPr>
          <w:rFonts w:hint="eastAsia"/>
          <w:lang w:eastAsia="ko-KR"/>
        </w:rPr>
        <w:t xml:space="preserve"> indicating one or more groups of serving cells, </w:t>
      </w:r>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each group; otherwise, </w:t>
      </w:r>
      <w:r w:rsidRPr="00370E38">
        <w:rPr>
          <w:lang w:eastAsia="ko-KR"/>
        </w:rPr>
        <w:t xml:space="preserve">the </w:t>
      </w:r>
      <w:r w:rsidRPr="00370E38">
        <w:rPr>
          <w:rFonts w:hint="eastAsia"/>
          <w:lang w:eastAsia="ko-KR"/>
        </w:rPr>
        <w:t xml:space="preserve">following procedures apply only to a serving cell for which the UE is provided </w:t>
      </w:r>
      <w:r w:rsidRPr="00370E38">
        <w:rPr>
          <w:rFonts w:hint="eastAsia"/>
          <w:i/>
          <w:iCs/>
          <w:lang w:eastAsia="ko-KR"/>
        </w:rPr>
        <w:t>searchSpaceGroupIdList</w:t>
      </w:r>
      <w:r w:rsidRPr="00370E38">
        <w:rPr>
          <w:rFonts w:hint="eastAsia"/>
          <w:lang w:eastAsia="ko-KR"/>
        </w:rPr>
        <w:t>.</w:t>
      </w:r>
    </w:p>
    <w:p w14:paraId="69B3A273" w14:textId="77777777" w:rsidR="00B21CBA" w:rsidRPr="00792F68" w:rsidRDefault="00B21CBA" w:rsidP="00B21CBA">
      <w:pPr>
        <w:rPr>
          <w:lang w:eastAsia="zh-CN"/>
        </w:rPr>
      </w:pPr>
      <w:r>
        <w:rPr>
          <w:lang w:eastAsia="ko-KR"/>
        </w:rPr>
        <w:t>When</w:t>
      </w:r>
      <w:r w:rsidRPr="00370E38">
        <w:rPr>
          <w:rFonts w:hint="eastAsia"/>
          <w:lang w:eastAsia="ko-KR"/>
        </w:rPr>
        <w:t xml:space="preserve"> a UE is provided </w:t>
      </w:r>
      <w:r w:rsidRPr="00370E38">
        <w:rPr>
          <w:rFonts w:hint="eastAsia"/>
          <w:i/>
          <w:iCs/>
          <w:lang w:eastAsia="zh-CN"/>
        </w:rPr>
        <w:t>searchSpaceGroup</w:t>
      </w:r>
      <w:r>
        <w:rPr>
          <w:i/>
          <w:iCs/>
          <w:lang w:eastAsia="zh-CN"/>
        </w:rPr>
        <w:t>Id</w:t>
      </w:r>
      <w:r w:rsidRPr="00370E38">
        <w:rPr>
          <w:rFonts w:hint="eastAsia"/>
          <w:i/>
          <w:iCs/>
          <w:lang w:eastAsia="zh-CN"/>
        </w:rPr>
        <w:t>List</w:t>
      </w:r>
      <w:r>
        <w:rPr>
          <w:lang w:eastAsia="zh-CN"/>
        </w:rPr>
        <w:t xml:space="preserve">, the UE resets </w:t>
      </w:r>
      <w:r w:rsidRPr="000E56C4">
        <w:t xml:space="preserve">PDCCH </w:t>
      </w:r>
      <w:r>
        <w:t xml:space="preserve">monitoring </w:t>
      </w:r>
      <w:r w:rsidRPr="000E56C4">
        <w:t>according to search space sets with group index 0</w:t>
      </w:r>
      <w:r>
        <w:rPr>
          <w:lang w:eastAsia="zh-CN"/>
        </w:rPr>
        <w:t xml:space="preserve">, if provided by </w:t>
      </w:r>
      <w:r>
        <w:rPr>
          <w:i/>
          <w:iCs/>
          <w:lang w:eastAsia="zh-CN"/>
        </w:rPr>
        <w:t>searchSpaceGroupIdList</w:t>
      </w:r>
      <w:r>
        <w:rPr>
          <w:lang w:eastAsia="zh-CN"/>
        </w:rPr>
        <w:t>.</w:t>
      </w:r>
    </w:p>
    <w:p w14:paraId="2B6C12D6" w14:textId="77777777" w:rsidR="00B21CBA" w:rsidRDefault="00B21CBA" w:rsidP="00B21CBA">
      <w:r>
        <w:rPr>
          <w:lang w:eastAsia="zh-CN"/>
        </w:rPr>
        <w:t>A</w:t>
      </w:r>
      <w:r w:rsidRPr="00D26445">
        <w:rPr>
          <w:lang w:eastAsia="zh-CN"/>
        </w:rPr>
        <w:t xml:space="preserve"> UE can be provided by </w:t>
      </w:r>
      <w:r>
        <w:rPr>
          <w:i/>
          <w:lang w:eastAsia="zh-CN"/>
        </w:rPr>
        <w:t>searchSpaceSwitchDelay</w:t>
      </w:r>
      <w:r w:rsidRPr="00D26445">
        <w:rPr>
          <w:lang w:eastAsia="zh-CN"/>
        </w:rPr>
        <w:t xml:space="preserve"> a </w:t>
      </w:r>
      <w:r>
        <w:rPr>
          <w:lang w:eastAsia="zh-CN"/>
        </w:rPr>
        <w:t xml:space="preserve">number of symbols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eastAsia="zh-CN"/>
        </w:rPr>
        <w:t xml:space="preserve"> where a minimum value of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provided in Table 10.4-1 for UE processing capability 1 and UE processing capability 2 and SCS configuration </w:t>
      </w:r>
      <m:oMath>
        <m:r>
          <w:rPr>
            <w:rFonts w:ascii="Cambria Math" w:hAnsi="Cambria Math"/>
          </w:rPr>
          <m:t>μ</m:t>
        </m:r>
      </m:oMath>
      <w:r>
        <w:t xml:space="preserve">. UE processing capability 1 for SCS configuration </w:t>
      </w:r>
      <m:oMath>
        <m:r>
          <w:rPr>
            <w:rFonts w:ascii="Cambria Math" w:hAnsi="Cambria Math"/>
          </w:rPr>
          <m:t>μ</m:t>
        </m:r>
      </m:oMath>
      <w:r>
        <w:t xml:space="preserve"> applies unless the UE indicates support for UE processing capability 2. </w:t>
      </w:r>
    </w:p>
    <w:p w14:paraId="6C1B5549" w14:textId="77777777" w:rsidR="00B21CBA" w:rsidRPr="00B916EC" w:rsidRDefault="00B21CBA" w:rsidP="00B21CBA">
      <w:pPr>
        <w:pStyle w:val="TH"/>
      </w:pPr>
      <w:r>
        <w:t>Table 10.4-1</w:t>
      </w:r>
      <w:r w:rsidRPr="00B916EC">
        <w:t>:</w:t>
      </w:r>
      <w:r>
        <w:t xml:space="preserve"> Minimum</w:t>
      </w:r>
      <w:r w:rsidRPr="00B916EC">
        <w:t xml:space="preserve"> </w:t>
      </w:r>
      <w:r>
        <w:t xml:space="preserve">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
        <w:gridCol w:w="3385"/>
        <w:gridCol w:w="3420"/>
      </w:tblGrid>
      <w:tr w:rsidR="00B21CBA" w:rsidRPr="00B916EC" w14:paraId="1CB7A2B1" w14:textId="77777777" w:rsidTr="00DE5215">
        <w:trPr>
          <w:cantSplit/>
          <w:jc w:val="center"/>
        </w:trPr>
        <w:tc>
          <w:tcPr>
            <w:tcW w:w="300" w:type="dxa"/>
            <w:shd w:val="clear" w:color="auto" w:fill="E0E0E0"/>
            <w:vAlign w:val="center"/>
          </w:tcPr>
          <w:p w14:paraId="6FA3BE8A" w14:textId="77777777" w:rsidR="00B21CBA" w:rsidRPr="00D113F8" w:rsidRDefault="00B21CBA" w:rsidP="00DE5215">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77D1990F" w14:textId="77777777" w:rsidR="00B21CBA" w:rsidRPr="00D113F8" w:rsidRDefault="00B21CBA" w:rsidP="00DE5215">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3EE9C810" w14:textId="77777777" w:rsidR="00B21CBA" w:rsidRPr="00D113F8" w:rsidRDefault="00B21CBA" w:rsidP="00DE5215">
            <w:pPr>
              <w:pStyle w:val="TAH"/>
              <w:rPr>
                <w:rFonts w:ascii="Times New Roman" w:hAnsi="Times New Roman"/>
                <w:sz w:val="20"/>
              </w:rPr>
            </w:pPr>
            <w:r w:rsidRPr="00D113F8">
              <w:rPr>
                <w:rFonts w:cs="Arial"/>
                <w:szCs w:val="18"/>
              </w:rPr>
              <w:t xml:space="preserve"> UE processing </w:t>
            </w:r>
            <w:r w:rsidRPr="00D113F8">
              <w:rPr>
                <w:rFonts w:cs="Arial"/>
                <w:szCs w:val="18"/>
                <w:lang w:eastAsia="zh-CN"/>
              </w:rPr>
              <w:t>capability 1</w:t>
            </w:r>
            <w:r>
              <w:rPr>
                <w:rFonts w:cs="Arial"/>
                <w:szCs w:val="18"/>
                <w:lang w:eastAsia="zh-CN"/>
              </w:rPr>
              <w:t xml:space="preserve"> [symbols]</w:t>
            </w:r>
          </w:p>
        </w:tc>
        <w:tc>
          <w:tcPr>
            <w:tcW w:w="3420" w:type="dxa"/>
            <w:shd w:val="clear" w:color="auto" w:fill="E0E0E0"/>
            <w:vAlign w:val="center"/>
          </w:tcPr>
          <w:p w14:paraId="29ACF225" w14:textId="77777777" w:rsidR="00B21CBA" w:rsidRPr="00D113F8" w:rsidRDefault="00B21CBA" w:rsidP="00DE5215">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6AD2313B" w14:textId="77777777" w:rsidR="00B21CBA" w:rsidRPr="00D113F8" w:rsidRDefault="00B21CBA" w:rsidP="00DE5215">
            <w:pPr>
              <w:pStyle w:val="TAH"/>
            </w:pPr>
            <w:r w:rsidRPr="00D113F8">
              <w:rPr>
                <w:rFonts w:cs="Arial"/>
                <w:szCs w:val="18"/>
              </w:rPr>
              <w:t xml:space="preserve"> UE processing </w:t>
            </w:r>
            <w:r w:rsidRPr="00D113F8">
              <w:rPr>
                <w:rFonts w:cs="Arial"/>
                <w:szCs w:val="18"/>
                <w:lang w:eastAsia="zh-CN"/>
              </w:rPr>
              <w:t>capability 2</w:t>
            </w:r>
            <w:r>
              <w:rPr>
                <w:rFonts w:cs="Arial"/>
                <w:szCs w:val="18"/>
                <w:lang w:eastAsia="zh-CN"/>
              </w:rPr>
              <w:t xml:space="preserve"> [symbols]</w:t>
            </w:r>
          </w:p>
        </w:tc>
      </w:tr>
      <w:tr w:rsidR="00B21CBA" w:rsidRPr="00B916EC" w14:paraId="7A55BD61" w14:textId="77777777" w:rsidTr="00DE5215">
        <w:trPr>
          <w:cantSplit/>
          <w:jc w:val="center"/>
        </w:trPr>
        <w:tc>
          <w:tcPr>
            <w:tcW w:w="300" w:type="dxa"/>
            <w:vAlign w:val="center"/>
          </w:tcPr>
          <w:p w14:paraId="4BE91653" w14:textId="77777777" w:rsidR="00B21CBA" w:rsidRPr="00B916EC" w:rsidRDefault="00B21CBA" w:rsidP="00DE5215">
            <w:pPr>
              <w:pStyle w:val="TAC"/>
            </w:pPr>
            <w:r>
              <w:t>0</w:t>
            </w:r>
          </w:p>
        </w:tc>
        <w:tc>
          <w:tcPr>
            <w:tcW w:w="3385" w:type="dxa"/>
            <w:vAlign w:val="center"/>
          </w:tcPr>
          <w:p w14:paraId="480A4691" w14:textId="77777777" w:rsidR="00B21CBA" w:rsidRPr="00B916EC" w:rsidRDefault="00B21CBA" w:rsidP="00DE5215">
            <w:pPr>
              <w:pStyle w:val="TAC"/>
            </w:pPr>
            <w:r>
              <w:t>25</w:t>
            </w:r>
          </w:p>
        </w:tc>
        <w:tc>
          <w:tcPr>
            <w:tcW w:w="3420" w:type="dxa"/>
          </w:tcPr>
          <w:p w14:paraId="4D420F67" w14:textId="77777777" w:rsidR="00B21CBA" w:rsidRPr="00B916EC" w:rsidRDefault="00B21CBA" w:rsidP="00DE5215">
            <w:pPr>
              <w:pStyle w:val="TAC"/>
            </w:pPr>
            <w:r>
              <w:t>10</w:t>
            </w:r>
          </w:p>
        </w:tc>
      </w:tr>
      <w:tr w:rsidR="00B21CBA" w:rsidRPr="00B916EC" w14:paraId="2A049702" w14:textId="77777777" w:rsidTr="00DE5215">
        <w:trPr>
          <w:cantSplit/>
          <w:jc w:val="center"/>
        </w:trPr>
        <w:tc>
          <w:tcPr>
            <w:tcW w:w="300" w:type="dxa"/>
            <w:vAlign w:val="center"/>
          </w:tcPr>
          <w:p w14:paraId="464F1FB5" w14:textId="77777777" w:rsidR="00B21CBA" w:rsidRPr="00B916EC" w:rsidRDefault="00B21CBA" w:rsidP="00DE5215">
            <w:pPr>
              <w:pStyle w:val="TAC"/>
            </w:pPr>
            <w:r>
              <w:t>1</w:t>
            </w:r>
          </w:p>
        </w:tc>
        <w:tc>
          <w:tcPr>
            <w:tcW w:w="3385" w:type="dxa"/>
            <w:vAlign w:val="center"/>
          </w:tcPr>
          <w:p w14:paraId="64804B21" w14:textId="77777777" w:rsidR="00B21CBA" w:rsidRPr="00B916EC" w:rsidRDefault="00B21CBA" w:rsidP="00DE5215">
            <w:pPr>
              <w:pStyle w:val="TAC"/>
            </w:pPr>
            <w:r>
              <w:t>25</w:t>
            </w:r>
          </w:p>
        </w:tc>
        <w:tc>
          <w:tcPr>
            <w:tcW w:w="3420" w:type="dxa"/>
          </w:tcPr>
          <w:p w14:paraId="28CF0BCE" w14:textId="77777777" w:rsidR="00B21CBA" w:rsidRDefault="00B21CBA" w:rsidP="00DE5215">
            <w:pPr>
              <w:pStyle w:val="TAC"/>
            </w:pPr>
            <w:r>
              <w:t>12</w:t>
            </w:r>
          </w:p>
        </w:tc>
      </w:tr>
      <w:tr w:rsidR="00B21CBA" w:rsidRPr="00B916EC" w14:paraId="0E46110F" w14:textId="77777777" w:rsidTr="00DE5215">
        <w:trPr>
          <w:cantSplit/>
          <w:jc w:val="center"/>
        </w:trPr>
        <w:tc>
          <w:tcPr>
            <w:tcW w:w="300" w:type="dxa"/>
            <w:vAlign w:val="center"/>
          </w:tcPr>
          <w:p w14:paraId="0D21F1E9" w14:textId="77777777" w:rsidR="00B21CBA" w:rsidRPr="00B916EC" w:rsidRDefault="00B21CBA" w:rsidP="00DE5215">
            <w:pPr>
              <w:pStyle w:val="TAC"/>
            </w:pPr>
            <w:r>
              <w:t>2</w:t>
            </w:r>
          </w:p>
        </w:tc>
        <w:tc>
          <w:tcPr>
            <w:tcW w:w="3385" w:type="dxa"/>
            <w:vAlign w:val="center"/>
          </w:tcPr>
          <w:p w14:paraId="6A4A2460" w14:textId="77777777" w:rsidR="00B21CBA" w:rsidRPr="00B916EC" w:rsidRDefault="00B21CBA" w:rsidP="00DE5215">
            <w:pPr>
              <w:pStyle w:val="TAC"/>
            </w:pPr>
            <w:r>
              <w:t>25</w:t>
            </w:r>
          </w:p>
        </w:tc>
        <w:tc>
          <w:tcPr>
            <w:tcW w:w="3420" w:type="dxa"/>
          </w:tcPr>
          <w:p w14:paraId="39626193" w14:textId="77777777" w:rsidR="00B21CBA" w:rsidRDefault="00B21CBA" w:rsidP="00DE5215">
            <w:pPr>
              <w:pStyle w:val="TAC"/>
            </w:pPr>
            <w:r>
              <w:t>22</w:t>
            </w:r>
          </w:p>
        </w:tc>
      </w:tr>
    </w:tbl>
    <w:p w14:paraId="310918F5" w14:textId="36F81028" w:rsidR="00B21CBA" w:rsidRDefault="00B21CBA" w:rsidP="0010317B">
      <w:pPr>
        <w:widowControl w:val="0"/>
        <w:rPr>
          <w:lang w:eastAsia="zh-CN"/>
        </w:rPr>
      </w:pPr>
    </w:p>
    <w:p w14:paraId="450F44CC" w14:textId="77777777" w:rsidR="00B21CBA" w:rsidRPr="00D26445" w:rsidRDefault="00B21CBA" w:rsidP="00B21CBA">
      <w:pPr>
        <w:spacing w:before="180"/>
        <w:rPr>
          <w:lang w:eastAsia="zh-CN"/>
        </w:rPr>
      </w:pPr>
      <w:r>
        <w:rPr>
          <w:lang w:eastAsia="zh-CN"/>
        </w:rPr>
        <w:t>A</w:t>
      </w:r>
      <w:r w:rsidRPr="00D26445">
        <w:rPr>
          <w:lang w:eastAsia="zh-CN"/>
        </w:rPr>
        <w:t xml:space="preserve"> UE can be provided, by </w:t>
      </w:r>
      <w:r w:rsidRPr="00D26445">
        <w:rPr>
          <w:i/>
          <w:lang w:eastAsia="zh-CN"/>
        </w:rPr>
        <w:t>searchSpaceSwitchTimer</w:t>
      </w:r>
      <w:r w:rsidRPr="00D26445">
        <w:rPr>
          <w:lang w:eastAsia="zh-CN"/>
        </w:rPr>
        <w:t>, a timer value</w:t>
      </w:r>
      <w:r w:rsidRPr="007845EF">
        <w:rPr>
          <w:lang w:eastAsia="zh-CN"/>
        </w:rPr>
        <w:t xml:space="preserve"> </w:t>
      </w:r>
      <w:r w:rsidRPr="005348FB">
        <w:rPr>
          <w:lang w:eastAsia="zh-CN"/>
        </w:rPr>
        <w:t xml:space="preserve">for </w:t>
      </w:r>
      <w:r w:rsidRPr="005348FB">
        <w:rPr>
          <w:lang w:eastAsia="ko-KR"/>
        </w:rPr>
        <w:t xml:space="preserve">a serving cell </w:t>
      </w:r>
      <w:r>
        <w:rPr>
          <w:lang w:eastAsia="ko-KR"/>
        </w:rPr>
        <w:t>that</w:t>
      </w:r>
      <w:r w:rsidRPr="005348FB">
        <w:rPr>
          <w:lang w:eastAsia="ko-KR"/>
        </w:rPr>
        <w:t xml:space="preserve"> the UE is provided </w:t>
      </w:r>
      <w:r w:rsidRPr="005348FB">
        <w:rPr>
          <w:i/>
          <w:iCs/>
          <w:lang w:eastAsia="ko-KR"/>
        </w:rPr>
        <w:t xml:space="preserve">searchSpaceGroupIdList </w:t>
      </w:r>
      <w:r w:rsidRPr="005348FB">
        <w:rPr>
          <w:lang w:eastAsia="ko-KR"/>
        </w:rPr>
        <w:t xml:space="preserve">or, if provided, </w:t>
      </w:r>
      <w:r>
        <w:rPr>
          <w:lang w:eastAsia="ko-KR"/>
        </w:rPr>
        <w:t xml:space="preserve">for </w:t>
      </w:r>
      <w:r w:rsidRPr="005348FB">
        <w:rPr>
          <w:lang w:eastAsia="ko-KR"/>
        </w:rPr>
        <w:t xml:space="preserve">a set of serving cells provided by </w:t>
      </w:r>
      <w:r>
        <w:rPr>
          <w:i/>
          <w:iCs/>
        </w:rPr>
        <w:t>cellGroupsForSwitchList</w:t>
      </w:r>
      <w:r w:rsidRPr="00D26445">
        <w:rPr>
          <w:lang w:eastAsia="zh-CN"/>
        </w:rPr>
        <w:t xml:space="preserve">. The UE decrements the timer value by one after each slot </w:t>
      </w:r>
      <w:r>
        <w:rPr>
          <w:lang w:eastAsia="zh-CN"/>
        </w:rPr>
        <w:t xml:space="preserve">based on a reference SCS </w:t>
      </w:r>
      <w:r>
        <w:t xml:space="preserve">configuration </w:t>
      </w:r>
      <w:r w:rsidRPr="005348FB">
        <w:rPr>
          <w:lang w:eastAsia="ko-KR"/>
        </w:rPr>
        <w:t xml:space="preserve">that is the smallest SCS configuration </w:t>
      </w:r>
      <m:oMath>
        <m:r>
          <w:rPr>
            <w:rFonts w:ascii="Cambria Math" w:hAnsi="Cambria Math"/>
          </w:rPr>
          <m:t>μ</m:t>
        </m:r>
      </m:oMath>
      <w:r>
        <w:t xml:space="preserve"> </w:t>
      </w:r>
      <w:r w:rsidRPr="005348FB">
        <w:rPr>
          <w:lang w:eastAsia="ko-KR"/>
        </w:rPr>
        <w:t>among all configured DL BWPs in the serving cell</w:t>
      </w:r>
      <w:r>
        <w:rPr>
          <w:lang w:eastAsia="ko-KR"/>
        </w:rPr>
        <w:t>,</w:t>
      </w:r>
      <w:r w:rsidRPr="005348FB">
        <w:rPr>
          <w:lang w:eastAsia="ko-KR"/>
        </w:rPr>
        <w:t xml:space="preserve"> or </w:t>
      </w:r>
      <w:r>
        <w:rPr>
          <w:lang w:eastAsia="ko-KR"/>
        </w:rPr>
        <w:t xml:space="preserve">in </w:t>
      </w:r>
      <w:r w:rsidRPr="005348FB">
        <w:rPr>
          <w:lang w:eastAsia="ko-KR"/>
        </w:rPr>
        <w:t>the set of serving cells</w:t>
      </w:r>
      <w:r w:rsidRPr="00D26445">
        <w:rPr>
          <w:lang w:eastAsia="zh-CN"/>
        </w:rPr>
        <w:t>.</w:t>
      </w:r>
      <w:r>
        <w:rPr>
          <w:lang w:eastAsia="zh-CN"/>
        </w:rPr>
        <w:t xml:space="preserve"> The </w:t>
      </w:r>
      <w:r w:rsidRPr="005348FB">
        <w:rPr>
          <w:lang w:eastAsia="zh-CN"/>
        </w:rPr>
        <w:t xml:space="preserve">UE maintains the reference SCS </w:t>
      </w:r>
      <w:r>
        <w:rPr>
          <w:lang w:eastAsia="zh-CN"/>
        </w:rPr>
        <w:t xml:space="preserve">configuration </w:t>
      </w:r>
      <w:r w:rsidRPr="005348FB">
        <w:rPr>
          <w:lang w:eastAsia="zh-CN"/>
        </w:rPr>
        <w:t xml:space="preserve">during </w:t>
      </w:r>
      <w:r>
        <w:rPr>
          <w:lang w:eastAsia="zh-CN"/>
        </w:rPr>
        <w:t xml:space="preserve">the </w:t>
      </w:r>
      <w:r w:rsidRPr="005348FB">
        <w:rPr>
          <w:lang w:eastAsia="zh-CN"/>
        </w:rPr>
        <w:t>timer decrement procedure</w:t>
      </w:r>
      <w:r>
        <w:rPr>
          <w:lang w:eastAsia="zh-CN"/>
        </w:rPr>
        <w:t xml:space="preserve">. </w:t>
      </w:r>
    </w:p>
    <w:p w14:paraId="75CF1F1F" w14:textId="77777777" w:rsidR="00B21CBA" w:rsidRPr="00D26445" w:rsidRDefault="00B21CBA" w:rsidP="00B21CBA">
      <w:r w:rsidRPr="00D26445">
        <w:rPr>
          <w:lang w:eastAsia="zh-CN"/>
        </w:rPr>
        <w:t xml:space="preserve">If </w:t>
      </w:r>
      <w:r>
        <w:rPr>
          <w:lang w:eastAsia="zh-CN"/>
        </w:rPr>
        <w:t>a</w:t>
      </w:r>
      <w:r w:rsidRPr="00D26445">
        <w:rPr>
          <w:lang w:eastAsia="zh-CN"/>
        </w:rPr>
        <w:t xml:space="preserve"> UE is provided</w:t>
      </w:r>
      <w:r w:rsidRPr="00D26445">
        <w:t xml:space="preserve"> by </w:t>
      </w:r>
      <w:r w:rsidRPr="00D26445">
        <w:rPr>
          <w:i/>
          <w:iCs/>
        </w:rPr>
        <w:t>SearchSpaceSwitchTrigger</w:t>
      </w:r>
      <w:r w:rsidRPr="00D26445">
        <w:rPr>
          <w:iCs/>
        </w:rPr>
        <w:t xml:space="preserve"> a location of a search space set </w:t>
      </w:r>
      <w:r>
        <w:rPr>
          <w:iCs/>
        </w:rPr>
        <w:t xml:space="preserve">group </w:t>
      </w:r>
      <w:r w:rsidRPr="00D26445">
        <w:rPr>
          <w:iCs/>
        </w:rPr>
        <w:t xml:space="preserve">switching </w:t>
      </w:r>
      <w:r>
        <w:rPr>
          <w:iCs/>
        </w:rPr>
        <w:t xml:space="preserve">flag </w:t>
      </w:r>
      <w:r w:rsidRPr="00D26445">
        <w:rPr>
          <w:iCs/>
        </w:rPr>
        <w:t xml:space="preserve">field </w:t>
      </w:r>
      <w:r>
        <w:rPr>
          <w:iCs/>
        </w:rPr>
        <w:t xml:space="preserve">for a serving cell </w:t>
      </w:r>
      <w:r w:rsidRPr="00D26445">
        <w:rPr>
          <w:iCs/>
        </w:rPr>
        <w:t>in a DCI format 2_0</w:t>
      </w:r>
      <w:r w:rsidRPr="00D26445">
        <w:t xml:space="preserve">, as described </w:t>
      </w:r>
      <w:r>
        <w:t>in clause</w:t>
      </w:r>
      <w:r w:rsidRPr="00D26445">
        <w:t xml:space="preserve"> 11.1.1</w:t>
      </w:r>
      <w:r>
        <w:t>;</w:t>
      </w:r>
      <w:r w:rsidRPr="00D26445">
        <w:t xml:space="preserve"> </w:t>
      </w:r>
    </w:p>
    <w:p w14:paraId="25E9E060" w14:textId="77777777" w:rsidR="00B21CBA" w:rsidRPr="000E56C4" w:rsidRDefault="00B21CBA" w:rsidP="00B21CBA">
      <w:pPr>
        <w:pStyle w:val="B1"/>
      </w:pPr>
      <w:r w:rsidRPr="000E56C4">
        <w:t>-</w:t>
      </w:r>
      <w:r w:rsidRPr="000E56C4">
        <w:tab/>
        <w:t xml:space="preserve">if the UE </w:t>
      </w:r>
      <w:r w:rsidRPr="00BD6259">
        <w:t xml:space="preserve">detects a DCI format 2_0 and a value of the search space set </w:t>
      </w:r>
      <w:r>
        <w:rPr>
          <w:lang w:val="en-US"/>
        </w:rPr>
        <w:t xml:space="preserve">group </w:t>
      </w:r>
      <w:r w:rsidRPr="00BD6259">
        <w:t>switching f</w:t>
      </w:r>
      <w:r>
        <w:rPr>
          <w:lang w:val="en-US"/>
        </w:rPr>
        <w:t>lag field</w:t>
      </w:r>
      <w:r w:rsidRPr="00BD6259">
        <w:t xml:space="preserve"> in the DCI format 2_0 is 0</w:t>
      </w:r>
      <w:r w:rsidRPr="000E56C4">
        <w:t>, the UE starts monitoring PDCCH according to search space sets with group index 0</w:t>
      </w:r>
      <w:r>
        <w:t>,</w:t>
      </w:r>
      <w:r w:rsidRPr="000E56C4">
        <w:t xml:space="preserve"> and stops monitoring PDCCH according to search space sets with group index 1</w:t>
      </w:r>
      <w:r>
        <w:t>,</w:t>
      </w:r>
      <w:r w:rsidRPr="000E56C4">
        <w:t xml:space="preserve"> </w:t>
      </w:r>
      <w:r>
        <w:rPr>
          <w:lang w:val="en-US"/>
        </w:rPr>
        <w:t>for</w:t>
      </w:r>
      <w:r w:rsidRPr="000E56C4">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symbols after the </w:t>
      </w:r>
      <w:r w:rsidRPr="00370E38">
        <w:t>last symbol of the PDCCH with the DCI format 2_0</w:t>
      </w:r>
    </w:p>
    <w:p w14:paraId="18517CF2" w14:textId="77777777" w:rsidR="00B21CBA" w:rsidRPr="00D26445" w:rsidRDefault="00B21CBA" w:rsidP="00B21CBA">
      <w:pPr>
        <w:pStyle w:val="B1"/>
      </w:pPr>
      <w:r w:rsidRPr="00D26445">
        <w:t>-</w:t>
      </w:r>
      <w:r w:rsidRPr="00D26445">
        <w:tab/>
        <w:t xml:space="preserve">if the UE </w:t>
      </w:r>
      <w:r w:rsidRPr="00BD6259">
        <w:t xml:space="preserve">detects a DCI format 2_0 and a value of the search space set </w:t>
      </w:r>
      <w:r>
        <w:rPr>
          <w:lang w:val="en-US"/>
        </w:rPr>
        <w:t xml:space="preserve">group </w:t>
      </w:r>
      <w:r w:rsidRPr="00BD6259">
        <w:t xml:space="preserve">switching </w:t>
      </w:r>
      <w:r>
        <w:rPr>
          <w:lang w:val="en-US"/>
        </w:rPr>
        <w:t xml:space="preserve">flag </w:t>
      </w:r>
      <w:r w:rsidRPr="00BD6259">
        <w:t xml:space="preserve">field in the DCI format 2_0 is </w:t>
      </w:r>
      <w:r>
        <w:rPr>
          <w:lang w:val="en-US"/>
        </w:rPr>
        <w:t>1</w:t>
      </w:r>
      <w:r w:rsidRPr="00D26445">
        <w:t xml:space="preserve">, the UE </w:t>
      </w:r>
      <w:r w:rsidRPr="000E56C4">
        <w:t>starts monitoring</w:t>
      </w:r>
      <w:r w:rsidRPr="00D26445">
        <w:t xml:space="preserve">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 2_0</w:t>
      </w:r>
      <w:r w:rsidRPr="00D26445">
        <w:t xml:space="preserve">, and the UE </w:t>
      </w:r>
      <w:r w:rsidRPr="00D26445">
        <w:rPr>
          <w:lang w:eastAsia="zh-CN"/>
        </w:rPr>
        <w:t xml:space="preserve">sets the timer value to the value provided by </w:t>
      </w:r>
      <w:r w:rsidRPr="00D26445">
        <w:rPr>
          <w:i/>
          <w:lang w:eastAsia="zh-CN"/>
        </w:rPr>
        <w:t>searchSpaceSwitchTimer</w:t>
      </w:r>
    </w:p>
    <w:p w14:paraId="093320FD" w14:textId="77777777" w:rsidR="00B21CBA" w:rsidRPr="00D26445" w:rsidRDefault="00B21CBA" w:rsidP="00B21CBA">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w:t>
      </w:r>
      <w:r w:rsidRPr="00D26445">
        <w:lastRenderedPageBreak/>
        <w:t xml:space="preserve">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098551EB" w14:textId="77777777" w:rsidR="00B21CBA" w:rsidRPr="00D26445" w:rsidRDefault="00B21CBA" w:rsidP="00B21CBA">
      <w:r w:rsidRPr="00D26445">
        <w:rPr>
          <w:lang w:eastAsia="zh-CN"/>
        </w:rPr>
        <w:t xml:space="preserve">If </w:t>
      </w:r>
      <w:r>
        <w:rPr>
          <w:lang w:eastAsia="zh-CN"/>
        </w:rPr>
        <w:t>a</w:t>
      </w:r>
      <w:r w:rsidRPr="00D26445">
        <w:rPr>
          <w:lang w:eastAsia="zh-CN"/>
        </w:rPr>
        <w:t xml:space="preserve"> UE is not provided</w:t>
      </w:r>
      <w:r w:rsidRPr="00D26445">
        <w:t xml:space="preserve"> </w:t>
      </w:r>
      <w:r w:rsidRPr="00D26445">
        <w:rPr>
          <w:i/>
          <w:iCs/>
        </w:rPr>
        <w:t>SearchSpaceSwitchTrigger</w:t>
      </w:r>
      <w:r>
        <w:rPr>
          <w:iCs/>
        </w:rPr>
        <w:t xml:space="preserve"> for a serving cell</w:t>
      </w:r>
      <w:r w:rsidRPr="00D26445">
        <w:t>,</w:t>
      </w:r>
    </w:p>
    <w:p w14:paraId="5AA46D33" w14:textId="77777777" w:rsidR="00B21CBA" w:rsidRPr="00D26445" w:rsidRDefault="00B21CBA" w:rsidP="00B21CBA">
      <w:pPr>
        <w:pStyle w:val="B1"/>
      </w:pPr>
      <w:r w:rsidRPr="00D26445">
        <w:t>-</w:t>
      </w:r>
      <w:r w:rsidRPr="00D26445">
        <w:tab/>
        <w:t>if the UE detects a DCI format by monitoring PDCCH according to a search space set with group index 0, the UE starts monitoring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w:t>
      </w:r>
      <w:r w:rsidRPr="00D26445">
        <w:t xml:space="preserve">, the UE sets the timer value to the value provided by </w:t>
      </w:r>
      <w:r w:rsidRPr="00D26445">
        <w:rPr>
          <w:i/>
          <w:lang w:eastAsia="zh-CN"/>
        </w:rPr>
        <w:t>searchSpaceSwitchTimer</w:t>
      </w:r>
      <w:r w:rsidRPr="00D26445">
        <w:rPr>
          <w:lang w:eastAsia="zh-CN"/>
        </w:rPr>
        <w:t xml:space="preserve"> if the UE detects a DCI format </w:t>
      </w:r>
      <w:r w:rsidRPr="00D26445">
        <w:t>by monitoring PDCCH in any search space set</w:t>
      </w:r>
    </w:p>
    <w:p w14:paraId="70FE2CA5" w14:textId="77777777" w:rsidR="00B21CBA" w:rsidRDefault="00B21CBA" w:rsidP="00B21CBA">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if the UE is provided a search space set to monitor PDCCH for detecting a DCI format 2_0,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62039E17" w14:textId="1C9C4EF8" w:rsidR="00B21CBA" w:rsidRDefault="00B21CBA" w:rsidP="00B21CBA">
      <w:pPr>
        <w:rPr>
          <w:ins w:id="57" w:author="Aris P." w:date="2021-10-23T21:36:00Z"/>
          <w:lang w:val="en-US"/>
        </w:rPr>
      </w:pPr>
      <w:r>
        <w:rPr>
          <w:lang w:val="en-US"/>
        </w:rPr>
        <w:t>A</w:t>
      </w:r>
      <w:r w:rsidRPr="00075374">
        <w:rPr>
          <w:lang w:val="en-US"/>
        </w:rPr>
        <w:t xml:space="preserve"> </w:t>
      </w:r>
      <w:r>
        <w:rPr>
          <w:lang w:val="en-US"/>
        </w:rPr>
        <w:t xml:space="preserve">UE </w:t>
      </w:r>
      <w:r w:rsidRPr="00075374">
        <w:rPr>
          <w:lang w:val="en-US"/>
        </w:rPr>
        <w:t>determin</w:t>
      </w:r>
      <w:r>
        <w:rPr>
          <w:lang w:val="en-US"/>
        </w:rPr>
        <w:t>es</w:t>
      </w:r>
      <w:r w:rsidRPr="00075374">
        <w:rPr>
          <w:lang w:val="en-US"/>
        </w:rPr>
        <w:t xml:space="preserve"> </w:t>
      </w:r>
      <w:r>
        <w:rPr>
          <w:lang w:val="en-US"/>
        </w:rPr>
        <w:t>a</w:t>
      </w:r>
      <w:r w:rsidRPr="00075374">
        <w:rPr>
          <w:lang w:val="en-US"/>
        </w:rPr>
        <w:t xml:space="preserve"> slot </w:t>
      </w:r>
      <w:r>
        <w:rPr>
          <w:lang w:val="en-US"/>
        </w:rPr>
        <w:t>and</w:t>
      </w:r>
      <w:r w:rsidRPr="00075374">
        <w:rPr>
          <w:lang w:val="en-US"/>
        </w:rPr>
        <w:t xml:space="preserve"> </w:t>
      </w:r>
      <w:r>
        <w:rPr>
          <w:lang w:val="en-US"/>
        </w:rPr>
        <w:t xml:space="preserve">a </w:t>
      </w:r>
      <w:r w:rsidRPr="00075374">
        <w:rPr>
          <w:lang w:val="en-US"/>
        </w:rPr>
        <w:t xml:space="preserve">symbol </w:t>
      </w:r>
      <w:r>
        <w:rPr>
          <w:lang w:val="en-US"/>
        </w:rPr>
        <w:t>in the slot to</w:t>
      </w:r>
      <w:r w:rsidRPr="00075374">
        <w:rPr>
          <w:lang w:val="en-US"/>
        </w:rPr>
        <w:t xml:space="preserve"> start</w:t>
      </w:r>
      <w:r>
        <w:rPr>
          <w:lang w:val="en-US"/>
        </w:rPr>
        <w:t xml:space="preserve"> or </w:t>
      </w:r>
      <w:r w:rsidRPr="00075374">
        <w:rPr>
          <w:lang w:val="en-US"/>
        </w:rPr>
        <w:t xml:space="preserve">stop PDCCH monitoring according to search space sets for a </w:t>
      </w:r>
      <w:r w:rsidRPr="00277FDE">
        <w:rPr>
          <w:lang w:eastAsia="ko-KR"/>
        </w:rPr>
        <w:t xml:space="preserve">serving cell </w:t>
      </w:r>
      <w:r>
        <w:rPr>
          <w:lang w:eastAsia="ko-KR"/>
        </w:rPr>
        <w:t>that</w:t>
      </w:r>
      <w:r w:rsidRPr="00277FDE">
        <w:rPr>
          <w:lang w:eastAsia="ko-KR"/>
        </w:rPr>
        <w:t xml:space="preserve"> the UE is provided </w:t>
      </w:r>
      <w:r w:rsidRPr="00277FDE">
        <w:rPr>
          <w:i/>
          <w:iCs/>
          <w:lang w:eastAsia="ko-KR"/>
        </w:rPr>
        <w:t xml:space="preserve">searchSpaceGroupIdList </w:t>
      </w:r>
      <w:r w:rsidRPr="00277FDE">
        <w:rPr>
          <w:lang w:eastAsia="ko-KR"/>
        </w:rPr>
        <w:t xml:space="preserve">or, if </w:t>
      </w:r>
      <w:r>
        <w:rPr>
          <w:i/>
          <w:iCs/>
        </w:rPr>
        <w:t>cellGroupsForSwitchList</w:t>
      </w:r>
      <w:r w:rsidRPr="00462451">
        <w:rPr>
          <w:lang w:val="en-US"/>
        </w:rPr>
        <w:t xml:space="preserve"> </w:t>
      </w:r>
      <w:r>
        <w:rPr>
          <w:lang w:val="en-US"/>
        </w:rPr>
        <w:t xml:space="preserve">is </w:t>
      </w:r>
      <w:r w:rsidRPr="00277FDE">
        <w:rPr>
          <w:lang w:eastAsia="ko-KR"/>
        </w:rPr>
        <w:t xml:space="preserve">provided, </w:t>
      </w:r>
      <w:r>
        <w:rPr>
          <w:lang w:eastAsia="ko-KR"/>
        </w:rPr>
        <w:t xml:space="preserve">for </w:t>
      </w:r>
      <w:r w:rsidRPr="00277FDE">
        <w:rPr>
          <w:lang w:eastAsia="ko-KR"/>
        </w:rPr>
        <w:t xml:space="preserve">a </w:t>
      </w:r>
      <w:r w:rsidRPr="00075374">
        <w:rPr>
          <w:lang w:val="en-US"/>
        </w:rPr>
        <w:t>set of serving cells</w:t>
      </w:r>
      <w:r>
        <w:rPr>
          <w:lang w:val="en-US"/>
        </w:rPr>
        <w:t>,</w:t>
      </w:r>
      <w:r w:rsidRPr="00075374">
        <w:rPr>
          <w:lang w:val="en-US"/>
        </w:rPr>
        <w:t xml:space="preserve"> </w:t>
      </w:r>
      <w:r>
        <w:rPr>
          <w:lang w:val="en-US"/>
        </w:rPr>
        <w:t xml:space="preserve">based on the smallest SCS configuration </w:t>
      </w:r>
      <m:oMath>
        <m:r>
          <w:rPr>
            <w:rFonts w:ascii="Cambria Math" w:hAnsi="Cambria Math"/>
          </w:rPr>
          <m:t>μ</m:t>
        </m:r>
      </m:oMath>
      <w:r w:rsidRPr="00075374">
        <w:rPr>
          <w:lang w:val="en-US"/>
        </w:rPr>
        <w:t xml:space="preserve"> </w:t>
      </w:r>
      <w:r>
        <w:rPr>
          <w:lang w:val="en-US"/>
        </w:rPr>
        <w:t>among all configured DL</w:t>
      </w:r>
      <w:r w:rsidRPr="00075374">
        <w:rPr>
          <w:lang w:val="en-US"/>
        </w:rPr>
        <w:t xml:space="preserve"> BWPs </w:t>
      </w:r>
      <w:r>
        <w:rPr>
          <w:lang w:val="en-US"/>
        </w:rPr>
        <w:t>in the serving cell or in</w:t>
      </w:r>
      <w:r w:rsidRPr="00075374">
        <w:rPr>
          <w:lang w:val="en-US"/>
        </w:rPr>
        <w:t xml:space="preserve"> the set of serving cells and</w:t>
      </w:r>
      <w:r>
        <w:rPr>
          <w:lang w:val="en-US"/>
        </w:rPr>
        <w:t xml:space="preserve">, if any, in </w:t>
      </w:r>
      <w:r w:rsidRPr="00075374">
        <w:rPr>
          <w:lang w:val="en-US"/>
        </w:rPr>
        <w:t>the</w:t>
      </w:r>
      <w:r>
        <w:rPr>
          <w:lang w:val="en-US"/>
        </w:rPr>
        <w:t xml:space="preserve"> </w:t>
      </w:r>
      <w:r w:rsidRPr="00075374">
        <w:rPr>
          <w:lang w:val="en-US"/>
        </w:rPr>
        <w:t xml:space="preserve">serving cell </w:t>
      </w:r>
      <w:r>
        <w:rPr>
          <w:lang w:val="en-US"/>
        </w:rPr>
        <w:t xml:space="preserve">where the UE receives a PDCCH and detects a corresponding </w:t>
      </w:r>
      <w:r w:rsidRPr="00075374">
        <w:rPr>
          <w:lang w:val="en-US"/>
        </w:rPr>
        <w:t>DCI format</w:t>
      </w:r>
      <w:r>
        <w:rPr>
          <w:lang w:val="en-US"/>
        </w:rPr>
        <w:t xml:space="preserve"> </w:t>
      </w:r>
      <w:r w:rsidRPr="00075374">
        <w:rPr>
          <w:lang w:val="en-US"/>
        </w:rPr>
        <w:t>2_0</w:t>
      </w:r>
      <w:r>
        <w:rPr>
          <w:lang w:val="en-US"/>
        </w:rPr>
        <w:t xml:space="preserve"> </w:t>
      </w:r>
      <w:r w:rsidRPr="00075374">
        <w:rPr>
          <w:lang w:val="en-US"/>
        </w:rPr>
        <w:t>triggering the start</w:t>
      </w:r>
      <w:r>
        <w:rPr>
          <w:lang w:val="en-US"/>
        </w:rPr>
        <w:t xml:space="preserve"> or </w:t>
      </w:r>
      <w:r w:rsidRPr="00075374">
        <w:rPr>
          <w:lang w:val="en-US"/>
        </w:rPr>
        <w:t>stop of PDCCH monitoring according to search space sets.</w:t>
      </w:r>
    </w:p>
    <w:p w14:paraId="3245A569" w14:textId="170BEAAA" w:rsidR="0096025E" w:rsidRDefault="00B41563" w:rsidP="00B41563">
      <w:pPr>
        <w:rPr>
          <w:ins w:id="58" w:author="Aris P." w:date="2021-10-23T22:18:00Z"/>
          <w:lang w:val="en-US" w:eastAsia="zh-CN"/>
        </w:rPr>
      </w:pPr>
      <w:ins w:id="59" w:author="Aris P." w:date="2021-10-23T21:36:00Z">
        <w:r w:rsidRPr="00D26445">
          <w:rPr>
            <w:lang w:eastAsia="zh-CN"/>
          </w:rPr>
          <w:t>A UE can be provided</w:t>
        </w:r>
      </w:ins>
      <w:ins w:id="60" w:author="Aris P." w:date="2021-10-23T21:57:00Z">
        <w:r w:rsidR="00DF4B8F">
          <w:rPr>
            <w:lang w:eastAsia="zh-CN"/>
          </w:rPr>
          <w:t xml:space="preserve"> </w:t>
        </w:r>
      </w:ins>
      <w:ins w:id="61" w:author="Aris P." w:date="2021-10-23T22:14:00Z">
        <w:r w:rsidR="0096025E" w:rsidRPr="00D26445">
          <w:rPr>
            <w:lang w:eastAsia="zh-CN"/>
          </w:rPr>
          <w:t xml:space="preserve">a </w:t>
        </w:r>
        <w:r w:rsidR="0096025E">
          <w:rPr>
            <w:lang w:val="en-US" w:eastAsia="zh-CN"/>
          </w:rPr>
          <w:t>set of durations</w:t>
        </w:r>
        <w:r w:rsidR="0096025E" w:rsidRPr="00D26445">
          <w:rPr>
            <w:lang w:eastAsia="zh-CN"/>
          </w:rPr>
          <w:t xml:space="preserve"> by </w:t>
        </w:r>
        <w:r w:rsidR="0096025E" w:rsidRPr="003139C7">
          <w:rPr>
            <w:i/>
            <w:lang w:eastAsia="zh-CN"/>
          </w:rPr>
          <w:t>PDCCHSkippingDurationList</w:t>
        </w:r>
        <w:r w:rsidR="0096025E">
          <w:rPr>
            <w:iCs/>
            <w:lang w:eastAsia="zh-CN"/>
          </w:rPr>
          <w:t xml:space="preserve"> </w:t>
        </w:r>
      </w:ins>
      <w:ins w:id="62" w:author="Aris P." w:date="2021-10-23T23:00:00Z">
        <w:r w:rsidR="00DE4779">
          <w:rPr>
            <w:lang w:val="en-US"/>
          </w:rPr>
          <w:t xml:space="preserve">for PDCCH monitoring on </w:t>
        </w:r>
      </w:ins>
      <w:ins w:id="63" w:author="Aris P." w:date="2021-10-23T23:20:00Z">
        <w:r w:rsidR="008B30C0">
          <w:rPr>
            <w:lang w:val="en-US"/>
          </w:rPr>
          <w:t>a</w:t>
        </w:r>
      </w:ins>
      <w:ins w:id="64" w:author="Aris P." w:date="2021-10-23T23:00:00Z">
        <w:r w:rsidR="00DE4779">
          <w:rPr>
            <w:lang w:val="en-US"/>
          </w:rPr>
          <w:t xml:space="preserve"> serving cell</w:t>
        </w:r>
      </w:ins>
      <w:commentRangeStart w:id="65"/>
      <w:commentRangeEnd w:id="65"/>
      <w:ins w:id="66" w:author="Aris P." w:date="2021-10-26T18:40:00Z">
        <w:r w:rsidR="004071D7">
          <w:rPr>
            <w:rStyle w:val="CommentReference"/>
            <w:lang w:val="x-none"/>
          </w:rPr>
          <w:commentReference w:id="65"/>
        </w:r>
      </w:ins>
      <w:ins w:id="67" w:author="Aris P." w:date="2021-10-23T23:00:00Z">
        <w:r w:rsidR="00DE4779">
          <w:rPr>
            <w:iCs/>
            <w:lang w:eastAsia="zh-CN"/>
          </w:rPr>
          <w:t xml:space="preserve"> </w:t>
        </w:r>
      </w:ins>
      <w:ins w:id="68" w:author="Aris P." w:date="2021-10-23T22:15:00Z">
        <w:r w:rsidR="0096025E">
          <w:rPr>
            <w:iCs/>
            <w:lang w:eastAsia="zh-CN"/>
          </w:rPr>
          <w:t>and</w:t>
        </w:r>
      </w:ins>
      <w:ins w:id="69" w:author="Aris P. 2" w:date="2021-11-03T08:21:00Z">
        <w:r w:rsidR="002A574A">
          <w:rPr>
            <w:iCs/>
            <w:lang w:eastAsia="zh-CN"/>
          </w:rPr>
          <w:t xml:space="preserve">, if the UE is not provided </w:t>
        </w:r>
        <w:r w:rsidR="002A574A" w:rsidRPr="00D26445">
          <w:rPr>
            <w:i/>
            <w:lang w:eastAsia="zh-CN"/>
          </w:rPr>
          <w:t>searchSpaceGroupIdList</w:t>
        </w:r>
        <w:r w:rsidR="002A574A">
          <w:rPr>
            <w:i/>
            <w:lang w:eastAsia="zh-CN"/>
          </w:rPr>
          <w:t>-</w:t>
        </w:r>
        <w:commentRangeStart w:id="70"/>
        <w:r w:rsidR="002A574A">
          <w:rPr>
            <w:i/>
            <w:lang w:eastAsia="zh-CN"/>
          </w:rPr>
          <w:t>r17</w:t>
        </w:r>
        <w:commentRangeEnd w:id="70"/>
        <w:r w:rsidR="002A574A">
          <w:rPr>
            <w:rStyle w:val="CommentReference"/>
          </w:rPr>
          <w:commentReference w:id="70"/>
        </w:r>
        <w:r w:rsidR="002A574A">
          <w:rPr>
            <w:iCs/>
            <w:lang w:eastAsia="zh-CN"/>
          </w:rPr>
          <w:t>,</w:t>
        </w:r>
      </w:ins>
      <w:ins w:id="71" w:author="Aris P." w:date="2021-10-23T22:15:00Z">
        <w:r w:rsidR="0096025E">
          <w:rPr>
            <w:iCs/>
            <w:lang w:eastAsia="zh-CN"/>
          </w:rPr>
          <w:t xml:space="preserve"> </w:t>
        </w:r>
      </w:ins>
      <w:ins w:id="72" w:author="Aris P." w:date="2021-10-30T16:08:00Z">
        <w:r w:rsidR="00697474">
          <w:rPr>
            <w:iCs/>
            <w:lang w:eastAsia="zh-CN"/>
          </w:rPr>
          <w:t xml:space="preserve">a </w:t>
        </w:r>
      </w:ins>
      <w:ins w:id="73" w:author="Aris P." w:date="2021-10-23T22:15:00Z">
        <w:r w:rsidR="0096025E">
          <w:rPr>
            <w:lang w:val="en-US" w:eastAsia="zh-CN"/>
          </w:rPr>
          <w:t>DCI format</w:t>
        </w:r>
      </w:ins>
      <w:ins w:id="74" w:author="Aris P." w:date="2021-10-30T16:07:00Z">
        <w:r w:rsidR="00697474">
          <w:rPr>
            <w:lang w:val="en-US" w:eastAsia="zh-CN"/>
          </w:rPr>
          <w:t xml:space="preserve"> 0_1</w:t>
        </w:r>
      </w:ins>
      <w:ins w:id="75" w:author="Aris P." w:date="2021-10-30T16:11:00Z">
        <w:r w:rsidR="00697474">
          <w:rPr>
            <w:lang w:val="en-US" w:eastAsia="zh-CN"/>
          </w:rPr>
          <w:t>,</w:t>
        </w:r>
      </w:ins>
      <w:ins w:id="76" w:author="Aris P." w:date="2021-10-30T16:07:00Z">
        <w:r w:rsidR="00697474">
          <w:rPr>
            <w:lang w:val="en-US" w:eastAsia="zh-CN"/>
          </w:rPr>
          <w:t xml:space="preserve"> </w:t>
        </w:r>
        <w:commentRangeStart w:id="77"/>
        <w:r w:rsidR="00697474">
          <w:rPr>
            <w:lang w:val="en-US" w:eastAsia="zh-CN"/>
          </w:rPr>
          <w:t xml:space="preserve">and/or </w:t>
        </w:r>
      </w:ins>
      <w:commentRangeEnd w:id="77"/>
      <w:ins w:id="78" w:author="Aris P." w:date="2021-10-30T16:09:00Z">
        <w:r w:rsidR="00697474">
          <w:rPr>
            <w:rStyle w:val="CommentReference"/>
            <w:lang w:val="x-none"/>
          </w:rPr>
          <w:commentReference w:id="77"/>
        </w:r>
      </w:ins>
      <w:ins w:id="79" w:author="Aris P." w:date="2021-10-30T16:07:00Z">
        <w:r w:rsidR="00697474">
          <w:rPr>
            <w:lang w:val="en-US" w:eastAsia="zh-CN"/>
          </w:rPr>
          <w:t>DCI for</w:t>
        </w:r>
      </w:ins>
      <w:ins w:id="80" w:author="Aris P." w:date="2021-10-30T16:08:00Z">
        <w:r w:rsidR="00697474">
          <w:rPr>
            <w:lang w:val="en-US" w:eastAsia="zh-CN"/>
          </w:rPr>
          <w:t>mat 1_1</w:t>
        </w:r>
      </w:ins>
      <w:ins w:id="81" w:author="Aris P." w:date="2021-10-30T16:11:00Z">
        <w:r w:rsidR="00697474">
          <w:rPr>
            <w:lang w:val="en-US" w:eastAsia="zh-CN"/>
          </w:rPr>
          <w:t>,</w:t>
        </w:r>
      </w:ins>
      <w:ins w:id="82" w:author="Aris P." w:date="2021-10-30T16:08:00Z">
        <w:r w:rsidR="00697474">
          <w:rPr>
            <w:lang w:val="en-US" w:eastAsia="zh-CN"/>
          </w:rPr>
          <w:t xml:space="preserve"> and/or DCI format 0_2</w:t>
        </w:r>
      </w:ins>
      <w:ins w:id="83" w:author="Aris P." w:date="2021-10-30T16:11:00Z">
        <w:r w:rsidR="00697474">
          <w:rPr>
            <w:lang w:val="en-US" w:eastAsia="zh-CN"/>
          </w:rPr>
          <w:t>,</w:t>
        </w:r>
      </w:ins>
      <w:ins w:id="84" w:author="Aris P." w:date="2021-10-30T16:08:00Z">
        <w:r w:rsidR="00697474">
          <w:rPr>
            <w:lang w:val="en-US" w:eastAsia="zh-CN"/>
          </w:rPr>
          <w:t xml:space="preserve"> and/or DCI format 1_2 </w:t>
        </w:r>
      </w:ins>
      <w:ins w:id="85" w:author="Aris P." w:date="2021-10-27T13:15:00Z">
        <w:r w:rsidR="0000588A">
          <w:rPr>
            <w:lang w:val="en-US" w:eastAsia="zh-CN"/>
          </w:rPr>
          <w:t>that schedule</w:t>
        </w:r>
      </w:ins>
      <w:ins w:id="86" w:author="Aris P." w:date="2021-10-30T16:08:00Z">
        <w:r w:rsidR="00697474">
          <w:rPr>
            <w:lang w:val="en-US" w:eastAsia="zh-CN"/>
          </w:rPr>
          <w:t>s</w:t>
        </w:r>
      </w:ins>
      <w:ins w:id="87" w:author="Aris P." w:date="2021-10-27T13:15:00Z">
        <w:r w:rsidR="0000588A">
          <w:rPr>
            <w:lang w:val="en-US" w:eastAsia="zh-CN"/>
          </w:rPr>
          <w:t xml:space="preserve"> </w:t>
        </w:r>
      </w:ins>
      <w:ins w:id="88" w:author="Aris P." w:date="2021-10-30T16:12:00Z">
        <w:r w:rsidR="00697474">
          <w:rPr>
            <w:lang w:val="en-US" w:eastAsia="zh-CN"/>
          </w:rPr>
          <w:t xml:space="preserve">a </w:t>
        </w:r>
      </w:ins>
      <w:ins w:id="89" w:author="Aris P." w:date="2021-10-27T13:15:00Z">
        <w:r w:rsidR="0000588A">
          <w:rPr>
            <w:lang w:val="en-US" w:eastAsia="zh-CN"/>
          </w:rPr>
          <w:t>PUSCH</w:t>
        </w:r>
      </w:ins>
      <w:ins w:id="90" w:author="Aris P." w:date="2021-10-30T16:08:00Z">
        <w:r w:rsidR="00697474">
          <w:rPr>
            <w:lang w:val="en-US" w:eastAsia="zh-CN"/>
          </w:rPr>
          <w:t xml:space="preserve"> </w:t>
        </w:r>
      </w:ins>
      <w:ins w:id="91" w:author="Aris P." w:date="2021-10-27T13:15:00Z">
        <w:r w:rsidR="0000588A">
          <w:rPr>
            <w:lang w:val="en-US" w:eastAsia="zh-CN"/>
          </w:rPr>
          <w:t>transmission</w:t>
        </w:r>
      </w:ins>
      <w:ins w:id="92" w:author="Aris P." w:date="2021-10-23T22:15:00Z">
        <w:r w:rsidR="0096025E">
          <w:rPr>
            <w:lang w:val="en-US" w:eastAsia="zh-CN"/>
          </w:rPr>
          <w:t xml:space="preserve"> </w:t>
        </w:r>
      </w:ins>
      <w:ins w:id="93" w:author="Aris P." w:date="2021-10-27T13:18:00Z">
        <w:r w:rsidR="0000588A">
          <w:rPr>
            <w:lang w:val="en-US" w:eastAsia="zh-CN"/>
          </w:rPr>
          <w:t>or</w:t>
        </w:r>
      </w:ins>
      <w:ins w:id="94" w:author="Aris P." w:date="2021-10-27T13:14:00Z">
        <w:r w:rsidR="0000588A">
          <w:rPr>
            <w:lang w:val="en-US" w:eastAsia="zh-CN"/>
          </w:rPr>
          <w:t xml:space="preserve"> </w:t>
        </w:r>
      </w:ins>
      <w:ins w:id="95" w:author="Aris P." w:date="2021-10-30T16:09:00Z">
        <w:r w:rsidR="00697474">
          <w:rPr>
            <w:lang w:val="en-US" w:eastAsia="zh-CN"/>
          </w:rPr>
          <w:t xml:space="preserve">a </w:t>
        </w:r>
      </w:ins>
      <w:ins w:id="96" w:author="Aris P." w:date="2021-10-27T13:14:00Z">
        <w:r w:rsidR="0000588A">
          <w:rPr>
            <w:lang w:val="en-US" w:eastAsia="zh-CN"/>
          </w:rPr>
          <w:t>PDSCH reception</w:t>
        </w:r>
      </w:ins>
      <w:ins w:id="97" w:author="Aris P." w:date="2021-10-27T13:19:00Z">
        <w:r w:rsidR="0000588A">
          <w:rPr>
            <w:lang w:val="en-US" w:eastAsia="zh-CN"/>
          </w:rPr>
          <w:t xml:space="preserve"> </w:t>
        </w:r>
      </w:ins>
      <w:ins w:id="98" w:author="Aris P." w:date="2021-10-23T22:15:00Z">
        <w:r w:rsidR="0096025E">
          <w:rPr>
            <w:lang w:val="en-US" w:eastAsia="zh-CN"/>
          </w:rPr>
          <w:t xml:space="preserve">can include a PDCCH monitoring adaptation field of 1 bit or of 2 </w:t>
        </w:r>
        <w:commentRangeStart w:id="99"/>
        <w:r w:rsidR="0096025E">
          <w:rPr>
            <w:lang w:val="en-US" w:eastAsia="zh-CN"/>
          </w:rPr>
          <w:t>bits</w:t>
        </w:r>
      </w:ins>
      <w:commentRangeEnd w:id="99"/>
      <w:ins w:id="100" w:author="Aris P." w:date="2021-10-27T13:18:00Z">
        <w:r w:rsidR="0000588A">
          <w:rPr>
            <w:rStyle w:val="CommentReference"/>
            <w:lang w:val="x-none"/>
          </w:rPr>
          <w:commentReference w:id="99"/>
        </w:r>
      </w:ins>
      <w:ins w:id="101" w:author="Aris P." w:date="2021-10-23T22:15:00Z">
        <w:r w:rsidR="0096025E">
          <w:rPr>
            <w:lang w:val="en-US" w:eastAsia="zh-CN"/>
          </w:rPr>
          <w:t>.</w:t>
        </w:r>
      </w:ins>
      <w:ins w:id="102" w:author="Aris P." w:date="2021-10-23T22:16:00Z">
        <w:r w:rsidR="0096025E">
          <w:rPr>
            <w:lang w:val="en-US" w:eastAsia="zh-CN"/>
          </w:rPr>
          <w:t xml:space="preserve"> </w:t>
        </w:r>
      </w:ins>
    </w:p>
    <w:p w14:paraId="68E2B038" w14:textId="256BEF80" w:rsidR="0096025E" w:rsidRDefault="0096025E" w:rsidP="00B41563">
      <w:pPr>
        <w:rPr>
          <w:ins w:id="103" w:author="Aris P." w:date="2021-10-23T22:18:00Z"/>
          <w:lang w:val="en-US" w:eastAsia="zh-CN"/>
        </w:rPr>
      </w:pPr>
      <w:ins w:id="104" w:author="Aris P." w:date="2021-10-23T22:17:00Z">
        <w:r>
          <w:rPr>
            <w:lang w:val="en-US" w:eastAsia="zh-CN"/>
          </w:rPr>
          <w:t>If the field has 1 bit</w:t>
        </w:r>
      </w:ins>
      <w:ins w:id="105" w:author="Aris P." w:date="2021-10-23T22:32:00Z">
        <w:r w:rsidR="00A173AE">
          <w:rPr>
            <w:lang w:val="en-US" w:eastAsia="zh-CN"/>
          </w:rPr>
          <w:t xml:space="preserve"> </w:t>
        </w:r>
      </w:ins>
      <w:ins w:id="106" w:author="Aris P." w:date="2021-10-23T22:33:00Z">
        <w:r w:rsidR="00A173AE">
          <w:rPr>
            <w:lang w:val="en-US" w:eastAsia="zh-CN"/>
          </w:rPr>
          <w:t xml:space="preserve">and for </w:t>
        </w:r>
        <w:r w:rsidR="00A173AE">
          <w:rPr>
            <w:lang w:val="en-US"/>
          </w:rPr>
          <w:t xml:space="preserve">PDCCH monitoring according to </w:t>
        </w:r>
        <w:r w:rsidR="00A173AE" w:rsidRPr="00906E41">
          <w:rPr>
            <w:lang w:eastAsia="zh-CN"/>
          </w:rPr>
          <w:t xml:space="preserve">Type3-PDCCH </w:t>
        </w:r>
        <w:r w:rsidR="00A173AE">
          <w:rPr>
            <w:lang w:eastAsia="zh-CN"/>
          </w:rPr>
          <w:t>CSS</w:t>
        </w:r>
        <w:r w:rsidR="00A173AE" w:rsidRPr="00906E41">
          <w:rPr>
            <w:lang w:eastAsia="zh-CN"/>
          </w:rPr>
          <w:t xml:space="preserve"> set</w:t>
        </w:r>
        <w:r w:rsidR="00A173AE">
          <w:rPr>
            <w:lang w:val="en-US" w:eastAsia="zh-CN"/>
          </w:rPr>
          <w:t>s</w:t>
        </w:r>
        <w:r w:rsidR="00A173AE" w:rsidRPr="00906E41">
          <w:rPr>
            <w:lang w:eastAsia="zh-CN"/>
          </w:rPr>
          <w:t xml:space="preserve"> or</w:t>
        </w:r>
        <w:r w:rsidR="00A173AE">
          <w:rPr>
            <w:lang w:eastAsia="zh-CN"/>
          </w:rPr>
          <w:t xml:space="preserve"> USS</w:t>
        </w:r>
        <w:r w:rsidR="00A173AE" w:rsidRPr="00D26445">
          <w:rPr>
            <w:lang w:eastAsia="zh-CN"/>
          </w:rPr>
          <w:t xml:space="preserve"> set</w:t>
        </w:r>
        <w:r w:rsidR="00A173AE">
          <w:rPr>
            <w:lang w:val="en-US" w:eastAsia="zh-CN"/>
          </w:rPr>
          <w:t>s</w:t>
        </w:r>
      </w:ins>
      <w:ins w:id="107" w:author="Aris P." w:date="2021-10-23T22:35:00Z">
        <w:r w:rsidR="00445E9F">
          <w:rPr>
            <w:lang w:val="en-US" w:eastAsia="zh-CN"/>
          </w:rPr>
          <w:t xml:space="preserve"> on </w:t>
        </w:r>
      </w:ins>
      <w:ins w:id="108" w:author="Aris P." w:date="2021-10-23T23:00:00Z">
        <w:r w:rsidR="00DE4779">
          <w:rPr>
            <w:lang w:val="en-US" w:eastAsia="zh-CN"/>
          </w:rPr>
          <w:t>the</w:t>
        </w:r>
      </w:ins>
      <w:ins w:id="109" w:author="Aris P." w:date="2021-10-23T22:35:00Z">
        <w:r w:rsidR="00445E9F">
          <w:rPr>
            <w:lang w:val="en-US" w:eastAsia="zh-CN"/>
          </w:rPr>
          <w:t xml:space="preserve"> serving cell</w:t>
        </w:r>
      </w:ins>
    </w:p>
    <w:p w14:paraId="7BD4DADD" w14:textId="54247667" w:rsidR="0096025E" w:rsidRPr="00732D4D" w:rsidRDefault="0096025E" w:rsidP="0096025E">
      <w:pPr>
        <w:pStyle w:val="B2"/>
        <w:ind w:left="568"/>
        <w:rPr>
          <w:ins w:id="110" w:author="Aris P." w:date="2021-10-23T22:18:00Z"/>
          <w:lang w:val="en-US"/>
        </w:rPr>
      </w:pPr>
      <w:ins w:id="111" w:author="Aris P." w:date="2021-10-23T22:18:00Z">
        <w:r w:rsidRPr="00145EF8">
          <w:t>-</w:t>
        </w:r>
        <w:r w:rsidRPr="00145EF8">
          <w:tab/>
          <w:t xml:space="preserve">a </w:t>
        </w:r>
        <w:r>
          <w:rPr>
            <w:lang w:val="en-US"/>
          </w:rPr>
          <w:t>'</w:t>
        </w:r>
        <w:r w:rsidRPr="00145EF8">
          <w:t>0</w:t>
        </w:r>
        <w:r>
          <w:rPr>
            <w:lang w:val="en-US"/>
          </w:rPr>
          <w:t>'</w:t>
        </w:r>
        <w:r w:rsidRPr="00145EF8">
          <w:t xml:space="preserve"> value for the bit indicates</w:t>
        </w:r>
        <w:r>
          <w:rPr>
            <w:lang w:val="en-US"/>
          </w:rPr>
          <w:t xml:space="preserve"> no </w:t>
        </w:r>
      </w:ins>
      <w:ins w:id="112" w:author="Aris P. 2" w:date="2021-11-01T11:05:00Z">
        <w:r w:rsidR="005E5BDF">
          <w:rPr>
            <w:lang w:val="en-US"/>
          </w:rPr>
          <w:t>skipping</w:t>
        </w:r>
      </w:ins>
      <w:ins w:id="113" w:author="Aris P." w:date="2021-10-23T22:18:00Z">
        <w:r>
          <w:rPr>
            <w:lang w:val="en-US"/>
          </w:rPr>
          <w:t xml:space="preserve"> i</w:t>
        </w:r>
      </w:ins>
      <w:ins w:id="114" w:author="Aris P." w:date="2021-10-23T22:19:00Z">
        <w:r>
          <w:rPr>
            <w:lang w:val="en-US"/>
          </w:rPr>
          <w:t>n PDCCH monitoring</w:t>
        </w:r>
      </w:ins>
    </w:p>
    <w:p w14:paraId="2FDD5762" w14:textId="5ADB7A54" w:rsidR="0096025E" w:rsidRPr="0096025E" w:rsidRDefault="0096025E" w:rsidP="0096025E">
      <w:pPr>
        <w:pStyle w:val="B2"/>
        <w:ind w:left="568"/>
        <w:rPr>
          <w:ins w:id="115" w:author="Aris P." w:date="2021-10-23T22:18:00Z"/>
          <w:lang w:val="en-US"/>
        </w:rPr>
      </w:pPr>
      <w:ins w:id="116" w:author="Aris P." w:date="2021-10-23T22:18:00Z">
        <w:r w:rsidRPr="00145EF8">
          <w:t>-</w:t>
        </w:r>
        <w:r w:rsidRPr="00145EF8">
          <w:tab/>
          <w:t xml:space="preserve">a </w:t>
        </w:r>
        <w:r>
          <w:rPr>
            <w:lang w:val="en-US"/>
          </w:rPr>
          <w:t>'1'</w:t>
        </w:r>
        <w:r w:rsidRPr="00145EF8">
          <w:t xml:space="preserve"> value for the bit indicates </w:t>
        </w:r>
      </w:ins>
      <w:ins w:id="117" w:author="Aris P." w:date="2021-10-23T22:19:00Z">
        <w:r>
          <w:rPr>
            <w:lang w:val="en-US"/>
          </w:rPr>
          <w:t xml:space="preserve">skipping PDCCH monitoring </w:t>
        </w:r>
      </w:ins>
      <w:ins w:id="118" w:author="Aris P." w:date="2021-10-23T22:26:00Z">
        <w:r w:rsidR="007E29C9">
          <w:rPr>
            <w:lang w:val="en-US"/>
          </w:rPr>
          <w:t xml:space="preserve">for </w:t>
        </w:r>
      </w:ins>
      <w:ins w:id="119" w:author="Aris P." w:date="2021-10-23T22:19:00Z">
        <w:r>
          <w:rPr>
            <w:lang w:val="en-US"/>
          </w:rPr>
          <w:t>a duration provided by the first value in the set of d</w:t>
        </w:r>
      </w:ins>
      <w:ins w:id="120" w:author="Aris P." w:date="2021-10-23T22:20:00Z">
        <w:r>
          <w:rPr>
            <w:lang w:val="en-US"/>
          </w:rPr>
          <w:t>urations</w:t>
        </w:r>
      </w:ins>
    </w:p>
    <w:p w14:paraId="7D5EFE97" w14:textId="5EA8D994" w:rsidR="0096025E" w:rsidRDefault="0096025E" w:rsidP="0096025E">
      <w:pPr>
        <w:rPr>
          <w:ins w:id="121" w:author="Aris P." w:date="2021-10-23T22:20:00Z"/>
          <w:lang w:val="en-US" w:eastAsia="zh-CN"/>
        </w:rPr>
      </w:pPr>
      <w:ins w:id="122" w:author="Aris P." w:date="2021-10-23T22:20:00Z">
        <w:r>
          <w:rPr>
            <w:lang w:val="en-US" w:eastAsia="zh-CN"/>
          </w:rPr>
          <w:t>If the field has 2 bits</w:t>
        </w:r>
      </w:ins>
      <w:ins w:id="123" w:author="Aris P." w:date="2021-10-23T22:27:00Z">
        <w:r w:rsidR="007E29C9">
          <w:rPr>
            <w:lang w:val="en-US" w:eastAsia="zh-CN"/>
          </w:rPr>
          <w:t xml:space="preserve"> and for </w:t>
        </w:r>
        <w:r w:rsidR="007E29C9">
          <w:rPr>
            <w:lang w:val="en-US"/>
          </w:rPr>
          <w:t>PDCCH monitoring according to</w:t>
        </w:r>
      </w:ins>
      <w:ins w:id="124" w:author="Aris P." w:date="2021-10-23T22:32:00Z">
        <w:r w:rsidR="00A173AE">
          <w:rPr>
            <w:lang w:val="en-US"/>
          </w:rPr>
          <w:t xml:space="preserve"> </w:t>
        </w:r>
        <w:r w:rsidR="00A173AE" w:rsidRPr="00906E41">
          <w:rPr>
            <w:lang w:eastAsia="zh-CN"/>
          </w:rPr>
          <w:t xml:space="preserve">Type3-PDCCH </w:t>
        </w:r>
        <w:r w:rsidR="00A173AE">
          <w:rPr>
            <w:lang w:eastAsia="zh-CN"/>
          </w:rPr>
          <w:t>CSS</w:t>
        </w:r>
        <w:r w:rsidR="00A173AE" w:rsidRPr="00906E41">
          <w:rPr>
            <w:lang w:eastAsia="zh-CN"/>
          </w:rPr>
          <w:t xml:space="preserve"> set</w:t>
        </w:r>
        <w:r w:rsidR="00A173AE">
          <w:rPr>
            <w:lang w:val="en-US" w:eastAsia="zh-CN"/>
          </w:rPr>
          <w:t>s</w:t>
        </w:r>
        <w:r w:rsidR="00A173AE" w:rsidRPr="00906E41">
          <w:rPr>
            <w:lang w:eastAsia="zh-CN"/>
          </w:rPr>
          <w:t xml:space="preserve"> or</w:t>
        </w:r>
        <w:r w:rsidR="00A173AE">
          <w:rPr>
            <w:lang w:eastAsia="zh-CN"/>
          </w:rPr>
          <w:t xml:space="preserve"> USS</w:t>
        </w:r>
        <w:r w:rsidR="00A173AE" w:rsidRPr="00D26445">
          <w:rPr>
            <w:lang w:eastAsia="zh-CN"/>
          </w:rPr>
          <w:t xml:space="preserve"> set</w:t>
        </w:r>
        <w:r w:rsidR="00A173AE">
          <w:rPr>
            <w:lang w:val="en-US" w:eastAsia="zh-CN"/>
          </w:rPr>
          <w:t>s</w:t>
        </w:r>
      </w:ins>
      <w:ins w:id="125" w:author="Aris P." w:date="2021-10-23T22:35:00Z">
        <w:r w:rsidR="00445E9F">
          <w:rPr>
            <w:lang w:val="en-US"/>
          </w:rPr>
          <w:t xml:space="preserve"> on a serving cell</w:t>
        </w:r>
      </w:ins>
    </w:p>
    <w:p w14:paraId="4059CF61" w14:textId="058121F6" w:rsidR="0096025E" w:rsidRPr="00732D4D" w:rsidRDefault="0096025E" w:rsidP="0096025E">
      <w:pPr>
        <w:pStyle w:val="B2"/>
        <w:ind w:left="568"/>
        <w:rPr>
          <w:ins w:id="126" w:author="Aris P." w:date="2021-10-23T22:20:00Z"/>
          <w:lang w:val="en-US"/>
        </w:rPr>
      </w:pPr>
      <w:ins w:id="127" w:author="Aris P." w:date="2021-10-23T22:20:00Z">
        <w:r w:rsidRPr="00145EF8">
          <w:t>-</w:t>
        </w:r>
        <w:r w:rsidRPr="00145EF8">
          <w:tab/>
          <w:t xml:space="preserve">a </w:t>
        </w:r>
        <w:r>
          <w:rPr>
            <w:lang w:val="en-US"/>
          </w:rPr>
          <w:t>'</w:t>
        </w:r>
        <w:r w:rsidRPr="00145EF8">
          <w:t>0</w:t>
        </w:r>
        <w:r>
          <w:rPr>
            <w:lang w:val="en-US"/>
          </w:rPr>
          <w:t>0'</w:t>
        </w:r>
        <w:r w:rsidRPr="00145EF8">
          <w:t xml:space="preserve"> value for the bit</w:t>
        </w:r>
      </w:ins>
      <w:ins w:id="128" w:author="Aris P." w:date="2021-10-23T22:22:00Z">
        <w:r>
          <w:rPr>
            <w:lang w:val="en-US"/>
          </w:rPr>
          <w:t>s</w:t>
        </w:r>
      </w:ins>
      <w:ins w:id="129" w:author="Aris P." w:date="2021-10-23T22:20:00Z">
        <w:r w:rsidRPr="00145EF8">
          <w:t xml:space="preserve"> indicates</w:t>
        </w:r>
        <w:r>
          <w:rPr>
            <w:lang w:val="en-US"/>
          </w:rPr>
          <w:t xml:space="preserve"> no </w:t>
        </w:r>
      </w:ins>
      <w:ins w:id="130" w:author="Aris P. 2" w:date="2021-11-01T11:05:00Z">
        <w:r w:rsidR="005E5BDF">
          <w:rPr>
            <w:lang w:val="en-US"/>
          </w:rPr>
          <w:t>skipping</w:t>
        </w:r>
      </w:ins>
      <w:ins w:id="131" w:author="Aris P." w:date="2021-10-23T22:20:00Z">
        <w:r>
          <w:rPr>
            <w:lang w:val="en-US"/>
          </w:rPr>
          <w:t xml:space="preserve"> in PDCCH monitoring</w:t>
        </w:r>
      </w:ins>
      <w:ins w:id="132" w:author="Aris P." w:date="2021-10-23T22:27:00Z">
        <w:r w:rsidR="007E29C9">
          <w:rPr>
            <w:lang w:val="en-US"/>
          </w:rPr>
          <w:t xml:space="preserve"> </w:t>
        </w:r>
      </w:ins>
    </w:p>
    <w:p w14:paraId="5075A510" w14:textId="1B065D75" w:rsidR="0096025E" w:rsidRPr="0096025E" w:rsidRDefault="0096025E" w:rsidP="0096025E">
      <w:pPr>
        <w:pStyle w:val="B2"/>
        <w:ind w:left="568"/>
        <w:rPr>
          <w:ins w:id="133" w:author="Aris P." w:date="2021-10-23T22:20:00Z"/>
          <w:lang w:val="en-US"/>
        </w:rPr>
      </w:pPr>
      <w:ins w:id="134" w:author="Aris P." w:date="2021-10-23T22:20:00Z">
        <w:r w:rsidRPr="00145EF8">
          <w:t>-</w:t>
        </w:r>
        <w:r w:rsidRPr="00145EF8">
          <w:tab/>
          <w:t xml:space="preserve">a </w:t>
        </w:r>
        <w:r>
          <w:rPr>
            <w:lang w:val="en-US"/>
          </w:rPr>
          <w:t>'01'</w:t>
        </w:r>
        <w:r w:rsidRPr="00145EF8">
          <w:t xml:space="preserve"> value for the bit</w:t>
        </w:r>
      </w:ins>
      <w:ins w:id="135" w:author="Aris P." w:date="2021-10-23T22:22:00Z">
        <w:r>
          <w:rPr>
            <w:lang w:val="en-US"/>
          </w:rPr>
          <w:t>s</w:t>
        </w:r>
      </w:ins>
      <w:ins w:id="136" w:author="Aris P." w:date="2021-10-23T22:20:00Z">
        <w:r w:rsidRPr="00145EF8">
          <w:t xml:space="preserve"> indicates </w:t>
        </w:r>
        <w:r>
          <w:rPr>
            <w:lang w:val="en-US"/>
          </w:rPr>
          <w:t>skipping PDCCH monitoring for a duration provided by the first value in the set of durations</w:t>
        </w:r>
      </w:ins>
    </w:p>
    <w:p w14:paraId="57A54413" w14:textId="4471370A" w:rsidR="0096025E" w:rsidRPr="0096025E" w:rsidRDefault="0096025E" w:rsidP="0096025E">
      <w:pPr>
        <w:pStyle w:val="B2"/>
        <w:ind w:left="568"/>
        <w:rPr>
          <w:ins w:id="137" w:author="Aris P." w:date="2021-10-23T22:20:00Z"/>
          <w:lang w:val="en-US"/>
        </w:rPr>
      </w:pPr>
      <w:ins w:id="138" w:author="Aris P." w:date="2021-10-23T22:20:00Z">
        <w:r w:rsidRPr="00145EF8">
          <w:t>-</w:t>
        </w:r>
        <w:r w:rsidRPr="00145EF8">
          <w:tab/>
          <w:t xml:space="preserve">a </w:t>
        </w:r>
        <w:r>
          <w:rPr>
            <w:lang w:val="en-US"/>
          </w:rPr>
          <w:t>'</w:t>
        </w:r>
      </w:ins>
      <w:ins w:id="139" w:author="Aris P." w:date="2021-10-23T22:21:00Z">
        <w:r>
          <w:rPr>
            <w:lang w:val="en-US"/>
          </w:rPr>
          <w:t>10</w:t>
        </w:r>
      </w:ins>
      <w:ins w:id="140" w:author="Aris P." w:date="2021-10-23T22:20:00Z">
        <w:r>
          <w:rPr>
            <w:lang w:val="en-US"/>
          </w:rPr>
          <w:t>'</w:t>
        </w:r>
        <w:r w:rsidRPr="00145EF8">
          <w:t xml:space="preserve"> value for the bit</w:t>
        </w:r>
      </w:ins>
      <w:ins w:id="141" w:author="Aris P." w:date="2021-10-23T22:22:00Z">
        <w:r>
          <w:rPr>
            <w:lang w:val="en-US"/>
          </w:rPr>
          <w:t>s</w:t>
        </w:r>
      </w:ins>
      <w:ins w:id="142" w:author="Aris P." w:date="2021-10-23T22:20:00Z">
        <w:r w:rsidRPr="00145EF8">
          <w:t xml:space="preserve"> indicates </w:t>
        </w:r>
        <w:r>
          <w:rPr>
            <w:lang w:val="en-US"/>
          </w:rPr>
          <w:t xml:space="preserve">skipping PDCCH monitoring for a duration provided by the </w:t>
        </w:r>
      </w:ins>
      <w:ins w:id="143" w:author="Aris P." w:date="2021-10-23T22:21:00Z">
        <w:r>
          <w:rPr>
            <w:lang w:val="en-US"/>
          </w:rPr>
          <w:t>second</w:t>
        </w:r>
      </w:ins>
      <w:ins w:id="144" w:author="Aris P." w:date="2021-10-23T22:20:00Z">
        <w:r>
          <w:rPr>
            <w:lang w:val="en-US"/>
          </w:rPr>
          <w:t xml:space="preserve"> value in the set of durations</w:t>
        </w:r>
      </w:ins>
    </w:p>
    <w:p w14:paraId="75D85194" w14:textId="2FB3B068" w:rsidR="0096025E" w:rsidRPr="0096025E" w:rsidRDefault="0096025E" w:rsidP="0096025E">
      <w:pPr>
        <w:pStyle w:val="B2"/>
        <w:ind w:left="568"/>
        <w:rPr>
          <w:ins w:id="145" w:author="Aris P." w:date="2021-10-23T22:21:00Z"/>
          <w:lang w:val="en-US"/>
        </w:rPr>
      </w:pPr>
      <w:ins w:id="146" w:author="Aris P." w:date="2021-10-23T22:21:00Z">
        <w:r w:rsidRPr="00145EF8">
          <w:t>-</w:t>
        </w:r>
        <w:r w:rsidRPr="00145EF8">
          <w:tab/>
          <w:t xml:space="preserve">a </w:t>
        </w:r>
        <w:r>
          <w:rPr>
            <w:lang w:val="en-US"/>
          </w:rPr>
          <w:t>'1</w:t>
        </w:r>
      </w:ins>
      <w:ins w:id="147" w:author="Aris P." w:date="2021-10-23T22:22:00Z">
        <w:r>
          <w:rPr>
            <w:lang w:val="en-US"/>
          </w:rPr>
          <w:t>1</w:t>
        </w:r>
      </w:ins>
      <w:ins w:id="148" w:author="Aris P." w:date="2021-10-23T22:21:00Z">
        <w:r>
          <w:rPr>
            <w:lang w:val="en-US"/>
          </w:rPr>
          <w:t>'</w:t>
        </w:r>
        <w:r w:rsidRPr="00145EF8">
          <w:t xml:space="preserve"> value for the bit</w:t>
        </w:r>
      </w:ins>
      <w:ins w:id="149" w:author="Aris P." w:date="2021-10-23T22:22:00Z">
        <w:r>
          <w:rPr>
            <w:lang w:val="en-US"/>
          </w:rPr>
          <w:t>s</w:t>
        </w:r>
      </w:ins>
      <w:ins w:id="150" w:author="Aris P." w:date="2021-10-23T22:21:00Z">
        <w:r w:rsidRPr="00145EF8">
          <w:t xml:space="preserve"> indicates </w:t>
        </w:r>
        <w:r>
          <w:rPr>
            <w:lang w:val="en-US"/>
          </w:rPr>
          <w:t xml:space="preserve">skipping PDCCH monitoring for a duration provided by the </w:t>
        </w:r>
      </w:ins>
      <w:ins w:id="151" w:author="Aris P." w:date="2021-10-23T22:22:00Z">
        <w:r w:rsidR="000F2661">
          <w:rPr>
            <w:lang w:val="en-US"/>
          </w:rPr>
          <w:t>third</w:t>
        </w:r>
      </w:ins>
      <w:ins w:id="152" w:author="Aris P." w:date="2021-10-23T22:21:00Z">
        <w:r>
          <w:rPr>
            <w:lang w:val="en-US"/>
          </w:rPr>
          <w:t xml:space="preserve"> value in the set of durations</w:t>
        </w:r>
      </w:ins>
      <w:ins w:id="153" w:author="Aris P." w:date="2021-10-23T22:22:00Z">
        <w:r w:rsidR="000F2661">
          <w:rPr>
            <w:lang w:val="en-US"/>
          </w:rPr>
          <w:t xml:space="preserve">, if any; otherwise, if the set of durations includes two values, </w:t>
        </w:r>
      </w:ins>
      <w:ins w:id="154" w:author="Aris P." w:date="2021-10-23T22:23:00Z">
        <w:r w:rsidR="000F2661">
          <w:rPr>
            <w:lang w:val="en-US"/>
          </w:rPr>
          <w:t>a use of the ‘11’ value is reserved</w:t>
        </w:r>
      </w:ins>
    </w:p>
    <w:p w14:paraId="375E9D79" w14:textId="68057E0D" w:rsidR="00445E9F" w:rsidRDefault="00445E9F" w:rsidP="00445E9F">
      <w:pPr>
        <w:rPr>
          <w:ins w:id="155" w:author="Aris P." w:date="2021-10-23T22:33:00Z"/>
          <w:lang w:val="en-US" w:eastAsia="zh-CN"/>
        </w:rPr>
      </w:pPr>
      <w:ins w:id="156" w:author="Aris P." w:date="2021-10-23T22:33:00Z">
        <w:r w:rsidRPr="00D26445">
          <w:rPr>
            <w:lang w:eastAsia="zh-CN"/>
          </w:rPr>
          <w:t>A UE can be provided</w:t>
        </w:r>
        <w:r>
          <w:rPr>
            <w:lang w:eastAsia="zh-CN"/>
          </w:rPr>
          <w:t xml:space="preserve"> </w:t>
        </w:r>
      </w:ins>
      <w:ins w:id="157" w:author="Aris P." w:date="2021-10-23T22:34:00Z">
        <w:r w:rsidRPr="00D26445">
          <w:rPr>
            <w:lang w:eastAsia="zh-CN"/>
          </w:rPr>
          <w:t>group index</w:t>
        </w:r>
      </w:ins>
      <w:ins w:id="158" w:author="Aris P." w:date="2021-10-26T18:43:00Z">
        <w:r w:rsidR="00F32938">
          <w:rPr>
            <w:lang w:eastAsia="zh-CN"/>
          </w:rPr>
          <w:t>es</w:t>
        </w:r>
      </w:ins>
      <w:ins w:id="159" w:author="Aris P." w:date="2021-10-23T22:34:00Z">
        <w:r w:rsidRPr="00D26445">
          <w:rPr>
            <w:lang w:eastAsia="zh-CN"/>
          </w:rPr>
          <w:t xml:space="preserve"> for a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Pr>
            <w:i/>
            <w:lang w:eastAsia="zh-CN"/>
          </w:rPr>
          <w:t>-</w:t>
        </w:r>
        <w:commentRangeStart w:id="160"/>
        <w:r>
          <w:rPr>
            <w:i/>
            <w:lang w:eastAsia="zh-CN"/>
          </w:rPr>
          <w:t>r17</w:t>
        </w:r>
        <w:commentRangeEnd w:id="160"/>
        <w:r>
          <w:rPr>
            <w:rStyle w:val="CommentReference"/>
          </w:rPr>
          <w:commentReference w:id="160"/>
        </w:r>
        <w:r>
          <w:rPr>
            <w:lang w:val="en-US" w:eastAsia="zh-CN"/>
          </w:rPr>
          <w:t xml:space="preserve"> </w:t>
        </w:r>
      </w:ins>
      <w:ins w:id="161" w:author="Aris P." w:date="2021-10-23T22:59:00Z">
        <w:r w:rsidR="00DE4779">
          <w:rPr>
            <w:lang w:val="en-US"/>
          </w:rPr>
          <w:t>for PDCCH monitoring on a serving cell</w:t>
        </w:r>
        <w:r w:rsidR="00DE4779">
          <w:rPr>
            <w:lang w:val="en-US" w:eastAsia="zh-CN"/>
          </w:rPr>
          <w:t xml:space="preserve"> </w:t>
        </w:r>
      </w:ins>
      <w:ins w:id="162" w:author="Aris P." w:date="2021-10-23T22:34:00Z">
        <w:r>
          <w:rPr>
            <w:lang w:val="en-US" w:eastAsia="zh-CN"/>
          </w:rPr>
          <w:t>and</w:t>
        </w:r>
      </w:ins>
      <w:ins w:id="163" w:author="Aris P. 2" w:date="2021-11-03T08:23:00Z">
        <w:r w:rsidR="00806D2C">
          <w:rPr>
            <w:lang w:val="en-US" w:eastAsia="zh-CN"/>
          </w:rPr>
          <w:t xml:space="preserve">, </w:t>
        </w:r>
        <w:r w:rsidR="00806D2C">
          <w:rPr>
            <w:iCs/>
            <w:lang w:eastAsia="zh-CN"/>
          </w:rPr>
          <w:t xml:space="preserve">if the UE is not provided </w:t>
        </w:r>
        <w:r w:rsidR="00806D2C" w:rsidRPr="003139C7">
          <w:rPr>
            <w:i/>
            <w:lang w:eastAsia="zh-CN"/>
          </w:rPr>
          <w:t>PDCCHSkippingDurationList</w:t>
        </w:r>
        <w:r w:rsidR="00806D2C">
          <w:rPr>
            <w:iCs/>
            <w:lang w:eastAsia="zh-CN"/>
          </w:rPr>
          <w:t>,</w:t>
        </w:r>
      </w:ins>
      <w:ins w:id="164" w:author="Aris P." w:date="2021-10-23T22:34:00Z">
        <w:r>
          <w:rPr>
            <w:lang w:val="en-US" w:eastAsia="zh-CN"/>
          </w:rPr>
          <w:t xml:space="preserve"> DCI format 0_1, or DCI format 1_1, or DCI format 0_2, or DCI format 1_2 </w:t>
        </w:r>
      </w:ins>
      <w:ins w:id="165" w:author="Aris P." w:date="2021-10-30T16:11:00Z">
        <w:r w:rsidR="00697474">
          <w:rPr>
            <w:lang w:val="en-US" w:eastAsia="zh-CN"/>
          </w:rPr>
          <w:t xml:space="preserve">that schedules a PUSCH transmission or a PDSCH reception </w:t>
        </w:r>
      </w:ins>
      <w:ins w:id="166" w:author="Aris P." w:date="2021-10-23T22:34:00Z">
        <w:r>
          <w:rPr>
            <w:lang w:val="en-US" w:eastAsia="zh-CN"/>
          </w:rPr>
          <w:t>can include a PDCCH monitoring adaptation field of 1 bit or of 2 bits.</w:t>
        </w:r>
      </w:ins>
      <w:ins w:id="167" w:author="Aris P." w:date="2021-10-23T22:33:00Z">
        <w:r>
          <w:rPr>
            <w:lang w:val="en-US" w:eastAsia="zh-CN"/>
          </w:rPr>
          <w:t xml:space="preserve"> </w:t>
        </w:r>
      </w:ins>
    </w:p>
    <w:p w14:paraId="0031F541" w14:textId="7CD238CA" w:rsidR="00445E9F" w:rsidRDefault="00445E9F" w:rsidP="00445E9F">
      <w:pPr>
        <w:rPr>
          <w:ins w:id="168" w:author="Aris P." w:date="2021-10-23T22:35:00Z"/>
          <w:lang w:val="en-US" w:eastAsia="zh-CN"/>
        </w:rPr>
      </w:pPr>
      <w:ins w:id="169" w:author="Aris P." w:date="2021-10-23T22:35:00Z">
        <w:r>
          <w:rPr>
            <w:lang w:val="en-US" w:eastAsia="zh-CN"/>
          </w:rPr>
          <w:t xml:space="preserve">If the field has 1 bit and for </w:t>
        </w:r>
        <w:r>
          <w:rPr>
            <w:lang w:val="en-US"/>
          </w:rPr>
          <w:t xml:space="preserve">PDCCH monitoring according to </w:t>
        </w:r>
        <w:r w:rsidRPr="00906E41">
          <w:rPr>
            <w:lang w:eastAsia="zh-CN"/>
          </w:rPr>
          <w:t xml:space="preserve">Type3-PDCCH </w:t>
        </w:r>
        <w:r>
          <w:rPr>
            <w:lang w:eastAsia="zh-CN"/>
          </w:rPr>
          <w:t>CSS</w:t>
        </w:r>
        <w:r w:rsidRPr="00906E41">
          <w:rPr>
            <w:lang w:eastAsia="zh-CN"/>
          </w:rPr>
          <w:t xml:space="preserve"> set</w:t>
        </w:r>
        <w:r>
          <w:rPr>
            <w:lang w:val="en-US" w:eastAsia="zh-CN"/>
          </w:rPr>
          <w:t>s</w:t>
        </w:r>
        <w:r w:rsidRPr="00906E41">
          <w:rPr>
            <w:lang w:eastAsia="zh-CN"/>
          </w:rPr>
          <w:t xml:space="preserve"> or</w:t>
        </w:r>
        <w:r>
          <w:rPr>
            <w:lang w:eastAsia="zh-CN"/>
          </w:rPr>
          <w:t xml:space="preserve"> USS</w:t>
        </w:r>
        <w:r w:rsidRPr="00D26445">
          <w:rPr>
            <w:lang w:eastAsia="zh-CN"/>
          </w:rPr>
          <w:t xml:space="preserve"> set</w:t>
        </w:r>
        <w:r>
          <w:rPr>
            <w:lang w:val="en-US" w:eastAsia="zh-CN"/>
          </w:rPr>
          <w:t xml:space="preserve">s on </w:t>
        </w:r>
      </w:ins>
      <w:ins w:id="170" w:author="Aris P." w:date="2021-10-23T23:00:00Z">
        <w:r w:rsidR="00DE4779">
          <w:rPr>
            <w:lang w:val="en-US" w:eastAsia="zh-CN"/>
          </w:rPr>
          <w:t>the</w:t>
        </w:r>
      </w:ins>
      <w:ins w:id="171" w:author="Aris P." w:date="2021-10-23T22:35:00Z">
        <w:r>
          <w:rPr>
            <w:lang w:val="en-US" w:eastAsia="zh-CN"/>
          </w:rPr>
          <w:t xml:space="preserve"> serving cell</w:t>
        </w:r>
      </w:ins>
    </w:p>
    <w:p w14:paraId="179A74CA" w14:textId="633E9446" w:rsidR="00445E9F" w:rsidRPr="00732D4D" w:rsidRDefault="00445E9F" w:rsidP="00445E9F">
      <w:pPr>
        <w:pStyle w:val="B2"/>
        <w:ind w:left="568"/>
        <w:rPr>
          <w:ins w:id="172" w:author="Aris P." w:date="2021-10-23T22:35:00Z"/>
          <w:lang w:val="en-US"/>
        </w:rPr>
      </w:pPr>
      <w:ins w:id="173" w:author="Aris P." w:date="2021-10-23T22:35:00Z">
        <w:r w:rsidRPr="00145EF8">
          <w:t>-</w:t>
        </w:r>
        <w:r w:rsidRPr="00145EF8">
          <w:tab/>
          <w:t xml:space="preserve">a </w:t>
        </w:r>
        <w:r>
          <w:rPr>
            <w:lang w:val="en-US"/>
          </w:rPr>
          <w:t>'</w:t>
        </w:r>
        <w:r w:rsidRPr="00145EF8">
          <w:t>0</w:t>
        </w:r>
        <w:r>
          <w:rPr>
            <w:lang w:val="en-US"/>
          </w:rPr>
          <w:t>'</w:t>
        </w:r>
        <w:r w:rsidRPr="00145EF8">
          <w:t xml:space="preserve"> value for the bit indicates</w:t>
        </w:r>
        <w:r>
          <w:rPr>
            <w:lang w:val="en-US"/>
          </w:rPr>
          <w:t xml:space="preserve"> </w:t>
        </w:r>
      </w:ins>
      <w:ins w:id="174" w:author="Aris P. 2" w:date="2021-11-03T09:39:00Z">
        <w:r w:rsidR="00CB1E61">
          <w:rPr>
            <w:lang w:val="en-US"/>
          </w:rPr>
          <w:t>start</w:t>
        </w:r>
      </w:ins>
      <w:ins w:id="175" w:author="Aris P. 2" w:date="2021-11-03T09:40:00Z">
        <w:r w:rsidR="00CB1E61">
          <w:rPr>
            <w:lang w:val="en-US"/>
          </w:rPr>
          <w:t xml:space="preserve"> of</w:t>
        </w:r>
      </w:ins>
      <w:ins w:id="176" w:author="Aris P. 2" w:date="2021-11-03T09:39:00Z">
        <w:r w:rsidR="00CB1E61">
          <w:rPr>
            <w:lang w:val="en-US"/>
          </w:rPr>
          <w:t xml:space="preserve"> </w:t>
        </w:r>
      </w:ins>
      <w:ins w:id="177" w:author="Aris P." w:date="2021-10-23T22:35:00Z">
        <w:r>
          <w:rPr>
            <w:lang w:val="en-US"/>
          </w:rPr>
          <w:t>PDCCH monitoring</w:t>
        </w:r>
      </w:ins>
      <w:ins w:id="178" w:author="Aris P." w:date="2021-10-23T22:45:00Z">
        <w:r w:rsidR="00F147FF">
          <w:rPr>
            <w:lang w:val="en-US"/>
          </w:rPr>
          <w:t xml:space="preserve"> </w:t>
        </w:r>
      </w:ins>
      <w:ins w:id="179" w:author="Aris P." w:date="2021-10-23T22:36:00Z">
        <w:r>
          <w:rPr>
            <w:lang w:val="en-US"/>
          </w:rPr>
          <w:t>according to search space</w:t>
        </w:r>
      </w:ins>
      <w:ins w:id="180" w:author="Aris P." w:date="2021-10-23T22:37:00Z">
        <w:r>
          <w:rPr>
            <w:lang w:val="en-US"/>
          </w:rPr>
          <w:t xml:space="preserve"> sets with group </w:t>
        </w:r>
      </w:ins>
      <w:ins w:id="181" w:author="Aris P." w:date="2021-10-23T22:38:00Z">
        <w:r>
          <w:rPr>
            <w:lang w:val="en-US"/>
          </w:rPr>
          <w:t>index</w:t>
        </w:r>
      </w:ins>
      <w:ins w:id="182" w:author="Aris P." w:date="2021-10-23T22:36:00Z">
        <w:r w:rsidRPr="00BD6259">
          <w:t xml:space="preserve"> </w:t>
        </w:r>
      </w:ins>
      <w:ins w:id="183" w:author="Aris P." w:date="2021-10-23T22:38:00Z">
        <w:r>
          <w:rPr>
            <w:lang w:val="en-US"/>
          </w:rPr>
          <w:t>0</w:t>
        </w:r>
      </w:ins>
      <w:ins w:id="184" w:author="Aris P. 2" w:date="2021-11-03T09:38:00Z">
        <w:r w:rsidR="00CB1E61">
          <w:rPr>
            <w:lang w:val="en-US"/>
          </w:rPr>
          <w:t xml:space="preserve"> and </w:t>
        </w:r>
      </w:ins>
      <w:ins w:id="185" w:author="Aris P. 2" w:date="2021-11-03T09:39:00Z">
        <w:r w:rsidR="00CB1E61">
          <w:rPr>
            <w:lang w:val="en-US"/>
          </w:rPr>
          <w:t xml:space="preserve">stop </w:t>
        </w:r>
      </w:ins>
      <w:ins w:id="186" w:author="Aris P. 2" w:date="2021-11-03T09:40:00Z">
        <w:r w:rsidR="00CB1E61">
          <w:rPr>
            <w:lang w:val="en-US"/>
          </w:rPr>
          <w:t xml:space="preserve">of </w:t>
        </w:r>
      </w:ins>
      <w:ins w:id="187" w:author="Aris P. 2" w:date="2021-11-03T09:39:00Z">
        <w:r w:rsidR="00CB1E61">
          <w:rPr>
            <w:lang w:val="en-US"/>
          </w:rPr>
          <w:t xml:space="preserve">PDCCH monitoring </w:t>
        </w:r>
      </w:ins>
      <w:ins w:id="188" w:author="Aris P. 2" w:date="2021-11-03T09:40:00Z">
        <w:r w:rsidR="00CB1E61">
          <w:rPr>
            <w:lang w:val="en-US"/>
          </w:rPr>
          <w:t xml:space="preserve">according to </w:t>
        </w:r>
      </w:ins>
      <w:ins w:id="189" w:author="Aris P. 2" w:date="2021-11-03T09:39:00Z">
        <w:r w:rsidR="00CB1E61">
          <w:rPr>
            <w:lang w:val="en-US"/>
          </w:rPr>
          <w:t xml:space="preserve">search space sets </w:t>
        </w:r>
      </w:ins>
      <w:ins w:id="190" w:author="Aris P. 2" w:date="2021-11-03T09:40:00Z">
        <w:r w:rsidR="00CB1E61">
          <w:rPr>
            <w:lang w:val="en-US"/>
          </w:rPr>
          <w:t>with</w:t>
        </w:r>
      </w:ins>
      <w:ins w:id="191" w:author="Aris P. 2" w:date="2021-11-03T09:39:00Z">
        <w:r w:rsidR="00CB1E61">
          <w:rPr>
            <w:lang w:val="en-US"/>
          </w:rPr>
          <w:t xml:space="preserve"> other group indexes, if any</w:t>
        </w:r>
      </w:ins>
    </w:p>
    <w:p w14:paraId="5AB0A4F8" w14:textId="1B2A8FCE" w:rsidR="00445E9F" w:rsidRPr="00732D4D" w:rsidRDefault="00445E9F" w:rsidP="00445E9F">
      <w:pPr>
        <w:pStyle w:val="B2"/>
        <w:ind w:left="568"/>
        <w:rPr>
          <w:ins w:id="192" w:author="Aris P." w:date="2021-10-23T22:38:00Z"/>
          <w:lang w:val="en-US"/>
        </w:rPr>
      </w:pPr>
      <w:ins w:id="193" w:author="Aris P." w:date="2021-10-23T22:38:00Z">
        <w:r w:rsidRPr="00145EF8">
          <w:t>-</w:t>
        </w:r>
        <w:r w:rsidRPr="00145EF8">
          <w:tab/>
          <w:t xml:space="preserve">a </w:t>
        </w:r>
        <w:r>
          <w:rPr>
            <w:lang w:val="en-US"/>
          </w:rPr>
          <w:t>'1'</w:t>
        </w:r>
        <w:r w:rsidRPr="00145EF8">
          <w:t xml:space="preserve"> value for the bit indicates</w:t>
        </w:r>
        <w:r>
          <w:rPr>
            <w:lang w:val="en-US"/>
          </w:rPr>
          <w:t xml:space="preserve"> </w:t>
        </w:r>
      </w:ins>
      <w:ins w:id="194" w:author="Aris P. 2" w:date="2021-11-03T09:41:00Z">
        <w:r w:rsidR="00CB1E61">
          <w:rPr>
            <w:lang w:val="en-US"/>
          </w:rPr>
          <w:t xml:space="preserve">start of </w:t>
        </w:r>
      </w:ins>
      <w:ins w:id="195" w:author="Aris P." w:date="2021-10-23T22:38:00Z">
        <w:r>
          <w:rPr>
            <w:lang w:val="en-US"/>
          </w:rPr>
          <w:t>PDCCH monitoring</w:t>
        </w:r>
      </w:ins>
      <w:ins w:id="196" w:author="Aris P." w:date="2021-10-23T22:45:00Z">
        <w:r w:rsidR="00F147FF">
          <w:rPr>
            <w:lang w:val="en-US"/>
          </w:rPr>
          <w:t xml:space="preserve"> </w:t>
        </w:r>
      </w:ins>
      <w:ins w:id="197" w:author="Aris P." w:date="2021-10-23T22:38:00Z">
        <w:r>
          <w:rPr>
            <w:lang w:val="en-US"/>
          </w:rPr>
          <w:t>according to search space sets with group index</w:t>
        </w:r>
        <w:r w:rsidRPr="00BD6259">
          <w:t xml:space="preserve"> </w:t>
        </w:r>
        <w:commentRangeStart w:id="198"/>
        <w:r>
          <w:rPr>
            <w:lang w:val="en-US"/>
          </w:rPr>
          <w:t>1</w:t>
        </w:r>
      </w:ins>
      <w:commentRangeEnd w:id="198"/>
      <w:ins w:id="199" w:author="Aris P." w:date="2021-10-23T22:40:00Z">
        <w:r>
          <w:rPr>
            <w:rStyle w:val="CommentReference"/>
          </w:rPr>
          <w:commentReference w:id="198"/>
        </w:r>
      </w:ins>
      <w:ins w:id="200" w:author="Aris P. 2" w:date="2021-11-03T09:41:00Z">
        <w:r w:rsidR="00CB1E61">
          <w:rPr>
            <w:lang w:val="en-US"/>
          </w:rPr>
          <w:t xml:space="preserve"> and stop of PDCCH monitoring according to search space sets with other group indexes, if any</w:t>
        </w:r>
      </w:ins>
    </w:p>
    <w:p w14:paraId="78630E5C" w14:textId="55D38B9B" w:rsidR="00445E9F" w:rsidRDefault="00445E9F" w:rsidP="00445E9F">
      <w:pPr>
        <w:rPr>
          <w:ins w:id="201" w:author="Aris P." w:date="2021-10-23T22:35:00Z"/>
          <w:lang w:val="en-US" w:eastAsia="zh-CN"/>
        </w:rPr>
      </w:pPr>
      <w:ins w:id="202" w:author="Aris P." w:date="2021-10-23T22:35:00Z">
        <w:r>
          <w:rPr>
            <w:lang w:val="en-US" w:eastAsia="zh-CN"/>
          </w:rPr>
          <w:t xml:space="preserve">If the field has 2 bits and for </w:t>
        </w:r>
        <w:r>
          <w:rPr>
            <w:lang w:val="en-US"/>
          </w:rPr>
          <w:t xml:space="preserve">PDCCH monitoring according to </w:t>
        </w:r>
        <w:r w:rsidRPr="00906E41">
          <w:rPr>
            <w:lang w:eastAsia="zh-CN"/>
          </w:rPr>
          <w:t xml:space="preserve">Type3-PDCCH </w:t>
        </w:r>
        <w:r>
          <w:rPr>
            <w:lang w:eastAsia="zh-CN"/>
          </w:rPr>
          <w:t>CSS</w:t>
        </w:r>
        <w:r w:rsidRPr="00906E41">
          <w:rPr>
            <w:lang w:eastAsia="zh-CN"/>
          </w:rPr>
          <w:t xml:space="preserve"> set</w:t>
        </w:r>
        <w:r>
          <w:rPr>
            <w:lang w:val="en-US" w:eastAsia="zh-CN"/>
          </w:rPr>
          <w:t>s</w:t>
        </w:r>
        <w:r w:rsidRPr="00906E41">
          <w:rPr>
            <w:lang w:eastAsia="zh-CN"/>
          </w:rPr>
          <w:t xml:space="preserve"> or</w:t>
        </w:r>
        <w:r>
          <w:rPr>
            <w:lang w:eastAsia="zh-CN"/>
          </w:rPr>
          <w:t xml:space="preserve"> USS</w:t>
        </w:r>
        <w:r w:rsidRPr="00D26445">
          <w:rPr>
            <w:lang w:eastAsia="zh-CN"/>
          </w:rPr>
          <w:t xml:space="preserve"> set</w:t>
        </w:r>
        <w:r>
          <w:rPr>
            <w:lang w:val="en-US" w:eastAsia="zh-CN"/>
          </w:rPr>
          <w:t>s</w:t>
        </w:r>
        <w:r>
          <w:rPr>
            <w:lang w:val="en-US"/>
          </w:rPr>
          <w:t xml:space="preserve"> on </w:t>
        </w:r>
      </w:ins>
      <w:ins w:id="203" w:author="Aris P." w:date="2021-10-23T23:00:00Z">
        <w:r w:rsidR="00DE4779">
          <w:rPr>
            <w:lang w:val="en-US"/>
          </w:rPr>
          <w:t>the</w:t>
        </w:r>
      </w:ins>
      <w:ins w:id="204" w:author="Aris P." w:date="2021-10-23T22:35:00Z">
        <w:r>
          <w:rPr>
            <w:lang w:val="en-US"/>
          </w:rPr>
          <w:t xml:space="preserve"> serving cell</w:t>
        </w:r>
      </w:ins>
    </w:p>
    <w:p w14:paraId="2DE6A421" w14:textId="3216DC9B" w:rsidR="00F147FF" w:rsidRPr="00732D4D" w:rsidRDefault="00F147FF" w:rsidP="00F147FF">
      <w:pPr>
        <w:pStyle w:val="B2"/>
        <w:ind w:left="568"/>
        <w:rPr>
          <w:ins w:id="205" w:author="Aris P." w:date="2021-10-23T22:46:00Z"/>
          <w:lang w:val="en-US"/>
        </w:rPr>
      </w:pPr>
      <w:ins w:id="206" w:author="Aris P." w:date="2021-10-23T22:46:00Z">
        <w:r w:rsidRPr="00145EF8">
          <w:lastRenderedPageBreak/>
          <w:t>-</w:t>
        </w:r>
        <w:r w:rsidRPr="00145EF8">
          <w:tab/>
          <w:t xml:space="preserve">a </w:t>
        </w:r>
        <w:r>
          <w:rPr>
            <w:lang w:val="en-US"/>
          </w:rPr>
          <w:t>'</w:t>
        </w:r>
        <w:r w:rsidRPr="00145EF8">
          <w:t>0</w:t>
        </w:r>
        <w:r>
          <w:rPr>
            <w:lang w:val="en-US"/>
          </w:rPr>
          <w:t>0'</w:t>
        </w:r>
        <w:r w:rsidRPr="00145EF8">
          <w:t xml:space="preserve"> value for the bit indicates</w:t>
        </w:r>
        <w:r>
          <w:rPr>
            <w:lang w:val="en-US"/>
          </w:rPr>
          <w:t xml:space="preserve"> </w:t>
        </w:r>
      </w:ins>
      <w:ins w:id="207" w:author="Aris P. 2" w:date="2021-11-03T09:41:00Z">
        <w:r w:rsidR="00CB1E61">
          <w:rPr>
            <w:lang w:val="en-US"/>
          </w:rPr>
          <w:t xml:space="preserve">start of </w:t>
        </w:r>
      </w:ins>
      <w:ins w:id="208" w:author="Aris P." w:date="2021-10-23T22:46:00Z">
        <w:r>
          <w:rPr>
            <w:lang w:val="en-US"/>
          </w:rPr>
          <w:t>PDCCH monitoring according to search space sets with group index</w:t>
        </w:r>
        <w:r w:rsidRPr="00BD6259">
          <w:t xml:space="preserve"> </w:t>
        </w:r>
        <w:r>
          <w:rPr>
            <w:lang w:val="en-US"/>
          </w:rPr>
          <w:t>0</w:t>
        </w:r>
      </w:ins>
      <w:ins w:id="209" w:author="Aris P. 2" w:date="2021-11-03T09:41:00Z">
        <w:r w:rsidR="00CB1E61">
          <w:rPr>
            <w:lang w:val="en-US"/>
          </w:rPr>
          <w:t xml:space="preserve"> and stop of PDCCH monitoring according to search space sets with other group indexes, if any</w:t>
        </w:r>
      </w:ins>
    </w:p>
    <w:p w14:paraId="3AD9F452" w14:textId="53FD0A35" w:rsidR="00F147FF" w:rsidRPr="00732D4D" w:rsidRDefault="00F147FF" w:rsidP="00F147FF">
      <w:pPr>
        <w:pStyle w:val="B2"/>
        <w:ind w:left="568"/>
        <w:rPr>
          <w:ins w:id="210" w:author="Aris P." w:date="2021-10-23T22:46:00Z"/>
          <w:lang w:val="en-US"/>
        </w:rPr>
      </w:pPr>
      <w:ins w:id="211" w:author="Aris P." w:date="2021-10-23T22:46:00Z">
        <w:r w:rsidRPr="00145EF8">
          <w:t>-</w:t>
        </w:r>
        <w:r w:rsidRPr="00145EF8">
          <w:tab/>
          <w:t xml:space="preserve">a </w:t>
        </w:r>
        <w:r>
          <w:rPr>
            <w:lang w:val="en-US"/>
          </w:rPr>
          <w:t>'01'</w:t>
        </w:r>
        <w:r w:rsidRPr="00145EF8">
          <w:t xml:space="preserve"> value for the bit indicates</w:t>
        </w:r>
        <w:r>
          <w:rPr>
            <w:lang w:val="en-US"/>
          </w:rPr>
          <w:t xml:space="preserve"> </w:t>
        </w:r>
      </w:ins>
      <w:ins w:id="212" w:author="Aris P. 2" w:date="2021-11-03T09:42:00Z">
        <w:r w:rsidR="00CB1E61">
          <w:rPr>
            <w:lang w:val="en-US"/>
          </w:rPr>
          <w:t xml:space="preserve">start of </w:t>
        </w:r>
      </w:ins>
      <w:ins w:id="213" w:author="Aris P." w:date="2021-10-23T22:46:00Z">
        <w:r>
          <w:rPr>
            <w:lang w:val="en-US"/>
          </w:rPr>
          <w:t>PDCCH monitoring according to search space sets with group index</w:t>
        </w:r>
        <w:r w:rsidRPr="00BD6259">
          <w:t xml:space="preserve"> </w:t>
        </w:r>
        <w:r>
          <w:rPr>
            <w:lang w:val="en-US"/>
          </w:rPr>
          <w:t>1</w:t>
        </w:r>
      </w:ins>
      <w:ins w:id="214" w:author="Aris P. 2" w:date="2021-11-03T09:42:00Z">
        <w:r w:rsidR="00CB1E61">
          <w:rPr>
            <w:lang w:val="en-US"/>
          </w:rPr>
          <w:t xml:space="preserve"> and stop of PDCCH monitoring according to search space sets with other group indexes, if any</w:t>
        </w:r>
      </w:ins>
    </w:p>
    <w:p w14:paraId="00041AB8" w14:textId="5B39A75F" w:rsidR="00CE42FD" w:rsidRPr="00732D4D" w:rsidRDefault="00CE42FD" w:rsidP="00CE42FD">
      <w:pPr>
        <w:pStyle w:val="B2"/>
        <w:ind w:left="568"/>
        <w:rPr>
          <w:ins w:id="215" w:author="Aris P." w:date="2021-10-23T22:48:00Z"/>
          <w:lang w:val="en-US"/>
        </w:rPr>
      </w:pPr>
      <w:ins w:id="216" w:author="Aris P." w:date="2021-10-23T22:48:00Z">
        <w:r w:rsidRPr="00145EF8">
          <w:t>-</w:t>
        </w:r>
        <w:r w:rsidRPr="00145EF8">
          <w:tab/>
          <w:t xml:space="preserve">a </w:t>
        </w:r>
        <w:r>
          <w:rPr>
            <w:lang w:val="en-US"/>
          </w:rPr>
          <w:t>'1</w:t>
        </w:r>
      </w:ins>
      <w:ins w:id="217" w:author="Aris P." w:date="2021-10-26T18:44:00Z">
        <w:r w:rsidR="00E52247">
          <w:rPr>
            <w:lang w:val="en-US"/>
          </w:rPr>
          <w:t>0</w:t>
        </w:r>
      </w:ins>
      <w:ins w:id="218" w:author="Aris P." w:date="2021-10-23T22:48:00Z">
        <w:r>
          <w:rPr>
            <w:lang w:val="en-US"/>
          </w:rPr>
          <w:t>'</w:t>
        </w:r>
        <w:r w:rsidRPr="00145EF8">
          <w:t xml:space="preserve"> value for the bit indicates</w:t>
        </w:r>
        <w:r>
          <w:rPr>
            <w:lang w:val="en-US"/>
          </w:rPr>
          <w:t xml:space="preserve"> </w:t>
        </w:r>
      </w:ins>
      <w:ins w:id="219" w:author="Aris P. 2" w:date="2021-11-03T09:42:00Z">
        <w:r w:rsidR="00CB1E61">
          <w:rPr>
            <w:lang w:val="en-US"/>
          </w:rPr>
          <w:t xml:space="preserve">start of </w:t>
        </w:r>
      </w:ins>
      <w:ins w:id="220" w:author="Aris P." w:date="2021-10-23T22:48:00Z">
        <w:r>
          <w:rPr>
            <w:lang w:val="en-US"/>
          </w:rPr>
          <w:t>PDCCH monitoring according to search space sets with group index</w:t>
        </w:r>
        <w:r w:rsidRPr="00BD6259">
          <w:t xml:space="preserve"> </w:t>
        </w:r>
        <w:r>
          <w:rPr>
            <w:lang w:val="en-US"/>
          </w:rPr>
          <w:t>2</w:t>
        </w:r>
      </w:ins>
      <w:ins w:id="221" w:author="Aris P. 2" w:date="2021-11-03T09:42:00Z">
        <w:r w:rsidR="00CB1E61">
          <w:rPr>
            <w:lang w:val="en-US"/>
          </w:rPr>
          <w:t xml:space="preserve"> and stop of PDCCH monitoring according to search space sets with other group indexes, if any</w:t>
        </w:r>
      </w:ins>
    </w:p>
    <w:p w14:paraId="4834920D" w14:textId="7F64FB3E" w:rsidR="004A4EF3" w:rsidDel="00D505C9" w:rsidRDefault="008B30C0" w:rsidP="00B21CBA">
      <w:pPr>
        <w:rPr>
          <w:ins w:id="222" w:author="Aris P." w:date="2021-10-23T23:36:00Z"/>
          <w:del w:id="223" w:author="Aris P. 2 " w:date="2021-11-05T08:25:00Z"/>
          <w:lang w:eastAsia="ko-KR"/>
        </w:rPr>
      </w:pPr>
      <w:ins w:id="224" w:author="Aris P." w:date="2021-10-23T23:24:00Z">
        <w:del w:id="225" w:author="Aris P. 2 " w:date="2021-11-05T08:25:00Z">
          <w:r w:rsidDel="00D505C9">
            <w:rPr>
              <w:lang w:eastAsia="zh-CN"/>
            </w:rPr>
            <w:delText>If</w:delText>
          </w:r>
        </w:del>
      </w:ins>
      <w:ins w:id="226" w:author="Aris P." w:date="2021-10-23T22:59:00Z">
        <w:del w:id="227" w:author="Aris P. 2 " w:date="2021-11-05T08:25:00Z">
          <w:r w:rsidR="003B2CC9" w:rsidRPr="00D26445" w:rsidDel="00D505C9">
            <w:rPr>
              <w:lang w:eastAsia="zh-CN"/>
            </w:rPr>
            <w:delText xml:space="preserve"> </w:delText>
          </w:r>
        </w:del>
      </w:ins>
      <w:ins w:id="228" w:author="Aris P." w:date="2021-10-23T23:25:00Z">
        <w:del w:id="229" w:author="Aris P. 2 " w:date="2021-11-05T08:25:00Z">
          <w:r w:rsidDel="00D505C9">
            <w:rPr>
              <w:lang w:eastAsia="zh-CN"/>
            </w:rPr>
            <w:delText xml:space="preserve">a </w:delText>
          </w:r>
        </w:del>
      </w:ins>
      <w:ins w:id="230" w:author="Aris P." w:date="2021-10-23T22:59:00Z">
        <w:del w:id="231" w:author="Aris P. 2 " w:date="2021-11-05T08:25:00Z">
          <w:r w:rsidR="003B2CC9" w:rsidRPr="00D26445" w:rsidDel="00D505C9">
            <w:rPr>
              <w:lang w:eastAsia="zh-CN"/>
            </w:rPr>
            <w:delText xml:space="preserve">UE </w:delText>
          </w:r>
        </w:del>
      </w:ins>
      <w:ins w:id="232" w:author="Aris P." w:date="2021-10-23T23:25:00Z">
        <w:del w:id="233" w:author="Aris P. 2 " w:date="2021-11-05T08:25:00Z">
          <w:r w:rsidDel="00D505C9">
            <w:rPr>
              <w:lang w:eastAsia="zh-CN"/>
            </w:rPr>
            <w:delText>is</w:delText>
          </w:r>
        </w:del>
      </w:ins>
      <w:ins w:id="234" w:author="Aris P." w:date="2021-10-23T22:59:00Z">
        <w:del w:id="235" w:author="Aris P. 2 " w:date="2021-11-05T08:25:00Z">
          <w:r w:rsidR="003B2CC9" w:rsidRPr="00D26445" w:rsidDel="00D505C9">
            <w:rPr>
              <w:lang w:eastAsia="zh-CN"/>
            </w:rPr>
            <w:delText xml:space="preserve"> provided group index</w:delText>
          </w:r>
        </w:del>
      </w:ins>
      <w:ins w:id="236" w:author="Aris P." w:date="2021-10-26T18:44:00Z">
        <w:del w:id="237" w:author="Aris P. 2 " w:date="2021-11-05T08:25:00Z">
          <w:r w:rsidR="00125041" w:rsidDel="00D505C9">
            <w:rPr>
              <w:lang w:eastAsia="zh-CN"/>
            </w:rPr>
            <w:delText>es</w:delText>
          </w:r>
        </w:del>
      </w:ins>
      <w:ins w:id="238" w:author="Aris P." w:date="2021-10-23T22:59:00Z">
        <w:del w:id="239" w:author="Aris P. 2 " w:date="2021-11-05T08:25:00Z">
          <w:r w:rsidR="003B2CC9" w:rsidRPr="00D26445" w:rsidDel="00D505C9">
            <w:rPr>
              <w:lang w:eastAsia="zh-CN"/>
            </w:rPr>
            <w:delText xml:space="preserve"> for a </w:delText>
          </w:r>
          <w:r w:rsidR="003B2CC9" w:rsidRPr="00906E41" w:rsidDel="00D505C9">
            <w:rPr>
              <w:lang w:eastAsia="zh-CN"/>
            </w:rPr>
            <w:delText xml:space="preserve">Type3-PDCCH </w:delText>
          </w:r>
          <w:r w:rsidR="003B2CC9" w:rsidDel="00D505C9">
            <w:rPr>
              <w:lang w:eastAsia="zh-CN"/>
            </w:rPr>
            <w:delText>CSS</w:delText>
          </w:r>
          <w:r w:rsidR="003B2CC9" w:rsidRPr="00906E41" w:rsidDel="00D505C9">
            <w:rPr>
              <w:lang w:eastAsia="zh-CN"/>
            </w:rPr>
            <w:delText xml:space="preserve"> set or</w:delText>
          </w:r>
          <w:r w:rsidR="003B2CC9" w:rsidDel="00D505C9">
            <w:rPr>
              <w:lang w:eastAsia="zh-CN"/>
            </w:rPr>
            <w:delText xml:space="preserve"> </w:delText>
          </w:r>
        </w:del>
      </w:ins>
      <w:ins w:id="240" w:author="Aris P." w:date="2021-10-30T14:10:00Z">
        <w:del w:id="241" w:author="Aris P. 2 " w:date="2021-11-05T08:25:00Z">
          <w:r w:rsidR="00343092" w:rsidDel="00D505C9">
            <w:rPr>
              <w:lang w:eastAsia="zh-CN"/>
            </w:rPr>
            <w:delText xml:space="preserve">a </w:delText>
          </w:r>
        </w:del>
      </w:ins>
      <w:ins w:id="242" w:author="Aris P." w:date="2021-10-23T22:59:00Z">
        <w:del w:id="243" w:author="Aris P. 2 " w:date="2021-11-05T08:25:00Z">
          <w:r w:rsidR="003B2CC9" w:rsidDel="00D505C9">
            <w:rPr>
              <w:lang w:eastAsia="zh-CN"/>
            </w:rPr>
            <w:delText>USS</w:delText>
          </w:r>
          <w:r w:rsidR="003B2CC9" w:rsidRPr="00D26445" w:rsidDel="00D505C9">
            <w:rPr>
              <w:lang w:eastAsia="zh-CN"/>
            </w:rPr>
            <w:delText xml:space="preserve"> set by </w:delText>
          </w:r>
          <w:r w:rsidR="003B2CC9" w:rsidRPr="00D26445" w:rsidDel="00D505C9">
            <w:rPr>
              <w:i/>
              <w:lang w:eastAsia="zh-CN"/>
            </w:rPr>
            <w:delText>searchSpaceGroupIdList</w:delText>
          </w:r>
          <w:r w:rsidR="003B2CC9" w:rsidDel="00D505C9">
            <w:rPr>
              <w:i/>
              <w:lang w:eastAsia="zh-CN"/>
            </w:rPr>
            <w:delText>-r17</w:delText>
          </w:r>
          <w:r w:rsidR="003B2CC9" w:rsidDel="00D505C9">
            <w:rPr>
              <w:lang w:val="en-US" w:eastAsia="zh-CN"/>
            </w:rPr>
            <w:delText xml:space="preserve"> </w:delText>
          </w:r>
          <w:r w:rsidR="003B2CC9" w:rsidDel="00D505C9">
            <w:rPr>
              <w:lang w:eastAsia="zh-CN"/>
            </w:rPr>
            <w:delText>and</w:delText>
          </w:r>
        </w:del>
      </w:ins>
      <w:ins w:id="244" w:author="Aris P." w:date="2021-10-23T22:49:00Z">
        <w:del w:id="245" w:author="Aris P. 2 " w:date="2021-11-05T08:25:00Z">
          <w:r w:rsidR="003B7289" w:rsidDel="00D505C9">
            <w:rPr>
              <w:lang w:eastAsia="zh-CN"/>
            </w:rPr>
            <w:delText xml:space="preserve"> </w:delText>
          </w:r>
        </w:del>
      </w:ins>
      <w:ins w:id="246" w:author="Aris P." w:date="2021-10-23T21:58:00Z">
        <w:del w:id="247" w:author="Aris P. 2 " w:date="2021-11-05T08:25:00Z">
          <w:r w:rsidR="00DF4B8F" w:rsidRPr="00D26445" w:rsidDel="00D505C9">
            <w:rPr>
              <w:lang w:eastAsia="zh-CN"/>
            </w:rPr>
            <w:delText xml:space="preserve">a </w:delText>
          </w:r>
        </w:del>
      </w:ins>
      <w:ins w:id="248" w:author="Aris P." w:date="2021-10-23T22:00:00Z">
        <w:del w:id="249" w:author="Aris P. 2 " w:date="2021-11-05T08:25:00Z">
          <w:r w:rsidR="00DF4B8F" w:rsidDel="00D505C9">
            <w:rPr>
              <w:lang w:val="en-US" w:eastAsia="zh-CN"/>
            </w:rPr>
            <w:delText>timer value</w:delText>
          </w:r>
        </w:del>
      </w:ins>
      <w:ins w:id="250" w:author="Aris P." w:date="2021-10-23T21:58:00Z">
        <w:del w:id="251" w:author="Aris P. 2 " w:date="2021-11-05T08:25:00Z">
          <w:r w:rsidR="00DF4B8F" w:rsidRPr="00D26445" w:rsidDel="00D505C9">
            <w:rPr>
              <w:lang w:eastAsia="zh-CN"/>
            </w:rPr>
            <w:delText xml:space="preserve"> by </w:delText>
          </w:r>
        </w:del>
      </w:ins>
      <w:ins w:id="252" w:author="Aris P." w:date="2021-10-23T21:59:00Z">
        <w:del w:id="253" w:author="Aris P. 2 " w:date="2021-11-05T08:25:00Z">
          <w:r w:rsidR="00DF4B8F" w:rsidRPr="00DF4B8F" w:rsidDel="00D505C9">
            <w:rPr>
              <w:i/>
              <w:lang w:eastAsia="zh-CN"/>
            </w:rPr>
            <w:delText>searchSpaceSwitchTimer</w:delText>
          </w:r>
        </w:del>
      </w:ins>
      <w:ins w:id="254" w:author="Aris P. 2" w:date="2021-11-04T09:29:00Z">
        <w:del w:id="255" w:author="Aris P. 2 " w:date="2021-11-05T08:25:00Z">
          <w:r w:rsidR="00401BC5" w:rsidDel="00D505C9">
            <w:rPr>
              <w:i/>
              <w:lang w:eastAsia="zh-CN"/>
            </w:rPr>
            <w:delText>-r17</w:delText>
          </w:r>
        </w:del>
      </w:ins>
      <w:ins w:id="256" w:author="Aris P." w:date="2021-10-23T22:57:00Z">
        <w:del w:id="257" w:author="Aris P. 2 " w:date="2021-11-05T08:25:00Z">
          <w:r w:rsidR="003B2CC9" w:rsidDel="00D505C9">
            <w:rPr>
              <w:lang w:val="en-US"/>
            </w:rPr>
            <w:delText xml:space="preserve"> for PDCCH </w:delText>
          </w:r>
        </w:del>
      </w:ins>
      <w:ins w:id="258" w:author="Aris P." w:date="2021-10-23T22:58:00Z">
        <w:del w:id="259" w:author="Aris P. 2 " w:date="2021-11-05T08:25:00Z">
          <w:r w:rsidR="003B2CC9" w:rsidDel="00D505C9">
            <w:rPr>
              <w:lang w:val="en-US"/>
            </w:rPr>
            <w:delText>monitoring on a serving cell</w:delText>
          </w:r>
        </w:del>
      </w:ins>
      <w:ins w:id="260" w:author="Aris P." w:date="2021-10-23T23:25:00Z">
        <w:del w:id="261" w:author="Aris P. 2 " w:date="2021-11-05T08:25:00Z">
          <w:r w:rsidDel="00D505C9">
            <w:rPr>
              <w:lang w:val="en-US"/>
            </w:rPr>
            <w:delText xml:space="preserve"> and the timer is running, t</w:delText>
          </w:r>
        </w:del>
      </w:ins>
      <w:ins w:id="262" w:author="Aris P." w:date="2021-10-23T23:07:00Z">
        <w:del w:id="263" w:author="Aris P. 2 " w:date="2021-11-05T08:25:00Z">
          <w:r w:rsidR="00421A5F" w:rsidRPr="0080392F" w:rsidDel="00D505C9">
            <w:rPr>
              <w:rFonts w:hint="eastAsia"/>
              <w:lang w:eastAsia="ko-KR"/>
            </w:rPr>
            <w:delText>he UE</w:delText>
          </w:r>
        </w:del>
      </w:ins>
    </w:p>
    <w:p w14:paraId="52F67C5C" w14:textId="5B718FB8" w:rsidR="004A4EF3" w:rsidDel="00D505C9" w:rsidRDefault="004A4EF3" w:rsidP="004A4EF3">
      <w:pPr>
        <w:pStyle w:val="B2"/>
        <w:ind w:left="568"/>
        <w:rPr>
          <w:ins w:id="264" w:author="Aris P." w:date="2021-10-23T23:36:00Z"/>
          <w:del w:id="265" w:author="Aris P. 2 " w:date="2021-11-05T08:25:00Z"/>
          <w:lang w:eastAsia="zh-CN"/>
        </w:rPr>
      </w:pPr>
      <w:ins w:id="266" w:author="Aris P." w:date="2021-10-23T23:36:00Z">
        <w:del w:id="267" w:author="Aris P. 2 " w:date="2021-11-05T08:25:00Z">
          <w:r w:rsidRPr="00145EF8" w:rsidDel="00D505C9">
            <w:delText>-</w:delText>
          </w:r>
          <w:r w:rsidRPr="00145EF8" w:rsidDel="00D505C9">
            <w:tab/>
          </w:r>
        </w:del>
      </w:ins>
      <w:ins w:id="268" w:author="Aris P." w:date="2021-10-23T23:07:00Z">
        <w:del w:id="269" w:author="Aris P. 2 " w:date="2021-11-05T08:25:00Z">
          <w:r w:rsidR="00421A5F" w:rsidDel="00D505C9">
            <w:rPr>
              <w:lang w:eastAsia="ko-KR"/>
            </w:rPr>
            <w:delText>decrements</w:delText>
          </w:r>
          <w:r w:rsidR="00421A5F" w:rsidRPr="0080392F" w:rsidDel="00D505C9">
            <w:rPr>
              <w:rFonts w:hint="eastAsia"/>
              <w:lang w:eastAsia="ko-KR"/>
            </w:rPr>
            <w:delText xml:space="preserve"> the timer </w:delText>
          </w:r>
        </w:del>
      </w:ins>
      <w:ins w:id="270" w:author="Aris P." w:date="2021-10-23T23:37:00Z">
        <w:del w:id="271" w:author="Aris P. 2 " w:date="2021-11-05T08:25:00Z">
          <w:r w:rsidDel="00D505C9">
            <w:rPr>
              <w:lang w:val="en-US" w:eastAsia="ja-JP"/>
            </w:rPr>
            <w:delText xml:space="preserve">after </w:delText>
          </w:r>
        </w:del>
      </w:ins>
      <w:ins w:id="272" w:author="Aris P." w:date="2021-10-23T23:43:00Z">
        <w:del w:id="273" w:author="Aris P. 2 " w:date="2021-11-05T08:25:00Z">
          <w:r w:rsidR="00B74E62" w:rsidDel="00D505C9">
            <w:rPr>
              <w:lang w:val="en-US" w:eastAsia="ja-JP"/>
            </w:rPr>
            <w:delText>a</w:delText>
          </w:r>
        </w:del>
      </w:ins>
      <w:ins w:id="274" w:author="Aris P." w:date="2021-10-23T23:18:00Z">
        <w:del w:id="275" w:author="Aris P. 2 " w:date="2021-11-05T08:25:00Z">
          <w:r w:rsidR="00421A5F" w:rsidDel="00D505C9">
            <w:rPr>
              <w:lang w:eastAsia="ja-JP"/>
            </w:rPr>
            <w:delText xml:space="preserve"> slot </w:delText>
          </w:r>
        </w:del>
      </w:ins>
      <w:ins w:id="276" w:author="Aris P." w:date="2021-10-23T23:44:00Z">
        <w:del w:id="277" w:author="Aris P. 2 " w:date="2021-11-05T08:25:00Z">
          <w:r w:rsidR="00B74E62" w:rsidDel="00D505C9">
            <w:rPr>
              <w:lang w:val="en-US" w:eastAsia="ja-JP"/>
            </w:rPr>
            <w:delText>of an</w:delText>
          </w:r>
        </w:del>
      </w:ins>
      <w:ins w:id="278" w:author="Aris P." w:date="2021-10-23T23:21:00Z">
        <w:del w:id="279" w:author="Aris P. 2 " w:date="2021-11-05T08:25:00Z">
          <w:r w:rsidR="008B30C0" w:rsidDel="00D505C9">
            <w:rPr>
              <w:lang w:eastAsia="ja-JP"/>
            </w:rPr>
            <w:delText xml:space="preserve"> active DL BWP of the serving cell</w:delText>
          </w:r>
        </w:del>
      </w:ins>
      <w:ins w:id="280" w:author="Aris P." w:date="2021-10-23T23:22:00Z">
        <w:del w:id="281" w:author="Aris P. 2 " w:date="2021-11-05T08:25:00Z">
          <w:r w:rsidR="008B30C0" w:rsidDel="00D505C9">
            <w:rPr>
              <w:lang w:eastAsia="ja-JP"/>
            </w:rPr>
            <w:delText xml:space="preserve"> when the UE does not detect a DCI format </w:delText>
          </w:r>
        </w:del>
      </w:ins>
      <w:ins w:id="282" w:author="Aris P." w:date="2021-10-23T23:40:00Z">
        <w:del w:id="283" w:author="Aris P. 2 " w:date="2021-11-05T08:25:00Z">
          <w:r w:rsidDel="00D505C9">
            <w:rPr>
              <w:lang w:val="en-US" w:eastAsia="ja-JP"/>
            </w:rPr>
            <w:delText>in a PDCCH reception</w:delText>
          </w:r>
          <w:r w:rsidDel="00D505C9">
            <w:rPr>
              <w:lang w:eastAsia="ja-JP"/>
            </w:rPr>
            <w:delText xml:space="preserve"> </w:delText>
          </w:r>
          <w:r w:rsidDel="00D505C9">
            <w:rPr>
              <w:lang w:val="en-US" w:eastAsia="ja-JP"/>
            </w:rPr>
            <w:delText xml:space="preserve">in the slot </w:delText>
          </w:r>
        </w:del>
      </w:ins>
      <w:ins w:id="284" w:author="Aris P." w:date="2021-10-23T23:23:00Z">
        <w:del w:id="285" w:author="Aris P. 2 " w:date="2021-11-05T08:25:00Z">
          <w:r w:rsidR="008B30C0" w:rsidDel="00D505C9">
            <w:rPr>
              <w:lang w:eastAsia="ja-JP"/>
            </w:rPr>
            <w:delText xml:space="preserve">for </w:delText>
          </w:r>
        </w:del>
      </w:ins>
      <w:ins w:id="286" w:author="Aris P." w:date="2021-10-30T14:10:00Z">
        <w:del w:id="287" w:author="Aris P. 2 " w:date="2021-11-05T08:25:00Z">
          <w:r w:rsidR="00343092" w:rsidDel="00D505C9">
            <w:rPr>
              <w:lang w:val="en-US" w:eastAsia="ja-JP"/>
            </w:rPr>
            <w:delText>the</w:delText>
          </w:r>
        </w:del>
      </w:ins>
      <w:ins w:id="288" w:author="Aris P." w:date="2021-10-23T23:23:00Z">
        <w:del w:id="289" w:author="Aris P. 2 " w:date="2021-11-05T08:25:00Z">
          <w:r w:rsidR="008B30C0" w:rsidDel="00D505C9">
            <w:rPr>
              <w:lang w:eastAsia="ja-JP"/>
            </w:rPr>
            <w:delText xml:space="preserve"> </w:delText>
          </w:r>
          <w:r w:rsidR="008B30C0" w:rsidRPr="00906E41" w:rsidDel="00D505C9">
            <w:rPr>
              <w:lang w:eastAsia="zh-CN"/>
            </w:rPr>
            <w:delText xml:space="preserve">Type3-PDCCH </w:delText>
          </w:r>
          <w:r w:rsidR="008B30C0" w:rsidDel="00D505C9">
            <w:rPr>
              <w:lang w:eastAsia="zh-CN"/>
            </w:rPr>
            <w:delText>CSS</w:delText>
          </w:r>
          <w:r w:rsidR="008B30C0" w:rsidRPr="00906E41" w:rsidDel="00D505C9">
            <w:rPr>
              <w:lang w:eastAsia="zh-CN"/>
            </w:rPr>
            <w:delText xml:space="preserve"> set or</w:delText>
          </w:r>
          <w:r w:rsidR="008B30C0" w:rsidDel="00D505C9">
            <w:rPr>
              <w:lang w:eastAsia="zh-CN"/>
            </w:rPr>
            <w:delText xml:space="preserve"> </w:delText>
          </w:r>
        </w:del>
      </w:ins>
      <w:ins w:id="290" w:author="Aris P." w:date="2021-10-30T14:10:00Z">
        <w:del w:id="291" w:author="Aris P. 2 " w:date="2021-11-05T08:25:00Z">
          <w:r w:rsidR="00343092" w:rsidDel="00D505C9">
            <w:rPr>
              <w:lang w:val="en-US" w:eastAsia="zh-CN"/>
            </w:rPr>
            <w:delText>the</w:delText>
          </w:r>
        </w:del>
      </w:ins>
      <w:ins w:id="292" w:author="Aris P." w:date="2021-10-23T23:44:00Z">
        <w:del w:id="293" w:author="Aris P. 2 " w:date="2021-11-05T08:25:00Z">
          <w:r w:rsidR="00B74E62" w:rsidDel="00D505C9">
            <w:rPr>
              <w:lang w:val="en-US" w:eastAsia="zh-CN"/>
            </w:rPr>
            <w:delText xml:space="preserve"> </w:delText>
          </w:r>
        </w:del>
      </w:ins>
      <w:ins w:id="294" w:author="Aris P." w:date="2021-10-23T23:23:00Z">
        <w:del w:id="295" w:author="Aris P. 2 " w:date="2021-11-05T08:25:00Z">
          <w:r w:rsidR="008B30C0" w:rsidDel="00D505C9">
            <w:rPr>
              <w:lang w:eastAsia="zh-CN"/>
            </w:rPr>
            <w:delText>USS</w:delText>
          </w:r>
          <w:r w:rsidR="008B30C0" w:rsidRPr="00D26445" w:rsidDel="00D505C9">
            <w:rPr>
              <w:lang w:eastAsia="zh-CN"/>
            </w:rPr>
            <w:delText xml:space="preserve"> set</w:delText>
          </w:r>
        </w:del>
      </w:ins>
      <w:ins w:id="296" w:author="Aris P." w:date="2021-10-23T23:29:00Z">
        <w:del w:id="297" w:author="Aris P. 2 " w:date="2021-11-05T08:25:00Z">
          <w:r w:rsidR="00D7170D" w:rsidDel="00D505C9">
            <w:rPr>
              <w:lang w:eastAsia="zh-CN"/>
            </w:rPr>
            <w:delText xml:space="preserve"> with group index of either 1 or 2</w:delText>
          </w:r>
        </w:del>
      </w:ins>
    </w:p>
    <w:p w14:paraId="55EBDEA0" w14:textId="56673769" w:rsidR="004A4EF3" w:rsidDel="00D505C9" w:rsidRDefault="004A4EF3" w:rsidP="004A4EF3">
      <w:pPr>
        <w:pStyle w:val="B2"/>
        <w:ind w:left="568"/>
        <w:rPr>
          <w:ins w:id="298" w:author="Aris P." w:date="2021-10-23T23:36:00Z"/>
          <w:del w:id="299" w:author="Aris P. 2 " w:date="2021-11-05T08:25:00Z"/>
          <w:lang w:eastAsia="zh-CN"/>
        </w:rPr>
      </w:pPr>
      <w:ins w:id="300" w:author="Aris P." w:date="2021-10-23T23:36:00Z">
        <w:del w:id="301" w:author="Aris P. 2 " w:date="2021-11-05T08:25:00Z">
          <w:r w:rsidRPr="00145EF8" w:rsidDel="00D505C9">
            <w:delText>-</w:delText>
          </w:r>
          <w:r w:rsidRPr="00145EF8" w:rsidDel="00D505C9">
            <w:tab/>
          </w:r>
        </w:del>
      </w:ins>
      <w:ins w:id="302" w:author="Aris P." w:date="2021-10-23T23:37:00Z">
        <w:del w:id="303" w:author="Aris P. 2 " w:date="2021-11-05T08:25:00Z">
          <w:r w:rsidDel="00D505C9">
            <w:rPr>
              <w:lang w:val="en-US" w:eastAsia="ko-KR"/>
            </w:rPr>
            <w:delText>res</w:delText>
          </w:r>
        </w:del>
      </w:ins>
      <w:ins w:id="304" w:author="Aris P." w:date="2021-10-26T18:46:00Z">
        <w:del w:id="305" w:author="Aris P. 2 " w:date="2021-11-05T08:25:00Z">
          <w:r w:rsidR="00125041" w:rsidDel="00D505C9">
            <w:rPr>
              <w:lang w:val="en-US" w:eastAsia="ko-KR"/>
            </w:rPr>
            <w:delText>et</w:delText>
          </w:r>
        </w:del>
      </w:ins>
      <w:ins w:id="306" w:author="Aris P." w:date="2021-10-23T23:37:00Z">
        <w:del w:id="307" w:author="Aris P. 2 " w:date="2021-11-05T08:25:00Z">
          <w:r w:rsidDel="00D505C9">
            <w:rPr>
              <w:lang w:val="en-US" w:eastAsia="ko-KR"/>
            </w:rPr>
            <w:delText>s</w:delText>
          </w:r>
        </w:del>
      </w:ins>
      <w:ins w:id="308" w:author="Aris P." w:date="2021-10-23T23:36:00Z">
        <w:del w:id="309" w:author="Aris P. 2 " w:date="2021-11-05T08:25:00Z">
          <w:r w:rsidRPr="0080392F" w:rsidDel="00D505C9">
            <w:rPr>
              <w:rFonts w:hint="eastAsia"/>
              <w:lang w:eastAsia="ko-KR"/>
            </w:rPr>
            <w:delText xml:space="preserve"> the timer </w:delText>
          </w:r>
        </w:del>
      </w:ins>
      <w:ins w:id="310" w:author="Aris P." w:date="2021-10-23T23:37:00Z">
        <w:del w:id="311" w:author="Aris P. 2 " w:date="2021-11-05T08:25:00Z">
          <w:r w:rsidDel="00D505C9">
            <w:rPr>
              <w:lang w:val="en-US" w:eastAsia="ja-JP"/>
            </w:rPr>
            <w:delText xml:space="preserve">after </w:delText>
          </w:r>
        </w:del>
      </w:ins>
      <w:ins w:id="312" w:author="Aris P." w:date="2021-10-23T23:45:00Z">
        <w:del w:id="313" w:author="Aris P. 2 " w:date="2021-11-05T08:25:00Z">
          <w:r w:rsidR="00B74E62" w:rsidDel="00D505C9">
            <w:rPr>
              <w:lang w:val="en-US" w:eastAsia="ja-JP"/>
            </w:rPr>
            <w:delText>a</w:delText>
          </w:r>
        </w:del>
      </w:ins>
      <w:ins w:id="314" w:author="Aris P." w:date="2021-10-23T23:37:00Z">
        <w:del w:id="315" w:author="Aris P. 2 " w:date="2021-11-05T08:25:00Z">
          <w:r w:rsidDel="00D505C9">
            <w:rPr>
              <w:lang w:eastAsia="ja-JP"/>
            </w:rPr>
            <w:delText xml:space="preserve"> slot </w:delText>
          </w:r>
        </w:del>
      </w:ins>
      <w:ins w:id="316" w:author="Aris P." w:date="2021-10-23T23:45:00Z">
        <w:del w:id="317" w:author="Aris P. 2 " w:date="2021-11-05T08:25:00Z">
          <w:r w:rsidR="00B74E62" w:rsidDel="00D505C9">
            <w:rPr>
              <w:lang w:val="en-US" w:eastAsia="ja-JP"/>
            </w:rPr>
            <w:delText>of</w:delText>
          </w:r>
        </w:del>
      </w:ins>
      <w:ins w:id="318" w:author="Aris P." w:date="2021-10-23T23:37:00Z">
        <w:del w:id="319" w:author="Aris P. 2 " w:date="2021-11-05T08:25:00Z">
          <w:r w:rsidDel="00D505C9">
            <w:rPr>
              <w:lang w:eastAsia="ja-JP"/>
            </w:rPr>
            <w:delText xml:space="preserve"> the active DL BWP of the serving cell when the UE detect</w:delText>
          </w:r>
        </w:del>
      </w:ins>
      <w:ins w:id="320" w:author="Aris P." w:date="2021-10-23T23:39:00Z">
        <w:del w:id="321" w:author="Aris P. 2 " w:date="2021-11-05T08:25:00Z">
          <w:r w:rsidDel="00D505C9">
            <w:rPr>
              <w:lang w:val="en-US" w:eastAsia="ja-JP"/>
            </w:rPr>
            <w:delText>s</w:delText>
          </w:r>
        </w:del>
      </w:ins>
      <w:ins w:id="322" w:author="Aris P." w:date="2021-10-23T23:37:00Z">
        <w:del w:id="323" w:author="Aris P. 2 " w:date="2021-11-05T08:25:00Z">
          <w:r w:rsidDel="00D505C9">
            <w:rPr>
              <w:lang w:eastAsia="ja-JP"/>
            </w:rPr>
            <w:delText xml:space="preserve"> a DCI format </w:delText>
          </w:r>
        </w:del>
      </w:ins>
      <w:ins w:id="324" w:author="Aris P." w:date="2021-10-23T23:40:00Z">
        <w:del w:id="325" w:author="Aris P. 2 " w:date="2021-11-05T08:25:00Z">
          <w:r w:rsidDel="00D505C9">
            <w:rPr>
              <w:lang w:val="en-US" w:eastAsia="ja-JP"/>
            </w:rPr>
            <w:delText xml:space="preserve">in a PDCCH reception in the slot </w:delText>
          </w:r>
        </w:del>
      </w:ins>
      <w:ins w:id="326" w:author="Aris P." w:date="2021-10-23T23:37:00Z">
        <w:del w:id="327" w:author="Aris P. 2 " w:date="2021-11-05T08:25:00Z">
          <w:r w:rsidDel="00D505C9">
            <w:rPr>
              <w:lang w:eastAsia="ja-JP"/>
            </w:rPr>
            <w:delText xml:space="preserve">for </w:delText>
          </w:r>
        </w:del>
      </w:ins>
      <w:ins w:id="328" w:author="Aris P." w:date="2021-10-30T14:10:00Z">
        <w:del w:id="329" w:author="Aris P. 2 " w:date="2021-11-05T08:25:00Z">
          <w:r w:rsidR="00343092" w:rsidDel="00D505C9">
            <w:rPr>
              <w:lang w:val="en-US" w:eastAsia="ja-JP"/>
            </w:rPr>
            <w:delText>the</w:delText>
          </w:r>
        </w:del>
      </w:ins>
      <w:ins w:id="330" w:author="Aris P." w:date="2021-10-23T23:37:00Z">
        <w:del w:id="331" w:author="Aris P. 2 " w:date="2021-11-05T08:25:00Z">
          <w:r w:rsidDel="00D505C9">
            <w:rPr>
              <w:lang w:eastAsia="ja-JP"/>
            </w:rPr>
            <w:delText xml:space="preserve"> </w:delText>
          </w:r>
          <w:r w:rsidRPr="00906E41" w:rsidDel="00D505C9">
            <w:rPr>
              <w:lang w:eastAsia="zh-CN"/>
            </w:rPr>
            <w:delText xml:space="preserve">Type3-PDCCH </w:delText>
          </w:r>
          <w:r w:rsidDel="00D505C9">
            <w:rPr>
              <w:lang w:eastAsia="zh-CN"/>
            </w:rPr>
            <w:delText>CSS</w:delText>
          </w:r>
          <w:r w:rsidRPr="00906E41" w:rsidDel="00D505C9">
            <w:rPr>
              <w:lang w:eastAsia="zh-CN"/>
            </w:rPr>
            <w:delText xml:space="preserve"> set or</w:delText>
          </w:r>
          <w:r w:rsidDel="00D505C9">
            <w:rPr>
              <w:lang w:eastAsia="zh-CN"/>
            </w:rPr>
            <w:delText xml:space="preserve"> </w:delText>
          </w:r>
        </w:del>
      </w:ins>
      <w:ins w:id="332" w:author="Aris P." w:date="2021-10-30T14:10:00Z">
        <w:del w:id="333" w:author="Aris P. 2 " w:date="2021-11-05T08:25:00Z">
          <w:r w:rsidR="00343092" w:rsidDel="00D505C9">
            <w:rPr>
              <w:lang w:val="en-US" w:eastAsia="zh-CN"/>
            </w:rPr>
            <w:delText>the</w:delText>
          </w:r>
        </w:del>
      </w:ins>
      <w:ins w:id="334" w:author="Aris P." w:date="2021-10-23T23:45:00Z">
        <w:del w:id="335" w:author="Aris P. 2 " w:date="2021-11-05T08:25:00Z">
          <w:r w:rsidR="00B74E62" w:rsidDel="00D505C9">
            <w:rPr>
              <w:lang w:val="en-US" w:eastAsia="zh-CN"/>
            </w:rPr>
            <w:delText xml:space="preserve"> </w:delText>
          </w:r>
        </w:del>
      </w:ins>
      <w:ins w:id="336" w:author="Aris P." w:date="2021-10-23T23:37:00Z">
        <w:del w:id="337" w:author="Aris P. 2 " w:date="2021-11-05T08:25:00Z">
          <w:r w:rsidDel="00D505C9">
            <w:rPr>
              <w:lang w:eastAsia="zh-CN"/>
            </w:rPr>
            <w:delText>USS</w:delText>
          </w:r>
          <w:r w:rsidRPr="00D26445" w:rsidDel="00D505C9">
            <w:rPr>
              <w:lang w:eastAsia="zh-CN"/>
            </w:rPr>
            <w:delText xml:space="preserve"> set</w:delText>
          </w:r>
          <w:r w:rsidDel="00D505C9">
            <w:rPr>
              <w:lang w:eastAsia="zh-CN"/>
            </w:rPr>
            <w:delText xml:space="preserve"> with group index of either 1 or </w:delText>
          </w:r>
          <w:commentRangeStart w:id="338"/>
          <w:r w:rsidDel="00D505C9">
            <w:rPr>
              <w:lang w:eastAsia="zh-CN"/>
            </w:rPr>
            <w:delText>2</w:delText>
          </w:r>
        </w:del>
      </w:ins>
      <w:commentRangeEnd w:id="338"/>
      <w:ins w:id="339" w:author="Aris P." w:date="2021-10-23T23:38:00Z">
        <w:del w:id="340" w:author="Aris P. 2 " w:date="2021-11-05T08:25:00Z">
          <w:r w:rsidDel="00D505C9">
            <w:rPr>
              <w:rStyle w:val="CommentReference"/>
            </w:rPr>
            <w:commentReference w:id="338"/>
          </w:r>
        </w:del>
      </w:ins>
    </w:p>
    <w:p w14:paraId="20049454" w14:textId="0007F0C7" w:rsidR="00C36302" w:rsidRPr="003B2CC9" w:rsidDel="00D505C9" w:rsidRDefault="003B2CC9" w:rsidP="004A4EF3">
      <w:pPr>
        <w:pStyle w:val="B2"/>
        <w:ind w:left="0" w:firstLine="0"/>
        <w:rPr>
          <w:del w:id="341" w:author="Aris P. 2 " w:date="2021-11-05T08:25:00Z"/>
          <w:color w:val="000000"/>
          <w:lang w:val="en-US" w:eastAsia="zh-CN"/>
        </w:rPr>
      </w:pPr>
      <w:ins w:id="342" w:author="Aris P." w:date="2021-10-23T22:57:00Z">
        <w:del w:id="343" w:author="Aris P. 2 " w:date="2021-11-05T08:25:00Z">
          <w:r w:rsidDel="00D505C9">
            <w:rPr>
              <w:color w:val="000000"/>
              <w:lang w:eastAsia="zh-CN"/>
            </w:rPr>
            <w:delText>When</w:delText>
          </w:r>
        </w:del>
      </w:ins>
      <w:ins w:id="344" w:author="Aris P." w:date="2021-10-23T22:55:00Z">
        <w:del w:id="345" w:author="Aris P. 2 " w:date="2021-11-05T08:25:00Z">
          <w:r w:rsidR="004B7CA7" w:rsidRPr="00CB1BC1" w:rsidDel="00D505C9">
            <w:rPr>
              <w:color w:val="000000"/>
              <w:lang w:eastAsia="zh-CN"/>
            </w:rPr>
            <w:delText xml:space="preserve"> the timer expires</w:delText>
          </w:r>
        </w:del>
      </w:ins>
      <w:ins w:id="346" w:author="Aris P." w:date="2021-10-23T22:58:00Z">
        <w:del w:id="347" w:author="Aris P. 2 " w:date="2021-11-05T08:25:00Z">
          <w:r w:rsidDel="00D505C9">
            <w:rPr>
              <w:color w:val="000000"/>
              <w:lang w:eastAsia="zh-CN"/>
            </w:rPr>
            <w:delText>,</w:delText>
          </w:r>
        </w:del>
      </w:ins>
      <w:ins w:id="348" w:author="Aris P." w:date="2021-10-23T22:57:00Z">
        <w:del w:id="349" w:author="Aris P. 2 " w:date="2021-11-05T08:25:00Z">
          <w:r w:rsidDel="00D505C9">
            <w:rPr>
              <w:color w:val="000000"/>
              <w:lang w:eastAsia="zh-CN"/>
            </w:rPr>
            <w:delText xml:space="preserve"> </w:delText>
          </w:r>
        </w:del>
      </w:ins>
      <w:ins w:id="350" w:author="Aris P." w:date="2021-10-23T22:55:00Z">
        <w:del w:id="351" w:author="Aris P. 2 " w:date="2021-11-05T08:25:00Z">
          <w:r w:rsidR="004B7CA7" w:rsidRPr="00CB1BC1" w:rsidDel="00D505C9">
            <w:rPr>
              <w:color w:val="000000"/>
              <w:lang w:eastAsia="zh-CN"/>
            </w:rPr>
            <w:delText xml:space="preserve">the UE monitors PDCCH </w:delText>
          </w:r>
        </w:del>
      </w:ins>
      <w:ins w:id="352" w:author="Aris P." w:date="2021-10-23T22:58:00Z">
        <w:del w:id="353" w:author="Aris P. 2 " w:date="2021-11-05T08:25:00Z">
          <w:r w:rsidDel="00D505C9">
            <w:rPr>
              <w:color w:val="000000"/>
              <w:lang w:eastAsia="zh-CN"/>
            </w:rPr>
            <w:delText xml:space="preserve">on the serving cell </w:delText>
          </w:r>
        </w:del>
      </w:ins>
      <w:ins w:id="354" w:author="Aris P." w:date="2021-10-23T22:55:00Z">
        <w:del w:id="355" w:author="Aris P. 2 " w:date="2021-11-05T08:25:00Z">
          <w:r w:rsidR="004B7CA7" w:rsidRPr="00CB1BC1" w:rsidDel="00D505C9">
            <w:rPr>
              <w:color w:val="000000"/>
              <w:lang w:eastAsia="zh-CN"/>
            </w:rPr>
            <w:delText xml:space="preserve">according to </w:delText>
          </w:r>
        </w:del>
      </w:ins>
      <w:ins w:id="356" w:author="Aris P." w:date="2021-10-23T22:58:00Z">
        <w:del w:id="357" w:author="Aris P. 2 " w:date="2021-11-05T08:25:00Z">
          <w:r w:rsidDel="00D505C9">
            <w:rPr>
              <w:lang w:val="en-US"/>
            </w:rPr>
            <w:delText>search space sets with group index</w:delText>
          </w:r>
          <w:r w:rsidRPr="00BD6259" w:rsidDel="00D505C9">
            <w:delText xml:space="preserve"> </w:delText>
          </w:r>
          <w:r w:rsidDel="00D505C9">
            <w:rPr>
              <w:lang w:val="en-US"/>
            </w:rPr>
            <w:delText>0</w:delText>
          </w:r>
        </w:del>
      </w:ins>
      <w:ins w:id="358" w:author="Aris P." w:date="2021-10-23T22:56:00Z">
        <w:del w:id="359" w:author="Aris P. 2 " w:date="2021-11-05T08:25:00Z">
          <w:r w:rsidDel="00D505C9">
            <w:rPr>
              <w:color w:val="000000"/>
              <w:lang w:eastAsia="zh-CN"/>
            </w:rPr>
            <w:delText>.</w:delText>
          </w:r>
        </w:del>
      </w:ins>
    </w:p>
    <w:p w14:paraId="0FDCB6E0" w14:textId="1731819A" w:rsidR="00C367C1" w:rsidRPr="00B916EC" w:rsidRDefault="00C367C1" w:rsidP="00C367C1">
      <w:pPr>
        <w:pStyle w:val="Heading2"/>
        <w:rPr>
          <w:ins w:id="360" w:author="Aris P." w:date="2021-10-23T17:45:00Z"/>
          <w:lang w:eastAsia="zh-CN"/>
        </w:rPr>
      </w:pPr>
      <w:bookmarkStart w:id="361" w:name="_Toc29894868"/>
      <w:bookmarkStart w:id="362" w:name="_Toc29899167"/>
      <w:bookmarkStart w:id="363" w:name="_Toc29899585"/>
      <w:bookmarkStart w:id="364" w:name="_Toc29917314"/>
      <w:bookmarkStart w:id="365" w:name="_Toc36498188"/>
      <w:bookmarkStart w:id="366" w:name="_Toc45699216"/>
      <w:bookmarkStart w:id="367" w:name="_Toc83289688"/>
      <w:ins w:id="368" w:author="Aris P." w:date="2021-10-23T17:45:00Z">
        <w:r>
          <w:rPr>
            <w:lang w:eastAsia="zh-CN"/>
          </w:rPr>
          <w:t>10.</w:t>
        </w:r>
      </w:ins>
      <w:ins w:id="369" w:author="Aris P. 2" w:date="2021-11-01T12:20:00Z">
        <w:r w:rsidR="00585601">
          <w:rPr>
            <w:lang w:eastAsia="zh-CN"/>
          </w:rPr>
          <w:t>4A</w:t>
        </w:r>
      </w:ins>
      <w:ins w:id="370" w:author="Aris P." w:date="2021-10-23T17:45:00Z">
        <w:r>
          <w:rPr>
            <w:lang w:eastAsia="zh-CN"/>
          </w:rPr>
          <w:tab/>
          <w:t xml:space="preserve">PDCCH monitoring </w:t>
        </w:r>
      </w:ins>
      <w:ins w:id="371" w:author="Aris P." w:date="2021-10-23T18:04:00Z">
        <w:r w:rsidR="008309F2">
          <w:rPr>
            <w:lang w:eastAsia="zh-CN"/>
          </w:rPr>
          <w:t xml:space="preserve">for </w:t>
        </w:r>
      </w:ins>
      <w:ins w:id="372" w:author="Aris P. 2" w:date="2021-11-04T09:42:00Z">
        <w:r w:rsidR="00E00A48">
          <w:rPr>
            <w:lang w:eastAsia="zh-CN"/>
          </w:rPr>
          <w:t>early</w:t>
        </w:r>
      </w:ins>
      <w:ins w:id="373" w:author="Aris P." w:date="2021-10-23T18:04:00Z">
        <w:r w:rsidR="008309F2">
          <w:rPr>
            <w:lang w:eastAsia="zh-CN"/>
          </w:rPr>
          <w:t xml:space="preserve"> </w:t>
        </w:r>
      </w:ins>
      <w:ins w:id="374" w:author="Aris P." w:date="2021-10-23T17:45:00Z">
        <w:r>
          <w:rPr>
            <w:lang w:eastAsia="zh-CN"/>
          </w:rPr>
          <w:t>indicatio</w:t>
        </w:r>
      </w:ins>
      <w:bookmarkEnd w:id="361"/>
      <w:bookmarkEnd w:id="362"/>
      <w:bookmarkEnd w:id="363"/>
      <w:bookmarkEnd w:id="364"/>
      <w:bookmarkEnd w:id="365"/>
      <w:bookmarkEnd w:id="366"/>
      <w:bookmarkEnd w:id="367"/>
      <w:ins w:id="375" w:author="Aris P." w:date="2021-10-23T18:04:00Z">
        <w:r w:rsidR="008309F2">
          <w:rPr>
            <w:lang w:eastAsia="zh-CN"/>
          </w:rPr>
          <w:t>n</w:t>
        </w:r>
      </w:ins>
      <w:ins w:id="376" w:author="Aris P. 2" w:date="2021-11-04T09:42:00Z">
        <w:r w:rsidR="00E00A48">
          <w:rPr>
            <w:lang w:eastAsia="zh-CN"/>
          </w:rPr>
          <w:t xml:space="preserve"> of paging</w:t>
        </w:r>
      </w:ins>
    </w:p>
    <w:p w14:paraId="72ECFDB8" w14:textId="41138CAC" w:rsidR="008309F2" w:rsidRDefault="008309F2" w:rsidP="008309F2">
      <w:pPr>
        <w:rPr>
          <w:ins w:id="377" w:author="Aris P." w:date="2021-10-23T18:09:00Z"/>
          <w:lang w:eastAsia="zh-CN"/>
        </w:rPr>
      </w:pPr>
      <w:ins w:id="378" w:author="Aris P." w:date="2021-10-23T18:09:00Z">
        <w:r>
          <w:rPr>
            <w:lang w:eastAsia="zh-CN"/>
          </w:rPr>
          <w:t xml:space="preserve">A UE </w:t>
        </w:r>
        <w:r>
          <w:t xml:space="preserve">can be provided the following for detection of a DCI format </w:t>
        </w:r>
      </w:ins>
      <w:ins w:id="379" w:author="Aris P. 2" w:date="2021-11-04T09:32:00Z">
        <w:r w:rsidR="00510E9B">
          <w:t>2_7</w:t>
        </w:r>
      </w:ins>
      <w:commentRangeStart w:id="380"/>
      <w:commentRangeEnd w:id="380"/>
      <w:r w:rsidR="006F7CD9">
        <w:rPr>
          <w:rStyle w:val="CommentReference"/>
          <w:lang w:val="x-none"/>
        </w:rPr>
        <w:commentReference w:id="380"/>
      </w:r>
      <w:ins w:id="381" w:author="Aris P." w:date="2021-10-23T20:19:00Z">
        <w:r w:rsidR="00747066">
          <w:t xml:space="preserve"> in </w:t>
        </w:r>
      </w:ins>
      <w:ins w:id="382" w:author="Aris P." w:date="2021-10-23T20:20:00Z">
        <w:r w:rsidR="00747066">
          <w:t xml:space="preserve">RRC_IDLE state or </w:t>
        </w:r>
      </w:ins>
      <w:ins w:id="383" w:author="Aris P." w:date="2021-10-23T20:19:00Z">
        <w:r w:rsidR="00747066">
          <w:t>in RRC</w:t>
        </w:r>
      </w:ins>
      <w:ins w:id="384" w:author="Aris P." w:date="2021-10-23T20:20:00Z">
        <w:r w:rsidR="00747066">
          <w:t>_INACTIVE</w:t>
        </w:r>
      </w:ins>
      <w:ins w:id="385" w:author="Aris P." w:date="2021-10-23T20:19:00Z">
        <w:r w:rsidR="00747066">
          <w:t xml:space="preserve"> state</w:t>
        </w:r>
      </w:ins>
      <w:ins w:id="386" w:author="Aris P." w:date="2021-10-23T20:20:00Z">
        <w:r w:rsidR="00747066">
          <w:t xml:space="preserve"> [</w:t>
        </w:r>
      </w:ins>
      <w:ins w:id="387" w:author="Aris P." w:date="2021-10-23T20:21:00Z">
        <w:r w:rsidR="00747066" w:rsidRPr="00326D6E">
          <w:rPr>
            <w:rFonts w:eastAsia="MS Mincho" w:hint="eastAsia"/>
            <w:lang w:eastAsia="ja-JP"/>
          </w:rPr>
          <w:t>12, TS 38.</w:t>
        </w:r>
        <w:commentRangeStart w:id="388"/>
        <w:r w:rsidR="00747066" w:rsidRPr="00326D6E">
          <w:rPr>
            <w:rFonts w:eastAsia="MS Mincho" w:hint="eastAsia"/>
            <w:lang w:eastAsia="ja-JP"/>
          </w:rPr>
          <w:t>331</w:t>
        </w:r>
      </w:ins>
      <w:commentRangeEnd w:id="388"/>
      <w:ins w:id="389" w:author="Aris P." w:date="2021-10-23T20:39:00Z">
        <w:r w:rsidR="00867F94">
          <w:rPr>
            <w:rStyle w:val="CommentReference"/>
            <w:lang w:val="x-none"/>
          </w:rPr>
          <w:commentReference w:id="388"/>
        </w:r>
      </w:ins>
      <w:ins w:id="390" w:author="Aris P." w:date="2021-10-23T20:21:00Z">
        <w:r w:rsidR="00747066" w:rsidRPr="00326D6E">
          <w:rPr>
            <w:rFonts w:eastAsia="MS Mincho" w:hint="eastAsia"/>
            <w:lang w:eastAsia="ja-JP"/>
          </w:rPr>
          <w:t>]</w:t>
        </w:r>
      </w:ins>
    </w:p>
    <w:p w14:paraId="7157AE1C" w14:textId="42BC0990" w:rsidR="008309F2" w:rsidRDefault="008309F2" w:rsidP="008309F2">
      <w:pPr>
        <w:pStyle w:val="B1"/>
        <w:rPr>
          <w:ins w:id="391" w:author="Aris P." w:date="2021-10-23T18:09:00Z"/>
        </w:rPr>
      </w:pPr>
      <w:ins w:id="392" w:author="Aris P." w:date="2021-10-23T18:09:00Z">
        <w:r>
          <w:t>-</w:t>
        </w:r>
        <w:r>
          <w:tab/>
          <w:t xml:space="preserve">a search space set, by </w:t>
        </w:r>
      </w:ins>
      <w:ins w:id="393" w:author="Aris P." w:date="2021-10-23T18:19:00Z">
        <w:r w:rsidR="008D0E3E" w:rsidRPr="008D0E3E">
          <w:rPr>
            <w:i/>
            <w:iCs/>
            <w:lang w:eastAsia="zh-CN"/>
          </w:rPr>
          <w:t>peiSearchSpace</w:t>
        </w:r>
      </w:ins>
      <w:ins w:id="394" w:author="Aris P." w:date="2021-10-23T18:09:00Z">
        <w:r>
          <w:rPr>
            <w:iCs/>
            <w:lang w:eastAsia="zh-CN"/>
          </w:rPr>
          <w:t>,</w:t>
        </w:r>
        <w:r>
          <w:t xml:space="preserve"> to monitor PDCCH for detection of DCI format </w:t>
        </w:r>
      </w:ins>
      <w:ins w:id="395" w:author="Aris P. 2 " w:date="2021-11-05T08:30:00Z">
        <w:r w:rsidR="00E36BF8">
          <w:rPr>
            <w:lang w:val="en-US"/>
          </w:rPr>
          <w:t>2_7</w:t>
        </w:r>
      </w:ins>
      <w:ins w:id="396" w:author="Aris P." w:date="2021-10-23T18:19:00Z">
        <w:del w:id="397" w:author="Aris P. 2 " w:date="2021-11-05T08:30:00Z">
          <w:r w:rsidR="008D0E3E" w:rsidDel="00E36BF8">
            <w:rPr>
              <w:lang w:val="en-US"/>
            </w:rPr>
            <w:delText>X</w:delText>
          </w:r>
        </w:del>
      </w:ins>
      <w:ins w:id="398" w:author="Aris P." w:date="2021-10-23T18:09:00Z">
        <w:r>
          <w:t xml:space="preserve"> </w:t>
        </w:r>
        <w:r>
          <w:rPr>
            <w:lang w:eastAsia="zh-CN"/>
          </w:rPr>
          <w:t>according to a common search space as described in clause 10.</w:t>
        </w:r>
        <w:commentRangeStart w:id="399"/>
        <w:r>
          <w:rPr>
            <w:lang w:eastAsia="zh-CN"/>
          </w:rPr>
          <w:t>1</w:t>
        </w:r>
      </w:ins>
      <w:commentRangeEnd w:id="399"/>
      <w:r w:rsidR="00E031AA">
        <w:rPr>
          <w:rStyle w:val="CommentReference"/>
        </w:rPr>
        <w:commentReference w:id="399"/>
      </w:r>
    </w:p>
    <w:p w14:paraId="16CD7245" w14:textId="078F3D05" w:rsidR="00125041" w:rsidRDefault="008309F2" w:rsidP="008309F2">
      <w:pPr>
        <w:pStyle w:val="B1"/>
        <w:rPr>
          <w:ins w:id="400" w:author="Aris P." w:date="2021-10-26T18:49:00Z"/>
          <w:lang w:val="en-US"/>
        </w:rPr>
      </w:pPr>
      <w:ins w:id="401" w:author="Aris P." w:date="2021-10-23T18:09:00Z">
        <w:r>
          <w:t>-</w:t>
        </w:r>
        <w:r>
          <w:tab/>
        </w:r>
      </w:ins>
      <w:ins w:id="402" w:author="Aris P." w:date="2021-10-26T18:49:00Z">
        <w:r w:rsidR="00125041">
          <w:rPr>
            <w:lang w:val="en-US"/>
          </w:rPr>
          <w:t>the</w:t>
        </w:r>
      </w:ins>
      <w:ins w:id="403" w:author="Aris P." w:date="2021-10-23T18:09:00Z">
        <w:r>
          <w:t xml:space="preserve"> DCI format </w:t>
        </w:r>
      </w:ins>
      <w:ins w:id="404" w:author="Aris P. 2" w:date="2021-11-04T09:32:00Z">
        <w:r w:rsidR="00510E9B">
          <w:rPr>
            <w:lang w:val="en-US"/>
          </w:rPr>
          <w:t>2_7</w:t>
        </w:r>
      </w:ins>
      <w:ins w:id="405" w:author="Aris P." w:date="2021-10-23T18:09:00Z">
        <w:r>
          <w:t xml:space="preserve"> </w:t>
        </w:r>
      </w:ins>
      <w:ins w:id="406" w:author="Aris P." w:date="2021-10-26T18:49:00Z">
        <w:r w:rsidR="00125041">
          <w:rPr>
            <w:lang w:val="en-US"/>
          </w:rPr>
          <w:t xml:space="preserve">includes a </w:t>
        </w:r>
      </w:ins>
      <w:ins w:id="407" w:author="Aris P. 2" w:date="2021-11-01T12:20:00Z">
        <w:r w:rsidR="00585601">
          <w:rPr>
            <w:lang w:val="en-US"/>
          </w:rPr>
          <w:t>number of bits</w:t>
        </w:r>
      </w:ins>
      <w:ins w:id="408" w:author="Aris P." w:date="2021-10-26T18:49:00Z">
        <w:r w:rsidR="00125041">
          <w:rPr>
            <w:lang w:val="en-US"/>
          </w:rPr>
          <w:t xml:space="preserve"> for a </w:t>
        </w:r>
        <w:commentRangeStart w:id="409"/>
        <w:r w:rsidR="00125041">
          <w:rPr>
            <w:lang w:val="en-US"/>
          </w:rPr>
          <w:t xml:space="preserve">number of </w:t>
        </w:r>
      </w:ins>
      <w:ins w:id="410" w:author="Aris P." w:date="2021-10-26T18:54:00Z">
        <w:r w:rsidR="00F73468">
          <w:rPr>
            <w:lang w:val="en-US"/>
          </w:rPr>
          <w:t>P</w:t>
        </w:r>
      </w:ins>
      <w:ins w:id="411" w:author="Aris P." w:date="2021-10-26T18:57:00Z">
        <w:r w:rsidR="00F73468">
          <w:rPr>
            <w:lang w:val="en-US"/>
          </w:rPr>
          <w:t>O</w:t>
        </w:r>
      </w:ins>
      <w:ins w:id="412" w:author="Aris P." w:date="2021-10-26T18:54:00Z">
        <w:r w:rsidR="00F73468">
          <w:rPr>
            <w:lang w:val="en-US"/>
          </w:rPr>
          <w:t>s</w:t>
        </w:r>
      </w:ins>
      <w:ins w:id="413" w:author="Aris P." w:date="2021-10-26T18:57:00Z">
        <w:r w:rsidR="00F73468">
          <w:rPr>
            <w:lang w:val="en-US"/>
          </w:rPr>
          <w:t xml:space="preserve"> provided </w:t>
        </w:r>
        <w:r w:rsidR="00F73468">
          <w:rPr>
            <w:lang w:eastAsia="zh-CN"/>
          </w:rPr>
          <w:t xml:space="preserve">by </w:t>
        </w:r>
        <w:r w:rsidR="00F73468" w:rsidRPr="00B03CC2">
          <w:rPr>
            <w:i/>
            <w:iCs/>
            <w:lang w:eastAsia="zh-CN"/>
          </w:rPr>
          <w:t>n</w:t>
        </w:r>
        <w:r w:rsidR="00F73468">
          <w:rPr>
            <w:i/>
            <w:iCs/>
            <w:lang w:eastAsia="zh-CN"/>
          </w:rPr>
          <w:t>umber</w:t>
        </w:r>
        <w:r w:rsidR="00F73468" w:rsidRPr="00B03CC2">
          <w:rPr>
            <w:i/>
            <w:iCs/>
            <w:lang w:eastAsia="zh-CN"/>
          </w:rPr>
          <w:t>-</w:t>
        </w:r>
        <w:r w:rsidR="00F73468">
          <w:rPr>
            <w:i/>
            <w:iCs/>
            <w:lang w:eastAsia="zh-CN"/>
          </w:rPr>
          <w:t>of-</w:t>
        </w:r>
        <w:r w:rsidR="00F73468" w:rsidRPr="00B03CC2">
          <w:rPr>
            <w:i/>
            <w:iCs/>
            <w:lang w:eastAsia="zh-CN"/>
          </w:rPr>
          <w:t>PO</w:t>
        </w:r>
        <w:r w:rsidR="00F73468">
          <w:rPr>
            <w:lang w:val="en-US"/>
          </w:rPr>
          <w:t xml:space="preserve"> </w:t>
        </w:r>
      </w:ins>
      <w:commentRangeEnd w:id="409"/>
      <w:r w:rsidR="00527711">
        <w:rPr>
          <w:rStyle w:val="CommentReference"/>
        </w:rPr>
        <w:commentReference w:id="409"/>
      </w:r>
    </w:p>
    <w:p w14:paraId="50E333CB" w14:textId="25FDCC55" w:rsidR="00F73468" w:rsidRDefault="00125041" w:rsidP="00125041">
      <w:pPr>
        <w:pStyle w:val="B2"/>
        <w:rPr>
          <w:ins w:id="414" w:author="Aris P." w:date="2021-10-26T18:55:00Z"/>
          <w:lang w:val="en-US"/>
        </w:rPr>
      </w:pPr>
      <w:ins w:id="415" w:author="Aris P." w:date="2021-10-26T18:50:00Z">
        <w:r w:rsidRPr="00145EF8">
          <w:t>-</w:t>
        </w:r>
        <w:r w:rsidRPr="00145EF8">
          <w:tab/>
        </w:r>
      </w:ins>
      <w:ins w:id="416" w:author="Aris P." w:date="2021-10-26T18:56:00Z">
        <w:r w:rsidR="00F73468">
          <w:rPr>
            <w:lang w:val="en-US"/>
          </w:rPr>
          <w:t xml:space="preserve">if </w:t>
        </w:r>
        <w:r w:rsidR="00F73468" w:rsidRPr="00F73468">
          <w:rPr>
            <w:i/>
            <w:iCs/>
            <w:lang w:val="en-US"/>
          </w:rPr>
          <w:t>subgroupsNumPerPO</w:t>
        </w:r>
        <w:r w:rsidR="00F73468">
          <w:rPr>
            <w:lang w:val="en-US"/>
          </w:rPr>
          <w:t xml:space="preserve"> is provided,</w:t>
        </w:r>
        <w:r w:rsidR="00F73468" w:rsidRPr="00145EF8">
          <w:t xml:space="preserve"> </w:t>
        </w:r>
      </w:ins>
      <w:ins w:id="417" w:author="Aris P." w:date="2021-10-26T18:50:00Z">
        <w:r w:rsidRPr="00145EF8">
          <w:t xml:space="preserve">a bit </w:t>
        </w:r>
        <w:r>
          <w:rPr>
            <w:lang w:val="en-US"/>
          </w:rPr>
          <w:t xml:space="preserve">maps to a </w:t>
        </w:r>
      </w:ins>
      <w:ins w:id="418" w:author="Aris P." w:date="2021-10-26T18:51:00Z">
        <w:r w:rsidR="00F73468">
          <w:rPr>
            <w:lang w:val="en-US"/>
          </w:rPr>
          <w:t xml:space="preserve">UE subgroup associated with </w:t>
        </w:r>
      </w:ins>
      <w:ins w:id="419" w:author="Aris P." w:date="2021-10-26T18:54:00Z">
        <w:r w:rsidR="00F73468">
          <w:rPr>
            <w:lang w:val="en-US"/>
          </w:rPr>
          <w:t>a PO from the number of P</w:t>
        </w:r>
      </w:ins>
      <w:ins w:id="420" w:author="Aris P." w:date="2021-10-26T18:56:00Z">
        <w:r w:rsidR="00F73468">
          <w:rPr>
            <w:lang w:val="en-US"/>
          </w:rPr>
          <w:t>O</w:t>
        </w:r>
      </w:ins>
      <w:ins w:id="421" w:author="Aris P." w:date="2021-10-26T18:54:00Z">
        <w:r w:rsidR="00F73468">
          <w:rPr>
            <w:lang w:val="en-US"/>
          </w:rPr>
          <w:t>s</w:t>
        </w:r>
      </w:ins>
      <w:ins w:id="422" w:author="Aris P." w:date="2021-10-26T18:55:00Z">
        <w:r w:rsidR="00F73468">
          <w:rPr>
            <w:lang w:val="en-US"/>
          </w:rPr>
          <w:t xml:space="preserve">; otherwise, </w:t>
        </w:r>
      </w:ins>
      <w:ins w:id="423" w:author="Aris P." w:date="2021-10-26T18:56:00Z">
        <w:r w:rsidR="00F73468" w:rsidRPr="00145EF8">
          <w:t xml:space="preserve">a bit </w:t>
        </w:r>
        <w:r w:rsidR="00F73468">
          <w:rPr>
            <w:lang w:val="en-US"/>
          </w:rPr>
          <w:t xml:space="preserve">maps to a PO from the number of POs </w:t>
        </w:r>
      </w:ins>
    </w:p>
    <w:p w14:paraId="530B7049" w14:textId="77BE77FE" w:rsidR="008309F2" w:rsidRPr="00732D4D" w:rsidRDefault="008309F2" w:rsidP="008309F2">
      <w:pPr>
        <w:pStyle w:val="B2"/>
        <w:rPr>
          <w:ins w:id="424" w:author="Aris P." w:date="2021-10-23T18:09:00Z"/>
          <w:lang w:val="en-US"/>
        </w:rPr>
      </w:pPr>
      <w:ins w:id="425" w:author="Aris P." w:date="2021-10-23T18:09:00Z">
        <w:r w:rsidRPr="00145EF8">
          <w:t>-</w:t>
        </w:r>
        <w:r w:rsidRPr="00145EF8">
          <w:tab/>
          <w:t xml:space="preserve">a </w:t>
        </w:r>
        <w:r>
          <w:rPr>
            <w:lang w:val="en-US"/>
          </w:rPr>
          <w:t>'</w:t>
        </w:r>
        <w:r w:rsidRPr="00145EF8">
          <w:t>0</w:t>
        </w:r>
        <w:r>
          <w:rPr>
            <w:lang w:val="en-US"/>
          </w:rPr>
          <w:t>'</w:t>
        </w:r>
        <w:r w:rsidRPr="00145EF8">
          <w:t xml:space="preserve"> value for the bit indicates to</w:t>
        </w:r>
      </w:ins>
      <w:ins w:id="426" w:author="Aris P." w:date="2021-10-23T20:13:00Z">
        <w:r w:rsidR="00732D4D">
          <w:rPr>
            <w:lang w:val="en-US"/>
          </w:rPr>
          <w:t xml:space="preserve"> not monitor PDCCH according to </w:t>
        </w:r>
      </w:ins>
      <w:ins w:id="427" w:author="Aris P." w:date="2021-10-23T20:15:00Z">
        <w:r w:rsidR="00732D4D" w:rsidRPr="007B5F66">
          <w:rPr>
            <w:i/>
            <w:iCs/>
            <w:lang w:val="en-US" w:eastAsia="x-none"/>
          </w:rPr>
          <w:t>pagingSearchSpace</w:t>
        </w:r>
        <w:r w:rsidR="00732D4D">
          <w:rPr>
            <w:lang w:val="en-US"/>
          </w:rPr>
          <w:t xml:space="preserve"> for a </w:t>
        </w:r>
      </w:ins>
      <w:ins w:id="428" w:author="Aris P." w:date="2021-10-26T18:58:00Z">
        <w:r w:rsidR="00F73468">
          <w:rPr>
            <w:lang w:val="en-US"/>
          </w:rPr>
          <w:t xml:space="preserve">UE subgroup or a UE group [17, TS </w:t>
        </w:r>
      </w:ins>
      <w:ins w:id="429" w:author="Aris P." w:date="2021-10-26T18:59:00Z">
        <w:r w:rsidR="00F73468">
          <w:rPr>
            <w:lang w:val="en-US"/>
          </w:rPr>
          <w:t>38.304]</w:t>
        </w:r>
      </w:ins>
    </w:p>
    <w:p w14:paraId="00B4516A" w14:textId="7CA8562F" w:rsidR="00C367C1" w:rsidRPr="0081162A" w:rsidRDefault="008309F2" w:rsidP="00E127F8">
      <w:pPr>
        <w:pStyle w:val="B2"/>
      </w:pPr>
      <w:ins w:id="430" w:author="Aris P." w:date="2021-10-23T18:09:00Z">
        <w:r w:rsidRPr="00145EF8">
          <w:t>-</w:t>
        </w:r>
        <w:r w:rsidRPr="00145EF8">
          <w:tab/>
        </w:r>
      </w:ins>
      <w:ins w:id="431" w:author="Aris P." w:date="2021-10-23T20:22:00Z">
        <w:r w:rsidR="00B03CC2" w:rsidRPr="00145EF8">
          <w:t xml:space="preserve">a </w:t>
        </w:r>
        <w:r w:rsidR="00B03CC2">
          <w:rPr>
            <w:lang w:val="en-US"/>
          </w:rPr>
          <w:t>'1'</w:t>
        </w:r>
        <w:r w:rsidR="00B03CC2" w:rsidRPr="00145EF8">
          <w:t xml:space="preserve"> value for the bit indicates to</w:t>
        </w:r>
        <w:r w:rsidR="00B03CC2">
          <w:rPr>
            <w:lang w:val="en-US"/>
          </w:rPr>
          <w:t xml:space="preserve"> monitor PDCCH according to </w:t>
        </w:r>
        <w:r w:rsidR="00B03CC2" w:rsidRPr="007B5F66">
          <w:rPr>
            <w:i/>
            <w:iCs/>
            <w:lang w:val="en-US" w:eastAsia="x-none"/>
          </w:rPr>
          <w:t>pagingSearchSpace</w:t>
        </w:r>
        <w:r w:rsidR="00B03CC2">
          <w:rPr>
            <w:lang w:val="en-US"/>
          </w:rPr>
          <w:t xml:space="preserve"> for </w:t>
        </w:r>
      </w:ins>
      <w:ins w:id="432" w:author="Aris P." w:date="2021-10-26T18:59:00Z">
        <w:r w:rsidR="00F73468">
          <w:rPr>
            <w:lang w:val="en-US"/>
          </w:rPr>
          <w:t>a UE subgroup or a UE group</w:t>
        </w:r>
      </w:ins>
    </w:p>
    <w:p w14:paraId="4A8DDEF0" w14:textId="77777777" w:rsidR="00B21CBA" w:rsidRPr="00B916EC" w:rsidRDefault="00B21CBA" w:rsidP="009105BC"/>
    <w:sectPr w:rsidR="00B21CBA" w:rsidRPr="00B916EC"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Aris P." w:date="2021-10-26T18:40:00Z" w:initials="AP">
    <w:p w14:paraId="1AFEF589" w14:textId="628881EB" w:rsidR="004071D7" w:rsidRPr="004071D7" w:rsidRDefault="004071D7">
      <w:pPr>
        <w:pStyle w:val="CommentText"/>
        <w:rPr>
          <w:lang w:val="en-US"/>
        </w:rPr>
      </w:pPr>
      <w:r>
        <w:rPr>
          <w:rStyle w:val="CommentReference"/>
        </w:rPr>
        <w:annotationRef/>
      </w:r>
      <w:r>
        <w:rPr>
          <w:lang w:val="en-US"/>
        </w:rPr>
        <w:t>TBD is per BWP or per SSSG</w:t>
      </w:r>
    </w:p>
  </w:comment>
  <w:comment w:id="70" w:author="Aris P." w:date="2021-10-23T22:02:00Z" w:initials="AP">
    <w:p w14:paraId="28FB8A77" w14:textId="77777777" w:rsidR="002A574A" w:rsidRPr="003139C7" w:rsidRDefault="002A574A" w:rsidP="002A574A">
      <w:pPr>
        <w:pStyle w:val="CommentText"/>
        <w:rPr>
          <w:lang w:val="en-US"/>
        </w:rPr>
      </w:pPr>
      <w:r>
        <w:rPr>
          <w:rStyle w:val="CommentReference"/>
        </w:rPr>
        <w:annotationRef/>
      </w:r>
      <w:r>
        <w:rPr>
          <w:lang w:val="en-US"/>
        </w:rPr>
        <w:t>‘-r17’ is needed to differentiate from same configuration utilized differently in R16 – the other two parameters do not need the ‘-r17’ suffix.</w:t>
      </w:r>
    </w:p>
  </w:comment>
  <w:comment w:id="77" w:author="Aris P." w:date="2021-10-30T16:09:00Z" w:initials="AP">
    <w:p w14:paraId="39D42D9F" w14:textId="47D4334C" w:rsidR="00697474" w:rsidRPr="00697474" w:rsidRDefault="00697474">
      <w:pPr>
        <w:pStyle w:val="CommentText"/>
        <w:rPr>
          <w:lang w:val="en-US"/>
        </w:rPr>
      </w:pPr>
      <w:r>
        <w:rPr>
          <w:rStyle w:val="CommentReference"/>
        </w:rPr>
        <w:annotationRef/>
      </w:r>
      <w:r>
        <w:rPr>
          <w:lang w:val="en-US"/>
        </w:rPr>
        <w:t>Left as ‘and/or’ for now – will be updated after a conclusion for common (‘and’) or independent (‘or’) configurations for the DCI formats</w:t>
      </w:r>
    </w:p>
  </w:comment>
  <w:comment w:id="99" w:author="Aris P." w:date="2021-10-27T13:18:00Z" w:initials="AP">
    <w:p w14:paraId="4C44BBF7" w14:textId="526B457C" w:rsidR="0000588A" w:rsidRPr="0096025E" w:rsidRDefault="0000588A" w:rsidP="0000588A">
      <w:pPr>
        <w:pStyle w:val="CommentText"/>
        <w:rPr>
          <w:lang w:val="en-US"/>
        </w:rPr>
      </w:pPr>
      <w:r>
        <w:rPr>
          <w:rStyle w:val="CommentReference"/>
        </w:rPr>
        <w:annotationRef/>
      </w:r>
      <w:r>
        <w:rPr>
          <w:rStyle w:val="CommentReference"/>
        </w:rPr>
        <w:annotationRef/>
      </w:r>
      <w:r>
        <w:rPr>
          <w:lang w:val="en-US"/>
        </w:rPr>
        <w:t>Whether the configuration for the field is per DCI format or common to all DCI formats is expected to be captured in 38.212 and/or 38.331.</w:t>
      </w:r>
    </w:p>
    <w:p w14:paraId="6434A9BA" w14:textId="03EBD125" w:rsidR="0000588A" w:rsidRDefault="0000588A">
      <w:pPr>
        <w:pStyle w:val="CommentText"/>
      </w:pPr>
    </w:p>
  </w:comment>
  <w:comment w:id="160" w:author="Aris P." w:date="2021-10-23T22:02:00Z" w:initials="AP">
    <w:p w14:paraId="2F798910" w14:textId="77777777" w:rsidR="00445E9F" w:rsidRPr="003139C7" w:rsidRDefault="00445E9F" w:rsidP="00445E9F">
      <w:pPr>
        <w:pStyle w:val="CommentText"/>
        <w:rPr>
          <w:lang w:val="en-US"/>
        </w:rPr>
      </w:pPr>
      <w:r>
        <w:rPr>
          <w:rStyle w:val="CommentReference"/>
        </w:rPr>
        <w:annotationRef/>
      </w:r>
      <w:r>
        <w:rPr>
          <w:lang w:val="en-US"/>
        </w:rPr>
        <w:t>‘-r17’ is needed to differentiate from same configuration utilized differently in R16 – the other two parameters do not need the ‘-r17’ suffix.</w:t>
      </w:r>
    </w:p>
  </w:comment>
  <w:comment w:id="198" w:author="Aris P." w:date="2021-10-23T22:40:00Z" w:initials="AP">
    <w:p w14:paraId="676FACA5" w14:textId="448B18A6" w:rsidR="00445E9F" w:rsidRPr="00445E9F" w:rsidRDefault="00445E9F">
      <w:pPr>
        <w:pStyle w:val="CommentText"/>
        <w:rPr>
          <w:lang w:val="en-US"/>
        </w:rPr>
      </w:pPr>
      <w:r>
        <w:rPr>
          <w:rStyle w:val="CommentReference"/>
        </w:rPr>
        <w:annotationRef/>
      </w:r>
      <w:r>
        <w:rPr>
          <w:lang w:val="en-US"/>
        </w:rPr>
        <w:t>Whether or not the UE also monitors PDCCH according to a SSSG2 can be reflected in 38.331</w:t>
      </w:r>
    </w:p>
  </w:comment>
  <w:comment w:id="338" w:author="Aris P." w:date="2021-10-23T23:38:00Z" w:initials="AP">
    <w:p w14:paraId="56626287" w14:textId="4B659F58" w:rsidR="004A4EF3" w:rsidRPr="004A4EF3" w:rsidRDefault="004A4EF3">
      <w:pPr>
        <w:pStyle w:val="CommentText"/>
        <w:rPr>
          <w:lang w:val="en-US"/>
        </w:rPr>
      </w:pPr>
      <w:r>
        <w:rPr>
          <w:rStyle w:val="CommentReference"/>
        </w:rPr>
        <w:annotationRef/>
      </w:r>
      <w:r>
        <w:rPr>
          <w:rStyle w:val="CommentReference"/>
        </w:rPr>
        <w:annotationRef/>
      </w:r>
      <w:r>
        <w:rPr>
          <w:lang w:val="en-US"/>
        </w:rPr>
        <w:t>No explicit agreement – editor’s interpretation for the timer operation</w:t>
      </w:r>
    </w:p>
  </w:comment>
  <w:comment w:id="380" w:author="Aris P." w:date="2021-10-23T18:50:00Z" w:initials="AP">
    <w:p w14:paraId="01ECB0DF" w14:textId="77777777" w:rsidR="00EF0C49" w:rsidRPr="00957B0E" w:rsidRDefault="006F7CD9" w:rsidP="00EF0C49">
      <w:pPr>
        <w:rPr>
          <w:highlight w:val="green"/>
        </w:rPr>
      </w:pPr>
      <w:r>
        <w:rPr>
          <w:rStyle w:val="CommentReference"/>
        </w:rPr>
        <w:annotationRef/>
      </w:r>
      <w:r w:rsidR="00EF0C49" w:rsidRPr="00957B0E">
        <w:rPr>
          <w:color w:val="000000"/>
          <w:highlight w:val="green"/>
          <w:shd w:val="clear" w:color="auto" w:fill="FFFF00"/>
        </w:rPr>
        <w:t xml:space="preserve">Agreement </w:t>
      </w:r>
    </w:p>
    <w:p w14:paraId="372AB11D" w14:textId="704A1BBF" w:rsidR="006F7CD9" w:rsidRDefault="006F7CD9" w:rsidP="006F7CD9">
      <w:pPr>
        <w:jc w:val="both"/>
      </w:pPr>
      <w:r w:rsidRPr="004341FB">
        <w:t>For PEI, a new DCI format is supported to include at least paging indications to UE group(s)/subgroups of the associated PO(s)</w:t>
      </w:r>
    </w:p>
  </w:comment>
  <w:comment w:id="388" w:author="Aris P." w:date="2021-10-23T20:39:00Z" w:initials="AP">
    <w:p w14:paraId="527AA6F1" w14:textId="77777777" w:rsidR="00867F94" w:rsidRPr="00C31081" w:rsidRDefault="00867F94" w:rsidP="00867F94">
      <w:pPr>
        <w:rPr>
          <w:rFonts w:ascii="Times" w:hAnsi="Times" w:cs="Times"/>
          <w:sz w:val="22"/>
          <w:szCs w:val="22"/>
          <w:highlight w:val="green"/>
        </w:rPr>
      </w:pPr>
      <w:r>
        <w:rPr>
          <w:rStyle w:val="CommentReference"/>
        </w:rPr>
        <w:annotationRef/>
      </w:r>
      <w:r w:rsidRPr="00C31081">
        <w:rPr>
          <w:rFonts w:ascii="Times" w:hAnsi="Times" w:cs="Times"/>
          <w:sz w:val="22"/>
          <w:szCs w:val="22"/>
          <w:highlight w:val="green"/>
        </w:rPr>
        <w:t xml:space="preserve">Agreement </w:t>
      </w:r>
    </w:p>
    <w:p w14:paraId="47CD7791" w14:textId="466346E3" w:rsidR="00867F94" w:rsidRDefault="00867F94" w:rsidP="00867F94">
      <w:pPr>
        <w:pStyle w:val="CommentText"/>
        <w:rPr>
          <w:lang w:val="en-US"/>
        </w:rPr>
      </w:pPr>
      <w:r>
        <w:rPr>
          <w:lang w:val="en-US"/>
        </w:rPr>
        <w:t>As for PDCCH MOs for paging, the following is assumed to be captured in 38.331</w:t>
      </w:r>
    </w:p>
    <w:p w14:paraId="72506D50" w14:textId="77777777" w:rsidR="00867F94" w:rsidRPr="003D5BD9" w:rsidRDefault="00867F94" w:rsidP="00867F94">
      <w:r w:rsidRPr="003D5BD9">
        <w:t xml:space="preserve">A PEI occasion (PEI-O) is a set of </w:t>
      </w:r>
      <w:r w:rsidRPr="003D5BD9">
        <w:rPr>
          <w:i/>
          <w:iCs/>
        </w:rPr>
        <w:t>S</w:t>
      </w:r>
      <w:r w:rsidRPr="003D5BD9">
        <w:t xml:space="preserve"> consecutive PDCCH MOs when </w:t>
      </w:r>
      <w:r w:rsidRPr="003D5BD9">
        <w:rPr>
          <w:i/>
          <w:iCs/>
        </w:rPr>
        <w:t>nrofPDCCH-MonitoringOccasionPerSSB-InPO</w:t>
      </w:r>
      <w:r w:rsidRPr="003D5BD9">
        <w:t xml:space="preserve"> is not configured</w:t>
      </w:r>
    </w:p>
    <w:p w14:paraId="127E8DA7" w14:textId="77777777" w:rsidR="00867F94" w:rsidRPr="003D5BD9" w:rsidRDefault="00867F94" w:rsidP="000111F1">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i/>
          <w:iCs/>
          <w:szCs w:val="20"/>
        </w:rPr>
        <w:t>S</w:t>
      </w:r>
      <w:r w:rsidRPr="003D5BD9">
        <w:rPr>
          <w:rFonts w:ascii="Times New Roman" w:hAnsi="Times New Roman"/>
          <w:szCs w:val="20"/>
        </w:rPr>
        <w:t xml:space="preserve"> is the number of actual transmitted SSBs determined according to </w:t>
      </w:r>
      <w:r w:rsidRPr="003D5BD9">
        <w:rPr>
          <w:rFonts w:ascii="Times New Roman" w:hAnsi="Times New Roman"/>
          <w:i/>
          <w:iCs/>
          <w:szCs w:val="20"/>
        </w:rPr>
        <w:t>ssb-PositionsInBurst</w:t>
      </w:r>
      <w:r w:rsidRPr="003D5BD9">
        <w:rPr>
          <w:rFonts w:ascii="Times New Roman" w:hAnsi="Times New Roman"/>
          <w:szCs w:val="20"/>
        </w:rPr>
        <w:t xml:space="preserve"> in SIB1</w:t>
      </w:r>
    </w:p>
    <w:p w14:paraId="345D3C8D" w14:textId="54584D0C" w:rsidR="00867F94" w:rsidRPr="00867F94" w:rsidRDefault="00867F94" w:rsidP="000111F1">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szCs w:val="20"/>
        </w:rPr>
        <w:t xml:space="preserve">The </w:t>
      </w:r>
      <w:r w:rsidRPr="003D5BD9">
        <w:rPr>
          <w:rFonts w:ascii="Times New Roman" w:hAnsi="Times New Roman"/>
          <w:i/>
          <w:iCs/>
          <w:szCs w:val="20"/>
        </w:rPr>
        <w:t>K</w:t>
      </w:r>
      <w:r w:rsidRPr="003D5BD9">
        <w:rPr>
          <w:rFonts w:ascii="Times New Roman" w:hAnsi="Times New Roman"/>
          <w:szCs w:val="20"/>
        </w:rPr>
        <w:t xml:space="preserve">-th PDCCH monitoring occasion for PEI in the PEI-O has same QCL assumption as that of </w:t>
      </w:r>
      <w:r w:rsidRPr="003D5BD9">
        <w:rPr>
          <w:rFonts w:ascii="Times New Roman" w:hAnsi="Times New Roman"/>
          <w:i/>
          <w:iCs/>
          <w:szCs w:val="20"/>
        </w:rPr>
        <w:t>K</w:t>
      </w:r>
      <w:r w:rsidRPr="003D5BD9">
        <w:rPr>
          <w:rFonts w:ascii="Times New Roman" w:hAnsi="Times New Roman"/>
          <w:szCs w:val="20"/>
        </w:rPr>
        <w:t>-th PDCCH monitoring occasion for paging in the PO.</w:t>
      </w:r>
    </w:p>
  </w:comment>
  <w:comment w:id="399" w:author="Aris P." w:date="2021-10-23T19:53:00Z" w:initials="AP">
    <w:p w14:paraId="1A17052F" w14:textId="5C9EADAB" w:rsidR="00E031AA" w:rsidRPr="00E031AA" w:rsidRDefault="00E031AA">
      <w:pPr>
        <w:pStyle w:val="CommentText"/>
        <w:rPr>
          <w:lang w:val="en-US"/>
        </w:rPr>
      </w:pPr>
      <w:r>
        <w:rPr>
          <w:rStyle w:val="CommentReference"/>
        </w:rPr>
        <w:annotationRef/>
      </w:r>
      <w:r>
        <w:rPr>
          <w:lang w:val="en-US"/>
        </w:rPr>
        <w:t xml:space="preserve">There is no update in clause 10.1 as agreements on specifics for the DCI format </w:t>
      </w:r>
      <w:r w:rsidR="00510E9B">
        <w:rPr>
          <w:lang w:val="en-US"/>
        </w:rPr>
        <w:t>2_7</w:t>
      </w:r>
      <w:r>
        <w:rPr>
          <w:lang w:val="en-US"/>
        </w:rPr>
        <w:t xml:space="preserve"> are missing … but there will be eventual description in 10.1</w:t>
      </w:r>
    </w:p>
  </w:comment>
  <w:comment w:id="409" w:author="Aris P. 2" w:date="2021-11-04T10:09:00Z" w:initials="AP">
    <w:p w14:paraId="68356943" w14:textId="77777777" w:rsidR="00527711" w:rsidRDefault="00527711" w:rsidP="00527711">
      <w:pPr>
        <w:pStyle w:val="CommentText"/>
        <w:rPr>
          <w:lang w:val="en-US"/>
        </w:rPr>
      </w:pPr>
      <w:r>
        <w:rPr>
          <w:rStyle w:val="CommentReference"/>
        </w:rPr>
        <w:annotationRef/>
      </w:r>
      <w:r>
        <w:rPr>
          <w:lang w:val="en-US"/>
        </w:rPr>
        <w:t>TBD</w:t>
      </w:r>
    </w:p>
    <w:p w14:paraId="64141AB6" w14:textId="77777777" w:rsidR="00527711" w:rsidRPr="00C31081" w:rsidRDefault="00527711" w:rsidP="00527711">
      <w:pPr>
        <w:rPr>
          <w:rFonts w:ascii="Times" w:hAnsi="Times" w:cs="Times"/>
          <w:sz w:val="22"/>
          <w:szCs w:val="22"/>
          <w:highlight w:val="green"/>
        </w:rPr>
      </w:pPr>
      <w:r>
        <w:rPr>
          <w:rStyle w:val="CommentReference"/>
        </w:rPr>
        <w:annotationRef/>
      </w:r>
      <w:r w:rsidRPr="00C31081">
        <w:rPr>
          <w:rFonts w:ascii="Times" w:hAnsi="Times" w:cs="Times"/>
          <w:sz w:val="22"/>
          <w:szCs w:val="22"/>
          <w:highlight w:val="green"/>
        </w:rPr>
        <w:t xml:space="preserve">Agreement </w:t>
      </w:r>
    </w:p>
    <w:p w14:paraId="266DD016" w14:textId="72519D1E" w:rsidR="00527711" w:rsidRDefault="00527711" w:rsidP="00527711">
      <w:pPr>
        <w:pStyle w:val="CommentText"/>
      </w:pPr>
      <w:r w:rsidRPr="00B03CC2">
        <w:t>One PEI can be configured to indicate up to 4 PO(s) in a PF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FEF589" w15:done="0"/>
  <w15:commentEx w15:paraId="28FB8A77" w15:done="0"/>
  <w15:commentEx w15:paraId="39D42D9F" w15:done="0"/>
  <w15:commentEx w15:paraId="6434A9BA" w15:done="0"/>
  <w15:commentEx w15:paraId="2F798910" w15:done="0"/>
  <w15:commentEx w15:paraId="676FACA5" w15:done="0"/>
  <w15:commentEx w15:paraId="56626287" w15:done="0"/>
  <w15:commentEx w15:paraId="372AB11D" w15:done="0"/>
  <w15:commentEx w15:paraId="345D3C8D" w15:done="0"/>
  <w15:commentEx w15:paraId="1A17052F" w15:done="0"/>
  <w15:commentEx w15:paraId="266DD0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CA06" w16cex:dateUtc="2021-10-26T23:40:00Z"/>
  <w16cex:commentExtensible w16cex:durableId="252CC521" w16cex:dateUtc="2021-10-24T03:02:00Z"/>
  <w16cex:commentExtensible w16cex:durableId="2527ECB4" w16cex:dateUtc="2021-10-30T21:09:00Z"/>
  <w16cex:commentExtensible w16cex:durableId="2523D041" w16cex:dateUtc="2021-10-27T18:18:00Z"/>
  <w16cex:commentExtensible w16cex:durableId="251F04DD" w16cex:dateUtc="2021-10-24T03:02:00Z"/>
  <w16cex:commentExtensible w16cex:durableId="251F0DF0" w16cex:dateUtc="2021-10-24T03:40:00Z"/>
  <w16cex:commentExtensible w16cex:durableId="251F1B80" w16cex:dateUtc="2021-10-24T04:38:00Z"/>
  <w16cex:commentExtensible w16cex:durableId="251ED7ED" w16cex:dateUtc="2021-10-23T23:50:00Z"/>
  <w16cex:commentExtensible w16cex:durableId="251EF17B" w16cex:dateUtc="2021-10-24T01:39:00Z"/>
  <w16cex:commentExtensible w16cex:durableId="251EE6D5" w16cex:dateUtc="2021-10-24T00:53:00Z"/>
  <w16cex:commentExtensible w16cex:durableId="252E2FE0" w16cex:dateUtc="2021-11-04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FEF589" w16cid:durableId="2522CA06"/>
  <w16cid:commentId w16cid:paraId="28FB8A77" w16cid:durableId="252CC521"/>
  <w16cid:commentId w16cid:paraId="39D42D9F" w16cid:durableId="2527ECB4"/>
  <w16cid:commentId w16cid:paraId="6434A9BA" w16cid:durableId="2523D041"/>
  <w16cid:commentId w16cid:paraId="2F798910" w16cid:durableId="251F04DD"/>
  <w16cid:commentId w16cid:paraId="676FACA5" w16cid:durableId="251F0DF0"/>
  <w16cid:commentId w16cid:paraId="56626287" w16cid:durableId="251F1B80"/>
  <w16cid:commentId w16cid:paraId="372AB11D" w16cid:durableId="251ED7ED"/>
  <w16cid:commentId w16cid:paraId="345D3C8D" w16cid:durableId="251EF17B"/>
  <w16cid:commentId w16cid:paraId="1A17052F" w16cid:durableId="251EE6D5"/>
  <w16cid:commentId w16cid:paraId="266DD016" w16cid:durableId="252E2F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9E05" w14:textId="77777777" w:rsidR="002F0D15" w:rsidRDefault="002F0D15">
      <w:r>
        <w:separator/>
      </w:r>
    </w:p>
    <w:p w14:paraId="45541DDA" w14:textId="77777777" w:rsidR="002F0D15" w:rsidRDefault="002F0D15"/>
  </w:endnote>
  <w:endnote w:type="continuationSeparator" w:id="0">
    <w:p w14:paraId="67B801B7" w14:textId="77777777" w:rsidR="002F0D15" w:rsidRDefault="002F0D15">
      <w:r>
        <w:continuationSeparator/>
      </w:r>
    </w:p>
    <w:p w14:paraId="1926BB99" w14:textId="77777777" w:rsidR="002F0D15" w:rsidRDefault="002F0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0577" w14:textId="77777777" w:rsidR="002F0D15" w:rsidRDefault="002F0D15">
      <w:r>
        <w:separator/>
      </w:r>
    </w:p>
    <w:p w14:paraId="57E47A4D" w14:textId="77777777" w:rsidR="002F0D15" w:rsidRDefault="002F0D15"/>
  </w:footnote>
  <w:footnote w:type="continuationSeparator" w:id="0">
    <w:p w14:paraId="470A8B6D" w14:textId="77777777" w:rsidR="002F0D15" w:rsidRDefault="002F0D15">
      <w:r>
        <w:continuationSeparator/>
      </w:r>
    </w:p>
    <w:p w14:paraId="7A93AC56" w14:textId="77777777" w:rsidR="002F0D15" w:rsidRDefault="002F0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75CCD6DB"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36BF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206838FD"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36BF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3"/>
  </w:num>
  <w:num w:numId="3">
    <w:abstractNumId w:val="16"/>
  </w:num>
  <w:num w:numId="4">
    <w:abstractNumId w:val="13"/>
  </w:num>
  <w:num w:numId="5">
    <w:abstractNumId w:val="3"/>
  </w:num>
  <w:num w:numId="6">
    <w:abstractNumId w:val="21"/>
  </w:num>
  <w:num w:numId="7">
    <w:abstractNumId w:val="10"/>
  </w:num>
  <w:num w:numId="8">
    <w:abstractNumId w:val="19"/>
  </w:num>
  <w:num w:numId="9">
    <w:abstractNumId w:val="14"/>
  </w:num>
  <w:num w:numId="10">
    <w:abstractNumId w:val="6"/>
  </w:num>
  <w:num w:numId="11">
    <w:abstractNumId w:val="1"/>
  </w:num>
  <w:num w:numId="12">
    <w:abstractNumId w:val="2"/>
  </w:num>
  <w:num w:numId="13">
    <w:abstractNumId w:val="20"/>
  </w:num>
  <w:num w:numId="14">
    <w:abstractNumId w:val="0"/>
  </w:num>
  <w:num w:numId="15">
    <w:abstractNumId w:val="17"/>
  </w:num>
  <w:num w:numId="16">
    <w:abstractNumId w:val="18"/>
  </w:num>
  <w:num w:numId="17">
    <w:abstractNumId w:val="22"/>
  </w:num>
  <w:num w:numId="18">
    <w:abstractNumId w:val="7"/>
  </w:num>
  <w:num w:numId="19">
    <w:abstractNumId w:val="12"/>
  </w:num>
  <w:num w:numId="20">
    <w:abstractNumId w:val="9"/>
  </w:num>
  <w:num w:numId="21">
    <w:abstractNumId w:val="8"/>
  </w:num>
  <w:num w:numId="22">
    <w:abstractNumId w:val="5"/>
  </w:num>
  <w:num w:numId="23">
    <w:abstractNumId w:val="11"/>
  </w:num>
  <w:num w:numId="24">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w15:presenceInfo w15:providerId="None" w15:userId="Aris P. 2 "/>
  </w15:person>
  <w15:person w15:author="Aris P. 2 ">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6C12"/>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76C"/>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0D15"/>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3CAA"/>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979B3"/>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909"/>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0E9B"/>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11"/>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6D2C"/>
    <w:rsid w:val="0080714D"/>
    <w:rsid w:val="00807880"/>
    <w:rsid w:val="00807CBA"/>
    <w:rsid w:val="0081008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5C87"/>
    <w:rsid w:val="009D6A52"/>
    <w:rsid w:val="009D6D6F"/>
    <w:rsid w:val="009D6D92"/>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C9"/>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E9B"/>
    <w:rsid w:val="00E36011"/>
    <w:rsid w:val="00E36BF8"/>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159</TotalTime>
  <Pages>6</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16202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24</cp:revision>
  <dcterms:created xsi:type="dcterms:W3CDTF">2021-11-01T13:15:00Z</dcterms:created>
  <dcterms:modified xsi:type="dcterms:W3CDTF">2021-11-05T13:30:00Z</dcterms:modified>
</cp:coreProperties>
</file>