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6BB837FA" w:rsidR="00791B4B" w:rsidRDefault="00791B4B" w:rsidP="00FF03E2">
            <w:pPr>
              <w:pStyle w:val="CRCoverPage"/>
              <w:spacing w:after="0"/>
              <w:ind w:left="100"/>
              <w:rPr>
                <w:noProof/>
              </w:rPr>
            </w:pPr>
            <w:r w:rsidRPr="00150E40">
              <w:t xml:space="preserve">Introduction </w:t>
            </w:r>
            <w:r w:rsidR="001A5D6E">
              <w:t>of non-terrestrial network operation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53F49F16" w:rsidR="00791B4B" w:rsidRDefault="00483A18" w:rsidP="00431010">
            <w:pPr>
              <w:pStyle w:val="CRCoverPage"/>
              <w:spacing w:after="0"/>
              <w:ind w:left="100"/>
              <w:rPr>
                <w:noProof/>
              </w:rPr>
            </w:pPr>
            <w:fldSimple w:instr=" DOCPROPERTY  RelatedWis  \* MERGEFORMAT ">
              <w:r w:rsidR="00791B4B">
                <w:rPr>
                  <w:noProof/>
                </w:rPr>
                <w:t>NR_</w:t>
              </w:r>
              <w:r w:rsidR="001A5D6E">
                <w:rPr>
                  <w:noProof/>
                </w:rPr>
                <w:t>NTN</w:t>
              </w:r>
              <w:r w:rsidR="00431010">
                <w:rPr>
                  <w:noProof/>
                </w:rPr>
                <w:t>_</w:t>
              </w:r>
              <w:r w:rsidR="001A5D6E">
                <w:rPr>
                  <w:noProof/>
                </w:rPr>
                <w:t>Solutions</w:t>
              </w:r>
              <w:r w:rsidR="00791B4B">
                <w:rPr>
                  <w:noProof/>
                </w:rPr>
                <w:t>-Core</w:t>
              </w:r>
            </w:fldSimple>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73BA1F1E" w:rsidR="00791B4B" w:rsidRDefault="00791B4B" w:rsidP="00FF03E2">
            <w:pPr>
              <w:pStyle w:val="CRCoverPage"/>
              <w:spacing w:after="0"/>
              <w:ind w:left="100"/>
              <w:rPr>
                <w:noProof/>
              </w:rPr>
            </w:pPr>
            <w:r>
              <w:t>2021-1</w:t>
            </w:r>
            <w:r w:rsidR="00F53B36">
              <w:t>1</w:t>
            </w:r>
            <w:r>
              <w:t>-</w:t>
            </w:r>
            <w:r w:rsidR="00F53B36">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3C4BB485" w:rsidR="00791B4B" w:rsidRDefault="00791B4B" w:rsidP="00FF03E2">
            <w:pPr>
              <w:pStyle w:val="CRCoverPage"/>
              <w:spacing w:after="0"/>
              <w:ind w:left="100"/>
              <w:rPr>
                <w:noProof/>
              </w:rPr>
            </w:pPr>
            <w:r>
              <w:rPr>
                <w:noProof/>
              </w:rPr>
              <w:t xml:space="preserve">Introduction </w:t>
            </w:r>
            <w:r w:rsidR="001A5D6E">
              <w:rPr>
                <w:noProof/>
              </w:rPr>
              <w:t>of NTN operation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34684EBD" w:rsidR="00791B4B" w:rsidRPr="00DD4752" w:rsidRDefault="00791B4B" w:rsidP="00FF03E2">
            <w:pPr>
              <w:pStyle w:val="CRCoverPage"/>
              <w:spacing w:after="0"/>
              <w:ind w:left="100"/>
              <w:rPr>
                <w:noProof/>
              </w:rPr>
            </w:pPr>
            <w:r w:rsidRPr="00DD4752">
              <w:rPr>
                <w:noProof/>
              </w:rPr>
              <w:t>Add description for enhancements on</w:t>
            </w:r>
            <w:r w:rsidR="003D22FA">
              <w:rPr>
                <w:noProof/>
              </w:rPr>
              <w:t xml:space="preserve"> </w:t>
            </w:r>
            <w:r w:rsidR="00DD4752" w:rsidRPr="00DD4752">
              <w:rPr>
                <w:noProof/>
              </w:rPr>
              <w:t>PRACH transmission time, RAR reception time, MAC CE application time</w:t>
            </w:r>
            <w:r w:rsidR="00403A30">
              <w:rPr>
                <w:noProof/>
              </w:rPr>
              <w:t xml:space="preserve">, </w:t>
            </w:r>
            <w:r w:rsidR="00DA7CBF">
              <w:rPr>
                <w:noProof/>
              </w:rPr>
              <w:t xml:space="preserve">and </w:t>
            </w:r>
            <w:r w:rsidR="00403A30">
              <w:rPr>
                <w:noProof/>
              </w:rPr>
              <w:t>HARQ-ACK reporting</w:t>
            </w:r>
            <w:r w:rsidR="00DD4752" w:rsidRPr="00DD4752">
              <w:rPr>
                <w:noProof/>
              </w:rPr>
              <w:t xml:space="preserve"> </w:t>
            </w:r>
            <w:r w:rsidR="00C25EEE">
              <w:rPr>
                <w:noProof/>
              </w:rPr>
              <w:t>for</w:t>
            </w:r>
            <w:r w:rsidR="00DD4752" w:rsidRPr="00DD4752">
              <w:rPr>
                <w:noProof/>
              </w:rPr>
              <w:t xml:space="preserve"> NTN</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53308932" w:rsidR="00791B4B" w:rsidRDefault="00791B4B" w:rsidP="00FF03E2">
            <w:pPr>
              <w:pStyle w:val="CRCoverPage"/>
              <w:spacing w:after="0"/>
              <w:ind w:left="100"/>
              <w:rPr>
                <w:noProof/>
              </w:rPr>
            </w:pPr>
            <w:r>
              <w:rPr>
                <w:noProof/>
              </w:rPr>
              <w:t xml:space="preserve">Incomplete support for </w:t>
            </w:r>
            <w:r w:rsidR="001A5D6E">
              <w:rPr>
                <w:noProof/>
              </w:rPr>
              <w:t>NTN operation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5678D2E1" w:rsidR="00791B4B" w:rsidRDefault="003D128D" w:rsidP="00FF03E2">
            <w:pPr>
              <w:pStyle w:val="CRCoverPage"/>
              <w:spacing w:after="0"/>
              <w:ind w:left="100"/>
              <w:rPr>
                <w:noProof/>
              </w:rPr>
            </w:pPr>
            <w:r>
              <w:rPr>
                <w:noProof/>
              </w:rPr>
              <w:t xml:space="preserve">7, </w:t>
            </w:r>
            <w:r w:rsidR="00706AB5">
              <w:rPr>
                <w:noProof/>
              </w:rPr>
              <w:t>8</w:t>
            </w:r>
            <w:r w:rsidR="00791B4B">
              <w:rPr>
                <w:noProof/>
              </w:rPr>
              <w:t xml:space="preserve">.1, </w:t>
            </w:r>
            <w:r w:rsidR="00DD4752">
              <w:rPr>
                <w:noProof/>
              </w:rPr>
              <w:t xml:space="preserve">8.2, 8.2A, </w:t>
            </w:r>
            <w:r w:rsidR="002254B0">
              <w:rPr>
                <w:noProof/>
              </w:rPr>
              <w:t xml:space="preserve">9.1.3, 9.1.3.1, </w:t>
            </w:r>
            <w:r w:rsidR="00791B4B">
              <w:rPr>
                <w:noProof/>
              </w:rPr>
              <w:t>9.2.3</w:t>
            </w:r>
            <w:r w:rsidR="00B551B4">
              <w:rPr>
                <w:noProof/>
              </w:rPr>
              <w:t>, 10.1</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bookmarkEnd w:id="0"/>
    <w:bookmarkEnd w:id="1"/>
    <w:bookmarkEnd w:id="2"/>
    <w:bookmarkEnd w:id="3"/>
    <w:bookmarkEnd w:id="4"/>
    <w:bookmarkEnd w:id="5"/>
    <w:bookmarkEnd w:id="6"/>
    <w:bookmarkEnd w:id="7"/>
    <w:bookmarkEnd w:id="8"/>
    <w:bookmarkEnd w:id="9"/>
    <w:p w14:paraId="47B04DD4" w14:textId="77777777" w:rsidR="003D22FA" w:rsidRDefault="003D22FA" w:rsidP="003D22FA">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28C8AE57" w14:textId="77777777" w:rsidR="00F62045" w:rsidRPr="00B916EC" w:rsidRDefault="00F62045" w:rsidP="00F62045">
      <w:pPr>
        <w:pStyle w:val="Heading2"/>
      </w:pPr>
      <w:bookmarkStart w:id="12" w:name="_Toc12021440"/>
      <w:bookmarkStart w:id="13" w:name="_Toc20311552"/>
      <w:bookmarkStart w:id="14" w:name="_Toc26719377"/>
      <w:bookmarkStart w:id="15" w:name="_Toc29894808"/>
      <w:bookmarkStart w:id="16" w:name="_Toc29899107"/>
      <w:bookmarkStart w:id="17" w:name="_Toc29899525"/>
      <w:bookmarkStart w:id="18" w:name="_Toc29917262"/>
      <w:bookmarkStart w:id="19" w:name="_Toc36498136"/>
      <w:bookmarkStart w:id="20" w:name="_Toc45699162"/>
      <w:bookmarkStart w:id="21" w:name="_Toc83289634"/>
      <w:r w:rsidRPr="00B916EC">
        <w:t>4.2</w:t>
      </w:r>
      <w:r w:rsidRPr="00B916EC">
        <w:tab/>
        <w:t>Transmission timing adjustments</w:t>
      </w:r>
      <w:bookmarkEnd w:id="12"/>
      <w:bookmarkEnd w:id="13"/>
      <w:bookmarkEnd w:id="14"/>
      <w:bookmarkEnd w:id="15"/>
      <w:bookmarkEnd w:id="16"/>
      <w:bookmarkEnd w:id="17"/>
      <w:bookmarkEnd w:id="18"/>
      <w:bookmarkEnd w:id="19"/>
      <w:bookmarkEnd w:id="20"/>
      <w:bookmarkEnd w:id="21"/>
    </w:p>
    <w:p w14:paraId="35D50A9C" w14:textId="184E4080" w:rsidR="00F62045" w:rsidRPr="00444F8F" w:rsidRDefault="00F62045" w:rsidP="00F62045">
      <w:pPr>
        <w:rPr>
          <w:rFonts w:eastAsia="DengXian"/>
          <w:lang w:eastAsia="zh-CN"/>
        </w:rPr>
      </w:pPr>
      <w:r>
        <w:rPr>
          <w:rFonts w:eastAsia="DengXian" w:hint="eastAsia"/>
          <w:lang w:eastAsia="zh-CN"/>
        </w:rPr>
        <w:t xml:space="preserve">A UE </w:t>
      </w:r>
      <w:r>
        <w:rPr>
          <w:rFonts w:eastAsia="DengXian"/>
          <w:lang w:eastAsia="zh-CN"/>
        </w:rPr>
        <w:t>can be provided</w:t>
      </w:r>
      <w:r>
        <w:rPr>
          <w:rFonts w:eastAsia="DengXian" w:hint="eastAsia"/>
          <w:lang w:eastAsia="zh-CN"/>
        </w:rPr>
        <w:t xml:space="preserve"> a</w:t>
      </w:r>
      <w:r w:rsidRPr="00444F8F">
        <w:rPr>
          <w:rFonts w:eastAsia="DengXian" w:hint="eastAsia"/>
          <w:lang w:eastAsia="zh-CN"/>
        </w:rPr>
        <w:t xml:space="preserve"> value </w:t>
      </w:r>
      <m:oMath>
        <m:sSub>
          <m:sSubPr>
            <m:ctrlPr>
              <w:ins w:id="22" w:author="Aris P. 2" w:date="2021-11-01T14:38:00Z">
                <w:rPr>
                  <w:rFonts w:ascii="Cambria Math" w:eastAsia="DengXian" w:hAnsi="Cambria Math"/>
                  <w:i/>
                  <w:lang w:eastAsia="zh-CN"/>
                </w:rPr>
              </w:ins>
            </m:ctrlPr>
          </m:sSubPr>
          <m:e>
            <m:r>
              <w:ins w:id="23" w:author="Aris P. 2" w:date="2021-11-01T14:38:00Z">
                <w:rPr>
                  <w:rFonts w:ascii="Cambria Math" w:eastAsia="DengXian" w:hAnsi="Cambria Math"/>
                  <w:lang w:eastAsia="zh-CN"/>
                </w:rPr>
                <m:t>N</m:t>
              </w:ins>
            </m:r>
          </m:e>
          <m:sub>
            <m:r>
              <w:ins w:id="24" w:author="Aris P. 2" w:date="2021-11-01T14:38:00Z">
                <m:rPr>
                  <m:sty m:val="p"/>
                </m:rPr>
                <w:rPr>
                  <w:rFonts w:ascii="Cambria Math" w:eastAsia="DengXian" w:hAnsi="Cambria Math"/>
                  <w:lang w:eastAsia="zh-CN"/>
                </w:rPr>
                <m:t>TA,offset</m:t>
              </w:ins>
            </m:r>
          </m:sub>
        </m:sSub>
      </m:oMath>
      <w:del w:id="25" w:author="Aris P. 2" w:date="2021-11-01T14:38:00Z">
        <w:r w:rsidDel="00DA021C">
          <w:rPr>
            <w:rFonts w:eastAsia="DengXian"/>
            <w:noProof/>
            <w:position w:val="-12"/>
          </w:rPr>
          <w:drawing>
            <wp:inline distT="0" distB="0" distL="0" distR="0" wp14:anchorId="2FD2D830" wp14:editId="77110A7D">
              <wp:extent cx="448310" cy="189865"/>
              <wp:effectExtent l="0" t="0" r="8890" b="63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7E0CB4">
        <w:rPr>
          <w:rFonts w:eastAsia="DengXian" w:hint="eastAsia"/>
          <w:lang w:eastAsia="zh-CN"/>
        </w:rPr>
        <w:t xml:space="preserve"> </w:t>
      </w:r>
      <w:r w:rsidRPr="00444F8F">
        <w:rPr>
          <w:rFonts w:eastAsia="DengXian" w:hint="eastAsia"/>
          <w:lang w:eastAsia="zh-CN"/>
        </w:rPr>
        <w:t>of</w:t>
      </w:r>
      <w:r>
        <w:rPr>
          <w:rFonts w:eastAsia="DengXian"/>
          <w:lang w:eastAsia="zh-CN"/>
        </w:rPr>
        <w:t xml:space="preserve"> a timing advance offset</w:t>
      </w:r>
      <w:r w:rsidRPr="00444F8F">
        <w:rPr>
          <w:rFonts w:eastAsia="DengXian" w:hint="eastAsia"/>
          <w:lang w:eastAsia="zh-CN"/>
        </w:rPr>
        <w:t xml:space="preserve"> for a serving cell by </w:t>
      </w:r>
      <w:r w:rsidRPr="00444F8F">
        <w:rPr>
          <w:rFonts w:eastAsia="DengXian" w:hint="eastAsia"/>
          <w:i/>
          <w:lang w:eastAsia="zh-CN"/>
        </w:rPr>
        <w:t>n-TimingAdvanceOffset</w:t>
      </w:r>
      <w:r>
        <w:rPr>
          <w:rFonts w:eastAsia="DengXian" w:hint="eastAsia"/>
          <w:lang w:eastAsia="zh-CN"/>
        </w:rPr>
        <w:t xml:space="preserve"> for</w:t>
      </w:r>
      <w:r w:rsidRPr="00444F8F">
        <w:rPr>
          <w:rFonts w:eastAsia="DengXian" w:hint="eastAsia"/>
          <w:lang w:eastAsia="zh-CN"/>
        </w:rPr>
        <w:t xml:space="preserve"> the serving cell. If </w:t>
      </w:r>
      <w:r>
        <w:rPr>
          <w:rFonts w:eastAsia="DengXian"/>
          <w:lang w:eastAsia="zh-CN"/>
        </w:rPr>
        <w:t xml:space="preserve">the UE is not provided </w:t>
      </w:r>
      <w:r w:rsidRPr="00444F8F">
        <w:rPr>
          <w:rFonts w:eastAsia="DengXian"/>
          <w:i/>
          <w:lang w:eastAsia="zh-CN"/>
        </w:rPr>
        <w:t>n-TimingAdvanceOffset</w:t>
      </w:r>
      <w:r>
        <w:rPr>
          <w:rFonts w:eastAsia="DengXian"/>
          <w:lang w:eastAsia="zh-CN"/>
        </w:rPr>
        <w:t xml:space="preserve"> for a serving cell, the UE determines a default value </w:t>
      </w:r>
      <m:oMath>
        <m:sSub>
          <m:sSubPr>
            <m:ctrlPr>
              <w:ins w:id="26" w:author="Aris P. 2" w:date="2021-11-01T14:38:00Z">
                <w:rPr>
                  <w:rFonts w:ascii="Cambria Math" w:eastAsia="DengXian" w:hAnsi="Cambria Math"/>
                  <w:i/>
                  <w:lang w:eastAsia="zh-CN"/>
                </w:rPr>
              </w:ins>
            </m:ctrlPr>
          </m:sSubPr>
          <m:e>
            <m:r>
              <w:ins w:id="27" w:author="Aris P. 2" w:date="2021-11-01T14:38:00Z">
                <w:rPr>
                  <w:rFonts w:ascii="Cambria Math" w:eastAsia="DengXian" w:hAnsi="Cambria Math"/>
                  <w:lang w:eastAsia="zh-CN"/>
                </w:rPr>
                <m:t>N</m:t>
              </w:ins>
            </m:r>
          </m:e>
          <m:sub>
            <m:r>
              <w:ins w:id="28" w:author="Aris P. 2" w:date="2021-11-01T14:38:00Z">
                <m:rPr>
                  <m:sty m:val="p"/>
                </m:rPr>
                <w:rPr>
                  <w:rFonts w:ascii="Cambria Math" w:eastAsia="DengXian" w:hAnsi="Cambria Math"/>
                  <w:lang w:eastAsia="zh-CN"/>
                </w:rPr>
                <m:t>TA,offset</m:t>
              </w:ins>
            </m:r>
          </m:sub>
        </m:sSub>
      </m:oMath>
      <w:del w:id="29" w:author="Aris P. 2" w:date="2021-11-01T14:38:00Z">
        <w:r w:rsidDel="00DA021C">
          <w:rPr>
            <w:rFonts w:eastAsia="DengXian"/>
            <w:noProof/>
            <w:position w:val="-12"/>
          </w:rPr>
          <w:drawing>
            <wp:inline distT="0" distB="0" distL="0" distR="0" wp14:anchorId="46BC7DCF" wp14:editId="0D0D3FE0">
              <wp:extent cx="448310" cy="189865"/>
              <wp:effectExtent l="0" t="0" r="8890" b="63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Pr>
          <w:rFonts w:eastAsia="DengXian"/>
        </w:rPr>
        <w:t xml:space="preserve"> </w:t>
      </w:r>
      <w:r>
        <w:rPr>
          <w:rFonts w:eastAsia="DengXian"/>
          <w:lang w:eastAsia="zh-CN"/>
        </w:rPr>
        <w:t>of the timing advance offset for the serving cell as</w:t>
      </w:r>
      <w:r w:rsidRPr="00444F8F">
        <w:rPr>
          <w:rFonts w:eastAsia="DengXian"/>
          <w:lang w:eastAsia="zh-CN"/>
        </w:rPr>
        <w:t xml:space="preserve"> </w:t>
      </w:r>
      <w:r w:rsidRPr="00444F8F">
        <w:rPr>
          <w:rFonts w:eastAsia="MS Mincho"/>
        </w:rPr>
        <w:t xml:space="preserve">described in </w:t>
      </w:r>
      <w:r w:rsidRPr="00444F8F">
        <w:rPr>
          <w:rFonts w:eastAsia="DengXian"/>
        </w:rPr>
        <w:t>[10, TS 38.133</w:t>
      </w:r>
      <w:r w:rsidRPr="00444F8F">
        <w:rPr>
          <w:rFonts w:eastAsia="MS Mincho"/>
        </w:rPr>
        <w:t>].</w:t>
      </w:r>
      <w:r w:rsidRPr="00444F8F">
        <w:rPr>
          <w:rFonts w:eastAsia="DengXian"/>
          <w:lang w:eastAsia="zh-CN"/>
        </w:rPr>
        <w:t xml:space="preserve"> </w:t>
      </w:r>
    </w:p>
    <w:p w14:paraId="4904D5B1" w14:textId="447058E2" w:rsidR="00F62045" w:rsidRPr="00B916EC" w:rsidRDefault="00F62045" w:rsidP="00F62045">
      <w:pPr>
        <w:rPr>
          <w:rFonts w:eastAsia="MS Mincho"/>
        </w:rPr>
      </w:pPr>
      <w:r w:rsidRPr="00B916EC">
        <w:t xml:space="preserve">If a UE </w:t>
      </w:r>
      <w:r>
        <w:t>is configured with two UL carriers for a serving cell, a same</w:t>
      </w:r>
      <w:r w:rsidRPr="00A53EF6">
        <w:t xml:space="preserve"> </w:t>
      </w:r>
      <w:r>
        <w:t xml:space="preserve">timing advance offset value </w:t>
      </w:r>
      <m:oMath>
        <m:sSub>
          <m:sSubPr>
            <m:ctrlPr>
              <w:ins w:id="30" w:author="Aris P. 2" w:date="2021-11-01T14:39:00Z">
                <w:rPr>
                  <w:rFonts w:ascii="Cambria Math" w:eastAsia="DengXian" w:hAnsi="Cambria Math"/>
                  <w:i/>
                  <w:lang w:eastAsia="zh-CN"/>
                </w:rPr>
              </w:ins>
            </m:ctrlPr>
          </m:sSubPr>
          <m:e>
            <m:r>
              <w:ins w:id="31" w:author="Aris P. 2" w:date="2021-11-01T14:39:00Z">
                <w:rPr>
                  <w:rFonts w:ascii="Cambria Math" w:eastAsia="DengXian" w:hAnsi="Cambria Math"/>
                  <w:lang w:eastAsia="zh-CN"/>
                </w:rPr>
                <m:t>N</m:t>
              </w:ins>
            </m:r>
          </m:e>
          <m:sub>
            <m:r>
              <w:ins w:id="32" w:author="Aris P. 2" w:date="2021-11-01T14:39:00Z">
                <m:rPr>
                  <m:sty m:val="p"/>
                </m:rPr>
                <w:rPr>
                  <w:rFonts w:ascii="Cambria Math" w:eastAsia="DengXian" w:hAnsi="Cambria Math"/>
                  <w:lang w:eastAsia="zh-CN"/>
                </w:rPr>
                <m:t>TA,offset</m:t>
              </w:ins>
            </m:r>
          </m:sub>
        </m:sSub>
      </m:oMath>
      <w:del w:id="33" w:author="Aris P. 2" w:date="2021-11-01T14:39:00Z">
        <w:r w:rsidDel="00DA021C">
          <w:rPr>
            <w:rFonts w:eastAsia="DengXian"/>
            <w:noProof/>
            <w:position w:val="-12"/>
          </w:rPr>
          <w:drawing>
            <wp:inline distT="0" distB="0" distL="0" distR="0" wp14:anchorId="483335E8" wp14:editId="250EA7C6">
              <wp:extent cx="448310" cy="189865"/>
              <wp:effectExtent l="0" t="0" r="8890" b="63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t xml:space="preserve"> applies to both carriers. </w:t>
      </w:r>
    </w:p>
    <w:p w14:paraId="5986CB07" w14:textId="04CC0EB0" w:rsidR="00F62045" w:rsidRDefault="00F62045" w:rsidP="00F62045">
      <w:r w:rsidRPr="00444F8F">
        <w:t>Upon reception of a timing advance command for a TAG, the UE adjusts uplink timing</w:t>
      </w:r>
      <w:r w:rsidRPr="00444F8F">
        <w:rPr>
          <w:rFonts w:eastAsia="MS Mincho"/>
        </w:rPr>
        <w:t xml:space="preserve"> for PUSCH/SRS</w:t>
      </w:r>
      <w:r w:rsidRPr="00444F8F">
        <w:t>/PUCCH</w:t>
      </w:r>
      <w:r w:rsidRPr="00444F8F">
        <w:rPr>
          <w:rFonts w:eastAsia="MS Mincho"/>
        </w:rPr>
        <w:t xml:space="preserve"> </w:t>
      </w:r>
      <w:r>
        <w:rPr>
          <w:rFonts w:eastAsia="MS Mincho"/>
        </w:rPr>
        <w:t>transmission on</w:t>
      </w:r>
      <w:r w:rsidRPr="00444F8F">
        <w:rPr>
          <w:rFonts w:eastAsia="MS Mincho"/>
        </w:rPr>
        <w:t xml:space="preserve"> all the serving cells in the TAG </w:t>
      </w:r>
      <w:r>
        <w:rPr>
          <w:rFonts w:eastAsia="MS Mincho"/>
        </w:rPr>
        <w:t>based on a</w:t>
      </w:r>
      <w:r>
        <w:rPr>
          <w:lang w:eastAsia="zh-CN"/>
        </w:rPr>
        <w:t xml:space="preserve"> value</w:t>
      </w:r>
      <w:r w:rsidRPr="00444F8F">
        <w:rPr>
          <w:lang w:eastAsia="zh-CN"/>
        </w:rPr>
        <w:t xml:space="preserve"> </w:t>
      </w:r>
      <m:oMath>
        <m:sSub>
          <m:sSubPr>
            <m:ctrlPr>
              <w:ins w:id="34" w:author="Aris P. 2" w:date="2021-11-01T14:39:00Z">
                <w:rPr>
                  <w:rFonts w:ascii="Cambria Math" w:eastAsia="DengXian" w:hAnsi="Cambria Math"/>
                  <w:i/>
                  <w:lang w:eastAsia="zh-CN"/>
                </w:rPr>
              </w:ins>
            </m:ctrlPr>
          </m:sSubPr>
          <m:e>
            <m:r>
              <w:ins w:id="35" w:author="Aris P. 2" w:date="2021-11-01T14:39:00Z">
                <w:rPr>
                  <w:rFonts w:ascii="Cambria Math" w:eastAsia="DengXian" w:hAnsi="Cambria Math"/>
                  <w:lang w:eastAsia="zh-CN"/>
                </w:rPr>
                <m:t>N</m:t>
              </w:ins>
            </m:r>
          </m:e>
          <m:sub>
            <m:r>
              <w:ins w:id="36" w:author="Aris P. 2" w:date="2021-11-01T14:39:00Z">
                <m:rPr>
                  <m:sty m:val="p"/>
                </m:rPr>
                <w:rPr>
                  <w:rFonts w:ascii="Cambria Math" w:eastAsia="DengXian" w:hAnsi="Cambria Math"/>
                  <w:lang w:eastAsia="zh-CN"/>
                </w:rPr>
                <m:t>TA,offset</m:t>
              </w:ins>
            </m:r>
          </m:sub>
        </m:sSub>
      </m:oMath>
      <w:del w:id="37" w:author="Aris P. 2" w:date="2021-11-01T14:39:00Z">
        <w:r w:rsidDel="00DA021C">
          <w:rPr>
            <w:rFonts w:eastAsia="DengXian"/>
            <w:noProof/>
            <w:position w:val="-12"/>
          </w:rPr>
          <w:drawing>
            <wp:inline distT="0" distB="0" distL="0" distR="0" wp14:anchorId="6FA7D899" wp14:editId="235C2824">
              <wp:extent cx="448310" cy="189865"/>
              <wp:effectExtent l="0" t="0" r="889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8310" cy="189865"/>
                      </a:xfrm>
                      <a:prstGeom prst="rect">
                        <a:avLst/>
                      </a:prstGeom>
                      <a:noFill/>
                      <a:ln>
                        <a:noFill/>
                      </a:ln>
                    </pic:spPr>
                  </pic:pic>
                </a:graphicData>
              </a:graphic>
            </wp:inline>
          </w:drawing>
        </w:r>
      </w:del>
      <w:r w:rsidRPr="00444F8F">
        <w:rPr>
          <w:rFonts w:eastAsia="MS Mincho"/>
        </w:rPr>
        <w:t xml:space="preserve"> </w:t>
      </w:r>
      <w:r>
        <w:rPr>
          <w:rFonts w:eastAsia="MS Mincho"/>
        </w:rPr>
        <w:t xml:space="preserve">that </w:t>
      </w:r>
      <w:r w:rsidRPr="00444F8F">
        <w:rPr>
          <w:rFonts w:eastAsia="MS Mincho"/>
        </w:rPr>
        <w:t xml:space="preserve">the UE expects to be same </w:t>
      </w:r>
      <w:r w:rsidRPr="00444F8F">
        <w:rPr>
          <w:lang w:eastAsia="zh-CN"/>
        </w:rPr>
        <w:t xml:space="preserve">for all the serving cells </w:t>
      </w:r>
      <w:r w:rsidRPr="00444F8F">
        <w:rPr>
          <w:rFonts w:eastAsia="MS Mincho"/>
        </w:rPr>
        <w:t>in the TAG</w:t>
      </w:r>
      <w:r w:rsidRPr="00444F8F">
        <w:rPr>
          <w:lang w:eastAsia="zh-CN"/>
        </w:rPr>
        <w:t xml:space="preserve"> and</w:t>
      </w:r>
      <w:r w:rsidRPr="00444F8F">
        <w:rPr>
          <w:rFonts w:eastAsia="MS Mincho"/>
        </w:rPr>
        <w:t xml:space="preserve"> based on the received timing advance command</w:t>
      </w:r>
      <w:r w:rsidRPr="00444F8F">
        <w:t xml:space="preserve"> where the </w:t>
      </w:r>
      <w:r>
        <w:t>uplink</w:t>
      </w:r>
      <w:r w:rsidRPr="00444F8F">
        <w:t xml:space="preserve"> timing for PUSCH/SRS/PUCCH </w:t>
      </w:r>
      <w:r>
        <w:t xml:space="preserve">transmissions </w:t>
      </w:r>
      <w:r w:rsidRPr="00444F8F">
        <w:t xml:space="preserve">is the same for all the serving cells in the TAG. </w:t>
      </w:r>
    </w:p>
    <w:p w14:paraId="2327C2AE" w14:textId="77777777" w:rsidR="00F62045" w:rsidRPr="000902DA" w:rsidRDefault="00F62045" w:rsidP="00F62045">
      <w:r>
        <w:t xml:space="preserve">For a band with synchronous contiguous intra-band EN-DC in a band combination with non-applicable maximum transmit timing difference requirements as described in </w:t>
      </w:r>
      <w:r w:rsidRPr="003348D4">
        <w:t>Note 1 of Table 7.5.3-1 of</w:t>
      </w:r>
      <w:r>
        <w:t xml:space="preserve"> [10, TS 38.133], if the UE indicates </w:t>
      </w:r>
      <w:r w:rsidRPr="00C66BDE">
        <w:rPr>
          <w:i/>
        </w:rPr>
        <w:t>ul-TimingAlignmentE</w:t>
      </w:r>
      <w:r>
        <w:rPr>
          <w:i/>
        </w:rPr>
        <w:t>UTRA</w:t>
      </w:r>
      <w:r w:rsidRPr="00C66BDE">
        <w:rPr>
          <w:i/>
        </w:rPr>
        <w:t>-NR</w:t>
      </w:r>
      <w:r>
        <w:t xml:space="preserve"> as 'required' and uplink transmission timing based on timing adjustment indication for a TAG from MCG and a TAG from SCG are determined to be different by the UE, </w:t>
      </w:r>
      <w:r>
        <w:rPr>
          <w:lang w:eastAsia="ja-JP"/>
        </w:rPr>
        <w:t xml:space="preserve">the </w:t>
      </w:r>
      <w: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rPr>
        <w:t>,</w:t>
      </w:r>
      <w:r w:rsidRPr="0048482F">
        <w:rPr>
          <w:color w:val="000000"/>
        </w:rPr>
        <w:t xml:space="preserve"> even partially</w:t>
      </w:r>
      <w:r>
        <w:rPr>
          <w:color w:val="000000"/>
        </w:rPr>
        <w:t>,</w:t>
      </w:r>
      <w:r>
        <w:t xml:space="preserve"> with random access preamble transmitted in another CG.</w:t>
      </w:r>
    </w:p>
    <w:p w14:paraId="47645FB5" w14:textId="6F22472C" w:rsidR="00F62045" w:rsidRPr="00B916EC" w:rsidRDefault="00F62045" w:rsidP="00F62045">
      <w:pPr>
        <w:rPr>
          <w:rFonts w:eastAsia="MS Mincho"/>
        </w:rPr>
      </w:pPr>
      <w:r w:rsidRPr="00B916EC">
        <w:rPr>
          <w:rFonts w:eastAsia="MS Mincho"/>
        </w:rPr>
        <w:t xml:space="preserve">For a </w:t>
      </w:r>
      <w:r>
        <w:rPr>
          <w:rFonts w:eastAsia="MS Mincho"/>
        </w:rPr>
        <w:t>SCS</w:t>
      </w:r>
      <w:r w:rsidRPr="00B916EC">
        <w:rPr>
          <w:rFonts w:eastAsia="MS Mincho"/>
        </w:rPr>
        <w:t xml:space="preserve"> of </w:t>
      </w:r>
      <w:r>
        <w:rPr>
          <w:noProof/>
          <w:position w:val="-6"/>
        </w:rPr>
        <w:drawing>
          <wp:inline distT="0" distB="0" distL="0" distR="0" wp14:anchorId="152D6530" wp14:editId="54EBA4E8">
            <wp:extent cx="384810" cy="189865"/>
            <wp:effectExtent l="0" t="0" r="0" b="63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w:r>
        <w:rPr>
          <w:noProof/>
          <w:position w:val="-10"/>
        </w:rPr>
        <w:drawing>
          <wp:inline distT="0" distB="0" distL="0" distR="0" wp14:anchorId="098FA2CE" wp14:editId="54286576">
            <wp:extent cx="733425" cy="2127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2725"/>
                    </a:xfrm>
                    <a:prstGeom prst="rect">
                      <a:avLst/>
                    </a:prstGeom>
                    <a:noFill/>
                    <a:ln>
                      <a:noFill/>
                    </a:ln>
                  </pic:spPr>
                </pic:pic>
              </a:graphicData>
            </a:graphic>
          </wp:inline>
        </w:drawing>
      </w:r>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70B87C11" w14:textId="6715C260" w:rsidR="00F62045" w:rsidRPr="00B916EC" w:rsidRDefault="00F62045" w:rsidP="00F62045">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ins w:id="38" w:author="Aris P. 2" w:date="2021-11-01T14:44:00Z">
                <w:rPr>
                  <w:rFonts w:ascii="Cambria Math" w:eastAsia="DengXian" w:hAnsi="Cambria Math"/>
                  <w:i/>
                  <w:lang w:eastAsia="zh-CN"/>
                </w:rPr>
              </w:ins>
            </m:ctrlPr>
          </m:sSubPr>
          <m:e>
            <m:r>
              <w:ins w:id="39" w:author="Aris P. 2" w:date="2021-11-01T14:44:00Z">
                <w:rPr>
                  <w:rFonts w:ascii="Cambria Math" w:eastAsia="DengXian" w:hAnsi="Cambria Math"/>
                  <w:lang w:eastAsia="zh-CN"/>
                </w:rPr>
                <m:t>T</m:t>
              </w:ins>
            </m:r>
          </m:e>
          <m:sub>
            <m:r>
              <w:ins w:id="40" w:author="Aris P. 2" w:date="2021-11-01T14:44:00Z">
                <m:rPr>
                  <m:sty m:val="p"/>
                </m:rPr>
                <w:rPr>
                  <w:rFonts w:ascii="Cambria Math" w:eastAsia="DengXian" w:hAnsi="Cambria Math"/>
                  <w:lang w:eastAsia="zh-CN"/>
                </w:rPr>
                <m:t>A</m:t>
              </w:ins>
            </m:r>
          </m:sub>
        </m:sSub>
      </m:oMath>
      <w:del w:id="41" w:author="Aris P. 2" w:date="2021-11-01T14:44:00Z">
        <w:r w:rsidDel="00DA021C">
          <w:rPr>
            <w:noProof/>
            <w:position w:val="-10"/>
          </w:rPr>
          <w:drawing>
            <wp:inline distT="0" distB="0" distL="0" distR="0" wp14:anchorId="66656D6F" wp14:editId="764E3D0E">
              <wp:extent cx="18097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m:oMath>
        <m:sSub>
          <m:sSubPr>
            <m:ctrlPr>
              <w:ins w:id="42" w:author="Aris P. 2" w:date="2021-11-01T14:43:00Z">
                <w:rPr>
                  <w:rFonts w:ascii="Cambria Math" w:eastAsia="DengXian" w:hAnsi="Cambria Math"/>
                  <w:i/>
                  <w:lang w:eastAsia="zh-CN"/>
                </w:rPr>
              </w:ins>
            </m:ctrlPr>
          </m:sSubPr>
          <m:e>
            <m:r>
              <w:ins w:id="43" w:author="Aris P. 2" w:date="2021-11-01T14:43:00Z">
                <w:rPr>
                  <w:rFonts w:ascii="Cambria Math" w:eastAsia="DengXian" w:hAnsi="Cambria Math"/>
                  <w:lang w:eastAsia="zh-CN"/>
                </w:rPr>
                <m:t>N</m:t>
              </w:ins>
            </m:r>
          </m:e>
          <m:sub>
            <m:r>
              <w:ins w:id="44" w:author="Aris P. 2" w:date="2021-11-01T14:43:00Z">
                <m:rPr>
                  <m:sty m:val="p"/>
                </m:rPr>
                <w:rPr>
                  <w:rFonts w:ascii="Cambria Math" w:eastAsia="DengXian" w:hAnsi="Cambria Math"/>
                  <w:lang w:eastAsia="zh-CN"/>
                </w:rPr>
                <m:t>TA</m:t>
              </w:ins>
            </m:r>
          </m:sub>
        </m:sSub>
      </m:oMath>
      <w:del w:id="45" w:author="Aris P. 2" w:date="2021-11-01T14:43:00Z">
        <w:r w:rsidDel="00DA021C">
          <w:rPr>
            <w:noProof/>
            <w:position w:val="-10"/>
          </w:rPr>
          <w:drawing>
            <wp:inline distT="0" distB="0" distL="0" distR="0" wp14:anchorId="5C2428CB" wp14:editId="5CC64206">
              <wp:extent cx="276225" cy="1809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values by index values of</w:t>
      </w:r>
      <w:r>
        <w:rPr>
          <w:rFonts w:hint="eastAsia"/>
        </w:rPr>
        <w:t xml:space="preserve"> </w:t>
      </w:r>
      <m:oMath>
        <m:sSub>
          <m:sSubPr>
            <m:ctrlPr>
              <w:ins w:id="46" w:author="Aris P. 2" w:date="2021-11-01T14:44:00Z">
                <w:rPr>
                  <w:rFonts w:ascii="Cambria Math" w:eastAsia="DengXian" w:hAnsi="Cambria Math"/>
                  <w:i/>
                  <w:lang w:eastAsia="zh-CN"/>
                </w:rPr>
              </w:ins>
            </m:ctrlPr>
          </m:sSubPr>
          <m:e>
            <m:r>
              <w:ins w:id="47" w:author="Aris P. 2" w:date="2021-11-01T14:44:00Z">
                <w:rPr>
                  <w:rFonts w:ascii="Cambria Math" w:eastAsia="DengXian" w:hAnsi="Cambria Math"/>
                  <w:lang w:eastAsia="zh-CN"/>
                </w:rPr>
                <m:t>T</m:t>
              </w:ins>
            </m:r>
          </m:e>
          <m:sub>
            <m:r>
              <w:ins w:id="48" w:author="Aris P. 2" w:date="2021-11-01T14:44:00Z">
                <m:rPr>
                  <m:sty m:val="p"/>
                </m:rPr>
                <w:rPr>
                  <w:rFonts w:ascii="Cambria Math" w:eastAsia="DengXian" w:hAnsi="Cambria Math"/>
                  <w:lang w:eastAsia="zh-CN"/>
                </w:rPr>
                <m:t>A</m:t>
              </w:ins>
            </m:r>
          </m:sub>
        </m:sSub>
      </m:oMath>
      <w:del w:id="49" w:author="Aris P. 2" w:date="2021-11-01T14:44:00Z">
        <w:r w:rsidDel="00DA021C">
          <w:rPr>
            <w:noProof/>
            <w:position w:val="-10"/>
          </w:rPr>
          <w:drawing>
            <wp:inline distT="0" distB="0" distL="0" distR="0" wp14:anchorId="723DDC0B" wp14:editId="4A1A249B">
              <wp:extent cx="180975" cy="18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ins w:id="50" w:author="Aris P. 2" w:date="2021-11-01T14:51:00Z">
                <w:rPr>
                  <w:rFonts w:ascii="Cambria Math" w:hAnsi="Cambria Math" w:cs="Calibri"/>
                  <w:i/>
                  <w:sz w:val="18"/>
                </w:rPr>
              </w:ins>
            </m:ctrlPr>
          </m:sSupPr>
          <m:e>
            <m:r>
              <w:ins w:id="51" w:author="Aris P. 2" w:date="2021-11-01T14:51:00Z">
                <w:rPr>
                  <w:rFonts w:ascii="Cambria Math" w:hAnsi="Cambria Math" w:cs="Calibri"/>
                  <w:sz w:val="18"/>
                </w:rPr>
                <m:t>2</m:t>
              </w:ins>
            </m:r>
          </m:e>
          <m:sup>
            <m:r>
              <w:ins w:id="52" w:author="Aris P. 2" w:date="2021-11-01T14:51:00Z">
                <w:rPr>
                  <w:rFonts w:ascii="Cambria Math" w:hAnsi="Cambria Math" w:cs="Calibri"/>
                  <w:sz w:val="18"/>
                </w:rPr>
                <m:t>μ</m:t>
              </w:ins>
            </m:r>
          </m:sup>
        </m:sSup>
        <m:r>
          <w:ins w:id="53" w:author="Aris P. 2" w:date="2021-11-01T14:51:00Z">
            <m:rPr>
              <m:sty m:val="p"/>
            </m:rPr>
            <w:rPr>
              <w:rFonts w:ascii="Cambria Math" w:hAnsi="Cambria Math" w:cs="Calibri"/>
              <w:sz w:val="18"/>
            </w:rPr>
            <m:t>∙15</m:t>
          </w:ins>
        </m:r>
      </m:oMath>
      <w:del w:id="54" w:author="Aris P. 2" w:date="2021-11-01T14:51:00Z">
        <w:r w:rsidDel="00DA021C">
          <w:rPr>
            <w:noProof/>
            <w:position w:val="-6"/>
          </w:rPr>
          <w:drawing>
            <wp:inline distT="0" distB="0" distL="0" distR="0" wp14:anchorId="4A2F8C34" wp14:editId="48CECE17">
              <wp:extent cx="353060" cy="180975"/>
              <wp:effectExtent l="0" t="0" r="8890"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w:t>
      </w:r>
      <w:r w:rsidRPr="00B916EC">
        <w:rPr>
          <w:rFonts w:hint="eastAsia"/>
        </w:rPr>
        <w:t xml:space="preserve"> is </w:t>
      </w:r>
      <m:oMath>
        <m:sSub>
          <m:sSubPr>
            <m:ctrlPr>
              <w:ins w:id="55" w:author="Aris P. 2" w:date="2021-11-01T14:50:00Z">
                <w:rPr>
                  <w:rFonts w:ascii="Cambria Math" w:eastAsia="DengXian" w:hAnsi="Cambria Math"/>
                  <w:i/>
                  <w:lang w:eastAsia="zh-CN"/>
                </w:rPr>
              </w:ins>
            </m:ctrlPr>
          </m:sSubPr>
          <m:e>
            <m:r>
              <w:ins w:id="56" w:author="Aris P. 2" w:date="2021-11-01T14:50:00Z">
                <w:rPr>
                  <w:rFonts w:ascii="Cambria Math" w:eastAsia="DengXian" w:hAnsi="Cambria Math"/>
                  <w:lang w:eastAsia="zh-CN"/>
                </w:rPr>
                <m:t>N</m:t>
              </w:ins>
            </m:r>
          </m:e>
          <m:sub>
            <m:r>
              <w:ins w:id="57" w:author="Aris P. 2" w:date="2021-11-01T14:50:00Z">
                <m:rPr>
                  <m:sty m:val="p"/>
                </m:rPr>
                <w:rPr>
                  <w:rFonts w:ascii="Cambria Math" w:eastAsia="DengXian" w:hAnsi="Cambria Math"/>
                  <w:lang w:eastAsia="zh-CN"/>
                </w:rPr>
                <m:t>TA</m:t>
              </w:ins>
            </m:r>
          </m:sub>
        </m:sSub>
        <m:r>
          <w:ins w:id="58" w:author="Aris P. 2" w:date="2021-11-01T14:50:00Z">
            <w:rPr>
              <w:rFonts w:ascii="Cambria Math" w:eastAsia="DengXian" w:hAnsi="Cambria Math"/>
              <w:lang w:eastAsia="zh-CN"/>
            </w:rPr>
            <m:t>=</m:t>
          </w:ins>
        </m:r>
        <m:sSub>
          <m:sSubPr>
            <m:ctrlPr>
              <w:ins w:id="59" w:author="Aris P. 2" w:date="2021-11-01T14:50:00Z">
                <w:rPr>
                  <w:rFonts w:ascii="Cambria Math" w:eastAsia="DengXian" w:hAnsi="Cambria Math"/>
                  <w:i/>
                  <w:lang w:eastAsia="zh-CN"/>
                </w:rPr>
              </w:ins>
            </m:ctrlPr>
          </m:sSubPr>
          <m:e>
            <m:r>
              <w:ins w:id="60" w:author="Aris P. 2" w:date="2021-11-01T14:50:00Z">
                <w:rPr>
                  <w:rFonts w:ascii="Cambria Math" w:eastAsia="DengXian" w:hAnsi="Cambria Math"/>
                  <w:lang w:eastAsia="zh-CN"/>
                </w:rPr>
                <m:t>T</m:t>
              </w:ins>
            </m:r>
          </m:e>
          <m:sub>
            <m:r>
              <w:ins w:id="61" w:author="Aris P. 2" w:date="2021-11-01T14:50:00Z">
                <m:rPr>
                  <m:sty m:val="p"/>
                </m:rPr>
                <w:rPr>
                  <w:rFonts w:ascii="Cambria Math" w:eastAsia="DengXian" w:hAnsi="Cambria Math"/>
                  <w:lang w:eastAsia="zh-CN"/>
                </w:rPr>
                <m:t>A</m:t>
              </w:ins>
            </m:r>
          </m:sub>
        </m:sSub>
        <m:r>
          <w:ins w:id="62" w:author="Aris P. 2" w:date="2021-11-01T14:50:00Z">
            <m:rPr>
              <m:sty m:val="p"/>
            </m:rPr>
            <w:rPr>
              <w:rFonts w:ascii="Cambria Math" w:hAnsi="Cambria Math" w:cs="Calibri"/>
              <w:sz w:val="18"/>
            </w:rPr>
            <m:t>∙16∙</m:t>
          </w:ins>
        </m:r>
        <m:f>
          <m:fPr>
            <m:type m:val="lin"/>
            <m:ctrlPr>
              <w:ins w:id="63" w:author="Aris P. 2" w:date="2021-11-01T14:50:00Z">
                <w:rPr>
                  <w:rFonts w:ascii="Cambria Math" w:hAnsi="Cambria Math" w:cs="Calibri"/>
                  <w:sz w:val="18"/>
                </w:rPr>
              </w:ins>
            </m:ctrlPr>
          </m:fPr>
          <m:num>
            <m:r>
              <w:ins w:id="64" w:author="Aris P. 2" w:date="2021-11-01T14:50:00Z">
                <w:rPr>
                  <w:rFonts w:ascii="Cambria Math" w:hAnsi="Cambria Math" w:cs="Calibri"/>
                  <w:sz w:val="18"/>
                </w:rPr>
                <m:t>64</m:t>
              </w:ins>
            </m:r>
          </m:num>
          <m:den>
            <m:sSup>
              <m:sSupPr>
                <m:ctrlPr>
                  <w:ins w:id="65" w:author="Aris P. 2" w:date="2021-11-01T14:50:00Z">
                    <w:rPr>
                      <w:rFonts w:ascii="Cambria Math" w:hAnsi="Cambria Math" w:cs="Calibri"/>
                      <w:i/>
                      <w:sz w:val="18"/>
                    </w:rPr>
                  </w:ins>
                </m:ctrlPr>
              </m:sSupPr>
              <m:e>
                <m:r>
                  <w:ins w:id="66" w:author="Aris P. 2" w:date="2021-11-01T14:50:00Z">
                    <w:rPr>
                      <w:rFonts w:ascii="Cambria Math" w:hAnsi="Cambria Math" w:cs="Calibri"/>
                      <w:sz w:val="18"/>
                    </w:rPr>
                    <m:t>2</m:t>
                  </w:ins>
                </m:r>
              </m:e>
              <m:sup>
                <m:r>
                  <w:ins w:id="67" w:author="Aris P. 2" w:date="2021-11-01T14:50:00Z">
                    <w:rPr>
                      <w:rFonts w:ascii="Cambria Math" w:hAnsi="Cambria Math" w:cs="Calibri"/>
                      <w:sz w:val="18"/>
                    </w:rPr>
                    <m:t>μ</m:t>
                  </w:ins>
                </m:r>
              </m:sup>
            </m:sSup>
          </m:den>
        </m:f>
      </m:oMath>
      <w:del w:id="68" w:author="Aris P. 2" w:date="2021-11-01T14:51:00Z">
        <w:r w:rsidDel="00DA021C">
          <w:rPr>
            <w:noProof/>
            <w:position w:val="-10"/>
          </w:rPr>
          <w:drawing>
            <wp:inline distT="0" distB="0" distL="0" distR="0" wp14:anchorId="1D228A9F" wp14:editId="5681E205">
              <wp:extent cx="1095375" cy="2127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5" cy="212725"/>
                      </a:xfrm>
                      <a:prstGeom prst="rect">
                        <a:avLst/>
                      </a:prstGeom>
                      <a:noFill/>
                      <a:ln>
                        <a:noFill/>
                      </a:ln>
                    </pic:spPr>
                  </pic:pic>
                </a:graphicData>
              </a:graphic>
            </wp:inline>
          </w:drawing>
        </w:r>
      </w:del>
      <w:r w:rsidRPr="00B916EC">
        <w:rPr>
          <w:rFonts w:hint="eastAsia"/>
        </w:rPr>
        <w:t xml:space="preserve">. </w:t>
      </w:r>
      <m:oMath>
        <m:sSub>
          <m:sSubPr>
            <m:ctrlPr>
              <w:ins w:id="69" w:author="Aris P. 2" w:date="2021-11-01T14:44:00Z">
                <w:rPr>
                  <w:rFonts w:ascii="Cambria Math" w:eastAsia="DengXian" w:hAnsi="Cambria Math"/>
                  <w:i/>
                  <w:lang w:eastAsia="zh-CN"/>
                </w:rPr>
              </w:ins>
            </m:ctrlPr>
          </m:sSubPr>
          <m:e>
            <m:r>
              <w:ins w:id="70" w:author="Aris P. 2" w:date="2021-11-01T14:44:00Z">
                <w:rPr>
                  <w:rFonts w:ascii="Cambria Math" w:eastAsia="DengXian" w:hAnsi="Cambria Math"/>
                  <w:lang w:eastAsia="zh-CN"/>
                </w:rPr>
                <m:t>N</m:t>
              </w:ins>
            </m:r>
          </m:e>
          <m:sub>
            <m:r>
              <w:ins w:id="71" w:author="Aris P. 2" w:date="2021-11-01T14:44:00Z">
                <m:rPr>
                  <m:sty m:val="p"/>
                </m:rPr>
                <w:rPr>
                  <w:rFonts w:ascii="Cambria Math" w:eastAsia="DengXian" w:hAnsi="Cambria Math"/>
                  <w:lang w:eastAsia="zh-CN"/>
                </w:rPr>
                <m:t>TA</m:t>
              </w:ins>
            </m:r>
          </m:sub>
        </m:sSub>
      </m:oMath>
      <w:del w:id="72" w:author="Aris P. 2" w:date="2021-11-01T14:44:00Z">
        <w:r w:rsidDel="00DA021C">
          <w:rPr>
            <w:noProof/>
            <w:position w:val="-10"/>
          </w:rPr>
          <w:drawing>
            <wp:inline distT="0" distB="0" distL="0" distR="0" wp14:anchorId="512CC689" wp14:editId="49AD9A97">
              <wp:extent cx="276225" cy="1809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707C85CB" w14:textId="3366D0A3" w:rsidR="00F62045" w:rsidRDefault="00F62045" w:rsidP="00F62045">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ins w:id="73" w:author="Aris P. 2" w:date="2021-11-01T14:40:00Z">
                <w:rPr>
                  <w:rFonts w:ascii="Cambria Math" w:eastAsia="DengXian" w:hAnsi="Cambria Math"/>
                  <w:i/>
                  <w:lang w:eastAsia="zh-CN"/>
                </w:rPr>
              </w:ins>
            </m:ctrlPr>
          </m:sSubPr>
          <m:e>
            <m:r>
              <w:ins w:id="74" w:author="Aris P. 2" w:date="2021-11-01T14:40:00Z">
                <w:rPr>
                  <w:rFonts w:ascii="Cambria Math" w:eastAsia="DengXian" w:hAnsi="Cambria Math"/>
                  <w:lang w:eastAsia="zh-CN"/>
                </w:rPr>
                <m:t>T</m:t>
              </w:ins>
            </m:r>
          </m:e>
          <m:sub>
            <m:r>
              <w:ins w:id="75" w:author="Aris P. 2" w:date="2021-11-01T14:40:00Z">
                <m:rPr>
                  <m:sty m:val="p"/>
                </m:rPr>
                <w:rPr>
                  <w:rFonts w:ascii="Cambria Math" w:eastAsia="DengXian" w:hAnsi="Cambria Math"/>
                  <w:lang w:eastAsia="zh-CN"/>
                </w:rPr>
                <m:t>A</m:t>
              </w:ins>
            </m:r>
          </m:sub>
        </m:sSub>
      </m:oMath>
      <w:del w:id="76" w:author="Aris P. 2" w:date="2021-11-01T14:40:00Z">
        <w:r w:rsidDel="00DA021C">
          <w:rPr>
            <w:noProof/>
            <w:position w:val="-10"/>
          </w:rPr>
          <w:drawing>
            <wp:inline distT="0" distB="0" distL="0" distR="0" wp14:anchorId="3DC94844" wp14:editId="0531E119">
              <wp:extent cx="180975" cy="180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ins w:id="77" w:author="Aris P. 2" w:date="2021-11-01T14:40:00Z">
                <w:rPr>
                  <w:rFonts w:ascii="Cambria Math" w:eastAsia="DengXian" w:hAnsi="Cambria Math"/>
                  <w:i/>
                  <w:lang w:eastAsia="zh-CN"/>
                </w:rPr>
              </w:ins>
            </m:ctrlPr>
          </m:sSubPr>
          <m:e>
            <m:r>
              <w:ins w:id="78" w:author="Aris P. 2" w:date="2021-11-01T14:40:00Z">
                <w:rPr>
                  <w:rFonts w:ascii="Cambria Math" w:eastAsia="DengXian" w:hAnsi="Cambria Math"/>
                  <w:lang w:eastAsia="zh-CN"/>
                </w:rPr>
                <m:t>N</m:t>
              </w:ins>
            </m:r>
          </m:e>
          <m:sub>
            <m:r>
              <w:ins w:id="79" w:author="Aris P. 2" w:date="2021-11-01T14:40:00Z">
                <m:rPr>
                  <m:sty m:val="p"/>
                </m:rPr>
                <w:rPr>
                  <w:rFonts w:ascii="Cambria Math" w:eastAsia="DengXian" w:hAnsi="Cambria Math"/>
                  <w:lang w:eastAsia="zh-CN"/>
                </w:rPr>
                <m:t>TA</m:t>
              </w:ins>
            </m:r>
          </m:sub>
        </m:sSub>
      </m:oMath>
      <w:del w:id="80" w:author="Aris P. 2" w:date="2021-11-01T14:40:00Z">
        <w:r w:rsidDel="00DA021C">
          <w:rPr>
            <w:noProof/>
            <w:position w:val="-10"/>
          </w:rPr>
          <w:drawing>
            <wp:inline distT="0" distB="0" distL="0" distR="0" wp14:anchorId="6DE63204" wp14:editId="6E79B3A0">
              <wp:extent cx="276225" cy="1809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1" w:author="Aris P. 2" w:date="2021-11-01T14:39:00Z">
                <w:rPr>
                  <w:rFonts w:ascii="Cambria Math" w:eastAsia="DengXian" w:hAnsi="Cambria Math"/>
                  <w:i/>
                  <w:lang w:eastAsia="zh-CN"/>
                </w:rPr>
              </w:ins>
            </m:ctrlPr>
          </m:sSubPr>
          <m:e>
            <m:r>
              <w:ins w:id="82" w:author="Aris P. 2" w:date="2021-11-01T14:39:00Z">
                <w:rPr>
                  <w:rFonts w:ascii="Cambria Math" w:eastAsia="DengXian" w:hAnsi="Cambria Math"/>
                  <w:lang w:eastAsia="zh-CN"/>
                </w:rPr>
                <m:t>N</m:t>
              </w:ins>
            </m:r>
          </m:e>
          <m:sub>
            <m:r>
              <w:ins w:id="83" w:author="Aris P. 2" w:date="2021-11-01T14:39:00Z">
                <m:rPr>
                  <m:sty m:val="p"/>
                </m:rPr>
                <w:rPr>
                  <w:rFonts w:ascii="Cambria Math" w:eastAsia="DengXian" w:hAnsi="Cambria Math"/>
                  <w:lang w:eastAsia="zh-CN"/>
                </w:rPr>
                <m:t>TA_old</m:t>
              </w:ins>
            </m:r>
          </m:sub>
        </m:sSub>
      </m:oMath>
      <w:del w:id="84" w:author="Aris P. 2" w:date="2021-11-01T14:39:00Z">
        <w:r w:rsidDel="00DA021C">
          <w:rPr>
            <w:noProof/>
            <w:position w:val="-12"/>
          </w:rPr>
          <w:drawing>
            <wp:inline distT="0" distB="0" distL="0" distR="0" wp14:anchorId="3319B113" wp14:editId="7EBBAFAF">
              <wp:extent cx="384810" cy="189865"/>
              <wp:effectExtent l="0" t="0" r="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4810" cy="189865"/>
                      </a:xfrm>
                      <a:prstGeom prst="rect">
                        <a:avLst/>
                      </a:prstGeom>
                      <a:noFill/>
                      <a:ln>
                        <a:noFill/>
                      </a:ln>
                    </pic:spPr>
                  </pic:pic>
                </a:graphicData>
              </a:graphic>
            </wp:inline>
          </w:drawing>
        </w:r>
      </w:del>
      <w:r w:rsidRPr="00B916EC">
        <w:rPr>
          <w:rFonts w:hint="eastAsia"/>
        </w:rPr>
        <w:t xml:space="preserve">, to the new </w:t>
      </w:r>
      <m:oMath>
        <m:sSub>
          <m:sSubPr>
            <m:ctrlPr>
              <w:ins w:id="85" w:author="Aris P. 2" w:date="2021-11-01T14:39:00Z">
                <w:rPr>
                  <w:rFonts w:ascii="Cambria Math" w:eastAsia="DengXian" w:hAnsi="Cambria Math"/>
                  <w:i/>
                  <w:lang w:eastAsia="zh-CN"/>
                </w:rPr>
              </w:ins>
            </m:ctrlPr>
          </m:sSubPr>
          <m:e>
            <m:r>
              <w:ins w:id="86" w:author="Aris P. 2" w:date="2021-11-01T14:39:00Z">
                <w:rPr>
                  <w:rFonts w:ascii="Cambria Math" w:eastAsia="DengXian" w:hAnsi="Cambria Math"/>
                  <w:lang w:eastAsia="zh-CN"/>
                </w:rPr>
                <m:t>N</m:t>
              </w:ins>
            </m:r>
          </m:e>
          <m:sub>
            <m:r>
              <w:ins w:id="87" w:author="Aris P. 2" w:date="2021-11-01T14:39:00Z">
                <m:rPr>
                  <m:sty m:val="p"/>
                </m:rPr>
                <w:rPr>
                  <w:rFonts w:ascii="Cambria Math" w:eastAsia="DengXian" w:hAnsi="Cambria Math"/>
                  <w:lang w:eastAsia="zh-CN"/>
                </w:rPr>
                <m:t>TA</m:t>
              </w:ins>
            </m:r>
          </m:sub>
        </m:sSub>
      </m:oMath>
      <w:del w:id="88" w:author="Aris P. 2" w:date="2021-11-01T14:39:00Z">
        <w:r w:rsidDel="00DA021C">
          <w:rPr>
            <w:noProof/>
            <w:position w:val="-10"/>
          </w:rPr>
          <w:drawing>
            <wp:inline distT="0" distB="0" distL="0" distR="0" wp14:anchorId="7BAAF5D9" wp14:editId="4F9CE64C">
              <wp:extent cx="276225"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i/>
        </w:rPr>
        <w:t xml:space="preserve"> </w:t>
      </w:r>
      <w:r w:rsidRPr="00B916EC">
        <w:rPr>
          <w:rFonts w:hint="eastAsia"/>
        </w:rPr>
        <w:t xml:space="preserve">value, </w:t>
      </w:r>
      <m:oMath>
        <m:sSub>
          <m:sSubPr>
            <m:ctrlPr>
              <w:ins w:id="89" w:author="Aris P. 2" w:date="2021-11-01T14:39:00Z">
                <w:rPr>
                  <w:rFonts w:ascii="Cambria Math" w:eastAsia="DengXian" w:hAnsi="Cambria Math"/>
                  <w:i/>
                  <w:lang w:eastAsia="zh-CN"/>
                </w:rPr>
              </w:ins>
            </m:ctrlPr>
          </m:sSubPr>
          <m:e>
            <m:r>
              <w:ins w:id="90" w:author="Aris P. 2" w:date="2021-11-01T14:39:00Z">
                <w:rPr>
                  <w:rFonts w:ascii="Cambria Math" w:eastAsia="DengXian" w:hAnsi="Cambria Math"/>
                  <w:lang w:eastAsia="zh-CN"/>
                </w:rPr>
                <m:t>N</m:t>
              </w:ins>
            </m:r>
          </m:e>
          <m:sub>
            <m:r>
              <w:ins w:id="91" w:author="Aris P. 2" w:date="2021-11-01T14:39:00Z">
                <m:rPr>
                  <m:sty m:val="p"/>
                </m:rPr>
                <w:rPr>
                  <w:rFonts w:ascii="Cambria Math" w:eastAsia="DengXian" w:hAnsi="Cambria Math"/>
                  <w:lang w:eastAsia="zh-CN"/>
                </w:rPr>
                <m:t>TA_new</m:t>
              </w:ins>
            </m:r>
          </m:sub>
        </m:sSub>
      </m:oMath>
      <w:del w:id="92" w:author="Aris P. 2" w:date="2021-11-01T14:39:00Z">
        <w:r w:rsidDel="00DA021C">
          <w:rPr>
            <w:noProof/>
            <w:position w:val="-12"/>
          </w:rPr>
          <w:drawing>
            <wp:inline distT="0" distB="0" distL="0" distR="0" wp14:anchorId="68A67EC4" wp14:editId="23A859E4">
              <wp:extent cx="425450" cy="2038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5450" cy="203835"/>
                      </a:xfrm>
                      <a:prstGeom prst="rect">
                        <a:avLst/>
                      </a:prstGeom>
                      <a:noFill/>
                      <a:ln>
                        <a:noFill/>
                      </a:ln>
                    </pic:spPr>
                  </pic:pic>
                </a:graphicData>
              </a:graphic>
            </wp:inline>
          </w:drawing>
        </w:r>
      </w:del>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ins w:id="93" w:author="Aris P. 2" w:date="2021-11-01T14:50:00Z">
                <w:rPr>
                  <w:rFonts w:ascii="Cambria Math" w:eastAsia="DengXian" w:hAnsi="Cambria Math"/>
                  <w:i/>
                  <w:lang w:eastAsia="zh-CN"/>
                </w:rPr>
              </w:ins>
            </m:ctrlPr>
          </m:sSubPr>
          <m:e>
            <m:r>
              <w:ins w:id="94" w:author="Aris P. 2" w:date="2021-11-01T14:50:00Z">
                <w:rPr>
                  <w:rFonts w:ascii="Cambria Math" w:eastAsia="DengXian" w:hAnsi="Cambria Math"/>
                  <w:lang w:eastAsia="zh-CN"/>
                </w:rPr>
                <m:t>T</m:t>
              </w:ins>
            </m:r>
          </m:e>
          <m:sub>
            <m:r>
              <w:ins w:id="95" w:author="Aris P. 2" w:date="2021-11-01T14:50:00Z">
                <m:rPr>
                  <m:sty m:val="p"/>
                </m:rPr>
                <w:rPr>
                  <w:rFonts w:ascii="Cambria Math" w:eastAsia="DengXian" w:hAnsi="Cambria Math"/>
                  <w:lang w:eastAsia="zh-CN"/>
                </w:rPr>
                <m:t>A</m:t>
              </w:ins>
            </m:r>
          </m:sub>
        </m:sSub>
      </m:oMath>
      <w:del w:id="96" w:author="Aris P. 2" w:date="2021-11-01T14:50:00Z">
        <w:r w:rsidDel="00DA021C">
          <w:rPr>
            <w:noProof/>
            <w:position w:val="-10"/>
          </w:rPr>
          <w:drawing>
            <wp:inline distT="0" distB="0" distL="0" distR="0" wp14:anchorId="565A05A3" wp14:editId="66D6D6A4">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ins w:id="97" w:author="Aris P. 2" w:date="2021-11-01T14:51:00Z">
                <w:rPr>
                  <w:rFonts w:ascii="Cambria Math" w:hAnsi="Cambria Math" w:cs="Calibri"/>
                  <w:i/>
                  <w:sz w:val="18"/>
                </w:rPr>
              </w:ins>
            </m:ctrlPr>
          </m:sSupPr>
          <m:e>
            <m:r>
              <w:ins w:id="98" w:author="Aris P. 2" w:date="2021-11-01T14:51:00Z">
                <w:rPr>
                  <w:rFonts w:ascii="Cambria Math" w:hAnsi="Cambria Math" w:cs="Calibri"/>
                  <w:sz w:val="18"/>
                </w:rPr>
                <m:t>2</m:t>
              </w:ins>
            </m:r>
          </m:e>
          <m:sup>
            <m:r>
              <w:ins w:id="99" w:author="Aris P. 2" w:date="2021-11-01T14:51:00Z">
                <w:rPr>
                  <w:rFonts w:ascii="Cambria Math" w:hAnsi="Cambria Math" w:cs="Calibri"/>
                  <w:sz w:val="18"/>
                </w:rPr>
                <m:t>μ</m:t>
              </w:ins>
            </m:r>
          </m:sup>
        </m:sSup>
        <m:r>
          <w:ins w:id="100" w:author="Aris P. 2" w:date="2021-11-01T14:51:00Z">
            <m:rPr>
              <m:sty m:val="p"/>
            </m:rPr>
            <w:rPr>
              <w:rFonts w:ascii="Cambria Math" w:hAnsi="Cambria Math" w:cs="Calibri"/>
              <w:sz w:val="18"/>
            </w:rPr>
            <m:t>∙15</m:t>
          </w:ins>
        </m:r>
      </m:oMath>
      <w:del w:id="101" w:author="Aris P. 2" w:date="2021-11-01T14:51:00Z">
        <w:r w:rsidDel="00DA021C">
          <w:rPr>
            <w:noProof/>
            <w:position w:val="-6"/>
          </w:rPr>
          <w:drawing>
            <wp:inline distT="0" distB="0" distL="0" distR="0" wp14:anchorId="56970F49" wp14:editId="0A5EC393">
              <wp:extent cx="353060" cy="180975"/>
              <wp:effectExtent l="0" t="0" r="889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sidRPr="00B916EC">
        <w:t xml:space="preserve"> kHz, </w:t>
      </w:r>
      <m:oMath>
        <m:sSub>
          <m:sSubPr>
            <m:ctrlPr>
              <w:ins w:id="102" w:author="Aris P. 2" w:date="2021-11-01T14:48:00Z">
                <w:rPr>
                  <w:rFonts w:ascii="Cambria Math" w:eastAsia="DengXian" w:hAnsi="Cambria Math"/>
                  <w:i/>
                  <w:lang w:eastAsia="zh-CN"/>
                </w:rPr>
              </w:ins>
            </m:ctrlPr>
          </m:sSubPr>
          <m:e>
            <m:r>
              <w:ins w:id="103" w:author="Aris P. 2" w:date="2021-11-01T14:48:00Z">
                <w:rPr>
                  <w:rFonts w:ascii="Cambria Math" w:eastAsia="DengXian" w:hAnsi="Cambria Math"/>
                  <w:lang w:eastAsia="zh-CN"/>
                </w:rPr>
                <m:t>N</m:t>
              </w:ins>
            </m:r>
          </m:e>
          <m:sub>
            <m:r>
              <w:ins w:id="104" w:author="Aris P. 2" w:date="2021-11-01T14:48:00Z">
                <m:rPr>
                  <m:sty m:val="p"/>
                </m:rPr>
                <w:rPr>
                  <w:rFonts w:ascii="Cambria Math" w:eastAsia="DengXian" w:hAnsi="Cambria Math"/>
                  <w:lang w:eastAsia="zh-CN"/>
                </w:rPr>
                <m:t>TA_new</m:t>
              </w:ins>
            </m:r>
          </m:sub>
        </m:sSub>
        <m:r>
          <w:ins w:id="105" w:author="Aris P. 2" w:date="2021-11-01T14:48:00Z">
            <w:rPr>
              <w:rFonts w:ascii="Cambria Math" w:eastAsia="DengXian" w:hAnsi="Cambria Math"/>
              <w:lang w:eastAsia="zh-CN"/>
            </w:rPr>
            <m:t>=</m:t>
          </w:ins>
        </m:r>
        <m:sSub>
          <m:sSubPr>
            <m:ctrlPr>
              <w:ins w:id="106" w:author="Aris P. 2" w:date="2021-11-01T14:48:00Z">
                <w:rPr>
                  <w:rFonts w:ascii="Cambria Math" w:eastAsia="DengXian" w:hAnsi="Cambria Math"/>
                  <w:i/>
                  <w:lang w:eastAsia="zh-CN"/>
                </w:rPr>
              </w:ins>
            </m:ctrlPr>
          </m:sSubPr>
          <m:e>
            <m:r>
              <w:ins w:id="107" w:author="Aris P. 2" w:date="2021-11-01T14:48:00Z">
                <w:rPr>
                  <w:rFonts w:ascii="Cambria Math" w:eastAsia="DengXian" w:hAnsi="Cambria Math"/>
                  <w:lang w:eastAsia="zh-CN"/>
                </w:rPr>
                <m:t>N</m:t>
              </w:ins>
            </m:r>
          </m:e>
          <m:sub>
            <m:r>
              <w:ins w:id="108" w:author="Aris P. 2" w:date="2021-11-01T14:48:00Z">
                <m:rPr>
                  <m:sty m:val="p"/>
                </m:rPr>
                <w:rPr>
                  <w:rFonts w:ascii="Cambria Math" w:eastAsia="DengXian" w:hAnsi="Cambria Math"/>
                  <w:lang w:eastAsia="zh-CN"/>
                </w:rPr>
                <m:t>TA_old</m:t>
              </w:ins>
            </m:r>
          </m:sub>
        </m:sSub>
        <m:r>
          <w:ins w:id="109" w:author="Aris P. 2" w:date="2021-11-01T14:48:00Z">
            <w:rPr>
              <w:rFonts w:ascii="Cambria Math" w:eastAsia="DengXian" w:hAnsi="Cambria Math"/>
              <w:lang w:eastAsia="zh-CN"/>
            </w:rPr>
            <m:t>+</m:t>
          </w:ins>
        </m:r>
        <m:d>
          <m:dPr>
            <m:ctrlPr>
              <w:ins w:id="110" w:author="Aris P. 2" w:date="2021-11-01T14:49:00Z">
                <w:rPr>
                  <w:rFonts w:ascii="Cambria Math" w:eastAsia="DengXian" w:hAnsi="Cambria Math"/>
                  <w:i/>
                  <w:lang w:eastAsia="zh-CN"/>
                </w:rPr>
              </w:ins>
            </m:ctrlPr>
          </m:dPr>
          <m:e>
            <m:sSub>
              <m:sSubPr>
                <m:ctrlPr>
                  <w:ins w:id="111" w:author="Aris P. 2" w:date="2021-11-01T14:49:00Z">
                    <w:rPr>
                      <w:rFonts w:ascii="Cambria Math" w:eastAsia="DengXian" w:hAnsi="Cambria Math"/>
                      <w:i/>
                      <w:lang w:eastAsia="zh-CN"/>
                    </w:rPr>
                  </w:ins>
                </m:ctrlPr>
              </m:sSubPr>
              <m:e>
                <m:r>
                  <w:ins w:id="112" w:author="Aris P. 2" w:date="2021-11-01T14:49:00Z">
                    <w:rPr>
                      <w:rFonts w:ascii="Cambria Math" w:eastAsia="DengXian" w:hAnsi="Cambria Math"/>
                      <w:lang w:eastAsia="zh-CN"/>
                    </w:rPr>
                    <m:t>T</m:t>
                  </w:ins>
                </m:r>
              </m:e>
              <m:sub>
                <m:r>
                  <w:ins w:id="113" w:author="Aris P. 2" w:date="2021-11-01T14:49:00Z">
                    <m:rPr>
                      <m:sty m:val="p"/>
                    </m:rPr>
                    <w:rPr>
                      <w:rFonts w:ascii="Cambria Math" w:eastAsia="DengXian" w:hAnsi="Cambria Math"/>
                      <w:lang w:eastAsia="zh-CN"/>
                    </w:rPr>
                    <m:t>A</m:t>
                  </w:ins>
                </m:r>
              </m:sub>
            </m:sSub>
            <m:r>
              <w:ins w:id="114" w:author="Aris P. 2" w:date="2021-11-01T14:49:00Z">
                <w:rPr>
                  <w:rFonts w:ascii="Cambria Math" w:eastAsia="DengXian" w:hAnsi="Cambria Math"/>
                  <w:lang w:eastAsia="zh-CN"/>
                </w:rPr>
                <m:t>-31</m:t>
              </w:ins>
            </m:r>
          </m:e>
        </m:d>
        <m:r>
          <w:ins w:id="115" w:author="Aris P. 2" w:date="2021-11-01T14:49:00Z">
            <m:rPr>
              <m:sty m:val="p"/>
            </m:rPr>
            <w:rPr>
              <w:rFonts w:ascii="Cambria Math" w:hAnsi="Cambria Math" w:cs="Calibri"/>
              <w:sz w:val="18"/>
            </w:rPr>
            <m:t>∙16∙</m:t>
          </w:ins>
        </m:r>
        <m:f>
          <m:fPr>
            <m:type m:val="lin"/>
            <m:ctrlPr>
              <w:ins w:id="116" w:author="Aris P. 2" w:date="2021-11-01T14:50:00Z">
                <w:rPr>
                  <w:rFonts w:ascii="Cambria Math" w:hAnsi="Cambria Math" w:cs="Calibri"/>
                  <w:sz w:val="18"/>
                </w:rPr>
              </w:ins>
            </m:ctrlPr>
          </m:fPr>
          <m:num>
            <m:r>
              <w:ins w:id="117" w:author="Aris P. 2" w:date="2021-11-01T14:50:00Z">
                <w:rPr>
                  <w:rFonts w:ascii="Cambria Math" w:hAnsi="Cambria Math" w:cs="Calibri"/>
                  <w:sz w:val="18"/>
                </w:rPr>
                <m:t>64</m:t>
              </w:ins>
            </m:r>
          </m:num>
          <m:den>
            <m:sSup>
              <m:sSupPr>
                <m:ctrlPr>
                  <w:ins w:id="118" w:author="Aris P. 2" w:date="2021-11-01T14:50:00Z">
                    <w:rPr>
                      <w:rFonts w:ascii="Cambria Math" w:hAnsi="Cambria Math" w:cs="Calibri"/>
                      <w:i/>
                      <w:sz w:val="18"/>
                    </w:rPr>
                  </w:ins>
                </m:ctrlPr>
              </m:sSupPr>
              <m:e>
                <m:r>
                  <w:ins w:id="119" w:author="Aris P. 2" w:date="2021-11-01T14:50:00Z">
                    <w:rPr>
                      <w:rFonts w:ascii="Cambria Math" w:hAnsi="Cambria Math" w:cs="Calibri"/>
                      <w:sz w:val="18"/>
                    </w:rPr>
                    <m:t>2</m:t>
                  </w:ins>
                </m:r>
              </m:e>
              <m:sup>
                <m:r>
                  <w:ins w:id="120" w:author="Aris P. 2" w:date="2021-11-01T14:50:00Z">
                    <w:rPr>
                      <w:rFonts w:ascii="Cambria Math" w:hAnsi="Cambria Math" w:cs="Calibri"/>
                      <w:sz w:val="18"/>
                    </w:rPr>
                    <m:t>μ</m:t>
                  </w:ins>
                </m:r>
              </m:sup>
            </m:sSup>
          </m:den>
        </m:f>
      </m:oMath>
      <w:del w:id="121" w:author="Aris P. 2" w:date="2021-11-01T14:49:00Z">
        <w:r w:rsidDel="00DA021C">
          <w:rPr>
            <w:noProof/>
            <w:position w:val="-12"/>
          </w:rPr>
          <w:drawing>
            <wp:inline distT="0" distB="0" distL="0" distR="0" wp14:anchorId="7C3251E3" wp14:editId="222CDF81">
              <wp:extent cx="2009775" cy="235585"/>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009775" cy="235585"/>
                      </a:xfrm>
                      <a:prstGeom prst="rect">
                        <a:avLst/>
                      </a:prstGeom>
                      <a:noFill/>
                      <a:ln>
                        <a:noFill/>
                      </a:ln>
                    </pic:spPr>
                  </pic:pic>
                </a:graphicData>
              </a:graphic>
            </wp:inline>
          </w:drawing>
        </w:r>
      </w:del>
      <w:r w:rsidRPr="00B916EC">
        <w:rPr>
          <w:rFonts w:hint="eastAsia"/>
        </w:rPr>
        <w:t>.</w:t>
      </w:r>
      <w:r w:rsidRPr="00B916EC">
        <w:t xml:space="preserve"> </w:t>
      </w:r>
    </w:p>
    <w:p w14:paraId="7425B30E" w14:textId="5640B3F0" w:rsidR="00F62045" w:rsidRPr="00B916EC" w:rsidRDefault="00F62045" w:rsidP="00F62045">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ins w:id="122" w:author="Aris P. 2" w:date="2021-11-01T14:39:00Z">
                <w:rPr>
                  <w:rFonts w:ascii="Cambria Math" w:eastAsia="DengXian" w:hAnsi="Cambria Math"/>
                  <w:i/>
                  <w:lang w:eastAsia="zh-CN"/>
                </w:rPr>
              </w:ins>
            </m:ctrlPr>
          </m:sSubPr>
          <m:e>
            <m:r>
              <w:ins w:id="123" w:author="Aris P. 2" w:date="2021-11-01T14:39:00Z">
                <w:rPr>
                  <w:rFonts w:ascii="Cambria Math" w:eastAsia="DengXian" w:hAnsi="Cambria Math"/>
                  <w:lang w:eastAsia="zh-CN"/>
                </w:rPr>
                <m:t>N</m:t>
              </w:ins>
            </m:r>
          </m:e>
          <m:sub>
            <m:r>
              <w:ins w:id="124" w:author="Aris P. 2" w:date="2021-11-01T14:39:00Z">
                <m:rPr>
                  <m:sty m:val="p"/>
                </m:rPr>
                <w:rPr>
                  <w:rFonts w:ascii="Cambria Math" w:eastAsia="DengXian" w:hAnsi="Cambria Math"/>
                  <w:lang w:eastAsia="zh-CN"/>
                </w:rPr>
                <m:t>TA_new</m:t>
              </w:ins>
            </m:r>
          </m:sub>
        </m:sSub>
      </m:oMath>
      <w:del w:id="125" w:author="Aris P. 2" w:date="2021-11-01T14:39:00Z">
        <w:r w:rsidDel="00DA021C">
          <w:rPr>
            <w:noProof/>
            <w:position w:val="-12"/>
          </w:rPr>
          <w:drawing>
            <wp:inline distT="0" distB="0" distL="0" distR="0" wp14:anchorId="317C60A9" wp14:editId="0B43DDBA">
              <wp:extent cx="466090" cy="203835"/>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6090" cy="203835"/>
                      </a:xfrm>
                      <a:prstGeom prst="rect">
                        <a:avLst/>
                      </a:prstGeom>
                      <a:noFill/>
                      <a:ln>
                        <a:noFill/>
                      </a:ln>
                    </pic:spPr>
                  </pic:pic>
                </a:graphicData>
              </a:graphic>
            </wp:inline>
          </w:drawing>
        </w:r>
      </w:del>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65531918" w14:textId="4DBEF690" w:rsidR="00F62045" w:rsidRPr="00B916EC" w:rsidRDefault="00F62045" w:rsidP="00F62045">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ins w:id="126" w:author="Aris P. 2" w:date="2021-11-01T14:40:00Z">
                <w:rPr>
                  <w:rFonts w:ascii="Cambria Math" w:eastAsia="DengXian" w:hAnsi="Cambria Math"/>
                  <w:i/>
                  <w:lang w:eastAsia="zh-CN"/>
                </w:rPr>
              </w:ins>
            </m:ctrlPr>
          </m:sSubPr>
          <m:e>
            <m:r>
              <w:ins w:id="127" w:author="Aris P. 2" w:date="2021-11-01T14:40:00Z">
                <w:rPr>
                  <w:rFonts w:ascii="Cambria Math" w:eastAsia="DengXian" w:hAnsi="Cambria Math"/>
                  <w:lang w:eastAsia="zh-CN"/>
                </w:rPr>
                <m:t>N</m:t>
              </w:ins>
            </m:r>
          </m:e>
          <m:sub>
            <m:r>
              <w:ins w:id="128" w:author="Aris P. 2" w:date="2021-11-01T14:40:00Z">
                <m:rPr>
                  <m:sty m:val="p"/>
                </m:rPr>
                <w:rPr>
                  <w:rFonts w:ascii="Cambria Math" w:eastAsia="DengXian" w:hAnsi="Cambria Math"/>
                  <w:lang w:eastAsia="zh-CN"/>
                </w:rPr>
                <m:t>TA</m:t>
              </w:ins>
            </m:r>
          </m:sub>
        </m:sSub>
      </m:oMath>
      <w:del w:id="129" w:author="Aris P. 2" w:date="2021-11-01T14:40:00Z">
        <w:r w:rsidDel="00DA021C">
          <w:rPr>
            <w:noProof/>
            <w:position w:val="-10"/>
          </w:rPr>
          <w:drawing>
            <wp:inline distT="0" distB="0" distL="0" distR="0" wp14:anchorId="0B94FC27" wp14:editId="3205C46F">
              <wp:extent cx="276225"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3FF6950C" w14:textId="42061222" w:rsidR="00F62045" w:rsidRPr="00316343" w:rsidRDefault="00F62045" w:rsidP="00F62045">
      <w:pPr>
        <w:rPr>
          <w:rStyle w:val="CommentReference"/>
          <w:sz w:val="20"/>
          <w:szCs w:val="20"/>
        </w:rPr>
      </w:pPr>
      <w:r w:rsidRPr="00B916EC">
        <w:t>For a timing advance command received on</w:t>
      </w:r>
      <w:r w:rsidRPr="00A4385E">
        <w:t xml:space="preserve"> </w:t>
      </w:r>
      <w:r>
        <w:t>uplink</w:t>
      </w:r>
      <w:r w:rsidRPr="00B916EC">
        <w:t xml:space="preserve"> slot </w:t>
      </w:r>
      <m:oMath>
        <m:r>
          <w:ins w:id="130" w:author="Aris P. 2" w:date="2021-11-01T14:42:00Z">
            <w:rPr>
              <w:rFonts w:ascii="Cambria Math" w:eastAsia="DengXian" w:hAnsi="Cambria Math"/>
              <w:lang w:eastAsia="zh-CN"/>
            </w:rPr>
            <m:t>n</m:t>
          </w:ins>
        </m:r>
      </m:oMath>
      <w:del w:id="131" w:author="Aris P. 2" w:date="2021-11-01T14:42:00Z">
        <w:r w:rsidDel="00DA021C">
          <w:rPr>
            <w:noProof/>
            <w:position w:val="-6"/>
          </w:rPr>
          <w:drawing>
            <wp:inline distT="0" distB="0" distL="0" distR="0" wp14:anchorId="6D9A25F4" wp14:editId="4F71AB65">
              <wp:extent cx="117475" cy="1403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ins w:id="132" w:author="Aris P. 2" w:date="2021-11-01T14:43:00Z">
            <w:rPr>
              <w:rFonts w:ascii="Cambria Math" w:eastAsia="DengXian" w:hAnsi="Cambria Math"/>
              <w:lang w:eastAsia="zh-CN"/>
            </w:rPr>
            <m:t>n+k+1</m:t>
          </w:ins>
        </m:r>
        <m:sSup>
          <m:sSupPr>
            <m:ctrlPr>
              <w:ins w:id="133" w:author="Aris P. 2" w:date="2021-11-01T14:55:00Z">
                <w:rPr>
                  <w:rFonts w:ascii="Cambria Math" w:eastAsia="MS Mincho" w:hAnsi="Cambria Math"/>
                  <w:i/>
                  <w:kern w:val="2"/>
                </w:rPr>
              </w:ins>
            </m:ctrlPr>
          </m:sSupPr>
          <m:e>
            <m:r>
              <w:ins w:id="134" w:author="Aris P. 2" w:date="2021-11-01T14:55:00Z">
                <w:rPr>
                  <w:rFonts w:ascii="Cambria Math" w:eastAsia="MS Mincho" w:hAnsi="Cambria Math"/>
                  <w:kern w:val="2"/>
                </w:rPr>
                <m:t>+2</m:t>
              </w:ins>
            </m:r>
          </m:e>
          <m:sup>
            <m:r>
              <w:ins w:id="135" w:author="Aris P. 2" w:date="2021-11-01T14:55:00Z">
                <w:rPr>
                  <w:rFonts w:ascii="Cambria Math" w:eastAsia="MS Mincho" w:hAnsi="Cambria Math"/>
                  <w:kern w:val="2"/>
                </w:rPr>
                <m:t>μ</m:t>
              </w:ins>
            </m:r>
          </m:sup>
        </m:sSup>
        <m:r>
          <w:ins w:id="136" w:author="Aris P. 2" w:date="2021-11-01T14:55:00Z">
            <w:rPr>
              <w:rFonts w:ascii="Cambria Math" w:eastAsia="MS Mincho" w:hAnsi="Cambria Math"/>
              <w:kern w:val="2"/>
            </w:rPr>
            <m:t>∙</m:t>
          </w:ins>
        </m:r>
        <m:sSub>
          <m:sSubPr>
            <m:ctrlPr>
              <w:ins w:id="137" w:author="Aris P. 2" w:date="2021-11-01T14:55:00Z">
                <w:rPr>
                  <w:rFonts w:ascii="Cambria Math" w:eastAsia="MS Mincho" w:hAnsi="Cambria Math"/>
                  <w:i/>
                  <w:kern w:val="2"/>
                </w:rPr>
              </w:ins>
            </m:ctrlPr>
          </m:sSubPr>
          <m:e>
            <m:r>
              <w:ins w:id="138" w:author="Aris P. 2" w:date="2021-11-01T14:55:00Z">
                <w:rPr>
                  <w:rFonts w:ascii="Cambria Math" w:eastAsia="MS Mincho" w:hAnsi="Cambria Math"/>
                  <w:kern w:val="2"/>
                </w:rPr>
                <m:t>K</m:t>
              </w:ins>
            </m:r>
          </m:e>
          <m:sub>
            <m:r>
              <w:ins w:id="139" w:author="Aris P. 2" w:date="2021-11-01T14:55:00Z">
                <m:rPr>
                  <m:sty m:val="p"/>
                </m:rPr>
                <w:rPr>
                  <w:rFonts w:ascii="Cambria Math" w:eastAsia="MS Mincho" w:hAnsi="Cambria Math"/>
                  <w:kern w:val="2"/>
                </w:rPr>
                <m:t>offset</m:t>
              </w:ins>
            </m:r>
          </m:sub>
        </m:sSub>
      </m:oMath>
      <w:del w:id="140" w:author="Aris P. 2" w:date="2021-11-01T14:42:00Z">
        <w:r w:rsidDel="00DA021C">
          <w:rPr>
            <w:noProof/>
            <w:position w:val="-6"/>
          </w:rPr>
          <w:drawing>
            <wp:inline distT="0" distB="0" distL="0" distR="0" wp14:anchorId="4DAEEDE9" wp14:editId="2207AF05">
              <wp:extent cx="46609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6090" cy="180975"/>
                      </a:xfrm>
                      <a:prstGeom prst="rect">
                        <a:avLst/>
                      </a:prstGeom>
                      <a:noFill/>
                      <a:ln>
                        <a:noFill/>
                      </a:ln>
                    </pic:spPr>
                  </pic:pic>
                </a:graphicData>
              </a:graphic>
            </wp:inline>
          </w:drawing>
        </w:r>
      </w:del>
      <w:r>
        <w:t xml:space="preserve"> where </w:t>
      </w:r>
      <m:oMath>
        <m:r>
          <w:ins w:id="141" w:author="Aris P. 2" w:date="2021-11-01T14:52:00Z">
            <w:rPr>
              <w:rFonts w:ascii="Cambria Math" w:hAnsi="Cambria Math"/>
            </w:rPr>
            <m:t>k=</m:t>
          </w:ins>
        </m:r>
        <m:d>
          <m:dPr>
            <m:begChr m:val="⌈"/>
            <m:endChr m:val="⌉"/>
            <m:ctrlPr>
              <w:ins w:id="142" w:author="Aris P. 2" w:date="2021-11-01T14:52:00Z">
                <w:rPr>
                  <w:rFonts w:ascii="Cambria Math" w:hAnsi="Cambria Math"/>
                  <w:i/>
                </w:rPr>
              </w:ins>
            </m:ctrlPr>
          </m:dPr>
          <m:e>
            <m:sSubSup>
              <m:sSubSupPr>
                <m:ctrlPr>
                  <w:ins w:id="143" w:author="Aris P. 2" w:date="2021-11-01T14:52:00Z">
                    <w:rPr>
                      <w:rFonts w:ascii="Cambria Math" w:hAnsi="Cambria Math" w:cs="Calibri"/>
                      <w:sz w:val="18"/>
                    </w:rPr>
                  </w:ins>
                </m:ctrlPr>
              </m:sSubSupPr>
              <m:e>
                <m:r>
                  <w:ins w:id="144" w:author="Aris P. 2" w:date="2021-11-01T14:52:00Z">
                    <w:rPr>
                      <w:rFonts w:ascii="Cambria Math" w:hAnsi="Cambria Math" w:cs="Calibri"/>
                      <w:sz w:val="18"/>
                    </w:rPr>
                    <m:t>N</m:t>
                  </w:ins>
                </m:r>
              </m:e>
              <m:sub>
                <m:r>
                  <w:ins w:id="145" w:author="Aris P. 2" w:date="2021-11-01T14:52:00Z">
                    <m:rPr>
                      <m:sty m:val="p"/>
                    </m:rPr>
                    <w:rPr>
                      <w:rFonts w:ascii="Cambria Math" w:hAnsi="Cambria Math" w:cs="Calibri"/>
                      <w:sz w:val="18"/>
                    </w:rPr>
                    <m:t>slot</m:t>
                  </w:ins>
                </m:r>
              </m:sub>
              <m:sup>
                <m:r>
                  <w:ins w:id="146" w:author="Aris P. 2" w:date="2021-11-01T14:52:00Z">
                    <m:rPr>
                      <m:sty m:val="p"/>
                    </m:rPr>
                    <w:rPr>
                      <w:rFonts w:ascii="Cambria Math" w:hAnsi="Cambria Math" w:cs="Calibri"/>
                      <w:sz w:val="18"/>
                    </w:rPr>
                    <m:t xml:space="preserve">subframe,  </m:t>
                  </w:ins>
                </m:r>
                <m:r>
                  <w:ins w:id="147" w:author="Aris P. 2" w:date="2021-11-01T14:52:00Z">
                    <w:rPr>
                      <w:rFonts w:ascii="Cambria Math" w:hAnsi="Cambria Math" w:cs="Calibri"/>
                      <w:sz w:val="18"/>
                    </w:rPr>
                    <m:t>μ</m:t>
                  </w:ins>
                </m:r>
              </m:sup>
            </m:sSubSup>
            <m:r>
              <w:ins w:id="148" w:author="Aris P. 2" w:date="2021-11-01T14:52:00Z">
                <m:rPr>
                  <m:sty m:val="p"/>
                </m:rPr>
                <w:rPr>
                  <w:rFonts w:ascii="Cambria Math" w:hAnsi="Cambria Math" w:cs="Calibri"/>
                  <w:sz w:val="18"/>
                </w:rPr>
                <m:t>∙</m:t>
              </w:ins>
            </m:r>
            <m:f>
              <m:fPr>
                <m:type m:val="lin"/>
                <m:ctrlPr>
                  <w:ins w:id="149" w:author="Aris P. 2" w:date="2021-11-01T14:53:00Z">
                    <w:rPr>
                      <w:rFonts w:ascii="Cambria Math" w:hAnsi="Cambria Math" w:cs="Calibri"/>
                      <w:sz w:val="18"/>
                    </w:rPr>
                  </w:ins>
                </m:ctrlPr>
              </m:fPr>
              <m:num>
                <m:d>
                  <m:dPr>
                    <m:ctrlPr>
                      <w:ins w:id="150" w:author="Aris P. 2" w:date="2021-11-01T14:53:00Z">
                        <w:rPr>
                          <w:rFonts w:ascii="Cambria Math" w:hAnsi="Cambria Math" w:cs="Calibri"/>
                          <w:i/>
                          <w:sz w:val="18"/>
                        </w:rPr>
                      </w:ins>
                    </m:ctrlPr>
                  </m:dPr>
                  <m:e>
                    <m:sSub>
                      <m:sSubPr>
                        <m:ctrlPr>
                          <w:ins w:id="151" w:author="Aris P. 2" w:date="2021-11-01T14:53:00Z">
                            <w:rPr>
                              <w:rFonts w:ascii="Cambria Math" w:eastAsia="DengXian" w:hAnsi="Cambria Math"/>
                              <w:i/>
                              <w:lang w:eastAsia="zh-CN"/>
                            </w:rPr>
                          </w:ins>
                        </m:ctrlPr>
                      </m:sSubPr>
                      <m:e>
                        <m:r>
                          <w:ins w:id="152" w:author="Aris P. 2" w:date="2021-11-01T14:53:00Z">
                            <w:rPr>
                              <w:rFonts w:ascii="Cambria Math" w:eastAsia="DengXian" w:hAnsi="Cambria Math"/>
                              <w:lang w:eastAsia="zh-CN"/>
                            </w:rPr>
                            <m:t>N</m:t>
                          </w:ins>
                        </m:r>
                      </m:e>
                      <m:sub>
                        <m:r>
                          <w:ins w:id="153" w:author="Aris P. 2" w:date="2021-11-01T14:53:00Z">
                            <m:rPr>
                              <m:sty m:val="p"/>
                            </m:rPr>
                            <w:rPr>
                              <w:rFonts w:ascii="Cambria Math" w:eastAsia="DengXian" w:hAnsi="Cambria Math"/>
                              <w:lang w:eastAsia="zh-CN"/>
                            </w:rPr>
                            <m:t>T,1</m:t>
                          </w:ins>
                        </m:r>
                      </m:sub>
                    </m:sSub>
                    <m:r>
                      <w:ins w:id="154" w:author="Aris P. 2" w:date="2021-11-01T14:53:00Z">
                        <w:rPr>
                          <w:rFonts w:ascii="Cambria Math" w:eastAsia="DengXian" w:hAnsi="Cambria Math"/>
                          <w:lang w:eastAsia="zh-CN"/>
                        </w:rPr>
                        <m:t>+</m:t>
                      </w:ins>
                    </m:r>
                    <m:sSub>
                      <m:sSubPr>
                        <m:ctrlPr>
                          <w:ins w:id="155" w:author="Aris P. 2" w:date="2021-11-01T14:53:00Z">
                            <w:rPr>
                              <w:rFonts w:ascii="Cambria Math" w:eastAsia="DengXian" w:hAnsi="Cambria Math"/>
                              <w:i/>
                              <w:lang w:eastAsia="zh-CN"/>
                            </w:rPr>
                          </w:ins>
                        </m:ctrlPr>
                      </m:sSubPr>
                      <m:e>
                        <m:r>
                          <w:ins w:id="156" w:author="Aris P. 2" w:date="2021-11-01T14:53:00Z">
                            <w:rPr>
                              <w:rFonts w:ascii="Cambria Math" w:eastAsia="DengXian" w:hAnsi="Cambria Math"/>
                              <w:lang w:eastAsia="zh-CN"/>
                            </w:rPr>
                            <m:t>N</m:t>
                          </w:ins>
                        </m:r>
                      </m:e>
                      <m:sub>
                        <m:r>
                          <w:ins w:id="157" w:author="Aris P. 2" w:date="2021-11-01T14:53:00Z">
                            <m:rPr>
                              <m:sty m:val="p"/>
                            </m:rPr>
                            <w:rPr>
                              <w:rFonts w:ascii="Cambria Math" w:eastAsia="DengXian" w:hAnsi="Cambria Math"/>
                              <w:lang w:eastAsia="zh-CN"/>
                            </w:rPr>
                            <m:t>T,2</m:t>
                          </w:ins>
                        </m:r>
                      </m:sub>
                    </m:sSub>
                    <m:r>
                      <w:ins w:id="158" w:author="Aris P. 2" w:date="2021-11-01T14:53:00Z">
                        <w:rPr>
                          <w:rFonts w:ascii="Cambria Math" w:eastAsia="DengXian" w:hAnsi="Cambria Math"/>
                          <w:lang w:eastAsia="zh-CN"/>
                        </w:rPr>
                        <m:t>+</m:t>
                      </w:ins>
                    </m:r>
                    <m:sSub>
                      <m:sSubPr>
                        <m:ctrlPr>
                          <w:ins w:id="159" w:author="Aris P. 2" w:date="2021-11-01T14:53:00Z">
                            <w:rPr>
                              <w:rFonts w:ascii="Cambria Math" w:eastAsia="DengXian" w:hAnsi="Cambria Math"/>
                              <w:i/>
                              <w:lang w:eastAsia="zh-CN"/>
                            </w:rPr>
                          </w:ins>
                        </m:ctrlPr>
                      </m:sSubPr>
                      <m:e>
                        <m:r>
                          <w:ins w:id="160" w:author="Aris P. 2" w:date="2021-11-01T14:53:00Z">
                            <w:rPr>
                              <w:rFonts w:ascii="Cambria Math" w:eastAsia="DengXian" w:hAnsi="Cambria Math"/>
                              <w:lang w:eastAsia="zh-CN"/>
                            </w:rPr>
                            <m:t>N</m:t>
                          </w:ins>
                        </m:r>
                      </m:e>
                      <m:sub>
                        <m:r>
                          <w:ins w:id="161" w:author="Aris P. 2" w:date="2021-11-01T14:53:00Z">
                            <m:rPr>
                              <m:sty m:val="p"/>
                            </m:rPr>
                            <w:rPr>
                              <w:rFonts w:ascii="Cambria Math" w:eastAsia="DengXian" w:hAnsi="Cambria Math"/>
                              <w:lang w:eastAsia="zh-CN"/>
                            </w:rPr>
                            <m:t>TA,max</m:t>
                          </w:ins>
                        </m:r>
                      </m:sub>
                    </m:sSub>
                    <m:r>
                      <w:ins w:id="162" w:author="Aris P. 2" w:date="2021-11-01T14:54:00Z">
                        <w:rPr>
                          <w:rFonts w:ascii="Cambria Math" w:eastAsia="DengXian" w:hAnsi="Cambria Math"/>
                          <w:lang w:eastAsia="zh-CN"/>
                        </w:rPr>
                        <m:t>+0.5</m:t>
                      </w:ins>
                    </m:r>
                  </m:e>
                </m:d>
              </m:num>
              <m:den>
                <m:sSub>
                  <m:sSubPr>
                    <m:ctrlPr>
                      <w:ins w:id="163" w:author="Aris P. 2" w:date="2021-11-01T14:53:00Z">
                        <w:rPr>
                          <w:rFonts w:ascii="Cambria Math" w:eastAsia="DengXian" w:hAnsi="Cambria Math"/>
                          <w:i/>
                          <w:lang w:eastAsia="zh-CN"/>
                        </w:rPr>
                      </w:ins>
                    </m:ctrlPr>
                  </m:sSubPr>
                  <m:e>
                    <m:r>
                      <w:ins w:id="164" w:author="Aris P. 2" w:date="2021-11-01T14:53:00Z">
                        <w:rPr>
                          <w:rFonts w:ascii="Cambria Math" w:eastAsia="DengXian" w:hAnsi="Cambria Math"/>
                          <w:lang w:eastAsia="zh-CN"/>
                        </w:rPr>
                        <m:t>T</m:t>
                      </w:ins>
                    </m:r>
                  </m:e>
                  <m:sub>
                    <m:r>
                      <w:ins w:id="165" w:author="Aris P. 2" w:date="2021-11-01T14:53:00Z">
                        <m:rPr>
                          <m:sty m:val="p"/>
                        </m:rPr>
                        <w:rPr>
                          <w:rFonts w:ascii="Cambria Math" w:eastAsia="DengXian" w:hAnsi="Cambria Math"/>
                          <w:lang w:eastAsia="zh-CN"/>
                        </w:rPr>
                        <m:t>sf</m:t>
                      </w:ins>
                    </m:r>
                  </m:sub>
                </m:sSub>
              </m:den>
            </m:f>
          </m:e>
        </m:d>
      </m:oMath>
      <w:del w:id="166" w:author="Aris P. 2" w:date="2021-11-01T14:54:00Z">
        <w:r w:rsidDel="005507C5">
          <w:rPr>
            <w:noProof/>
            <w:position w:val="-12"/>
          </w:rPr>
          <w:drawing>
            <wp:inline distT="0" distB="0" distL="0" distR="0" wp14:anchorId="4AE9EF9E" wp14:editId="4C8BBEEE">
              <wp:extent cx="2390140" cy="25336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90140" cy="253365"/>
                      </a:xfrm>
                      <a:prstGeom prst="rect">
                        <a:avLst/>
                      </a:prstGeom>
                      <a:noFill/>
                      <a:ln>
                        <a:noFill/>
                      </a:ln>
                    </pic:spPr>
                  </pic:pic>
                </a:graphicData>
              </a:graphic>
            </wp:inline>
          </w:drawing>
        </w:r>
      </w:del>
      <w:r>
        <w:t>,</w:t>
      </w:r>
      <w:r>
        <w:rPr>
          <w:lang w:val="en-US"/>
        </w:rPr>
        <w:t xml:space="preserve"> </w:t>
      </w:r>
      <m:oMath>
        <m:sSub>
          <m:sSubPr>
            <m:ctrlPr>
              <w:ins w:id="167" w:author="Aris P. 2" w:date="2021-11-01T14:40:00Z">
                <w:rPr>
                  <w:rFonts w:ascii="Cambria Math" w:eastAsia="DengXian" w:hAnsi="Cambria Math"/>
                  <w:i/>
                  <w:lang w:eastAsia="zh-CN"/>
                </w:rPr>
              </w:ins>
            </m:ctrlPr>
          </m:sSubPr>
          <m:e>
            <m:r>
              <w:ins w:id="168" w:author="Aris P. 2" w:date="2021-11-01T14:40:00Z">
                <w:rPr>
                  <w:rFonts w:ascii="Cambria Math" w:eastAsia="DengXian" w:hAnsi="Cambria Math"/>
                  <w:lang w:eastAsia="zh-CN"/>
                </w:rPr>
                <m:t>N</m:t>
              </w:ins>
            </m:r>
          </m:e>
          <m:sub>
            <m:r>
              <w:ins w:id="169" w:author="Aris P. 2" w:date="2021-11-01T14:40:00Z">
                <m:rPr>
                  <m:sty m:val="p"/>
                </m:rPr>
                <w:rPr>
                  <w:rFonts w:ascii="Cambria Math" w:eastAsia="DengXian" w:hAnsi="Cambria Math"/>
                  <w:lang w:eastAsia="zh-CN"/>
                </w:rPr>
                <m:t>T,1</m:t>
              </w:ins>
            </m:r>
          </m:sub>
        </m:sSub>
      </m:oMath>
      <w:del w:id="170" w:author="Aris P. 2" w:date="2021-11-01T14:41:00Z">
        <w:r w:rsidDel="00DA021C">
          <w:rPr>
            <w:noProof/>
            <w:position w:val="-12"/>
          </w:rPr>
          <w:drawing>
            <wp:inline distT="0" distB="0" distL="0" distR="0" wp14:anchorId="0B9A506D" wp14:editId="768685B4">
              <wp:extent cx="276225" cy="2127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6225" cy="21272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w:bookmarkStart w:id="171" w:name="_Hlk531876341"/>
      <m:oMath>
        <m:sSub>
          <m:sSubPr>
            <m:ctrlPr>
              <w:ins w:id="172" w:author="Aris P. 2" w:date="2021-11-01T14:43:00Z">
                <w:rPr>
                  <w:rFonts w:ascii="Cambria Math" w:eastAsia="DengXian" w:hAnsi="Cambria Math"/>
                  <w:i/>
                  <w:lang w:eastAsia="zh-CN"/>
                </w:rPr>
              </w:ins>
            </m:ctrlPr>
          </m:sSubPr>
          <m:e>
            <m:r>
              <w:ins w:id="173" w:author="Aris P. 2" w:date="2021-11-01T14:43:00Z">
                <w:rPr>
                  <w:rFonts w:ascii="Cambria Math" w:eastAsia="DengXian" w:hAnsi="Cambria Math"/>
                  <w:lang w:eastAsia="zh-CN"/>
                </w:rPr>
                <m:t>N</m:t>
              </w:ins>
            </m:r>
          </m:e>
          <m:sub>
            <m:r>
              <w:ins w:id="174" w:author="Aris P. 2" w:date="2021-11-01T14:43:00Z">
                <w:rPr>
                  <w:rFonts w:ascii="Cambria Math" w:eastAsia="DengXian" w:hAnsi="Cambria Math"/>
                  <w:lang w:eastAsia="zh-CN"/>
                </w:rPr>
                <m:t>1</m:t>
              </w:ins>
            </m:r>
          </m:sub>
        </m:sSub>
      </m:oMath>
      <w:del w:id="175" w:author="Aris P. 2" w:date="2021-11-01T14:43:00Z">
        <w:r w:rsidDel="00DA021C">
          <w:rPr>
            <w:noProof/>
            <w:position w:val="-10"/>
          </w:rPr>
          <w:drawing>
            <wp:inline distT="0" distB="0" distL="0" distR="0" wp14:anchorId="3A0C18C6" wp14:editId="23B8B4F7">
              <wp:extent cx="1809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bookmarkEnd w:id="171"/>
      <w:r>
        <w:t xml:space="preserve"> symbols corresponding to a PDSCH processing time</w:t>
      </w:r>
      <w:r w:rsidRPr="0088442C">
        <w:t xml:space="preserve"> </w:t>
      </w:r>
      <w:r>
        <w:t xml:space="preserve">for UE processing capability 1 when </w:t>
      </w:r>
      <w:r>
        <w:lastRenderedPageBreak/>
        <w:t>additional PDSCH DM-RS is configured</w:t>
      </w:r>
      <w:r>
        <w:rPr>
          <w:lang w:val="en-US"/>
        </w:rPr>
        <w:t xml:space="preserve">, </w:t>
      </w:r>
      <m:oMath>
        <m:sSub>
          <m:sSubPr>
            <m:ctrlPr>
              <w:ins w:id="176" w:author="Aris P. 2" w:date="2021-11-01T14:48:00Z">
                <w:rPr>
                  <w:rFonts w:ascii="Cambria Math" w:eastAsia="DengXian" w:hAnsi="Cambria Math"/>
                  <w:i/>
                  <w:lang w:eastAsia="zh-CN"/>
                </w:rPr>
              </w:ins>
            </m:ctrlPr>
          </m:sSubPr>
          <m:e>
            <m:r>
              <w:ins w:id="177" w:author="Aris P. 2" w:date="2021-11-01T14:48:00Z">
                <w:rPr>
                  <w:rFonts w:ascii="Cambria Math" w:eastAsia="DengXian" w:hAnsi="Cambria Math"/>
                  <w:lang w:eastAsia="zh-CN"/>
                </w:rPr>
                <m:t>N</m:t>
              </w:ins>
            </m:r>
          </m:e>
          <m:sub>
            <m:r>
              <w:ins w:id="178" w:author="Aris P. 2" w:date="2021-11-01T14:48:00Z">
                <m:rPr>
                  <m:sty m:val="p"/>
                </m:rPr>
                <w:rPr>
                  <w:rFonts w:ascii="Cambria Math" w:eastAsia="DengXian" w:hAnsi="Cambria Math"/>
                  <w:lang w:eastAsia="zh-CN"/>
                </w:rPr>
                <m:t>T,2</m:t>
              </w:ins>
            </m:r>
          </m:sub>
        </m:sSub>
      </m:oMath>
      <w:del w:id="179" w:author="Aris P. 2" w:date="2021-11-01T14:48:00Z">
        <w:r w:rsidDel="00DA021C">
          <w:rPr>
            <w:noProof/>
            <w:position w:val="-12"/>
          </w:rPr>
          <w:drawing>
            <wp:inline distT="0" distB="0" distL="0" distR="0" wp14:anchorId="7D1F4017" wp14:editId="301CF89D">
              <wp:extent cx="276225" cy="20383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6225" cy="203835"/>
                      </a:xfrm>
                      <a:prstGeom prst="rect">
                        <a:avLst/>
                      </a:prstGeom>
                      <a:noFill/>
                      <a:ln>
                        <a:noFill/>
                      </a:ln>
                    </pic:spPr>
                  </pic:pic>
                </a:graphicData>
              </a:graphic>
            </wp:inline>
          </w:drawing>
        </w:r>
      </w:del>
      <w:r w:rsidRPr="0088442C">
        <w:t xml:space="preserve"> </w:t>
      </w:r>
      <w:r>
        <w:t xml:space="preserve">is a time duration </w:t>
      </w:r>
      <w:r>
        <w:rPr>
          <w:rFonts w:hint="eastAsia"/>
          <w:lang w:eastAsia="zh-CN"/>
        </w:rPr>
        <w:t>in msec</w:t>
      </w:r>
      <w:r>
        <w:t xml:space="preserve"> of </w:t>
      </w:r>
      <m:oMath>
        <m:sSub>
          <m:sSubPr>
            <m:ctrlPr>
              <w:ins w:id="180" w:author="Aris P. 2" w:date="2021-11-01T14:43:00Z">
                <w:rPr>
                  <w:rFonts w:ascii="Cambria Math" w:eastAsia="DengXian" w:hAnsi="Cambria Math"/>
                  <w:i/>
                  <w:lang w:eastAsia="zh-CN"/>
                </w:rPr>
              </w:ins>
            </m:ctrlPr>
          </m:sSubPr>
          <m:e>
            <m:r>
              <w:ins w:id="181" w:author="Aris P. 2" w:date="2021-11-01T14:43:00Z">
                <w:rPr>
                  <w:rFonts w:ascii="Cambria Math" w:eastAsia="DengXian" w:hAnsi="Cambria Math"/>
                  <w:lang w:eastAsia="zh-CN"/>
                </w:rPr>
                <m:t>N</m:t>
              </w:ins>
            </m:r>
          </m:e>
          <m:sub>
            <m:r>
              <w:ins w:id="182" w:author="Aris P. 2" w:date="2021-11-01T14:43:00Z">
                <m:rPr>
                  <m:sty m:val="p"/>
                </m:rPr>
                <w:rPr>
                  <w:rFonts w:ascii="Cambria Math" w:eastAsia="DengXian" w:hAnsi="Cambria Math"/>
                  <w:lang w:eastAsia="zh-CN"/>
                </w:rPr>
                <m:t>2</m:t>
              </w:ins>
            </m:r>
          </m:sub>
        </m:sSub>
      </m:oMath>
      <w:del w:id="183" w:author="Aris P. 2" w:date="2021-11-01T14:48:00Z">
        <w:r w:rsidDel="00DA021C">
          <w:rPr>
            <w:noProof/>
            <w:position w:val="-10"/>
          </w:rPr>
          <w:drawing>
            <wp:inline distT="0" distB="0" distL="0" distR="0" wp14:anchorId="32EA9C3B" wp14:editId="0D4D1841">
              <wp:extent cx="203835" cy="189865"/>
              <wp:effectExtent l="0" t="0" r="5715"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03835" cy="189865"/>
                      </a:xfrm>
                      <a:prstGeom prst="rect">
                        <a:avLst/>
                      </a:prstGeom>
                      <a:noFill/>
                      <a:ln>
                        <a:noFill/>
                      </a:ln>
                    </pic:spPr>
                  </pic:pic>
                </a:graphicData>
              </a:graphic>
            </wp:inline>
          </w:drawing>
        </w:r>
      </w:del>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ins w:id="184" w:author="Aris P. 2" w:date="2021-11-01T14:45:00Z">
                <w:rPr>
                  <w:rFonts w:ascii="Cambria Math" w:eastAsia="DengXian" w:hAnsi="Cambria Math"/>
                  <w:i/>
                  <w:lang w:eastAsia="zh-CN"/>
                </w:rPr>
              </w:ins>
            </m:ctrlPr>
          </m:sSubPr>
          <m:e>
            <m:r>
              <w:ins w:id="185" w:author="Aris P. 2" w:date="2021-11-01T14:45:00Z">
                <w:rPr>
                  <w:rFonts w:ascii="Cambria Math" w:eastAsia="DengXian" w:hAnsi="Cambria Math"/>
                  <w:lang w:eastAsia="zh-CN"/>
                </w:rPr>
                <m:t>N</m:t>
              </w:ins>
            </m:r>
          </m:e>
          <m:sub>
            <m:r>
              <w:ins w:id="186" w:author="Aris P. 2" w:date="2021-11-01T14:45:00Z">
                <m:rPr>
                  <m:sty m:val="p"/>
                </m:rPr>
                <w:rPr>
                  <w:rFonts w:ascii="Cambria Math" w:eastAsia="DengXian" w:hAnsi="Cambria Math"/>
                  <w:lang w:eastAsia="zh-CN"/>
                </w:rPr>
                <m:t>TA,max</m:t>
              </w:ins>
            </m:r>
          </m:sub>
        </m:sSub>
      </m:oMath>
      <w:del w:id="187" w:author="Aris P. 2" w:date="2021-11-01T14:45:00Z">
        <w:r w:rsidDel="00DA021C">
          <w:rPr>
            <w:noProof/>
            <w:position w:val="-12"/>
          </w:rPr>
          <w:drawing>
            <wp:inline distT="0" distB="0" distL="0" distR="0" wp14:anchorId="6D78503C" wp14:editId="087716AC">
              <wp:extent cx="353060" cy="180975"/>
              <wp:effectExtent l="0" t="0" r="889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3060" cy="180975"/>
                      </a:xfrm>
                      <a:prstGeom prst="rect">
                        <a:avLst/>
                      </a:prstGeom>
                      <a:noFill/>
                      <a:ln>
                        <a:noFill/>
                      </a:ln>
                    </pic:spPr>
                  </pic:pic>
                </a:graphicData>
              </a:graphic>
            </wp:inline>
          </w:drawing>
        </w:r>
      </w:del>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ins w:id="188" w:author="Aris P. 2" w:date="2021-11-01T14:48:00Z">
                <w:rPr>
                  <w:rFonts w:ascii="Cambria Math" w:hAnsi="Cambria Math" w:cs="Calibri"/>
                  <w:sz w:val="18"/>
                </w:rPr>
              </w:ins>
            </m:ctrlPr>
          </m:sSubSupPr>
          <m:e>
            <m:r>
              <w:ins w:id="189" w:author="Aris P. 2" w:date="2021-11-01T14:48:00Z">
                <w:rPr>
                  <w:rFonts w:ascii="Cambria Math" w:hAnsi="Cambria Math" w:cs="Calibri"/>
                  <w:sz w:val="18"/>
                </w:rPr>
                <m:t>N</m:t>
              </w:ins>
            </m:r>
          </m:e>
          <m:sub>
            <m:r>
              <w:ins w:id="190" w:author="Aris P. 2" w:date="2021-11-01T14:48:00Z">
                <m:rPr>
                  <m:sty m:val="p"/>
                </m:rPr>
                <w:rPr>
                  <w:rFonts w:ascii="Cambria Math" w:hAnsi="Cambria Math" w:cs="Calibri"/>
                  <w:sz w:val="18"/>
                </w:rPr>
                <m:t>slot</m:t>
              </w:ins>
            </m:r>
          </m:sub>
          <m:sup>
            <m:r>
              <w:ins w:id="191" w:author="Aris P. 2" w:date="2021-11-01T14:48:00Z">
                <m:rPr>
                  <m:sty m:val="p"/>
                </m:rPr>
                <w:rPr>
                  <w:rFonts w:ascii="Cambria Math" w:hAnsi="Cambria Math" w:cs="Calibri"/>
                  <w:sz w:val="18"/>
                </w:rPr>
                <m:t xml:space="preserve">subframe,  </m:t>
              </w:ins>
            </m:r>
            <m:r>
              <w:ins w:id="192" w:author="Aris P. 2" w:date="2021-11-01T14:48:00Z">
                <w:rPr>
                  <w:rFonts w:ascii="Cambria Math" w:hAnsi="Cambria Math" w:cs="Calibri"/>
                  <w:sz w:val="18"/>
                </w:rPr>
                <m:t>μ</m:t>
              </w:ins>
            </m:r>
          </m:sup>
        </m:sSubSup>
      </m:oMath>
      <w:del w:id="193" w:author="Aris P. 2" w:date="2021-11-01T14:48:00Z">
        <w:r w:rsidDel="00DA021C">
          <w:rPr>
            <w:noProof/>
            <w:position w:val="-10"/>
          </w:rPr>
          <w:drawing>
            <wp:inline distT="0" distB="0" distL="0" distR="0" wp14:anchorId="3BAAEE9B" wp14:editId="5CB5B5BA">
              <wp:extent cx="480060" cy="203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is the number of slots per subframe, </w:t>
      </w:r>
      <w:del w:id="194" w:author="Aris P. 2" w:date="2021-11-01T14:56:00Z">
        <w:r w:rsidDel="007A4922">
          <w:delText xml:space="preserve">and </w:delText>
        </w:r>
      </w:del>
      <m:oMath>
        <m:sSub>
          <m:sSubPr>
            <m:ctrlPr>
              <w:ins w:id="195" w:author="Aris P. 2" w:date="2021-11-01T14:45:00Z">
                <w:rPr>
                  <w:rFonts w:ascii="Cambria Math" w:eastAsia="DengXian" w:hAnsi="Cambria Math"/>
                  <w:i/>
                  <w:lang w:eastAsia="zh-CN"/>
                </w:rPr>
              </w:ins>
            </m:ctrlPr>
          </m:sSubPr>
          <m:e>
            <m:r>
              <w:ins w:id="196" w:author="Aris P. 2" w:date="2021-11-01T14:45:00Z">
                <w:rPr>
                  <w:rFonts w:ascii="Cambria Math" w:eastAsia="DengXian" w:hAnsi="Cambria Math"/>
                  <w:lang w:eastAsia="zh-CN"/>
                </w:rPr>
                <m:t>T</m:t>
              </w:ins>
            </m:r>
          </m:e>
          <m:sub>
            <m:r>
              <w:ins w:id="197" w:author="Aris P. 2" w:date="2021-11-01T14:45:00Z">
                <m:rPr>
                  <m:sty m:val="p"/>
                </m:rPr>
                <w:rPr>
                  <w:rFonts w:ascii="Cambria Math" w:eastAsia="DengXian" w:hAnsi="Cambria Math"/>
                  <w:lang w:eastAsia="zh-CN"/>
                </w:rPr>
                <m:t>sf</m:t>
              </w:ins>
            </m:r>
          </m:sub>
        </m:sSub>
      </m:oMath>
      <w:del w:id="198" w:author="Aris P. 2" w:date="2021-11-01T14:45:00Z">
        <w:r w:rsidDel="00DA021C">
          <w:rPr>
            <w:noProof/>
            <w:position w:val="-10"/>
          </w:rPr>
          <w:drawing>
            <wp:inline distT="0" distB="0" distL="0" distR="0" wp14:anchorId="27907DDC" wp14:editId="2C780EB5">
              <wp:extent cx="180975" cy="180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is the subframe duration of 1 msec</w:t>
      </w:r>
      <w:ins w:id="199" w:author="Aris P. 2" w:date="2021-11-01T14:56:00Z">
        <w:r w:rsidR="007A4922">
          <w:t xml:space="preserve">, and </w:t>
        </w:r>
      </w:ins>
      <m:oMath>
        <m:sSub>
          <m:sSubPr>
            <m:ctrlPr>
              <w:ins w:id="200" w:author="Aris P. 2" w:date="2021-11-01T14:56:00Z">
                <w:rPr>
                  <w:rFonts w:ascii="Cambria Math" w:eastAsia="MS Mincho" w:hAnsi="Cambria Math"/>
                  <w:i/>
                  <w:kern w:val="2"/>
                </w:rPr>
              </w:ins>
            </m:ctrlPr>
          </m:sSubPr>
          <m:e>
            <m:r>
              <w:ins w:id="201" w:author="Aris P. 2" w:date="2021-11-01T14:56:00Z">
                <w:rPr>
                  <w:rFonts w:ascii="Cambria Math" w:eastAsia="MS Mincho" w:hAnsi="Cambria Math"/>
                  <w:kern w:val="2"/>
                </w:rPr>
                <m:t>K</m:t>
              </w:ins>
            </m:r>
          </m:e>
          <m:sub>
            <m:r>
              <w:ins w:id="202" w:author="Aris P. 2" w:date="2021-11-01T14:56:00Z">
                <m:rPr>
                  <m:sty m:val="p"/>
                </m:rPr>
                <w:rPr>
                  <w:rFonts w:ascii="Cambria Math" w:eastAsia="MS Mincho" w:hAnsi="Cambria Math"/>
                  <w:kern w:val="2"/>
                </w:rPr>
                <m:t>offset</m:t>
              </w:ins>
            </m:r>
          </m:sub>
        </m:sSub>
      </m:oMath>
      <w:ins w:id="203" w:author="Aris P. 2" w:date="2021-11-01T14:56:00Z">
        <w:r w:rsidR="007A4922">
          <w:t xml:space="preserve"> is</w:t>
        </w:r>
        <w:r w:rsidR="007A4922">
          <w:rPr>
            <w:kern w:val="2"/>
          </w:rPr>
          <w:t xml:space="preserve"> </w:t>
        </w:r>
        <w:r w:rsidR="007A4922">
          <w:t xml:space="preserve">provided by </w:t>
        </w:r>
        <w:r w:rsidR="007A4922" w:rsidRPr="0030597D">
          <w:rPr>
            <w:i/>
            <w:iCs/>
          </w:rPr>
          <w:t>Koffset</w:t>
        </w:r>
        <w:r w:rsidR="007A4922">
          <w:t xml:space="preserve"> in </w:t>
        </w:r>
        <w:r w:rsidR="007A4922" w:rsidRPr="009C7017">
          <w:rPr>
            <w:i/>
          </w:rPr>
          <w:t>ServingCellConfigCommon</w:t>
        </w:r>
        <w:r w:rsidR="007A4922">
          <w:rPr>
            <w:iCs/>
          </w:rPr>
          <w:t xml:space="preserve"> or </w:t>
        </w:r>
        <w:r w:rsidR="007A4922">
          <w:rPr>
            <w:lang w:val="en-US"/>
          </w:rPr>
          <w:t>by a MAC CE command; otherwise,</w:t>
        </w:r>
        <w:r w:rsidR="007A4922">
          <w:rPr>
            <w:iCs/>
          </w:rPr>
          <w:t xml:space="preserve"> </w:t>
        </w:r>
      </w:ins>
      <m:oMath>
        <m:sSub>
          <m:sSubPr>
            <m:ctrlPr>
              <w:ins w:id="204" w:author="Aris P. 2" w:date="2021-11-01T14:56:00Z">
                <w:rPr>
                  <w:rFonts w:ascii="Cambria Math" w:eastAsia="MS Mincho" w:hAnsi="Cambria Math"/>
                  <w:i/>
                  <w:kern w:val="2"/>
                </w:rPr>
              </w:ins>
            </m:ctrlPr>
          </m:sSubPr>
          <m:e>
            <m:r>
              <w:ins w:id="205" w:author="Aris P. 2" w:date="2021-11-01T14:56:00Z">
                <w:rPr>
                  <w:rFonts w:ascii="Cambria Math" w:eastAsia="MS Mincho" w:hAnsi="Cambria Math"/>
                  <w:kern w:val="2"/>
                </w:rPr>
                <m:t>K</m:t>
              </w:ins>
            </m:r>
          </m:e>
          <m:sub>
            <m:r>
              <w:ins w:id="206" w:author="Aris P. 2" w:date="2021-11-01T14:56:00Z">
                <m:rPr>
                  <m:sty m:val="p"/>
                </m:rPr>
                <w:rPr>
                  <w:rFonts w:ascii="Cambria Math" w:eastAsia="MS Mincho" w:hAnsi="Cambria Math"/>
                  <w:kern w:val="2"/>
                </w:rPr>
                <m:t>offset</m:t>
              </w:ins>
            </m:r>
          </m:sub>
        </m:sSub>
        <m:r>
          <w:ins w:id="207" w:author="Aris P. 2" w:date="2021-11-01T14:56:00Z">
            <w:rPr>
              <w:rFonts w:ascii="Cambria Math" w:eastAsia="MS Mincho" w:hAnsi="Cambria Math"/>
              <w:kern w:val="2"/>
            </w:rPr>
            <m:t>=0</m:t>
          </w:ins>
        </m:r>
      </m:oMath>
      <w:r w:rsidRPr="00FE63DF">
        <w:rPr>
          <w:rStyle w:val="CommentReference"/>
          <w:rFonts w:eastAsia="MS Mincho"/>
          <w:sz w:val="20"/>
          <w:szCs w:val="20"/>
        </w:rPr>
        <w:t xml:space="preserve">. </w:t>
      </w:r>
      <m:oMath>
        <m:sSub>
          <m:sSubPr>
            <m:ctrlPr>
              <w:ins w:id="208" w:author="Aris P. 2" w:date="2021-11-01T14:45:00Z">
                <w:rPr>
                  <w:rFonts w:ascii="Cambria Math" w:eastAsia="DengXian" w:hAnsi="Cambria Math"/>
                  <w:i/>
                  <w:lang w:eastAsia="zh-CN"/>
                </w:rPr>
              </w:ins>
            </m:ctrlPr>
          </m:sSubPr>
          <m:e>
            <m:r>
              <w:ins w:id="209" w:author="Aris P. 2" w:date="2021-11-01T14:45:00Z">
                <w:rPr>
                  <w:rFonts w:ascii="Cambria Math" w:eastAsia="DengXian" w:hAnsi="Cambria Math"/>
                  <w:lang w:eastAsia="zh-CN"/>
                </w:rPr>
                <m:t>N</m:t>
              </w:ins>
            </m:r>
          </m:e>
          <m:sub>
            <m:r>
              <w:ins w:id="210" w:author="Aris P. 2" w:date="2021-11-01T14:46:00Z">
                <m:rPr>
                  <m:sty m:val="p"/>
                </m:rPr>
                <w:rPr>
                  <w:rFonts w:ascii="Cambria Math" w:eastAsia="DengXian" w:hAnsi="Cambria Math"/>
                  <w:lang w:eastAsia="zh-CN"/>
                </w:rPr>
                <m:t>1</m:t>
              </w:ins>
            </m:r>
          </m:sub>
        </m:sSub>
      </m:oMath>
      <w:del w:id="211" w:author="Aris P. 2" w:date="2021-11-01T14:46:00Z">
        <w:r w:rsidDel="00DA021C">
          <w:rPr>
            <w:noProof/>
            <w:position w:val="-10"/>
          </w:rPr>
          <w:drawing>
            <wp:inline distT="0" distB="0" distL="0" distR="0" wp14:anchorId="6D393AAF" wp14:editId="5612B377">
              <wp:extent cx="1809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and </w:t>
      </w:r>
      <m:oMath>
        <m:sSub>
          <m:sSubPr>
            <m:ctrlPr>
              <w:ins w:id="212" w:author="Aris P. 2" w:date="2021-11-01T14:46:00Z">
                <w:rPr>
                  <w:rFonts w:ascii="Cambria Math" w:eastAsia="DengXian" w:hAnsi="Cambria Math"/>
                  <w:i/>
                  <w:lang w:eastAsia="zh-CN"/>
                </w:rPr>
              </w:ins>
            </m:ctrlPr>
          </m:sSubPr>
          <m:e>
            <m:r>
              <w:ins w:id="213" w:author="Aris P. 2" w:date="2021-11-01T14:46:00Z">
                <w:rPr>
                  <w:rFonts w:ascii="Cambria Math" w:eastAsia="DengXian" w:hAnsi="Cambria Math"/>
                  <w:lang w:eastAsia="zh-CN"/>
                </w:rPr>
                <m:t>N</m:t>
              </w:ins>
            </m:r>
          </m:e>
          <m:sub>
            <m:r>
              <w:ins w:id="214" w:author="Aris P. 2" w:date="2021-11-01T14:46:00Z">
                <m:rPr>
                  <m:sty m:val="p"/>
                </m:rPr>
                <w:rPr>
                  <w:rFonts w:ascii="Cambria Math" w:eastAsia="DengXian" w:hAnsi="Cambria Math"/>
                  <w:lang w:eastAsia="zh-CN"/>
                </w:rPr>
                <m:t>2</m:t>
              </w:ins>
            </m:r>
          </m:sub>
        </m:sSub>
      </m:oMath>
      <w:del w:id="215" w:author="Aris P. 2" w:date="2021-11-01T14:46:00Z">
        <w:r w:rsidDel="00DA021C">
          <w:rPr>
            <w:noProof/>
            <w:position w:val="-10"/>
          </w:rPr>
          <w:drawing>
            <wp:inline distT="0" distB="0" distL="0" distR="0" wp14:anchorId="478D3CA4" wp14:editId="19B0FAEF">
              <wp:extent cx="1809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del>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ins w:id="216" w:author="Aris P. 2" w:date="2021-11-01T14:47:00Z">
            <w:rPr>
              <w:rFonts w:ascii="Cambria Math" w:eastAsia="DengXian" w:hAnsi="Cambria Math"/>
              <w:lang w:eastAsia="zh-CN"/>
            </w:rPr>
            <m:t>μ=0</m:t>
          </w:ins>
        </m:r>
      </m:oMath>
      <w:del w:id="217" w:author="Aris P. 2" w:date="2021-11-01T14:47:00Z">
        <w:r w:rsidDel="00DA021C">
          <w:rPr>
            <w:noProof/>
            <w:position w:val="-10"/>
          </w:rPr>
          <w:drawing>
            <wp:inline distT="0" distB="0" distL="0" distR="0" wp14:anchorId="105C3D2B" wp14:editId="7AFF6A50">
              <wp:extent cx="330200" cy="158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r>
      </w:del>
      <w:r>
        <w:t xml:space="preserve">, the UE assumes </w:t>
      </w:r>
      <m:oMath>
        <m:sSub>
          <m:sSubPr>
            <m:ctrlPr>
              <w:ins w:id="218" w:author="Aris P. 2" w:date="2021-11-01T14:46:00Z">
                <w:rPr>
                  <w:rFonts w:ascii="Cambria Math" w:eastAsia="DengXian" w:hAnsi="Cambria Math"/>
                  <w:i/>
                  <w:lang w:eastAsia="zh-CN"/>
                </w:rPr>
              </w:ins>
            </m:ctrlPr>
          </m:sSubPr>
          <m:e>
            <m:r>
              <w:ins w:id="219" w:author="Aris P. 2" w:date="2021-11-01T14:46:00Z">
                <w:rPr>
                  <w:rFonts w:ascii="Cambria Math" w:eastAsia="DengXian" w:hAnsi="Cambria Math"/>
                  <w:lang w:eastAsia="zh-CN"/>
                </w:rPr>
                <m:t>N</m:t>
              </w:ins>
            </m:r>
          </m:e>
          <m:sub>
            <m:r>
              <w:ins w:id="220" w:author="Aris P. 2" w:date="2021-11-01T14:47:00Z">
                <m:rPr>
                  <m:sty m:val="p"/>
                </m:rPr>
                <w:rPr>
                  <w:rFonts w:ascii="Cambria Math" w:eastAsia="DengXian" w:hAnsi="Cambria Math"/>
                  <w:lang w:eastAsia="zh-CN"/>
                </w:rPr>
                <m:t>1,0</m:t>
              </w:ins>
            </m:r>
          </m:sub>
        </m:sSub>
        <m:r>
          <w:ins w:id="221" w:author="Aris P. 2" w:date="2021-11-01T14:47:00Z">
            <w:rPr>
              <w:rFonts w:ascii="Cambria Math" w:eastAsia="DengXian" w:hAnsi="Cambria Math"/>
              <w:lang w:eastAsia="zh-CN"/>
            </w:rPr>
            <m:t>=14</m:t>
          </w:ins>
        </m:r>
        <m:r>
          <w:del w:id="222" w:author="Aris P. 2" w:date="2021-11-01T14:47:00Z">
            <m:rPr>
              <m:sty m:val="p"/>
            </m:rPr>
            <w:rPr>
              <w:rFonts w:ascii="Cambria Math" w:hAnsi="Cambria Math"/>
              <w:noProof/>
              <w:position w:val="-12"/>
              <w:rPrChange w:id="223" w:author="Aris P. 2" w:date="2021-11-01T14:47:00Z">
                <w:rPr>
                  <w:noProof/>
                  <w:position w:val="-12"/>
                </w:rPr>
              </w:rPrChange>
            </w:rPr>
            <w:drawing>
              <wp:inline distT="0" distB="0" distL="0" distR="0" wp14:anchorId="3DA34914" wp14:editId="7622A5B4">
                <wp:extent cx="488950" cy="189865"/>
                <wp:effectExtent l="0" t="0" r="635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89865"/>
                        </a:xfrm>
                        <a:prstGeom prst="rect">
                          <a:avLst/>
                        </a:prstGeom>
                        <a:noFill/>
                        <a:ln>
                          <a:noFill/>
                        </a:ln>
                      </pic:spPr>
                    </pic:pic>
                  </a:graphicData>
                </a:graphic>
              </wp:inline>
            </w:drawing>
          </w:del>
        </m:r>
      </m:oMath>
      <w:r>
        <w:t xml:space="preserve"> [6, TS 38.214]. Slot </w:t>
      </w:r>
      <m:oMath>
        <m:r>
          <w:ins w:id="224" w:author="Aris P. 2" w:date="2021-11-01T14:47:00Z">
            <w:rPr>
              <w:rFonts w:ascii="Cambria Math" w:eastAsia="DengXian" w:hAnsi="Cambria Math"/>
              <w:lang w:eastAsia="zh-CN"/>
            </w:rPr>
            <m:t>n</m:t>
          </w:ins>
        </m:r>
      </m:oMath>
      <w:del w:id="225" w:author="Aris P. 2" w:date="2021-11-01T14:47:00Z">
        <w:r w:rsidDel="00DA021C">
          <w:rPr>
            <w:noProof/>
            <w:position w:val="-6"/>
          </w:rPr>
          <w:drawing>
            <wp:inline distT="0" distB="0" distL="0" distR="0" wp14:anchorId="3C374F6B" wp14:editId="552721FA">
              <wp:extent cx="117475" cy="1403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t xml:space="preserve"> and </w:t>
      </w:r>
      <m:oMath>
        <m:sSubSup>
          <m:sSubSupPr>
            <m:ctrlPr>
              <w:ins w:id="226" w:author="Aris P. 2" w:date="2021-11-01T14:48:00Z">
                <w:rPr>
                  <w:rFonts w:ascii="Cambria Math" w:hAnsi="Cambria Math" w:cs="Calibri"/>
                  <w:sz w:val="18"/>
                </w:rPr>
              </w:ins>
            </m:ctrlPr>
          </m:sSubSupPr>
          <m:e>
            <m:r>
              <w:ins w:id="227" w:author="Aris P. 2" w:date="2021-11-01T14:48:00Z">
                <w:rPr>
                  <w:rFonts w:ascii="Cambria Math" w:hAnsi="Cambria Math" w:cs="Calibri"/>
                  <w:sz w:val="18"/>
                </w:rPr>
                <m:t>N</m:t>
              </w:ins>
            </m:r>
          </m:e>
          <m:sub>
            <m:r>
              <w:ins w:id="228" w:author="Aris P. 2" w:date="2021-11-01T14:48:00Z">
                <m:rPr>
                  <m:sty m:val="p"/>
                </m:rPr>
                <w:rPr>
                  <w:rFonts w:ascii="Cambria Math" w:hAnsi="Cambria Math" w:cs="Calibri"/>
                  <w:sz w:val="18"/>
                </w:rPr>
                <m:t>slot</m:t>
              </w:ins>
            </m:r>
          </m:sub>
          <m:sup>
            <m:r>
              <w:ins w:id="229" w:author="Aris P. 2" w:date="2021-11-01T14:48:00Z">
                <m:rPr>
                  <m:sty m:val="p"/>
                </m:rPr>
                <w:rPr>
                  <w:rFonts w:ascii="Cambria Math" w:hAnsi="Cambria Math" w:cs="Calibri"/>
                  <w:sz w:val="18"/>
                </w:rPr>
                <m:t xml:space="preserve">subframe,  </m:t>
              </w:ins>
            </m:r>
            <m:r>
              <w:ins w:id="230" w:author="Aris P. 2" w:date="2021-11-01T14:48:00Z">
                <w:rPr>
                  <w:rFonts w:ascii="Cambria Math" w:hAnsi="Cambria Math" w:cs="Calibri"/>
                  <w:sz w:val="18"/>
                </w:rPr>
                <m:t>μ</m:t>
              </w:ins>
            </m:r>
          </m:sup>
        </m:sSubSup>
      </m:oMath>
      <w:del w:id="231" w:author="Aris P. 2" w:date="2021-11-01T14:48:00Z">
        <w:r w:rsidDel="00DA021C">
          <w:rPr>
            <w:noProof/>
            <w:position w:val="-10"/>
          </w:rPr>
          <w:drawing>
            <wp:inline distT="0" distB="0" distL="0" distR="0" wp14:anchorId="30EE9CD4" wp14:editId="5AECA0B2">
              <wp:extent cx="480060" cy="2038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80060" cy="203835"/>
                      </a:xfrm>
                      <a:prstGeom prst="rect">
                        <a:avLst/>
                      </a:prstGeom>
                      <a:noFill/>
                      <a:ln>
                        <a:noFill/>
                      </a:ln>
                    </pic:spPr>
                  </pic:pic>
                </a:graphicData>
              </a:graphic>
            </wp:inline>
          </w:drawing>
        </w:r>
      </w:del>
      <w:r>
        <w:t xml:space="preserve"> are determined with respect to the minimum SCS among the SCSs of all configured UL BWPs for all uplink carriers in the TAG. </w:t>
      </w:r>
      <m:oMath>
        <m:sSub>
          <m:sSubPr>
            <m:ctrlPr>
              <w:ins w:id="232" w:author="Aris P. 2" w:date="2021-11-01T14:46:00Z">
                <w:rPr>
                  <w:rFonts w:ascii="Cambria Math" w:eastAsia="DengXian" w:hAnsi="Cambria Math"/>
                  <w:i/>
                  <w:lang w:eastAsia="zh-CN"/>
                </w:rPr>
              </w:ins>
            </m:ctrlPr>
          </m:sSubPr>
          <m:e>
            <m:r>
              <w:ins w:id="233" w:author="Aris P. 2" w:date="2021-11-01T14:46:00Z">
                <w:rPr>
                  <w:rFonts w:ascii="Cambria Math" w:eastAsia="DengXian" w:hAnsi="Cambria Math"/>
                  <w:lang w:eastAsia="zh-CN"/>
                </w:rPr>
                <m:t>N</m:t>
              </w:ins>
            </m:r>
          </m:e>
          <m:sub>
            <m:r>
              <w:ins w:id="234" w:author="Aris P. 2" w:date="2021-11-01T14:46:00Z">
                <m:rPr>
                  <m:sty m:val="p"/>
                </m:rPr>
                <w:rPr>
                  <w:rFonts w:ascii="Cambria Math" w:eastAsia="DengXian" w:hAnsi="Cambria Math"/>
                  <w:lang w:eastAsia="zh-CN"/>
                </w:rPr>
                <m:t>TA,max</m:t>
              </w:ins>
            </m:r>
          </m:sub>
        </m:sSub>
      </m:oMath>
      <w:del w:id="235" w:author="Aris P. 2" w:date="2021-11-01T14:46:00Z">
        <w:r w:rsidDel="00DA021C">
          <w:rPr>
            <w:noProof/>
            <w:position w:val="-12"/>
          </w:rPr>
          <w:drawing>
            <wp:inline distT="0" distB="0" distL="0" distR="0" wp14:anchorId="4D034C81" wp14:editId="7EB3BF0D">
              <wp:extent cx="353060" cy="20383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53060" cy="203835"/>
                      </a:xfrm>
                      <a:prstGeom prst="rect">
                        <a:avLst/>
                      </a:prstGeom>
                      <a:noFill/>
                      <a:ln>
                        <a:noFill/>
                      </a:ln>
                    </pic:spPr>
                  </pic:pic>
                </a:graphicData>
              </a:graphic>
            </wp:inline>
          </w:drawing>
        </w:r>
      </w:del>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ins w:id="236" w:author="Aris P. 2" w:date="2021-11-01T14:46:00Z">
            <w:rPr>
              <w:rFonts w:ascii="Cambria Math" w:eastAsia="DengXian" w:hAnsi="Cambria Math"/>
              <w:lang w:eastAsia="zh-CN"/>
            </w:rPr>
            <m:t>n</m:t>
          </w:ins>
        </m:r>
      </m:oMath>
      <w:del w:id="237" w:author="Aris P. 2" w:date="2021-11-01T14:46:00Z">
        <w:r w:rsidDel="00DA021C">
          <w:rPr>
            <w:noProof/>
            <w:position w:val="-6"/>
          </w:rPr>
          <w:drawing>
            <wp:inline distT="0" distB="0" distL="0" distR="0" wp14:anchorId="129AC263" wp14:editId="400DB30C">
              <wp:extent cx="11747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7475" cy="140335"/>
                      </a:xfrm>
                      <a:prstGeom prst="rect">
                        <a:avLst/>
                      </a:prstGeom>
                      <a:noFill/>
                      <a:ln>
                        <a:noFill/>
                      </a:ln>
                    </pic:spPr>
                  </pic:pic>
                </a:graphicData>
              </a:graphic>
            </wp:inline>
          </w:drawing>
        </w:r>
      </w:del>
      <w:r w:rsidRPr="008433E8">
        <w:rPr>
          <w:rFonts w:hint="eastAsia"/>
          <w:lang w:eastAsia="zh-CN"/>
        </w:rPr>
        <w:t xml:space="preserve"> is the last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sidRPr="008433E8">
        <w:rPr>
          <w:lang w:eastAsia="zh-CN"/>
        </w:rPr>
        <w:t> </w:t>
      </w:r>
      <w:r w:rsidRPr="008433E8">
        <w:rPr>
          <w:rFonts w:hint="eastAsia"/>
          <w:lang w:eastAsia="zh-CN"/>
        </w:rPr>
        <w:t>is defined in [4, TS 38.211].</w:t>
      </w:r>
    </w:p>
    <w:p w14:paraId="71C0B357" w14:textId="77777777" w:rsidR="00F62045" w:rsidRDefault="00F62045" w:rsidP="00F62045">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08AD0379" w14:textId="149158BD" w:rsidR="00F62045" w:rsidRDefault="00F62045" w:rsidP="00F62045">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ins w:id="238" w:author="Aris P. 2" w:date="2021-11-01T14:46:00Z">
                <w:rPr>
                  <w:rFonts w:ascii="Cambria Math" w:eastAsia="DengXian" w:hAnsi="Cambria Math"/>
                  <w:i/>
                  <w:lang w:eastAsia="zh-CN"/>
                </w:rPr>
              </w:ins>
            </m:ctrlPr>
          </m:sSubPr>
          <m:e>
            <m:r>
              <w:ins w:id="239" w:author="Aris P. 2" w:date="2021-11-01T14:46:00Z">
                <w:rPr>
                  <w:rFonts w:ascii="Cambria Math" w:eastAsia="DengXian" w:hAnsi="Cambria Math"/>
                  <w:lang w:eastAsia="zh-CN"/>
                </w:rPr>
                <m:t>N</m:t>
              </w:ins>
            </m:r>
          </m:e>
          <m:sub>
            <m:r>
              <w:ins w:id="240" w:author="Aris P. 2" w:date="2021-11-01T14:46:00Z">
                <m:rPr>
                  <m:sty m:val="p"/>
                </m:rPr>
                <w:rPr>
                  <w:rFonts w:ascii="Cambria Math" w:eastAsia="DengXian" w:hAnsi="Cambria Math"/>
                  <w:lang w:eastAsia="zh-CN"/>
                </w:rPr>
                <m:t>TA</m:t>
              </w:ins>
            </m:r>
          </m:sub>
        </m:sSub>
      </m:oMath>
      <w:del w:id="241" w:author="Aris P. 2" w:date="2021-11-01T14:46:00Z">
        <w:r w:rsidDel="00DA021C">
          <w:rPr>
            <w:noProof/>
            <w:position w:val="-10"/>
          </w:rPr>
          <w:drawing>
            <wp:inline distT="0" distB="0" distL="0" distR="0" wp14:anchorId="56201B6B" wp14:editId="2705F692">
              <wp:extent cx="276225"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del>
      <w:r w:rsidRPr="00B916EC">
        <w:rPr>
          <w:rFonts w:eastAsia="MS Mincho"/>
        </w:rPr>
        <w:t xml:space="preserve"> accordingly. </w:t>
      </w:r>
    </w:p>
    <w:p w14:paraId="0C5CCDD1" w14:textId="791C65FB" w:rsidR="003D22FA" w:rsidRPr="00F62045" w:rsidRDefault="00F62045" w:rsidP="00F62045">
      <w:pPr>
        <w:rPr>
          <w:rFonts w:eastAsia="MS Mincho"/>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w:t>
      </w:r>
    </w:p>
    <w:p w14:paraId="7C974076" w14:textId="77777777" w:rsidR="00F62045" w:rsidRDefault="00F62045" w:rsidP="00F62045">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67C213D6" w14:textId="77777777" w:rsidR="00F62045" w:rsidRDefault="00F62045" w:rsidP="00BE429D">
      <w:pPr>
        <w:keepNext/>
        <w:keepLines/>
        <w:spacing w:before="180"/>
        <w:ind w:left="1134" w:hanging="1134"/>
        <w:jc w:val="center"/>
        <w:outlineLvl w:val="1"/>
        <w:rPr>
          <w:noProof/>
          <w:color w:val="FF0000"/>
          <w:sz w:val="24"/>
          <w:lang w:eastAsia="zh-CN"/>
        </w:rPr>
      </w:pPr>
    </w:p>
    <w:p w14:paraId="78374599" w14:textId="77777777" w:rsidR="003D128D" w:rsidRPr="00B916EC" w:rsidRDefault="003D128D" w:rsidP="003D128D">
      <w:pPr>
        <w:pStyle w:val="Heading1"/>
        <w:tabs>
          <w:tab w:val="left" w:pos="1134"/>
        </w:tabs>
      </w:pPr>
      <w:bookmarkStart w:id="242" w:name="_Toc12021444"/>
      <w:bookmarkStart w:id="243" w:name="_Toc20311556"/>
      <w:bookmarkStart w:id="244" w:name="_Toc26719381"/>
      <w:bookmarkStart w:id="245" w:name="_Toc29894812"/>
      <w:bookmarkStart w:id="246" w:name="_Toc29899111"/>
      <w:bookmarkStart w:id="247" w:name="_Toc29899529"/>
      <w:bookmarkStart w:id="248" w:name="_Toc29917266"/>
      <w:bookmarkStart w:id="249" w:name="_Toc36498140"/>
      <w:bookmarkStart w:id="250" w:name="_Toc45699166"/>
      <w:bookmarkStart w:id="251" w:name="_Toc83289638"/>
      <w:bookmarkStart w:id="252" w:name="_Toc12021461"/>
      <w:bookmarkStart w:id="253" w:name="_Toc20311573"/>
      <w:bookmarkStart w:id="254" w:name="_Toc26719398"/>
      <w:bookmarkStart w:id="255" w:name="_Toc29894829"/>
      <w:bookmarkStart w:id="256" w:name="_Toc29899128"/>
      <w:bookmarkStart w:id="257" w:name="_Toc29899546"/>
      <w:bookmarkStart w:id="258" w:name="_Toc29917283"/>
      <w:bookmarkStart w:id="259" w:name="_Toc36498157"/>
      <w:bookmarkStart w:id="260" w:name="_Toc45699183"/>
      <w:bookmarkStart w:id="261" w:name="_Toc83289655"/>
      <w:r w:rsidRPr="00B916EC">
        <w:t>7</w:t>
      </w:r>
      <w:r w:rsidRPr="00B916EC">
        <w:tab/>
        <w:t xml:space="preserve">Uplink </w:t>
      </w:r>
      <w:r>
        <w:t>P</w:t>
      </w:r>
      <w:r w:rsidRPr="00B916EC">
        <w:t>ower control</w:t>
      </w:r>
      <w:bookmarkEnd w:id="242"/>
      <w:bookmarkEnd w:id="243"/>
      <w:bookmarkEnd w:id="244"/>
      <w:bookmarkEnd w:id="245"/>
      <w:bookmarkEnd w:id="246"/>
      <w:bookmarkEnd w:id="247"/>
      <w:bookmarkEnd w:id="248"/>
      <w:bookmarkEnd w:id="249"/>
      <w:bookmarkEnd w:id="250"/>
      <w:bookmarkEnd w:id="251"/>
    </w:p>
    <w:p w14:paraId="7B75F8C9" w14:textId="77777777" w:rsidR="003D128D" w:rsidRDefault="003D128D" w:rsidP="003D128D">
      <w:r w:rsidRPr="00B916EC">
        <w:t xml:space="preserve">Uplink power control determines </w:t>
      </w:r>
      <w:r>
        <w:t>a</w:t>
      </w:r>
      <w:r w:rsidRPr="00B916EC">
        <w:t xml:space="preserve"> power </w:t>
      </w:r>
      <w:r>
        <w:t>for PUSCH, PUCCH, SRS, and PRACH transmissions</w:t>
      </w:r>
      <w:r w:rsidRPr="00B916EC">
        <w:t xml:space="preserve">. </w:t>
      </w:r>
    </w:p>
    <w:p w14:paraId="77D6411C" w14:textId="69F5D889" w:rsidR="003D128D" w:rsidRPr="003D128D" w:rsidRDefault="003D128D" w:rsidP="003D128D">
      <w:pPr>
        <w:rPr>
          <w:iCs/>
        </w:rPr>
      </w:pPr>
      <w:r>
        <w:rPr>
          <w:iCs/>
          <w:szCs w:val="32"/>
        </w:rPr>
        <w:t>A UE does not expect</w:t>
      </w:r>
      <w:r w:rsidRPr="0098252E">
        <w:rPr>
          <w:iCs/>
          <w:szCs w:val="32"/>
        </w:rPr>
        <w:t xml:space="preserve"> to simultaneously maintain more than four pathloss estimates per serv</w:t>
      </w:r>
      <w:r>
        <w:rPr>
          <w:iCs/>
          <w:szCs w:val="32"/>
        </w:rPr>
        <w:t>ing cell for all PUSCH/PUCCH/SRS</w:t>
      </w:r>
      <w:r w:rsidRPr="0098252E">
        <w:rPr>
          <w:iCs/>
          <w:szCs w:val="32"/>
        </w:rPr>
        <w:t xml:space="preserve"> transmissions</w:t>
      </w:r>
      <w:r>
        <w:rPr>
          <w:iCs/>
          <w:szCs w:val="32"/>
        </w:rPr>
        <w:t xml:space="preserve"> as described in clauses 7.1.1, 7.2.1, and 7.3.1</w:t>
      </w:r>
      <w:r w:rsidRPr="006564DE">
        <w:rPr>
          <w:iCs/>
        </w:rPr>
        <w:t xml:space="preserve">, </w:t>
      </w:r>
      <w:r w:rsidRPr="006564DE">
        <w:t xml:space="preserve">except for SRS transmissions configured by </w:t>
      </w:r>
      <w:r w:rsidRPr="006F281D">
        <w:rPr>
          <w:i/>
          <w:lang w:eastAsia="zh-CN"/>
        </w:rPr>
        <w:t>SRS-PosResourceSet</w:t>
      </w:r>
      <w:r w:rsidRPr="006564DE">
        <w:t xml:space="preserve"> as described </w:t>
      </w:r>
      <w:r>
        <w:t>in clause</w:t>
      </w:r>
      <w:r w:rsidRPr="006564DE">
        <w:t xml:space="preserve"> 7.3.1</w:t>
      </w:r>
      <w:r>
        <w:rPr>
          <w:iCs/>
          <w:szCs w:val="32"/>
        </w:rPr>
        <w:t xml:space="preserve">. </w:t>
      </w:r>
      <w:r w:rsidRPr="00326475">
        <w:rPr>
          <w:iCs/>
          <w:szCs w:val="32"/>
        </w:rPr>
        <w:t xml:space="preserve">If </w:t>
      </w:r>
      <w:r>
        <w:rPr>
          <w:iCs/>
          <w:szCs w:val="32"/>
        </w:rPr>
        <w:t xml:space="preserve">the UE is provided a </w:t>
      </w:r>
      <w:r w:rsidRPr="00326475">
        <w:rPr>
          <w:iCs/>
          <w:szCs w:val="32"/>
        </w:rPr>
        <w:t>number of RS resources for pathloss estimation for 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 xml:space="preserve">transmissions that </w:t>
      </w:r>
      <w:r w:rsidRPr="00326475">
        <w:rPr>
          <w:iCs/>
          <w:szCs w:val="32"/>
        </w:rPr>
        <w:t xml:space="preserve">is </w:t>
      </w:r>
      <w:r>
        <w:rPr>
          <w:iCs/>
          <w:szCs w:val="32"/>
        </w:rPr>
        <w:t>larg</w:t>
      </w:r>
      <w:r w:rsidRPr="00326475">
        <w:rPr>
          <w:iCs/>
          <w:szCs w:val="32"/>
        </w:rPr>
        <w:t xml:space="preserve">er than 4, </w:t>
      </w:r>
      <w:r>
        <w:rPr>
          <w:iCs/>
          <w:szCs w:val="32"/>
        </w:rPr>
        <w:t xml:space="preserve">the </w:t>
      </w:r>
      <w:r w:rsidRPr="00326475">
        <w:rPr>
          <w:iCs/>
          <w:szCs w:val="32"/>
        </w:rPr>
        <w:t xml:space="preserve">UE </w:t>
      </w:r>
      <w:r>
        <w:rPr>
          <w:iCs/>
          <w:szCs w:val="32"/>
        </w:rPr>
        <w:t>maintains</w:t>
      </w:r>
      <w:r w:rsidRPr="00326475">
        <w:rPr>
          <w:iCs/>
          <w:szCs w:val="32"/>
        </w:rPr>
        <w:t xml:space="preserve"> </w:t>
      </w:r>
      <w:r>
        <w:rPr>
          <w:iCs/>
          <w:szCs w:val="32"/>
        </w:rPr>
        <w:t xml:space="preserve">for pathloss estimation </w:t>
      </w:r>
      <w:r w:rsidRPr="00326475">
        <w:rPr>
          <w:iCs/>
          <w:szCs w:val="32"/>
        </w:rPr>
        <w:t xml:space="preserve">RS resources </w:t>
      </w:r>
      <w:r>
        <w:rPr>
          <w:iCs/>
          <w:szCs w:val="32"/>
        </w:rPr>
        <w:t xml:space="preserve">corresponding to </w:t>
      </w:r>
      <w:r w:rsidRPr="00B916EC">
        <w:rPr>
          <w:rFonts w:eastAsia="MS Mincho"/>
        </w:rPr>
        <w:t xml:space="preserve">RS resource </w:t>
      </w:r>
      <w:r>
        <w:rPr>
          <w:rFonts w:eastAsia="MS Mincho"/>
        </w:rPr>
        <w:t>indexes</w:t>
      </w:r>
      <w:r>
        <w:rPr>
          <w:rFonts w:eastAsia="MS Mincho"/>
          <w:lang w:val="en-US"/>
        </w:rPr>
        <w:t xml:space="preserve"> </w:t>
      </w:r>
      <m:oMath>
        <m:sSub>
          <m:sSubPr>
            <m:ctrlPr>
              <w:rPr>
                <w:rFonts w:ascii="Cambria Math" w:eastAsia="MS Mincho" w:hAnsi="Cambria Math"/>
                <w:i/>
                <w:lang w:val="en-US"/>
              </w:rPr>
            </m:ctrlPr>
          </m:sSubPr>
          <m:e>
            <m:r>
              <w:rPr>
                <w:rFonts w:ascii="Cambria Math" w:eastAsia="MS Mincho" w:hAnsi="Cambria Math"/>
                <w:lang w:val="en-US"/>
              </w:rPr>
              <m:t>q</m:t>
            </m:r>
          </m:e>
          <m:sub>
            <m:r>
              <w:rPr>
                <w:rFonts w:ascii="Cambria Math" w:eastAsia="MS Mincho" w:hAnsi="Cambria Math"/>
                <w:lang w:val="en-US"/>
              </w:rPr>
              <m:t>d</m:t>
            </m:r>
          </m:sub>
        </m:sSub>
      </m:oMath>
      <w:r w:rsidRPr="00326475">
        <w:rPr>
          <w:iCs/>
          <w:szCs w:val="32"/>
        </w:rPr>
        <w:t xml:space="preserve"> </w:t>
      </w:r>
      <w:r>
        <w:rPr>
          <w:iCs/>
          <w:szCs w:val="32"/>
        </w:rPr>
        <w:t>as described in clauses</w:t>
      </w:r>
      <w:r w:rsidRPr="00326475">
        <w:rPr>
          <w:iCs/>
          <w:szCs w:val="32"/>
        </w:rPr>
        <w:t xml:space="preserve"> 7.1.1, 7.2.1</w:t>
      </w:r>
      <w:r>
        <w:rPr>
          <w:iCs/>
          <w:szCs w:val="32"/>
        </w:rPr>
        <w:t>,</w:t>
      </w:r>
      <w:r w:rsidRPr="00326475">
        <w:rPr>
          <w:iCs/>
          <w:szCs w:val="32"/>
        </w:rPr>
        <w:t xml:space="preserve"> and 7.3.1.</w:t>
      </w:r>
      <w:r>
        <w:t xml:space="preserve"> </w:t>
      </w:r>
      <w:r w:rsidRPr="00025B02">
        <w:rPr>
          <w:iCs/>
          <w:szCs w:val="32"/>
        </w:rPr>
        <w:t xml:space="preserve">If </w:t>
      </w:r>
      <w:r>
        <w:rPr>
          <w:iCs/>
          <w:szCs w:val="32"/>
        </w:rPr>
        <w:t>an</w:t>
      </w:r>
      <w:r w:rsidRPr="00025B02">
        <w:rPr>
          <w:iCs/>
          <w:szCs w:val="32"/>
        </w:rPr>
        <w:t xml:space="preserve"> RS resource updated by </w:t>
      </w:r>
      <w:r>
        <w:rPr>
          <w:iCs/>
          <w:szCs w:val="32"/>
        </w:rPr>
        <w:t xml:space="preserve">MAC </w:t>
      </w:r>
      <w:r w:rsidRPr="00025B02">
        <w:rPr>
          <w:iCs/>
          <w:szCs w:val="32"/>
        </w:rPr>
        <w:t>CE</w:t>
      </w:r>
      <w:r>
        <w:rPr>
          <w:iCs/>
          <w:szCs w:val="32"/>
        </w:rPr>
        <w:t>,</w:t>
      </w:r>
      <w:r w:rsidRPr="00025B02">
        <w:rPr>
          <w:iCs/>
          <w:szCs w:val="32"/>
        </w:rPr>
        <w:t xml:space="preserve"> as described </w:t>
      </w:r>
      <w:r>
        <w:rPr>
          <w:iCs/>
          <w:szCs w:val="32"/>
        </w:rPr>
        <w:t>in clauses</w:t>
      </w:r>
      <w:r w:rsidRPr="00025B02">
        <w:rPr>
          <w:iCs/>
          <w:szCs w:val="32"/>
        </w:rPr>
        <w:t xml:space="preserve"> 7.</w:t>
      </w:r>
      <w:r>
        <w:rPr>
          <w:iCs/>
          <w:szCs w:val="32"/>
        </w:rPr>
        <w:t>1</w:t>
      </w:r>
      <w:r w:rsidRPr="00025B02">
        <w:rPr>
          <w:iCs/>
          <w:szCs w:val="32"/>
        </w:rPr>
        <w:t>.1, 7.2.</w:t>
      </w:r>
      <w:r>
        <w:rPr>
          <w:iCs/>
          <w:szCs w:val="32"/>
        </w:rPr>
        <w:t>1</w:t>
      </w:r>
      <w:r w:rsidRPr="00025B02">
        <w:rPr>
          <w:iCs/>
          <w:szCs w:val="32"/>
        </w:rPr>
        <w:t xml:space="preserve"> and 7.</w:t>
      </w:r>
      <w:r>
        <w:rPr>
          <w:iCs/>
          <w:szCs w:val="32"/>
        </w:rPr>
        <w:t>3</w:t>
      </w:r>
      <w:r w:rsidRPr="00025B02">
        <w:rPr>
          <w:iCs/>
          <w:szCs w:val="32"/>
        </w:rPr>
        <w:t>.</w:t>
      </w:r>
      <w:r>
        <w:rPr>
          <w:iCs/>
          <w:szCs w:val="32"/>
        </w:rPr>
        <w:t xml:space="preserve">1, is one from the RS resources the UE maintains </w:t>
      </w:r>
      <w:r w:rsidRPr="00025B02">
        <w:rPr>
          <w:iCs/>
          <w:szCs w:val="32"/>
        </w:rPr>
        <w:t xml:space="preserve">for pathloss estimation for </w:t>
      </w:r>
      <w:r w:rsidRPr="00326475">
        <w:rPr>
          <w:iCs/>
          <w:szCs w:val="32"/>
        </w:rPr>
        <w:t>PU</w:t>
      </w:r>
      <w:r>
        <w:rPr>
          <w:iCs/>
          <w:szCs w:val="32"/>
        </w:rPr>
        <w:t>S</w:t>
      </w:r>
      <w:r w:rsidRPr="00326475">
        <w:rPr>
          <w:iCs/>
          <w:szCs w:val="32"/>
        </w:rPr>
        <w:t>CH</w:t>
      </w:r>
      <w:r>
        <w:rPr>
          <w:iCs/>
          <w:szCs w:val="32"/>
        </w:rPr>
        <w:t>/</w:t>
      </w:r>
      <w:r w:rsidRPr="00326475">
        <w:rPr>
          <w:iCs/>
          <w:szCs w:val="32"/>
        </w:rPr>
        <w:t>PU</w:t>
      </w:r>
      <w:r>
        <w:rPr>
          <w:iCs/>
          <w:szCs w:val="32"/>
        </w:rPr>
        <w:t>C</w:t>
      </w:r>
      <w:r w:rsidRPr="00326475">
        <w:rPr>
          <w:iCs/>
          <w:szCs w:val="32"/>
        </w:rPr>
        <w:t>CH</w:t>
      </w:r>
      <w:r>
        <w:rPr>
          <w:iCs/>
          <w:szCs w:val="32"/>
        </w:rPr>
        <w:t>/</w:t>
      </w:r>
      <w:r w:rsidRPr="00326475">
        <w:rPr>
          <w:iCs/>
          <w:szCs w:val="32"/>
        </w:rPr>
        <w:t xml:space="preserve">SRS </w:t>
      </w:r>
      <w:r>
        <w:rPr>
          <w:iCs/>
          <w:szCs w:val="32"/>
        </w:rPr>
        <w:t>transmissions</w:t>
      </w:r>
      <w:r>
        <w:rPr>
          <w:lang w:val="en-US" w:eastAsia="ko-KR"/>
        </w:rPr>
        <w:t xml:space="preserve">, the UE applies </w:t>
      </w:r>
      <w:r w:rsidRPr="00B011D4">
        <w:rPr>
          <w:lang w:val="en-US" w:eastAsia="ko-KR"/>
        </w:rPr>
        <w:t xml:space="preserve">the pathloss estimation </w:t>
      </w:r>
      <w:r>
        <w:rPr>
          <w:lang w:val="en-US" w:eastAsia="ko-KR"/>
        </w:rPr>
        <w:t xml:space="preserve">based </w:t>
      </w:r>
      <w:r w:rsidRPr="00B011D4">
        <w:rPr>
          <w:lang w:val="en-US" w:eastAsia="ko-KR"/>
        </w:rPr>
        <w:t xml:space="preserve">on </w:t>
      </w:r>
      <w:r w:rsidRPr="00B011D4">
        <w:t>the RS resource</w:t>
      </w:r>
      <w:r>
        <w:t xml:space="preserve">s starting from the first slot that is after slot </w:t>
      </w:r>
      <m:oMath>
        <m:r>
          <w:rPr>
            <w:rFonts w:ascii="Cambria Math" w:hAnsi="Cambria Math"/>
          </w:rPr>
          <m:t>k</m:t>
        </m:r>
        <m:r>
          <m:rPr>
            <m:sty m:val="p"/>
          </m:rPr>
          <w:rPr>
            <w:rFonts w:ascii="Cambria Math" w:hAnsi="Cambria Math"/>
          </w:rPr>
          <m:t>+</m:t>
        </m:r>
        <m:r>
          <m:rPr>
            <m:sty m:val="p"/>
          </m:rPr>
          <w:rPr>
            <w:rFonts w:ascii="Cambria Math" w:hAnsi="Cambria Math" w:cs="Calibri"/>
            <w:sz w:val="18"/>
          </w:rPr>
          <m:t>3∙</m:t>
        </m:r>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w:ins w:id="262" w:author="Aris P." w:date="2021-10-22T23:17:00Z">
            <w:rPr>
              <w:rFonts w:ascii="Cambria Math" w:hAnsi="Cambria Math"/>
            </w:rPr>
            <m:t>+</m:t>
          </w:ins>
        </m:r>
        <m:sSub>
          <m:sSubPr>
            <m:ctrlPr>
              <w:ins w:id="263" w:author="Aris P." w:date="2021-10-22T23:17:00Z">
                <w:rPr>
                  <w:rFonts w:ascii="Cambria Math" w:hAnsi="Cambria Math"/>
                  <w:i/>
                </w:rPr>
              </w:ins>
            </m:ctrlPr>
          </m:sSubPr>
          <m:e>
            <m:sSup>
              <m:sSupPr>
                <m:ctrlPr>
                  <w:ins w:id="264" w:author="Aris P. 2" w:date="2021-11-03T10:47:00Z">
                    <w:rPr>
                      <w:rFonts w:ascii="Cambria Math" w:eastAsia="MS Mincho" w:hAnsi="Cambria Math"/>
                      <w:i/>
                      <w:kern w:val="2"/>
                    </w:rPr>
                  </w:ins>
                </m:ctrlPr>
              </m:sSupPr>
              <m:e>
                <m:r>
                  <w:ins w:id="265" w:author="Aris P. 2" w:date="2021-11-03T10:47:00Z">
                    <w:rPr>
                      <w:rFonts w:ascii="Cambria Math" w:eastAsia="MS Mincho" w:hAnsi="Cambria Math"/>
                      <w:kern w:val="2"/>
                    </w:rPr>
                    <m:t>2</m:t>
                  </w:ins>
                </m:r>
              </m:e>
              <m:sup>
                <m:r>
                  <w:ins w:id="266" w:author="Aris P. 2" w:date="2021-11-03T10:47:00Z">
                    <w:rPr>
                      <w:rFonts w:ascii="Cambria Math" w:eastAsia="MS Mincho" w:hAnsi="Cambria Math"/>
                      <w:kern w:val="2"/>
                    </w:rPr>
                    <m:t>μ</m:t>
                  </w:ins>
                </m:r>
              </m:sup>
            </m:sSup>
            <m:r>
              <w:ins w:id="267" w:author="Aris P. 2" w:date="2021-11-03T10:47:00Z">
                <w:rPr>
                  <w:rFonts w:ascii="Cambria Math" w:eastAsia="MS Mincho" w:hAnsi="Cambria Math"/>
                  <w:kern w:val="2"/>
                </w:rPr>
                <m:t>∙</m:t>
              </w:ins>
            </m:r>
            <m:r>
              <w:ins w:id="268" w:author="Aris P." w:date="2021-10-22T23:17:00Z">
                <w:rPr>
                  <w:rFonts w:ascii="Cambria Math" w:hAnsi="Cambria Math"/>
                </w:rPr>
                <m:t>k</m:t>
              </w:ins>
            </m:r>
          </m:e>
          <m:sub>
            <m:r>
              <w:ins w:id="269" w:author="Aris P." w:date="2021-10-22T23:17:00Z">
                <m:rPr>
                  <m:sty m:val="p"/>
                </m:rPr>
                <w:rPr>
                  <w:rFonts w:ascii="Cambria Math" w:hAnsi="Cambria Math"/>
                </w:rPr>
                <m:t>mac</m:t>
              </w:ins>
            </m:r>
          </m:sub>
        </m:sSub>
      </m:oMath>
      <w:r>
        <w:rPr>
          <w:sz w:val="18"/>
        </w:rPr>
        <w:t xml:space="preserve"> </w:t>
      </w:r>
      <w:r>
        <w:t>where</w:t>
      </w:r>
      <w:r>
        <w:rPr>
          <w:lang w:val="en-US"/>
        </w:rPr>
        <w:t xml:space="preserve"> </w:t>
      </w:r>
      <m:oMath>
        <m:r>
          <w:rPr>
            <w:rFonts w:ascii="Cambria Math" w:hAnsi="Cambria Math"/>
          </w:rPr>
          <m:t>k</m:t>
        </m:r>
      </m:oMath>
      <w:r>
        <w:rPr>
          <w:rFonts w:hint="eastAsia"/>
          <w:lang w:eastAsia="ko-KR"/>
        </w:rPr>
        <w:t xml:space="preserve"> </w:t>
      </w:r>
      <w:r>
        <w:rPr>
          <w:lang w:val="en-US"/>
        </w:rPr>
        <w:t>is the slot where the UE would transmit a PUCCH or PUSCH with HARQ-ACK information for the PDSCH providing the MAC CE</w:t>
      </w:r>
      <w:ins w:id="270" w:author="Aris P." w:date="2021-10-22T23:17:00Z">
        <w:r w:rsidR="00CE13E9">
          <w:rPr>
            <w:lang w:val="en-US"/>
          </w:rPr>
          <w:t>,</w:t>
        </w:r>
      </w:ins>
      <w:del w:id="271" w:author="Aris P." w:date="2021-10-22T23:16:00Z">
        <w:r w:rsidDel="00CE13E9">
          <w:rPr>
            <w:lang w:val="en-US"/>
          </w:rPr>
          <w:delText xml:space="preserve"> and</w:delText>
        </w:r>
      </w:del>
      <w:r>
        <w:rPr>
          <w:lang w:val="en-US"/>
        </w:rPr>
        <w:t xml:space="preserve"> </w:t>
      </w:r>
      <m:oMath>
        <m:r>
          <w:rPr>
            <w:rFonts w:ascii="Cambria Math" w:hAnsi="Cambria Math"/>
            <w:lang w:val="en-US"/>
          </w:rPr>
          <m:t>μ</m:t>
        </m:r>
        <m:r>
          <w:rPr>
            <w:rFonts w:ascii="Cambria Math" w:hAnsi="Cambria Math"/>
          </w:rPr>
          <m:t xml:space="preserve">  </m:t>
        </m:r>
      </m:oMath>
      <w:r>
        <w:t xml:space="preserve">is the SCS configuration for </w:t>
      </w:r>
      <w:r>
        <w:rPr>
          <w:lang w:val="en-US"/>
        </w:rPr>
        <w:t xml:space="preserve">the </w:t>
      </w:r>
      <w:r>
        <w:t>PUCCH or PUSCH, respectively</w:t>
      </w:r>
      <w:ins w:id="272" w:author="Aris P." w:date="2021-10-22T23:16:00Z">
        <w:r w:rsidR="00CE13E9">
          <w:t xml:space="preserve">, </w:t>
        </w:r>
        <w:r w:rsidR="00CE13E9">
          <w:rPr>
            <w:lang w:val="en-US"/>
          </w:rPr>
          <w:t>that is determined in the slot when the MAC CE command is applied</w:t>
        </w:r>
        <w:r w:rsidR="00CE13E9">
          <w:t xml:space="preserve"> and </w:t>
        </w:r>
      </w:ins>
      <m:oMath>
        <m:sSub>
          <m:sSubPr>
            <m:ctrlPr>
              <w:ins w:id="273" w:author="Aris P." w:date="2021-10-22T23:16:00Z">
                <w:rPr>
                  <w:rFonts w:ascii="Cambria Math" w:hAnsi="Cambria Math"/>
                  <w:i/>
                </w:rPr>
              </w:ins>
            </m:ctrlPr>
          </m:sSubPr>
          <m:e>
            <m:r>
              <w:ins w:id="274" w:author="Aris P." w:date="2021-10-22T23:16:00Z">
                <w:rPr>
                  <w:rFonts w:ascii="Cambria Math" w:hAnsi="Cambria Math"/>
                </w:rPr>
                <m:t>k</m:t>
              </w:ins>
            </m:r>
          </m:e>
          <m:sub>
            <m:r>
              <w:ins w:id="275" w:author="Aris P." w:date="2021-10-22T23:16:00Z">
                <m:rPr>
                  <m:sty m:val="p"/>
                </m:rPr>
                <w:rPr>
                  <w:rFonts w:ascii="Cambria Math" w:hAnsi="Cambria Math"/>
                </w:rPr>
                <m:t>mac</m:t>
              </w:ins>
            </m:r>
          </m:sub>
        </m:sSub>
      </m:oMath>
      <w:ins w:id="276" w:author="Aris P." w:date="2021-10-22T23:16:00Z">
        <w:r w:rsidR="00CE13E9">
          <w:t xml:space="preserve"> is </w:t>
        </w:r>
      </w:ins>
      <w:ins w:id="277" w:author="Aris P." w:date="2021-10-22T23:34:00Z">
        <w:r w:rsidR="00A5380B">
          <w:t xml:space="preserve">a </w:t>
        </w:r>
      </w:ins>
      <w:ins w:id="278" w:author="Aris P. 2" w:date="2021-11-04T17:24:00Z">
        <w:r w:rsidR="00F51603">
          <w:t xml:space="preserve">number of slots for SCS configuration </w:t>
        </w:r>
      </w:ins>
      <m:oMath>
        <m:r>
          <w:ins w:id="279" w:author="Aris P. 2" w:date="2021-11-04T17:24:00Z">
            <w:rPr>
              <w:rFonts w:ascii="Cambria Math" w:eastAsia="MS Mincho" w:hAnsi="Cambria Math"/>
              <w:kern w:val="2"/>
            </w:rPr>
            <m:t>μ</m:t>
          </w:ins>
        </m:r>
        <m:r>
          <w:ins w:id="280" w:author="Aris P. 2" w:date="2021-11-04T17:24:00Z">
            <w:rPr>
              <w:rFonts w:ascii="Cambria Math" w:hAnsi="Cambria Math"/>
              <w:kern w:val="2"/>
            </w:rPr>
            <m:t>=0</m:t>
          </w:ins>
        </m:r>
      </m:oMath>
      <w:ins w:id="281" w:author="Aris P. 2" w:date="2021-11-04T17:24:00Z">
        <w:r w:rsidR="00F51603" w:rsidDel="00F51603">
          <w:t xml:space="preserve"> </w:t>
        </w:r>
      </w:ins>
      <w:ins w:id="282" w:author="Aris P." w:date="2021-10-22T23:34:00Z">
        <w:del w:id="283" w:author="Aris P. 2" w:date="2021-11-04T17:24:00Z">
          <w:r w:rsidR="00A5380B" w:rsidDel="00F51603">
            <w:delText>value in</w:delText>
          </w:r>
        </w:del>
      </w:ins>
      <w:ins w:id="284" w:author="Aris P." w:date="2021-10-22T23:16:00Z">
        <w:del w:id="285" w:author="Aris P. 2" w:date="2021-11-04T17:24:00Z">
          <w:r w:rsidR="00CE13E9" w:rsidDel="00F51603">
            <w:delText xml:space="preserve"> msec </w:delText>
          </w:r>
        </w:del>
        <w:r w:rsidR="00CE13E9">
          <w:t xml:space="preserve">provided by </w:t>
        </w:r>
        <w:commentRangeStart w:id="286"/>
        <w:r w:rsidR="00CE13E9" w:rsidRPr="00EF65B8">
          <w:rPr>
            <w:i/>
            <w:iCs/>
          </w:rPr>
          <w:t>K-Mac</w:t>
        </w:r>
        <w:commentRangeEnd w:id="286"/>
        <w:r w:rsidR="00CE13E9">
          <w:rPr>
            <w:rStyle w:val="CommentReference"/>
            <w:lang w:val="x-none"/>
          </w:rPr>
          <w:commentReference w:id="286"/>
        </w:r>
        <w:r w:rsidR="00CE13E9">
          <w:t xml:space="preserve"> </w:t>
        </w:r>
        <w:r w:rsidR="00CE13E9">
          <w:rPr>
            <w:lang w:val="en-US"/>
          </w:rPr>
          <w:t xml:space="preserve">or </w:t>
        </w:r>
      </w:ins>
      <m:oMath>
        <m:sSub>
          <m:sSubPr>
            <m:ctrlPr>
              <w:ins w:id="287" w:author="Aris P." w:date="2021-10-22T23:16:00Z">
                <w:rPr>
                  <w:rFonts w:ascii="Cambria Math" w:hAnsi="Cambria Math"/>
                  <w:i/>
                </w:rPr>
              </w:ins>
            </m:ctrlPr>
          </m:sSubPr>
          <m:e>
            <m:r>
              <w:ins w:id="288" w:author="Aris P." w:date="2021-10-22T23:16:00Z">
                <w:rPr>
                  <w:rFonts w:ascii="Cambria Math" w:hAnsi="Cambria Math"/>
                </w:rPr>
                <m:t>k</m:t>
              </w:ins>
            </m:r>
          </m:e>
          <m:sub>
            <m:r>
              <w:ins w:id="289" w:author="Aris P." w:date="2021-10-22T23:16:00Z">
                <m:rPr>
                  <m:sty m:val="p"/>
                </m:rPr>
                <w:rPr>
                  <w:rFonts w:ascii="Cambria Math" w:hAnsi="Cambria Math"/>
                </w:rPr>
                <m:t>mac</m:t>
              </w:ins>
            </m:r>
          </m:sub>
        </m:sSub>
        <m:r>
          <w:ins w:id="290" w:author="Aris P." w:date="2021-10-22T23:16:00Z">
            <w:rPr>
              <w:rFonts w:ascii="Cambria Math" w:hAnsi="Cambria Math"/>
            </w:rPr>
            <m:t>=0</m:t>
          </w:ins>
        </m:r>
      </m:oMath>
      <w:ins w:id="291" w:author="Aris P." w:date="2021-10-22T23:16:00Z">
        <w:r w:rsidR="00CE13E9">
          <w:t xml:space="preserve"> </w:t>
        </w:r>
        <w:del w:id="292" w:author="Aris P. 2" w:date="2021-11-04T17:23:00Z">
          <w:r w:rsidR="00CE13E9" w:rsidDel="00F51603">
            <w:delText xml:space="preserve">msec </w:delText>
          </w:r>
        </w:del>
        <w:r w:rsidR="00CE13E9">
          <w:t xml:space="preserve">if </w:t>
        </w:r>
        <w:r w:rsidR="00CE13E9" w:rsidRPr="00EF65B8">
          <w:rPr>
            <w:i/>
            <w:iCs/>
          </w:rPr>
          <w:t>K-Mac</w:t>
        </w:r>
        <w:r w:rsidR="00CE13E9">
          <w:t xml:space="preserve"> is not provided</w:t>
        </w:r>
      </w:ins>
      <w:r>
        <w:rPr>
          <w:i/>
        </w:rPr>
        <w:t>.</w:t>
      </w:r>
    </w:p>
    <w:p w14:paraId="718CC661" w14:textId="7C04DCC3" w:rsidR="003D128D" w:rsidRDefault="003D128D" w:rsidP="003D128D">
      <w:r>
        <w:rPr>
          <w:iCs/>
        </w:rPr>
        <w:t xml:space="preserve">A PUSCH/PUCCH/SRS/PRACH transmission occasion </w:t>
      </w:r>
      <m:oMath>
        <m:r>
          <w:rPr>
            <w:rFonts w:ascii="Cambria Math" w:hAnsi="Cambria Math"/>
            <w:lang w:eastAsia="zh-CN"/>
          </w:rPr>
          <m:t>i</m:t>
        </m:r>
      </m:oMath>
      <w:r>
        <w:rPr>
          <w:iCs/>
        </w:rPr>
        <w:t xml:space="preserve"> is defined by a </w:t>
      </w:r>
      <w:r w:rsidRPr="00B916EC">
        <w:t xml:space="preserve">slot index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s,f</m:t>
            </m:r>
          </m:sub>
          <m:sup>
            <m:r>
              <w:rPr>
                <w:rFonts w:ascii="Cambria Math" w:hAnsi="Cambria Math"/>
                <w:lang w:eastAsia="zh-CN"/>
              </w:rPr>
              <m:t>μ</m:t>
            </m:r>
          </m:sup>
        </m:sSubSup>
      </m:oMath>
      <w:r>
        <w:t xml:space="preserve"> within a frame with system frame number </w:t>
      </w:r>
      <m:oMath>
        <m:r>
          <w:rPr>
            <w:rFonts w:ascii="Cambria Math" w:hAnsi="Cambria Math"/>
            <w:lang w:eastAsia="zh-CN"/>
          </w:rPr>
          <m:t>SFN</m:t>
        </m:r>
      </m:oMath>
      <w:r>
        <w:t xml:space="preserve">, a first symbol </w:t>
      </w:r>
      <m:oMath>
        <m:r>
          <w:rPr>
            <w:rFonts w:ascii="Cambria Math" w:hAnsi="Cambria Math"/>
            <w:lang w:eastAsia="zh-CN"/>
          </w:rPr>
          <m:t>S</m:t>
        </m:r>
      </m:oMath>
      <w:r>
        <w:t xml:space="preserve"> within the slot, and a number of consecutive symbols </w:t>
      </w:r>
      <m:oMath>
        <m:r>
          <w:rPr>
            <w:rFonts w:ascii="Cambria Math" w:hAnsi="Cambria Math"/>
          </w:rPr>
          <m:t>L</m:t>
        </m:r>
      </m:oMath>
      <w:r>
        <w:t>. For a PUSCH transmission with repetition Type B, a PUSCH transmission occasion is a nominal repetition [6, TS 38.214].</w:t>
      </w:r>
    </w:p>
    <w:p w14:paraId="619631A1" w14:textId="3AF3C780" w:rsidR="003D128D" w:rsidRDefault="003D128D" w:rsidP="003D128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353958CF" w14:textId="77777777" w:rsidR="003D128D" w:rsidRDefault="003D128D" w:rsidP="003D128D">
      <w:pPr>
        <w:keepNext/>
        <w:keepLines/>
        <w:spacing w:before="180"/>
        <w:ind w:left="1134" w:hanging="1134"/>
        <w:jc w:val="center"/>
        <w:outlineLvl w:val="1"/>
        <w:rPr>
          <w:noProof/>
          <w:color w:val="FF0000"/>
          <w:sz w:val="24"/>
          <w:lang w:eastAsia="zh-CN"/>
        </w:rPr>
      </w:pPr>
    </w:p>
    <w:p w14:paraId="07AE16F1" w14:textId="77777777" w:rsidR="00D82AF9" w:rsidRPr="00B916EC" w:rsidRDefault="00D82AF9" w:rsidP="00D82AF9">
      <w:pPr>
        <w:pStyle w:val="Heading2"/>
        <w:ind w:left="850" w:hanging="850"/>
      </w:pPr>
      <w:bookmarkStart w:id="293" w:name="_Ref491452917"/>
      <w:bookmarkStart w:id="294" w:name="_Toc12021462"/>
      <w:bookmarkStart w:id="295" w:name="_Toc20311574"/>
      <w:bookmarkStart w:id="296" w:name="_Toc26719399"/>
      <w:bookmarkStart w:id="297" w:name="_Toc29894830"/>
      <w:bookmarkStart w:id="298" w:name="_Toc29899129"/>
      <w:bookmarkStart w:id="299" w:name="_Toc29899547"/>
      <w:bookmarkStart w:id="300" w:name="_Toc29917284"/>
      <w:bookmarkStart w:id="301" w:name="_Toc36498158"/>
      <w:bookmarkStart w:id="302" w:name="_Toc45699184"/>
      <w:bookmarkStart w:id="303" w:name="_Toc83289656"/>
      <w:bookmarkEnd w:id="252"/>
      <w:bookmarkEnd w:id="253"/>
      <w:bookmarkEnd w:id="254"/>
      <w:bookmarkEnd w:id="255"/>
      <w:bookmarkEnd w:id="256"/>
      <w:bookmarkEnd w:id="257"/>
      <w:bookmarkEnd w:id="258"/>
      <w:bookmarkEnd w:id="259"/>
      <w:bookmarkEnd w:id="260"/>
      <w:bookmarkEnd w:id="261"/>
      <w:r w:rsidRPr="00B916EC">
        <w:t>8</w:t>
      </w:r>
      <w:r w:rsidRPr="00B916EC">
        <w:rPr>
          <w:rFonts w:hint="eastAsia"/>
        </w:rPr>
        <w:t>.1</w:t>
      </w:r>
      <w:r>
        <w:rPr>
          <w:rFonts w:hint="eastAsia"/>
        </w:rPr>
        <w:tab/>
      </w:r>
      <w:r w:rsidRPr="00B916EC">
        <w:t>Random access preamble</w:t>
      </w:r>
      <w:bookmarkEnd w:id="293"/>
      <w:bookmarkEnd w:id="294"/>
      <w:bookmarkEnd w:id="295"/>
      <w:bookmarkEnd w:id="296"/>
      <w:bookmarkEnd w:id="297"/>
      <w:bookmarkEnd w:id="298"/>
      <w:bookmarkEnd w:id="299"/>
      <w:bookmarkEnd w:id="300"/>
      <w:bookmarkEnd w:id="301"/>
      <w:bookmarkEnd w:id="302"/>
      <w:bookmarkEnd w:id="303"/>
    </w:p>
    <w:p w14:paraId="3CB2DE63" w14:textId="77777777" w:rsidR="00D82AF9" w:rsidRPr="00B916EC" w:rsidRDefault="00D82AF9" w:rsidP="00D82AF9">
      <w:pPr>
        <w:rPr>
          <w:lang w:val="en-US"/>
        </w:rPr>
      </w:pPr>
      <w:r>
        <w:t>Physical random access</w:t>
      </w:r>
      <w:r w:rsidRPr="00B916EC">
        <w:t xml:space="preserve"> procedure is triggered upon request of a </w:t>
      </w:r>
      <w:r w:rsidRPr="00B916EC">
        <w:rPr>
          <w:lang w:val="en-US"/>
        </w:rPr>
        <w:t>PRACH</w:t>
      </w:r>
      <w:r w:rsidRPr="00B916EC">
        <w:t xml:space="preserve"> transmission by higher layers</w:t>
      </w:r>
      <w:r>
        <w:t xml:space="preserve"> or by a PDCCH order</w:t>
      </w:r>
      <w:r w:rsidRPr="00B916EC">
        <w:t xml:space="preserve">. </w:t>
      </w:r>
      <w:r w:rsidRPr="00B916EC">
        <w:rPr>
          <w:lang w:val="en-US"/>
        </w:rPr>
        <w:t xml:space="preserve">A configuration by higher layers for a PRACH transmission </w:t>
      </w:r>
      <w:r w:rsidRPr="00B916EC">
        <w:t xml:space="preserve">includes the following: </w:t>
      </w:r>
    </w:p>
    <w:p w14:paraId="350A56B4" w14:textId="77777777" w:rsidR="00D82AF9" w:rsidRPr="00B916EC" w:rsidRDefault="00D82AF9" w:rsidP="00D82AF9">
      <w:pPr>
        <w:pStyle w:val="B1"/>
      </w:pPr>
      <w:r>
        <w:lastRenderedPageBreak/>
        <w:t>-</w:t>
      </w:r>
      <w:r>
        <w:tab/>
      </w:r>
      <w:r w:rsidRPr="00B916EC">
        <w:t>A configuration for PRACH transmission [4, TS 38.211].</w:t>
      </w:r>
      <w:r>
        <w:t xml:space="preserve"> </w:t>
      </w:r>
    </w:p>
    <w:p w14:paraId="68AD0FF4" w14:textId="08A44409" w:rsidR="00D82AF9" w:rsidRPr="00B916EC" w:rsidRDefault="00D82AF9" w:rsidP="00D82AF9">
      <w:pPr>
        <w:pStyle w:val="B1"/>
      </w:pPr>
      <w:r>
        <w:t>-</w:t>
      </w:r>
      <w:r>
        <w:tab/>
      </w:r>
      <w:r w:rsidRPr="00B916EC">
        <w:t xml:space="preserve">A preamble index, a </w:t>
      </w:r>
      <w:r>
        <w:t>preamble SCS</w:t>
      </w:r>
      <w:r w:rsidRPr="00B916EC">
        <w:t xml:space="preserve">, </w:t>
      </w:r>
      <m:oMath>
        <m:sSub>
          <m:sSubPr>
            <m:ctrlPr>
              <w:ins w:id="304" w:author="Aris P." w:date="2021-10-22T23:18:00Z">
                <w:rPr>
                  <w:rFonts w:ascii="Cambria Math" w:hAnsi="Cambria Math"/>
                  <w:i/>
                </w:rPr>
              </w:ins>
            </m:ctrlPr>
          </m:sSubPr>
          <m:e>
            <m:r>
              <w:ins w:id="305" w:author="Aris P." w:date="2021-10-22T23:18:00Z">
                <w:rPr>
                  <w:rFonts w:ascii="Cambria Math" w:hAnsi="Cambria Math"/>
                </w:rPr>
                <m:t>P</m:t>
              </w:ins>
            </m:r>
          </m:e>
          <m:sub>
            <m:r>
              <w:ins w:id="306" w:author="Aris P." w:date="2021-10-22T23:18:00Z">
                <m:rPr>
                  <m:sty m:val="p"/>
                </m:rPr>
                <w:rPr>
                  <w:rFonts w:ascii="Cambria Math" w:hAnsi="Cambria Math"/>
                </w:rPr>
                <m:t>PRACH,target</m:t>
              </w:ins>
            </m:r>
          </m:sub>
        </m:sSub>
      </m:oMath>
      <w:del w:id="307" w:author="Aris P." w:date="2021-10-22T23:18:00Z">
        <w:r w:rsidDel="00533B7D">
          <w:rPr>
            <w:noProof/>
            <w:position w:val="-12"/>
          </w:rPr>
          <w:drawing>
            <wp:inline distT="0" distB="0" distL="0" distR="0" wp14:anchorId="6732DCC5" wp14:editId="69A762CC">
              <wp:extent cx="641350" cy="234950"/>
              <wp:effectExtent l="0" t="0" r="6350" b="0"/>
              <wp:docPr id="1067" name="Pictur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1350" cy="234950"/>
                      </a:xfrm>
                      <a:prstGeom prst="rect">
                        <a:avLst/>
                      </a:prstGeom>
                      <a:noFill/>
                      <a:ln>
                        <a:noFill/>
                      </a:ln>
                    </pic:spPr>
                  </pic:pic>
                </a:graphicData>
              </a:graphic>
            </wp:inline>
          </w:drawing>
        </w:r>
      </w:del>
      <w:r w:rsidRPr="00B916EC">
        <w:t xml:space="preserve">, a corresponding RA-RNTI, and a PRACH resource. </w:t>
      </w:r>
    </w:p>
    <w:p w14:paraId="5249F84E" w14:textId="73C2B14D" w:rsidR="00D82AF9" w:rsidRDefault="00D82AF9" w:rsidP="00D82AF9">
      <w:pPr>
        <w:rPr>
          <w:lang w:val="en-US"/>
        </w:rPr>
      </w:pPr>
      <w:r w:rsidRPr="00B916EC">
        <w:rPr>
          <w:lang w:val="en-US"/>
        </w:rPr>
        <w:t>A</w:t>
      </w:r>
      <w:r w:rsidRPr="00B916EC">
        <w:t xml:space="preserve"> </w:t>
      </w:r>
      <w:r>
        <w:rPr>
          <w:lang w:val="en-US"/>
        </w:rPr>
        <w:t>PRACH</w:t>
      </w:r>
      <w:r w:rsidRPr="00B916EC">
        <w:t xml:space="preserve"> is transmitted using the selected </w:t>
      </w:r>
      <w:r w:rsidRPr="00B916EC">
        <w:rPr>
          <w:lang w:val="en-US"/>
        </w:rPr>
        <w:t>PRACH format</w:t>
      </w:r>
      <w:r w:rsidRPr="00B916EC">
        <w:t xml:space="preserve"> with transmission power </w:t>
      </w:r>
      <m:oMath>
        <m:sSub>
          <m:sSubPr>
            <m:ctrlPr>
              <w:ins w:id="308" w:author="Aris P." w:date="2021-10-22T23:18:00Z">
                <w:rPr>
                  <w:rFonts w:ascii="Cambria Math" w:hAnsi="Cambria Math"/>
                  <w:i/>
                  <w:lang w:val="x-none"/>
                </w:rPr>
              </w:ins>
            </m:ctrlPr>
          </m:sSubPr>
          <m:e>
            <m:r>
              <w:ins w:id="309" w:author="Aris P." w:date="2021-10-22T23:18:00Z">
                <w:rPr>
                  <w:rFonts w:ascii="Cambria Math" w:hAnsi="Cambria Math"/>
                </w:rPr>
                <m:t>P</m:t>
              </w:ins>
            </m:r>
          </m:e>
          <m:sub>
            <m:r>
              <w:ins w:id="310" w:author="Aris P." w:date="2021-10-22T23:18:00Z">
                <m:rPr>
                  <m:sty m:val="p"/>
                </m:rPr>
                <w:rPr>
                  <w:rFonts w:ascii="Cambria Math" w:hAnsi="Cambria Math"/>
                </w:rPr>
                <m:t>PRACH,</m:t>
              </w:ins>
            </m:r>
            <m:r>
              <w:ins w:id="311" w:author="Aris P." w:date="2021-10-22T23:18:00Z">
                <w:rPr>
                  <w:rFonts w:ascii="Cambria Math" w:hAnsi="Cambria Math"/>
                </w:rPr>
                <m:t>b,f,c</m:t>
              </w:ins>
            </m:r>
          </m:sub>
        </m:sSub>
        <m:r>
          <w:ins w:id="312" w:author="Aris P." w:date="2021-10-22T23:18:00Z">
            <w:rPr>
              <w:rFonts w:ascii="Cambria Math" w:hAnsi="Cambria Math"/>
              <w:lang w:val="x-none"/>
            </w:rPr>
            <m:t>(i)</m:t>
          </w:ins>
        </m:r>
      </m:oMath>
      <w:del w:id="313" w:author="Aris P." w:date="2021-10-22T23:18:00Z">
        <w:r w:rsidDel="00533B7D">
          <w:rPr>
            <w:noProof/>
            <w:position w:val="-12"/>
          </w:rPr>
          <w:drawing>
            <wp:inline distT="0" distB="0" distL="0" distR="0" wp14:anchorId="254C5154" wp14:editId="0F18DC80">
              <wp:extent cx="736600" cy="215900"/>
              <wp:effectExtent l="0" t="0" r="635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736600" cy="215900"/>
                      </a:xfrm>
                      <a:prstGeom prst="rect">
                        <a:avLst/>
                      </a:prstGeom>
                      <a:noFill/>
                      <a:ln>
                        <a:noFill/>
                      </a:ln>
                    </pic:spPr>
                  </pic:pic>
                </a:graphicData>
              </a:graphic>
            </wp:inline>
          </w:drawing>
        </w:r>
      </w:del>
      <w:r w:rsidRPr="00B916EC">
        <w:rPr>
          <w:lang w:val="en-US"/>
        </w:rPr>
        <w:t>,</w:t>
      </w:r>
      <w:r w:rsidRPr="00B916EC">
        <w:rPr>
          <w:vertAlign w:val="subscript"/>
        </w:rPr>
        <w:t xml:space="preserve"> </w:t>
      </w:r>
      <w:r w:rsidRPr="00B916EC">
        <w:t>as</w:t>
      </w:r>
      <w:r w:rsidRPr="00B916EC">
        <w:rPr>
          <w:lang w:val="en-US"/>
        </w:rPr>
        <w:t xml:space="preserve"> described </w:t>
      </w:r>
      <w:r>
        <w:rPr>
          <w:lang w:val="en-US"/>
        </w:rPr>
        <w:t>in clause 7.4</w:t>
      </w:r>
      <w:r w:rsidRPr="00B916EC">
        <w:rPr>
          <w:lang w:val="en-US"/>
        </w:rPr>
        <w:t xml:space="preserve">, </w:t>
      </w:r>
      <w:r w:rsidRPr="00B916EC">
        <w:t>on the indicated PRACH resource</w:t>
      </w:r>
      <w:r w:rsidRPr="00B916EC">
        <w:rPr>
          <w:lang w:val="en-US"/>
        </w:rPr>
        <w:t>.</w:t>
      </w:r>
    </w:p>
    <w:p w14:paraId="7AC79B0E" w14:textId="77777777" w:rsidR="00D82AF9" w:rsidRDefault="00D82AF9" w:rsidP="00D82AF9">
      <w:pPr>
        <w:spacing w:after="240"/>
      </w:pPr>
      <w:r>
        <w:rPr>
          <w:lang w:val="en-US"/>
        </w:rPr>
        <w:t>For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 xml:space="preserve">per valid PRACH occasion by </w:t>
      </w:r>
      <w:r w:rsidRPr="00162E2F">
        <w:rPr>
          <w:i/>
        </w:rPr>
        <w:t>ssb-perRACH-OccasionAndCB-</w:t>
      </w:r>
      <w:r w:rsidRPr="00957952">
        <w:rPr>
          <w:i/>
        </w:rPr>
        <w:t>PreamblesPerSSB</w:t>
      </w:r>
      <w:r w:rsidRPr="00957952">
        <w:t xml:space="preserve">. </w:t>
      </w:r>
    </w:p>
    <w:p w14:paraId="5694564E" w14:textId="77777777" w:rsidR="00D82AF9" w:rsidRDefault="00D82AF9" w:rsidP="00D82AF9">
      <w:r>
        <w:rPr>
          <w:lang w:val="en-US"/>
        </w:rPr>
        <w:t>For Type-2 random access procedure with common configuration of PRACH occasions with Type-1 random access procedure, a</w:t>
      </w:r>
      <w:r>
        <w:t xml:space="preserve"> UE is provided a number </w:t>
      </w:r>
      <m:oMath>
        <m:r>
          <w:rPr>
            <w:rFonts w:ascii="Cambria Math"/>
          </w:rPr>
          <m:t>N</m:t>
        </m:r>
      </m:oMath>
      <w:r>
        <w:t xml:space="preserve"> of SS/PBCH block indexes associated with</w:t>
      </w:r>
      <w:r w:rsidRPr="00A81FC3">
        <w:t xml:space="preserve"> one </w:t>
      </w:r>
      <w:r>
        <w:t xml:space="preserve">PRACH occasion by </w:t>
      </w:r>
      <w:r w:rsidRPr="00162E2F">
        <w:rPr>
          <w:i/>
        </w:rPr>
        <w:t>ssb-perRACH-OccasionAndCB-</w:t>
      </w:r>
      <w:r w:rsidRPr="00957952">
        <w:rPr>
          <w:i/>
        </w:rPr>
        <w:t>PreamblesPerSSB</w:t>
      </w:r>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r w:rsidRPr="00213624">
        <w:rPr>
          <w:i/>
        </w:rPr>
        <w:t>msgA-CB-PreamblesPerSSB-PerSharedRO</w:t>
      </w:r>
      <w:r>
        <w:rPr>
          <w:lang w:val="en-US"/>
        </w:rPr>
        <w:t xml:space="preserve">. </w:t>
      </w:r>
      <w:r w:rsidRPr="009B2A9E">
        <w:rPr>
          <w:shd w:val="clear" w:color="auto" w:fill="FFFFFF"/>
        </w:rPr>
        <w:t>The PRACH transmission can be on a subset of PR</w:t>
      </w:r>
      <w:r>
        <w:rPr>
          <w:shd w:val="clear" w:color="auto" w:fill="FFFFFF"/>
        </w:rPr>
        <w:t xml:space="preserve">ACH occasions associated with a </w:t>
      </w:r>
      <w:r w:rsidRPr="009B2A9E">
        <w:rPr>
          <w:shd w:val="clear" w:color="auto" w:fill="FFFFFF"/>
        </w:rPr>
        <w:t>same SS/PBCH block index</w:t>
      </w:r>
      <w:r>
        <w:rPr>
          <w:shd w:val="clear" w:color="auto" w:fill="FFFFFF"/>
        </w:rPr>
        <w:t xml:space="preserve"> </w:t>
      </w:r>
      <w:r w:rsidRPr="00EE40A6">
        <w:rPr>
          <w:rFonts w:hint="eastAsia"/>
          <w:shd w:val="clear" w:color="auto" w:fill="FFFFFF"/>
          <w:lang w:eastAsia="zh-CN"/>
        </w:rPr>
        <w:t>within a</w:t>
      </w:r>
      <w:r>
        <w:rPr>
          <w:shd w:val="clear" w:color="auto" w:fill="FFFFFF"/>
          <w:lang w:eastAsia="zh-CN"/>
        </w:rPr>
        <w:t>n</w:t>
      </w:r>
      <w:r w:rsidRPr="00EE40A6">
        <w:rPr>
          <w:rFonts w:hint="eastAsia"/>
          <w:shd w:val="clear" w:color="auto" w:fill="FFFFFF"/>
          <w:lang w:eastAsia="zh-CN"/>
        </w:rPr>
        <w:t xml:space="preserve"> SSB-RO mapping cycle</w:t>
      </w:r>
      <w:r w:rsidRPr="00EE40A6">
        <w:rPr>
          <w:shd w:val="clear" w:color="auto" w:fill="FFFFFF"/>
        </w:rPr>
        <w:t xml:space="preserve"> </w:t>
      </w:r>
      <w:r w:rsidRPr="009B2A9E">
        <w:rPr>
          <w:shd w:val="clear" w:color="auto" w:fill="FFFFFF"/>
        </w:rPr>
        <w:t>for a UE provided with a PRACH mask index by</w:t>
      </w:r>
      <w:r>
        <w:rPr>
          <w:shd w:val="clear" w:color="auto" w:fill="FFFFFF"/>
        </w:rPr>
        <w:t xml:space="preserve"> </w:t>
      </w:r>
      <w:r w:rsidRPr="00213624">
        <w:rPr>
          <w:i/>
          <w:iCs/>
          <w:shd w:val="clear" w:color="auto" w:fill="FFFFFF"/>
        </w:rPr>
        <w:t>msgA-</w:t>
      </w:r>
      <w:r>
        <w:rPr>
          <w:i/>
          <w:iCs/>
          <w:shd w:val="clear" w:color="auto" w:fill="FFFFFF"/>
        </w:rPr>
        <w:t>SSB-S</w:t>
      </w:r>
      <w:r w:rsidRPr="00213624">
        <w:rPr>
          <w:i/>
          <w:iCs/>
          <w:shd w:val="clear" w:color="auto" w:fill="FFFFFF"/>
        </w:rPr>
        <w:t>haredRO-MaskIndex</w:t>
      </w:r>
      <w:r>
        <w:rPr>
          <w:rStyle w:val="apple-converted-space"/>
          <w:shd w:val="clear" w:color="auto" w:fill="FFFFFF"/>
        </w:rPr>
        <w:t xml:space="preserve"> </w:t>
      </w:r>
      <w:r w:rsidRPr="009B2A9E">
        <w:rPr>
          <w:shd w:val="clear" w:color="auto" w:fill="FFFFFF"/>
        </w:rPr>
        <w:t>according to [11, TS 38.321]</w:t>
      </w:r>
      <w:r>
        <w:t>.</w:t>
      </w:r>
    </w:p>
    <w:p w14:paraId="13BFCFAC" w14:textId="77777777" w:rsidR="00D82AF9" w:rsidRPr="00651CCA" w:rsidRDefault="00D82AF9" w:rsidP="00D82AF9">
      <w:r>
        <w:rPr>
          <w:lang w:val="en-US"/>
        </w:rPr>
        <w:t>For Type-2 random access procedure with separate configuration of PRACH occasions with Type-1 random access procedure</w:t>
      </w:r>
      <w:r>
        <w:t xml:space="preserve">, </w:t>
      </w:r>
      <w:r>
        <w:rPr>
          <w:lang w:val="en-US"/>
        </w:rPr>
        <w:t>a</w:t>
      </w:r>
      <w:r>
        <w:t xml:space="preserve">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r w:rsidRPr="00A8094A">
        <w:rPr>
          <w:i/>
        </w:rPr>
        <w:t>msgA-SSB-PerRACH-OccasionAndCB-PreamblesPerSSB</w:t>
      </w:r>
      <w:r>
        <w:rPr>
          <w:iCs/>
        </w:rPr>
        <w:t xml:space="preserve"> when provided; otherwise, by </w:t>
      </w:r>
      <w:r w:rsidRPr="00B9288C">
        <w:rPr>
          <w:i/>
          <w:iCs/>
        </w:rPr>
        <w:t>ssb-perRACH-OccasionAndCB-PreamblesPerSSB</w:t>
      </w:r>
      <w:r>
        <w:t>.</w:t>
      </w:r>
    </w:p>
    <w:p w14:paraId="408EAB16" w14:textId="77777777" w:rsidR="00D82AF9" w:rsidRDefault="00D82AF9" w:rsidP="00D82AF9">
      <w:pPr>
        <w:spacing w:after="240"/>
      </w:pPr>
      <w:r>
        <w:rPr>
          <w:noProof/>
        </w:rPr>
        <w:t xml:space="preserve">For </w:t>
      </w:r>
      <w:r w:rsidRPr="00E80780">
        <w:rPr>
          <w:noProof/>
        </w:rPr>
        <w:t>Type-1 random access procedure, or for Type-2 random access procedure</w:t>
      </w:r>
      <w:r w:rsidRPr="00E80780">
        <w:t xml:space="preserve"> with 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r>
        <w:rPr>
          <w:i/>
          <w:noProof/>
        </w:rPr>
        <w:t>msgA-T</w:t>
      </w:r>
      <w:r w:rsidRPr="00102730">
        <w:rPr>
          <w:i/>
          <w:noProof/>
        </w:rPr>
        <w:t>otalNumberOfRA-Preambles</w:t>
      </w:r>
      <w:r w:rsidRPr="00A75C17">
        <w:rPr>
          <w:noProof/>
        </w:rPr>
        <w:t xml:space="preserve"> 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14:paraId="3C464E46" w14:textId="52210135" w:rsidR="00D82AF9" w:rsidRPr="0096235E" w:rsidRDefault="00D82AF9" w:rsidP="00D82AF9">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w:t>
      </w:r>
      <w:r w:rsidR="00CE7020">
        <w:t>based</w:t>
      </w:r>
      <w:r w:rsidRPr="00E80780">
        <w:t xml:space="preserve">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lang w:val="en-US"/>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14:paraId="7035A0C1" w14:textId="77777777" w:rsidR="00D82AF9" w:rsidRDefault="00D82AF9" w:rsidP="00D82AF9">
      <w:pPr>
        <w:spacing w:after="240"/>
      </w:pPr>
      <w:r w:rsidRPr="00395132">
        <w:rPr>
          <w:color w:val="000000"/>
        </w:rPr>
        <w:t xml:space="preserve">For </w:t>
      </w:r>
      <w:r>
        <w:rPr>
          <w:color w:val="000000"/>
        </w:rPr>
        <w:t xml:space="preserve">link recovery, a UE is provided </w:t>
      </w:r>
      <m:oMath>
        <m:r>
          <w:rPr>
            <w:rFonts w:ascii="Cambria Math"/>
          </w:rPr>
          <m:t>N</m:t>
        </m:r>
      </m:oMath>
      <w:r w:rsidRPr="00395132">
        <w:rPr>
          <w:color w:val="000000"/>
        </w:rPr>
        <w:t xml:space="preserve"> SS/PBCH block </w:t>
      </w:r>
      <w:r>
        <w:t xml:space="preserve">indexes </w:t>
      </w:r>
      <w:r w:rsidRPr="00395132">
        <w:rPr>
          <w:color w:val="000000"/>
        </w:rPr>
        <w:t xml:space="preserve">associated with one PRACH occasion by </w:t>
      </w:r>
      <w:r w:rsidRPr="00395132">
        <w:rPr>
          <w:i/>
          <w:iCs/>
          <w:color w:val="000000"/>
        </w:rPr>
        <w:t>ssb-perRACH-Occasion</w:t>
      </w:r>
      <w:r w:rsidRPr="00395132">
        <w:rPr>
          <w:color w:val="000000"/>
        </w:rPr>
        <w:t xml:space="preserve"> in </w:t>
      </w:r>
      <w:r w:rsidRPr="00395132">
        <w:rPr>
          <w:i/>
          <w:iCs/>
          <w:color w:val="000000"/>
        </w:rPr>
        <w:t>BeamFailureRecoveryConfig</w:t>
      </w:r>
      <w:r w:rsidRPr="00395132">
        <w:rPr>
          <w:color w:val="000000"/>
        </w:rPr>
        <w:t>.</w:t>
      </w:r>
      <w:r>
        <w:rPr>
          <w:color w:val="000000"/>
        </w:rPr>
        <w:t xml:space="preserve"> </w:t>
      </w:r>
      <w:r>
        <w:t xml:space="preserve">For a dedicated RACH configuration provided by </w:t>
      </w:r>
      <w:r>
        <w:rPr>
          <w:i/>
        </w:rPr>
        <w:t>RACH-ConfigDedicated</w:t>
      </w:r>
      <w:r>
        <w:t xml:space="preserve">, if </w:t>
      </w:r>
      <w:r>
        <w:rPr>
          <w:i/>
        </w:rPr>
        <w:t>cfra</w:t>
      </w:r>
      <w:r>
        <w:t xml:space="preserve"> is provided, </w:t>
      </w:r>
      <w:r>
        <w:rPr>
          <w:color w:val="000000"/>
        </w:rPr>
        <w:t xml:space="preserve">a UE is provided </w:t>
      </w:r>
      <m:oMath>
        <m:r>
          <w:rPr>
            <w:rFonts w:ascii="Cambria Math"/>
          </w:rPr>
          <m:t>N</m:t>
        </m:r>
      </m:oMath>
      <w:r>
        <w:rPr>
          <w:color w:val="000000"/>
        </w:rPr>
        <w:t xml:space="preserve"> SS/PBCH block </w:t>
      </w:r>
      <w:r>
        <w:t xml:space="preserve">indexes </w:t>
      </w:r>
      <w:r>
        <w:rPr>
          <w:color w:val="000000"/>
        </w:rPr>
        <w:t xml:space="preserve">associated with one PRACH occasion by </w:t>
      </w:r>
      <w:r>
        <w:rPr>
          <w:i/>
          <w:iCs/>
          <w:color w:val="000000"/>
        </w:rPr>
        <w:t>ssb-perRACH-Occasion</w:t>
      </w:r>
      <w:r>
        <w:rPr>
          <w:color w:val="000000"/>
        </w:rPr>
        <w:t xml:space="preserve"> in </w:t>
      </w:r>
      <w:r>
        <w:rPr>
          <w:i/>
          <w:iCs/>
          <w:color w:val="000000"/>
        </w:rPr>
        <w:t>occasions</w:t>
      </w:r>
      <w:r>
        <w:rPr>
          <w:color w:val="000000"/>
        </w:rPr>
        <w:t>.</w:t>
      </w:r>
      <w:r w:rsidRPr="00395132">
        <w:rPr>
          <w:color w:val="000000"/>
        </w:rPr>
        <w:t xml:space="preserve"> If </w:t>
      </w:r>
      <m:oMath>
        <m:r>
          <w:rPr>
            <w:rFonts w:ascii="Cambria Math"/>
          </w:rPr>
          <m:t>N&lt;1</m:t>
        </m:r>
      </m:oMath>
      <w:r w:rsidRPr="00395132">
        <w:rPr>
          <w:color w:val="000000"/>
        </w:rPr>
        <w:t>, one SS/PBCH block</w:t>
      </w:r>
      <w:r w:rsidRPr="00B052C4">
        <w:t xml:space="preserve"> </w:t>
      </w:r>
      <w:r>
        <w:t>index</w:t>
      </w:r>
      <w:r w:rsidRPr="00395132">
        <w:rPr>
          <w:color w:val="000000"/>
        </w:rPr>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Pr>
          <w:color w:val="000000"/>
        </w:rPr>
        <w:t xml:space="preserve"> </w:t>
      </w:r>
      <w:r w:rsidRPr="00395132">
        <w:rPr>
          <w:color w:val="000000"/>
        </w:rPr>
        <w:t>consecutive valid PRACH</w:t>
      </w:r>
      <w:r>
        <w:t xml:space="preserve"> occasions. If </w:t>
      </w:r>
      <m:oMath>
        <m:r>
          <w:rPr>
            <w:rFonts w:ascii="Cambria Math"/>
          </w:rPr>
          <m:t>N</m:t>
        </m:r>
        <m:r>
          <w:rPr>
            <w:rFonts w:ascii="Cambria Math" w:hAnsi="Cambria Math"/>
          </w:rPr>
          <m:t>≥</m:t>
        </m:r>
        <m:r>
          <w:rPr>
            <w:rFonts w:ascii="Cambria Math"/>
          </w:rPr>
          <m:t>1</m:t>
        </m:r>
      </m:oMath>
      <w:r>
        <w:t xml:space="preserve">, all consecutive </w:t>
      </w:r>
      <m:oMath>
        <m:r>
          <w:rPr>
            <w:rFonts w:ascii="Cambria Math"/>
          </w:rPr>
          <m:t>N</m:t>
        </m:r>
      </m:oMath>
      <w:r>
        <w:t xml:space="preserve"> SS/PBCH block indexes are associated with one PRACH occasion. </w:t>
      </w:r>
    </w:p>
    <w:p w14:paraId="5464F756" w14:textId="77777777" w:rsidR="00D82AF9" w:rsidRDefault="00D82AF9" w:rsidP="00D82AF9">
      <w:pPr>
        <w:spacing w:after="240"/>
      </w:pPr>
      <w:r w:rsidRPr="00B916EC">
        <w:t>SS/PBCH block</w:t>
      </w:r>
      <w:r>
        <w:t xml:space="preserve"> indexes </w:t>
      </w:r>
      <w:r>
        <w:rPr>
          <w:rFonts w:hint="eastAsia"/>
          <w:lang w:eastAsia="zh-CN"/>
        </w:rPr>
        <w:t>provided by</w:t>
      </w:r>
      <w:r w:rsidRPr="00900E28">
        <w:t xml:space="preserve"> </w:t>
      </w:r>
      <w:r w:rsidRPr="00900E28">
        <w:rPr>
          <w:i/>
        </w:rPr>
        <w:t>ssb-PositionsInBurst</w:t>
      </w:r>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r w:rsidRPr="00900E28">
        <w:rPr>
          <w:i/>
        </w:rPr>
        <w:t>ServingCellConfigCommon</w:t>
      </w:r>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40717562" w14:textId="77777777" w:rsidR="00D82AF9" w:rsidRPr="00A81FC3" w:rsidRDefault="00D82AF9" w:rsidP="00D82AF9">
      <w:pPr>
        <w:pStyle w:val="B1"/>
        <w:spacing w:after="240"/>
        <w:rPr>
          <w:lang w:val="en-US"/>
        </w:rPr>
      </w:pPr>
      <w:r w:rsidRPr="00A81FC3">
        <w:t>-</w:t>
      </w:r>
      <w:r w:rsidRPr="00A81FC3">
        <w:tab/>
        <w:t>First</w:t>
      </w:r>
      <w:r>
        <w:rPr>
          <w:lang w:val="en-US"/>
        </w:rPr>
        <w:t>,</w:t>
      </w:r>
      <w:r w:rsidRPr="00A81FC3">
        <w:t xml:space="preserve"> in increasing </w:t>
      </w:r>
      <w:r>
        <w:rPr>
          <w:lang w:val="en-US"/>
        </w:rPr>
        <w:t xml:space="preserve">order of </w:t>
      </w:r>
      <w:r>
        <w:t>preamble ind</w:t>
      </w:r>
      <w:r>
        <w:rPr>
          <w:lang w:val="en-US"/>
        </w:rPr>
        <w:t>exes</w:t>
      </w:r>
      <w:r w:rsidRPr="00A81FC3">
        <w:t xml:space="preserve"> within a single </w:t>
      </w:r>
      <w:r>
        <w:rPr>
          <w:lang w:val="en-US"/>
        </w:rPr>
        <w:t>P</w:t>
      </w:r>
      <w:r w:rsidRPr="00A81FC3">
        <w:t>RACH occasion</w:t>
      </w:r>
    </w:p>
    <w:p w14:paraId="5BB113F5" w14:textId="77777777" w:rsidR="00D82AF9" w:rsidRPr="00A81FC3" w:rsidRDefault="00D82AF9" w:rsidP="00D82AF9">
      <w:pPr>
        <w:pStyle w:val="B1"/>
        <w:spacing w:after="24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357724D" w14:textId="77777777" w:rsidR="00D82AF9" w:rsidRPr="00A81FC3" w:rsidRDefault="00D82AF9" w:rsidP="00D82AF9">
      <w:pPr>
        <w:pStyle w:val="B1"/>
        <w:spacing w:after="24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3CC8B4B6" w14:textId="77777777" w:rsidR="00D82AF9" w:rsidRPr="00A81FC3" w:rsidRDefault="00D82AF9" w:rsidP="00D82AF9">
      <w:pPr>
        <w:pStyle w:val="B1"/>
        <w:spacing w:after="24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7AC9818E" w14:textId="1DDF7D14" w:rsidR="00D82AF9" w:rsidRDefault="00D82AF9" w:rsidP="00D82AF9">
      <w:r w:rsidRPr="00F462BD">
        <w:lastRenderedPageBreak/>
        <w:t xml:space="preserve">An association period, starting from frame 0, for mapping SS/PBCH block </w:t>
      </w:r>
      <w:r>
        <w:t xml:space="preserve">indexes </w:t>
      </w:r>
      <w:r w:rsidRPr="00F462BD">
        <w:t xml:space="preserve">to PRACH occasions is the smallest value in the set </w:t>
      </w:r>
      <w:r w:rsidRPr="00F462BD">
        <w:rPr>
          <w:lang w:eastAsia="zh-CN"/>
        </w:rPr>
        <w:t>determined by the PRACH configuration period according Table</w:t>
      </w:r>
      <w:r w:rsidRPr="00F462BD" w:rsidDel="00864605">
        <w:t xml:space="preserve"> </w:t>
      </w:r>
      <w:r w:rsidRPr="00F462BD">
        <w:t xml:space="preserve">8.1-1 such that </w:t>
      </w:r>
      <m:oMath>
        <m:sSubSup>
          <m:sSubSupPr>
            <m:ctrlPr>
              <w:ins w:id="314" w:author="Aris P." w:date="2021-10-22T23:18:00Z">
                <w:rPr>
                  <w:rFonts w:ascii="Cambria Math" w:hAnsi="Cambria Math"/>
                  <w:i/>
                </w:rPr>
              </w:ins>
            </m:ctrlPr>
          </m:sSubSupPr>
          <m:e>
            <m:r>
              <w:ins w:id="315" w:author="Aris P." w:date="2021-10-22T23:18:00Z">
                <w:rPr>
                  <w:rFonts w:ascii="Cambria Math" w:hAnsi="Cambria Math"/>
                </w:rPr>
                <m:t>N</m:t>
              </w:ins>
            </m:r>
          </m:e>
          <m:sub>
            <m:r>
              <w:ins w:id="316" w:author="Aris P." w:date="2021-10-22T23:18:00Z">
                <m:rPr>
                  <m:sty m:val="p"/>
                </m:rPr>
                <w:rPr>
                  <w:rFonts w:ascii="Cambria Math" w:hAnsi="Cambria Math"/>
                </w:rPr>
                <m:t>Tx</m:t>
              </w:ins>
            </m:r>
          </m:sub>
          <m:sup>
            <m:r>
              <w:ins w:id="317" w:author="Aris P." w:date="2021-10-22T23:18:00Z">
                <m:rPr>
                  <m:sty m:val="p"/>
                </m:rPr>
                <w:rPr>
                  <w:rFonts w:ascii="Cambria Math" w:hAnsi="Cambria Math"/>
                </w:rPr>
                <m:t>SSB</m:t>
              </w:ins>
            </m:r>
          </m:sup>
        </m:sSubSup>
        <m:r>
          <w:del w:id="318" w:author="Aris P." w:date="2021-10-22T23:18:00Z">
            <m:rPr>
              <m:sty m:val="p"/>
            </m:rPr>
            <w:rPr>
              <w:rFonts w:ascii="Cambria Math" w:hAnsi="Cambria Math"/>
              <w:noProof/>
              <w:position w:val="-10"/>
              <w:rPrChange w:id="319" w:author="Aris P." w:date="2021-10-22T23:18:00Z">
                <w:rPr>
                  <w:noProof/>
                  <w:position w:val="-10"/>
                </w:rPr>
              </w:rPrChange>
            </w:rPr>
            <w:drawing>
              <wp:inline distT="0" distB="0" distL="0" distR="0" wp14:anchorId="7BD8BC3C" wp14:editId="44843769">
                <wp:extent cx="279400" cy="234950"/>
                <wp:effectExtent l="0" t="0" r="635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SS/PBCH block </w:t>
      </w:r>
      <w:r>
        <w:t xml:space="preserve">indexes </w:t>
      </w:r>
      <w:r w:rsidRPr="00F462BD">
        <w:t xml:space="preserve">are mapped at least once to the PRACH occasions within the association period, where a UE obtains </w:t>
      </w:r>
      <m:oMath>
        <m:sSubSup>
          <m:sSubSupPr>
            <m:ctrlPr>
              <w:ins w:id="320" w:author="Aris P." w:date="2021-10-22T23:18:00Z">
                <w:rPr>
                  <w:rFonts w:ascii="Cambria Math" w:hAnsi="Cambria Math"/>
                  <w:i/>
                </w:rPr>
              </w:ins>
            </m:ctrlPr>
          </m:sSubSupPr>
          <m:e>
            <m:r>
              <w:ins w:id="321" w:author="Aris P." w:date="2021-10-22T23:18:00Z">
                <w:rPr>
                  <w:rFonts w:ascii="Cambria Math" w:hAnsi="Cambria Math"/>
                </w:rPr>
                <m:t>N</m:t>
              </w:ins>
            </m:r>
          </m:e>
          <m:sub>
            <m:r>
              <w:ins w:id="322" w:author="Aris P." w:date="2021-10-22T23:18:00Z">
                <m:rPr>
                  <m:sty m:val="p"/>
                </m:rPr>
                <w:rPr>
                  <w:rFonts w:ascii="Cambria Math" w:hAnsi="Cambria Math"/>
                </w:rPr>
                <m:t>Tx</m:t>
              </w:ins>
            </m:r>
          </m:sub>
          <m:sup>
            <m:r>
              <w:ins w:id="323" w:author="Aris P." w:date="2021-10-22T23:18:00Z">
                <m:rPr>
                  <m:sty m:val="p"/>
                </m:rPr>
                <w:rPr>
                  <w:rFonts w:ascii="Cambria Math" w:hAnsi="Cambria Math"/>
                </w:rPr>
                <m:t>SSB</m:t>
              </w:ins>
            </m:r>
          </m:sup>
        </m:sSubSup>
        <m:r>
          <w:del w:id="324" w:author="Aris P." w:date="2021-10-22T23:18:00Z">
            <m:rPr>
              <m:sty m:val="p"/>
            </m:rPr>
            <w:rPr>
              <w:rFonts w:ascii="Cambria Math" w:hAnsi="Cambria Math"/>
              <w:noProof/>
              <w:position w:val="-10"/>
              <w:rPrChange w:id="325" w:author="Aris P." w:date="2021-10-22T23:18:00Z">
                <w:rPr>
                  <w:noProof/>
                  <w:position w:val="-10"/>
                </w:rPr>
              </w:rPrChange>
            </w:rPr>
            <w:drawing>
              <wp:inline distT="0" distB="0" distL="0" distR="0" wp14:anchorId="44BA36E4" wp14:editId="7B21B7CA">
                <wp:extent cx="279400" cy="234950"/>
                <wp:effectExtent l="0" t="0" r="6350" b="0"/>
                <wp:docPr id="1064" name="Pictur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rsidRPr="00F462BD">
        <w:t xml:space="preserve"> from the value of </w:t>
      </w:r>
      <w:r w:rsidRPr="00F462BD">
        <w:rPr>
          <w:i/>
        </w:rPr>
        <w:t>ssb-PositionsInBurst</w:t>
      </w:r>
      <w:r w:rsidRPr="008A0557">
        <w:t xml:space="preserve"> </w:t>
      </w:r>
      <w:r>
        <w:rPr>
          <w:lang w:val="en-US"/>
        </w:rPr>
        <w:t xml:space="preserve">in </w:t>
      </w:r>
      <w:r w:rsidRPr="00F35584">
        <w:rPr>
          <w:i/>
        </w:rPr>
        <w:t>S</w:t>
      </w:r>
      <w:r>
        <w:rPr>
          <w:rFonts w:hint="eastAsia"/>
          <w:i/>
          <w:lang w:eastAsia="zh-CN"/>
        </w:rPr>
        <w:t>IB</w:t>
      </w:r>
      <w:r w:rsidRPr="00F35584">
        <w:rPr>
          <w:i/>
        </w:rPr>
        <w:t>1</w:t>
      </w:r>
      <w:r>
        <w:t xml:space="preserve"> or in </w:t>
      </w:r>
      <w:r w:rsidRPr="00064CF8">
        <w:rPr>
          <w:i/>
        </w:rPr>
        <w:t>ServingCellConfigCommon</w:t>
      </w:r>
      <w:r w:rsidRPr="00F462BD">
        <w:t xml:space="preserve">. If after an integer number of SS/PBCH block </w:t>
      </w:r>
      <w:r>
        <w:t xml:space="preserve">indexes </w:t>
      </w:r>
      <w:r w:rsidRPr="00F462BD">
        <w:t xml:space="preserve">to PRACH occasions mapping cycles within the association period there is a set of PRACH occasions </w:t>
      </w:r>
      <w:r w:rsidRPr="00F360F1">
        <w:rPr>
          <w:color w:val="000000" w:themeColor="text1"/>
          <w:lang w:eastAsia="zh-CN"/>
        </w:rPr>
        <w:t>or PRACH preambles</w:t>
      </w:r>
      <w:r w:rsidRPr="00DA32FA">
        <w:t xml:space="preserve"> </w:t>
      </w:r>
      <w:r w:rsidRPr="00F462BD">
        <w:t xml:space="preserve">that are not mapped to </w:t>
      </w:r>
      <m:oMath>
        <m:sSubSup>
          <m:sSubSupPr>
            <m:ctrlPr>
              <w:ins w:id="326" w:author="Aris P." w:date="2021-10-22T23:19:00Z">
                <w:rPr>
                  <w:rFonts w:ascii="Cambria Math" w:hAnsi="Cambria Math"/>
                  <w:i/>
                </w:rPr>
              </w:ins>
            </m:ctrlPr>
          </m:sSubSupPr>
          <m:e>
            <m:r>
              <w:ins w:id="327" w:author="Aris P." w:date="2021-10-22T23:19:00Z">
                <w:rPr>
                  <w:rFonts w:ascii="Cambria Math" w:hAnsi="Cambria Math"/>
                </w:rPr>
                <m:t>N</m:t>
              </w:ins>
            </m:r>
          </m:e>
          <m:sub>
            <m:r>
              <w:ins w:id="328" w:author="Aris P." w:date="2021-10-22T23:19:00Z">
                <m:rPr>
                  <m:sty m:val="p"/>
                </m:rPr>
                <w:rPr>
                  <w:rFonts w:ascii="Cambria Math" w:hAnsi="Cambria Math"/>
                </w:rPr>
                <m:t>Tx</m:t>
              </w:ins>
            </m:r>
          </m:sub>
          <m:sup>
            <m:r>
              <w:ins w:id="329" w:author="Aris P." w:date="2021-10-22T23:19:00Z">
                <m:rPr>
                  <m:sty m:val="p"/>
                </m:rPr>
                <w:rPr>
                  <w:rFonts w:ascii="Cambria Math" w:hAnsi="Cambria Math"/>
                </w:rPr>
                <m:t>SSB</m:t>
              </w:ins>
            </m:r>
          </m:sup>
        </m:sSubSup>
        <m:r>
          <w:del w:id="330" w:author="Aris P." w:date="2021-10-22T23:18:00Z">
            <m:rPr>
              <m:sty m:val="p"/>
            </m:rPr>
            <w:rPr>
              <w:rFonts w:ascii="Cambria Math" w:hAnsi="Cambria Math"/>
              <w:noProof/>
              <w:position w:val="-10"/>
              <w:rPrChange w:id="331" w:author="Aris P." w:date="2021-10-22T23:18:00Z">
                <w:rPr>
                  <w:noProof/>
                  <w:position w:val="-10"/>
                </w:rPr>
              </w:rPrChange>
            </w:rPr>
            <w:drawing>
              <wp:inline distT="0" distB="0" distL="0" distR="0" wp14:anchorId="36D8B4A7" wp14:editId="4A40B566">
                <wp:extent cx="279400" cy="234950"/>
                <wp:effectExtent l="0" t="0" r="635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79400" cy="234950"/>
                        </a:xfrm>
                        <a:prstGeom prst="rect">
                          <a:avLst/>
                        </a:prstGeom>
                        <a:noFill/>
                        <a:ln>
                          <a:noFill/>
                        </a:ln>
                      </pic:spPr>
                    </pic:pic>
                  </a:graphicData>
                </a:graphic>
              </wp:inline>
            </w:drawing>
          </w:del>
        </m:r>
      </m:oMath>
      <w:r>
        <w:t xml:space="preserve"> </w:t>
      </w:r>
      <w:r w:rsidRPr="00F462BD">
        <w:t>SS/PBCH block</w:t>
      </w:r>
      <w:r>
        <w:t xml:space="preserve"> indexes</w:t>
      </w:r>
      <w:r w:rsidRPr="00F462BD">
        <w:t xml:space="preserve">, no SS/PBCH block </w:t>
      </w:r>
      <w:r>
        <w:t xml:space="preserve">indexes </w:t>
      </w:r>
      <w:r w:rsidRPr="00F462BD">
        <w:t>are mapped to the set of PRACH occasions</w:t>
      </w:r>
      <w:r w:rsidRPr="00F23453">
        <w:rPr>
          <w:color w:val="000000" w:themeColor="text1"/>
          <w:lang w:eastAsia="zh-CN"/>
        </w:rPr>
        <w:t xml:space="preserve"> </w:t>
      </w:r>
      <w:r w:rsidRPr="00F360F1">
        <w:rPr>
          <w:color w:val="000000" w:themeColor="text1"/>
          <w:lang w:eastAsia="zh-CN"/>
        </w:rPr>
        <w:t>or PRACH preambles</w:t>
      </w:r>
      <w:r w:rsidRPr="00F462BD">
        <w:t xml:space="preserve">. An association pattern period </w:t>
      </w:r>
      <w:r>
        <w:t>includes</w:t>
      </w:r>
      <w:r w:rsidRPr="00F462BD">
        <w:t xml:space="preserve"> one or more association periods and is determined so that a pattern between PRACH occasions and SS/PBCH block </w:t>
      </w:r>
      <w:r>
        <w:t xml:space="preserve">indexes </w:t>
      </w:r>
      <w:r w:rsidRPr="00F462BD">
        <w:t xml:space="preserve">repeats at most every 160 msec. PRACH occasions not associated with SS/PBCH block </w:t>
      </w:r>
      <w:r>
        <w:t xml:space="preserve">indexes </w:t>
      </w:r>
      <w:r w:rsidRPr="00F462BD">
        <w:t>after an integer number of association periods, if any, are not used for PRACH transmissions</w:t>
      </w:r>
      <w:r w:rsidRPr="006A5445">
        <w:t>.</w:t>
      </w:r>
    </w:p>
    <w:p w14:paraId="1F7C23D1" w14:textId="77777777" w:rsidR="00D82AF9" w:rsidRDefault="00D82AF9" w:rsidP="00D82AF9">
      <w:pPr>
        <w:rPr>
          <w:rFonts w:ascii="TimesNewRomanPSMT" w:hAnsi="TimesNewRomanPSMT"/>
          <w:lang w:val="en-US" w:eastAsia="zh-CN"/>
        </w:rPr>
      </w:pPr>
      <w: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w:t>
      </w:r>
      <w:r w:rsidRPr="00162E2F">
        <w:t xml:space="preserve">index </w:t>
      </w:r>
      <w:r>
        <w:t>indicated</w:t>
      </w:r>
      <w:r w:rsidRPr="00162E2F">
        <w:t xml:space="preserve"> by the SS/PBCH block</w:t>
      </w:r>
      <w:r>
        <w:t xml:space="preserve"> index field of the PDCCH order. </w:t>
      </w:r>
    </w:p>
    <w:p w14:paraId="7876CCE2" w14:textId="77777777" w:rsidR="00D82AF9" w:rsidRDefault="00D82AF9" w:rsidP="00D82AF9">
      <w:pPr>
        <w:rPr>
          <w:color w:val="000000"/>
          <w:lang w:val="en-US"/>
        </w:rPr>
      </w:pPr>
      <w:r>
        <w:rPr>
          <w:color w:val="000000"/>
        </w:rPr>
        <w:t xml:space="preserve">For a PRACH transmission triggered by higher layers, if </w:t>
      </w:r>
      <w:r>
        <w:rPr>
          <w:i/>
          <w:iCs/>
          <w:color w:val="000000"/>
        </w:rPr>
        <w:t>ssb-ResourceList</w:t>
      </w:r>
      <w:r>
        <w:rPr>
          <w:iCs/>
          <w:color w:val="000000"/>
        </w:rPr>
        <w:t xml:space="preserve"> </w:t>
      </w:r>
      <w:r>
        <w:rPr>
          <w:color w:val="000000"/>
        </w:rPr>
        <w:t xml:space="preserve">is provided, the PRACH mask index is indicated by </w:t>
      </w:r>
      <w:r>
        <w:rPr>
          <w:i/>
          <w:iCs/>
          <w:color w:val="000000"/>
        </w:rPr>
        <w:t>ra-ssb-OccasionMaskIndex</w:t>
      </w:r>
      <w:r>
        <w:rPr>
          <w:color w:val="000000"/>
        </w:rPr>
        <w:t xml:space="preserve"> which indicates the PRACH occasions for the PRACH transmission where the PRACH occasions are associated with the selected SS/PBCH block index.</w:t>
      </w:r>
    </w:p>
    <w:p w14:paraId="009EF0A4" w14:textId="77777777" w:rsidR="00D82AF9" w:rsidRPr="00162E2F" w:rsidRDefault="00D82AF9" w:rsidP="00D82AF9">
      <w:r>
        <w:t xml:space="preserve">The PRACH occasions are mapped consecutively per corresponding SS/PBCH block index. The indexing of the PRACH occasion indicated by the mask index value is reset per mapping cycle of consecutive PRACH occasions per SS/PBCH block index. The UE selects for a PRACH transmission the PRACH occasion indicated by PRACH mask index value for the indicated SS/PBCH block index in the first available mapping cycle. </w:t>
      </w:r>
    </w:p>
    <w:p w14:paraId="6C8284D7" w14:textId="77777777" w:rsidR="00D82AF9" w:rsidRDefault="00D82AF9" w:rsidP="00D82AF9">
      <w:r>
        <w:t>For the indicated preamble index, the ordering of the PRACH occasions is</w:t>
      </w:r>
    </w:p>
    <w:p w14:paraId="662F0DF6" w14:textId="77777777" w:rsidR="00D82AF9" w:rsidRPr="00A81FC3" w:rsidRDefault="00D82AF9" w:rsidP="00D82AF9">
      <w:pPr>
        <w:pStyle w:val="B1"/>
        <w:spacing w:after="240"/>
        <w:rPr>
          <w:lang w:val="en-US"/>
        </w:rPr>
      </w:pPr>
      <w:r w:rsidRPr="00A81FC3">
        <w:rPr>
          <w:lang w:val="en-US"/>
        </w:rPr>
        <w:t>-</w:t>
      </w:r>
      <w:r w:rsidRPr="00A81FC3">
        <w:tab/>
      </w:r>
      <w:r>
        <w:rPr>
          <w:lang w:val="en-US"/>
        </w:rPr>
        <w:t>First,</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p>
    <w:p w14:paraId="3637844A" w14:textId="77777777" w:rsidR="00D82AF9" w:rsidRPr="00A81FC3" w:rsidRDefault="00D82AF9" w:rsidP="00D82AF9">
      <w:pPr>
        <w:pStyle w:val="B1"/>
        <w:spacing w:after="240"/>
        <w:rPr>
          <w:lang w:val="en-US"/>
        </w:rPr>
      </w:pPr>
      <w:r w:rsidRPr="00A81FC3">
        <w:rPr>
          <w:lang w:val="en-US"/>
        </w:rPr>
        <w:t>-</w:t>
      </w:r>
      <w:r>
        <w:tab/>
      </w:r>
      <w:r>
        <w:rPr>
          <w:lang w:val="en-US"/>
        </w:rPr>
        <w:t>Second,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t>RACH slot</w:t>
      </w:r>
    </w:p>
    <w:p w14:paraId="0ADAD045" w14:textId="77777777" w:rsidR="00D82AF9" w:rsidRDefault="00D82AF9" w:rsidP="00D82AF9">
      <w:pPr>
        <w:pStyle w:val="B1"/>
        <w:spacing w:after="240"/>
      </w:pPr>
      <w:r w:rsidRPr="00A81FC3">
        <w:t>-</w:t>
      </w:r>
      <w:r w:rsidRPr="00A81FC3">
        <w:tab/>
      </w:r>
      <w:r>
        <w:rPr>
          <w:lang w:val="en-US"/>
        </w:rPr>
        <w:t>Third</w:t>
      </w:r>
      <w:r w:rsidRPr="00CC774E">
        <w:rPr>
          <w:lang w:val="en-US"/>
        </w:rPr>
        <w:t>,</w:t>
      </w:r>
      <w:r w:rsidRPr="00CC774E">
        <w:t xml:space="preserve"> in increasing </w:t>
      </w:r>
      <w:r w:rsidRPr="00CC774E">
        <w:rPr>
          <w:lang w:val="en-US"/>
        </w:rPr>
        <w:t>order of indexes for P</w:t>
      </w:r>
      <w:r w:rsidRPr="00CC774E">
        <w:t>RACH slots</w:t>
      </w:r>
      <w:r w:rsidRPr="00C7484E">
        <w:t xml:space="preserve"> </w:t>
      </w:r>
    </w:p>
    <w:p w14:paraId="0774A230" w14:textId="77777777" w:rsidR="00D82AF9" w:rsidRPr="00C617C6" w:rsidRDefault="00D82AF9" w:rsidP="00D82AF9">
      <w:pPr>
        <w:rPr>
          <w:lang w:val="en-US"/>
        </w:rPr>
      </w:pPr>
      <w:r w:rsidRPr="005733B7">
        <w:rPr>
          <w:rFonts w:eastAsia="DengXian"/>
          <w:lang w:eastAsia="zh-CN"/>
        </w:rPr>
        <w:t>For a PRACH transmission triggered upon</w:t>
      </w:r>
      <w:r>
        <w:rPr>
          <w:rFonts w:eastAsia="DengXian"/>
          <w:lang w:eastAsia="zh-CN"/>
        </w:rPr>
        <w:t xml:space="preserve"> request</w:t>
      </w:r>
      <w:r w:rsidRPr="005733B7">
        <w:rPr>
          <w:rFonts w:eastAsia="DengXian"/>
          <w:lang w:eastAsia="zh-CN"/>
        </w:rPr>
        <w:t xml:space="preserve"> by higher layers</w:t>
      </w:r>
      <w:r>
        <w:rPr>
          <w:rFonts w:eastAsia="DengXian"/>
          <w:lang w:eastAsia="zh-CN"/>
        </w:rPr>
        <w:t>, a value of</w:t>
      </w:r>
      <w:r w:rsidRPr="001050E8">
        <w:rPr>
          <w:rFonts w:eastAsia="DengXian"/>
          <w:lang w:eastAsia="zh-CN"/>
        </w:rPr>
        <w:t xml:space="preserve"> </w:t>
      </w:r>
      <w:r w:rsidRPr="00883746">
        <w:rPr>
          <w:rFonts w:eastAsia="DengXian"/>
          <w:i/>
          <w:lang w:eastAsia="zh-CN"/>
        </w:rPr>
        <w:t>ra-OccasionList</w:t>
      </w:r>
      <w:r>
        <w:rPr>
          <w:rFonts w:eastAsia="DengXian"/>
          <w:lang w:eastAsia="zh-CN"/>
        </w:rPr>
        <w:t xml:space="preserve"> [12</w:t>
      </w:r>
      <w:r w:rsidRPr="001050E8">
        <w:rPr>
          <w:rFonts w:eastAsia="DengXian"/>
          <w:lang w:eastAsia="zh-CN"/>
        </w:rPr>
        <w:t>, T</w:t>
      </w:r>
      <w:r>
        <w:rPr>
          <w:rFonts w:eastAsia="DengXian"/>
          <w:lang w:eastAsia="zh-CN"/>
        </w:rPr>
        <w:t xml:space="preserve">S 38.331], if </w:t>
      </w:r>
      <w:r>
        <w:rPr>
          <w:rFonts w:eastAsia="DengXian"/>
          <w:i/>
          <w:lang w:eastAsia="zh-CN"/>
        </w:rPr>
        <w:t>csirs-ResourceList</w:t>
      </w:r>
      <w:r>
        <w:rPr>
          <w:rFonts w:eastAsia="DengXian"/>
          <w:lang w:eastAsia="zh-CN"/>
        </w:rPr>
        <w:t xml:space="preserve"> is provided, indicates a</w:t>
      </w:r>
      <w:r w:rsidRPr="001050E8">
        <w:rPr>
          <w:rFonts w:eastAsia="DengXian"/>
          <w:lang w:eastAsia="zh-CN"/>
        </w:rPr>
        <w:t xml:space="preserve"> list of PRACH occasions for the PRACH transmission where the PRACH o</w:t>
      </w:r>
      <w:r>
        <w:rPr>
          <w:rFonts w:eastAsia="DengXian"/>
          <w:lang w:eastAsia="zh-CN"/>
        </w:rPr>
        <w:t>ccasions are associated with the selected</w:t>
      </w:r>
      <w:r w:rsidRPr="001050E8">
        <w:rPr>
          <w:rFonts w:eastAsia="DengXian"/>
          <w:lang w:eastAsia="zh-CN"/>
        </w:rPr>
        <w:t xml:space="preserve"> CSI-RS index indicated by</w:t>
      </w:r>
      <w:r w:rsidRPr="00883746">
        <w:rPr>
          <w:rFonts w:eastAsia="DengXian"/>
          <w:i/>
          <w:lang w:eastAsia="zh-CN"/>
        </w:rPr>
        <w:t xml:space="preserve"> csi-RS</w:t>
      </w:r>
      <w:r w:rsidRPr="001050E8">
        <w:rPr>
          <w:rFonts w:eastAsia="DengXian"/>
          <w:lang w:eastAsia="zh-CN"/>
        </w:rPr>
        <w:t xml:space="preserve">. The indexing of the </w:t>
      </w:r>
      <w:r>
        <w:rPr>
          <w:rFonts w:eastAsia="DengXian"/>
          <w:lang w:eastAsia="zh-CN"/>
        </w:rPr>
        <w:t>PRACH occasions indicated by</w:t>
      </w:r>
      <w:r w:rsidRPr="001050E8">
        <w:rPr>
          <w:rFonts w:eastAsia="DengXian"/>
          <w:lang w:eastAsia="zh-CN"/>
        </w:rPr>
        <w:t xml:space="preserve"> </w:t>
      </w:r>
      <w:r w:rsidRPr="00883746">
        <w:rPr>
          <w:rFonts w:eastAsia="DengXian"/>
          <w:i/>
          <w:lang w:eastAsia="zh-CN"/>
        </w:rPr>
        <w:t>ra-OccasionList</w:t>
      </w:r>
      <w:r w:rsidRPr="001050E8">
        <w:rPr>
          <w:rFonts w:eastAsia="DengXian"/>
          <w:lang w:eastAsia="zh-CN"/>
        </w:rPr>
        <w:t xml:space="preserve"> is reset per association</w:t>
      </w:r>
      <w:r>
        <w:rPr>
          <w:rFonts w:eastAsia="DengXian" w:hint="eastAsia"/>
          <w:lang w:eastAsia="zh-CN"/>
        </w:rPr>
        <w:t xml:space="preserve"> pattern</w:t>
      </w:r>
      <w:r w:rsidRPr="001050E8">
        <w:rPr>
          <w:rFonts w:eastAsia="DengXian"/>
          <w:lang w:eastAsia="zh-CN"/>
        </w:rPr>
        <w:t xml:space="preserve"> period</w:t>
      </w:r>
      <w:r>
        <w:rPr>
          <w:rFonts w:eastAsia="DengXian" w:hint="eastAsia"/>
          <w:lang w:eastAsia="zh-CN"/>
        </w:rPr>
        <w:t>.</w:t>
      </w:r>
    </w:p>
    <w:p w14:paraId="207ECAFB" w14:textId="77777777" w:rsidR="00D82AF9" w:rsidRPr="00E9040D" w:rsidRDefault="00D82AF9" w:rsidP="00D82AF9">
      <w:pPr>
        <w:pStyle w:val="TH"/>
      </w:pPr>
      <w:r>
        <w:t>Table 8.1-1</w:t>
      </w:r>
      <w:r w:rsidRPr="00E9040D">
        <w:t xml:space="preserve">: </w:t>
      </w:r>
      <w:r>
        <w:t>Mapping between PRACH configuration period and SS/PBCH block to PRACH occasion association period</w:t>
      </w:r>
    </w:p>
    <w:tbl>
      <w:tblPr>
        <w:tblW w:w="0" w:type="auto"/>
        <w:jc w:val="center"/>
        <w:tblLook w:val="01E0" w:firstRow="1" w:lastRow="1" w:firstColumn="1" w:lastColumn="1" w:noHBand="0" w:noVBand="0"/>
      </w:tblPr>
      <w:tblGrid>
        <w:gridCol w:w="3325"/>
        <w:gridCol w:w="3780"/>
      </w:tblGrid>
      <w:tr w:rsidR="00D82AF9" w:rsidRPr="00E9040D" w14:paraId="63AA36D0"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tcPr>
          <w:p w14:paraId="3B3DB3DC" w14:textId="77777777" w:rsidR="00D82AF9" w:rsidRPr="00E9040D" w:rsidRDefault="00D82AF9" w:rsidP="00F450BC">
            <w:pPr>
              <w:pStyle w:val="TAH"/>
            </w:pPr>
            <w:r>
              <w:t>PRACH configuration period (msec)</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tcPr>
          <w:p w14:paraId="4929CCFF" w14:textId="77777777" w:rsidR="00D82AF9" w:rsidRPr="00E9040D" w:rsidRDefault="00D82AF9" w:rsidP="00F450BC">
            <w:pPr>
              <w:pStyle w:val="TAH"/>
            </w:pPr>
            <w:r>
              <w:t>Association period (number of PRACH configuration periods)</w:t>
            </w:r>
          </w:p>
        </w:tc>
      </w:tr>
      <w:tr w:rsidR="00D82AF9" w:rsidRPr="00E9040D" w14:paraId="62F0A5F7"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1405C426" w14:textId="77777777" w:rsidR="00D82AF9" w:rsidRPr="00E9040D" w:rsidRDefault="00D82AF9" w:rsidP="00F450BC">
            <w:pPr>
              <w:pStyle w:val="TAC"/>
            </w:pPr>
            <w:r>
              <w:t>10</w:t>
            </w:r>
          </w:p>
        </w:tc>
        <w:tc>
          <w:tcPr>
            <w:tcW w:w="3780" w:type="dxa"/>
            <w:tcBorders>
              <w:top w:val="single" w:sz="4" w:space="0" w:color="auto"/>
              <w:left w:val="single" w:sz="4" w:space="0" w:color="auto"/>
              <w:bottom w:val="single" w:sz="4" w:space="0" w:color="auto"/>
              <w:right w:val="single" w:sz="4" w:space="0" w:color="auto"/>
            </w:tcBorders>
            <w:vAlign w:val="center"/>
          </w:tcPr>
          <w:p w14:paraId="3C429F93" w14:textId="77777777" w:rsidR="00D82AF9" w:rsidRPr="00E9040D" w:rsidRDefault="00D82AF9" w:rsidP="00F450BC">
            <w:pPr>
              <w:pStyle w:val="TAC"/>
            </w:pPr>
            <w:r>
              <w:t>{1, 2, 4, 8, 16}</w:t>
            </w:r>
          </w:p>
        </w:tc>
      </w:tr>
      <w:tr w:rsidR="00D82AF9" w:rsidRPr="00E9040D" w14:paraId="58261579"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51BCD39" w14:textId="77777777" w:rsidR="00D82AF9" w:rsidRPr="00E9040D" w:rsidRDefault="00D82AF9" w:rsidP="00F450BC">
            <w:pPr>
              <w:pStyle w:val="TAC"/>
            </w:pPr>
            <w:r>
              <w:t>20</w:t>
            </w:r>
          </w:p>
        </w:tc>
        <w:tc>
          <w:tcPr>
            <w:tcW w:w="3780" w:type="dxa"/>
            <w:tcBorders>
              <w:top w:val="single" w:sz="4" w:space="0" w:color="auto"/>
              <w:left w:val="single" w:sz="4" w:space="0" w:color="auto"/>
              <w:bottom w:val="single" w:sz="4" w:space="0" w:color="auto"/>
              <w:right w:val="single" w:sz="4" w:space="0" w:color="auto"/>
            </w:tcBorders>
            <w:vAlign w:val="center"/>
          </w:tcPr>
          <w:p w14:paraId="569CCB0A" w14:textId="77777777" w:rsidR="00D82AF9" w:rsidRPr="00E9040D" w:rsidRDefault="00D82AF9" w:rsidP="00F450BC">
            <w:pPr>
              <w:pStyle w:val="TAC"/>
            </w:pPr>
            <w:r>
              <w:t>{1, 2, 4, 8}</w:t>
            </w:r>
          </w:p>
        </w:tc>
      </w:tr>
      <w:tr w:rsidR="00D82AF9" w:rsidRPr="00E9040D" w14:paraId="25D8B5DB"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4812B0CD" w14:textId="77777777" w:rsidR="00D82AF9" w:rsidRDefault="00D82AF9" w:rsidP="00F450BC">
            <w:pPr>
              <w:pStyle w:val="TAC"/>
            </w:pPr>
            <w:r>
              <w:t>40</w:t>
            </w:r>
          </w:p>
        </w:tc>
        <w:tc>
          <w:tcPr>
            <w:tcW w:w="3780" w:type="dxa"/>
            <w:tcBorders>
              <w:top w:val="single" w:sz="4" w:space="0" w:color="auto"/>
              <w:left w:val="single" w:sz="4" w:space="0" w:color="auto"/>
              <w:bottom w:val="single" w:sz="4" w:space="0" w:color="auto"/>
              <w:right w:val="single" w:sz="4" w:space="0" w:color="auto"/>
            </w:tcBorders>
            <w:vAlign w:val="center"/>
          </w:tcPr>
          <w:p w14:paraId="10158D41" w14:textId="77777777" w:rsidR="00D82AF9" w:rsidRDefault="00D82AF9" w:rsidP="00F450BC">
            <w:pPr>
              <w:pStyle w:val="TAC"/>
            </w:pPr>
            <w:r>
              <w:t>{1, 2, 4}</w:t>
            </w:r>
          </w:p>
        </w:tc>
      </w:tr>
      <w:tr w:rsidR="00D82AF9" w:rsidRPr="00E9040D" w14:paraId="230CB5E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05C551BA" w14:textId="77777777" w:rsidR="00D82AF9" w:rsidRPr="00E9040D" w:rsidRDefault="00D82AF9" w:rsidP="00F450BC">
            <w:pPr>
              <w:pStyle w:val="TAC"/>
            </w:pPr>
            <w:r>
              <w:t>80</w:t>
            </w:r>
          </w:p>
        </w:tc>
        <w:tc>
          <w:tcPr>
            <w:tcW w:w="3780" w:type="dxa"/>
            <w:tcBorders>
              <w:top w:val="single" w:sz="4" w:space="0" w:color="auto"/>
              <w:left w:val="single" w:sz="4" w:space="0" w:color="auto"/>
              <w:bottom w:val="single" w:sz="4" w:space="0" w:color="auto"/>
              <w:right w:val="single" w:sz="4" w:space="0" w:color="auto"/>
            </w:tcBorders>
            <w:vAlign w:val="center"/>
          </w:tcPr>
          <w:p w14:paraId="7DDD04C3" w14:textId="77777777" w:rsidR="00D82AF9" w:rsidRPr="00E9040D" w:rsidRDefault="00D82AF9" w:rsidP="00F450BC">
            <w:pPr>
              <w:pStyle w:val="TAC"/>
            </w:pPr>
            <w:r>
              <w:t>{1, 2}</w:t>
            </w:r>
          </w:p>
        </w:tc>
      </w:tr>
      <w:tr w:rsidR="00D82AF9" w:rsidRPr="00E9040D" w14:paraId="042196A3" w14:textId="77777777" w:rsidTr="00F450BC">
        <w:trPr>
          <w:jc w:val="center"/>
        </w:trPr>
        <w:tc>
          <w:tcPr>
            <w:tcW w:w="3325" w:type="dxa"/>
            <w:tcBorders>
              <w:top w:val="single" w:sz="4" w:space="0" w:color="auto"/>
              <w:left w:val="single" w:sz="4" w:space="0" w:color="auto"/>
              <w:bottom w:val="single" w:sz="4" w:space="0" w:color="auto"/>
              <w:right w:val="single" w:sz="4" w:space="0" w:color="auto"/>
            </w:tcBorders>
            <w:vAlign w:val="center"/>
          </w:tcPr>
          <w:p w14:paraId="39AA817C" w14:textId="77777777" w:rsidR="00D82AF9" w:rsidRPr="00E9040D" w:rsidRDefault="00D82AF9" w:rsidP="00F450BC">
            <w:pPr>
              <w:pStyle w:val="TAC"/>
            </w:pPr>
            <w:r>
              <w:t>160</w:t>
            </w:r>
          </w:p>
        </w:tc>
        <w:tc>
          <w:tcPr>
            <w:tcW w:w="3780" w:type="dxa"/>
            <w:tcBorders>
              <w:top w:val="single" w:sz="4" w:space="0" w:color="auto"/>
              <w:left w:val="single" w:sz="4" w:space="0" w:color="auto"/>
              <w:bottom w:val="single" w:sz="4" w:space="0" w:color="auto"/>
              <w:right w:val="single" w:sz="4" w:space="0" w:color="auto"/>
            </w:tcBorders>
            <w:vAlign w:val="center"/>
          </w:tcPr>
          <w:p w14:paraId="5D36387A" w14:textId="77777777" w:rsidR="00D82AF9" w:rsidRPr="00E9040D" w:rsidRDefault="00D82AF9" w:rsidP="00F450BC">
            <w:pPr>
              <w:pStyle w:val="TAC"/>
            </w:pPr>
            <w:r>
              <w:t>{1}</w:t>
            </w:r>
          </w:p>
        </w:tc>
      </w:tr>
    </w:tbl>
    <w:p w14:paraId="179C976D" w14:textId="77777777" w:rsidR="00D82AF9" w:rsidRPr="00E650B0" w:rsidRDefault="00D82AF9" w:rsidP="00D82AF9"/>
    <w:p w14:paraId="6D69EA84" w14:textId="77777777" w:rsidR="00D82AF9" w:rsidRDefault="00D82AF9" w:rsidP="00D82AF9">
      <w:r w:rsidRPr="00162E2F">
        <w:t xml:space="preserve">For paired spectrum </w:t>
      </w:r>
      <w:r>
        <w:rPr>
          <w:rFonts w:eastAsia="Times New Roman"/>
        </w:rPr>
        <w:t>or supplementary uplink band</w:t>
      </w:r>
      <w:r w:rsidRPr="00162E2F">
        <w:t xml:space="preserve"> all PRACH occasions are valid. </w:t>
      </w:r>
    </w:p>
    <w:p w14:paraId="1356B375" w14:textId="77777777" w:rsidR="00D82AF9" w:rsidRDefault="00D82AF9" w:rsidP="00D82AF9">
      <w:bookmarkStart w:id="332" w:name="_Hlk29801864"/>
      <w:r w:rsidRPr="00162E2F">
        <w:t xml:space="preserve">For unpaired spectrum, </w:t>
      </w:r>
    </w:p>
    <w:p w14:paraId="002F3965" w14:textId="77777777" w:rsidR="00D82AF9" w:rsidRPr="00162E2F" w:rsidRDefault="00D82AF9" w:rsidP="00D82AF9">
      <w:pPr>
        <w:pStyle w:val="B1"/>
      </w:pPr>
      <w:r>
        <w:t>-</w:t>
      </w:r>
      <w:r>
        <w:tab/>
      </w:r>
      <w:r w:rsidRPr="00162E2F">
        <w:t xml:space="preserve">if a UE is not provided </w:t>
      </w:r>
      <w:r>
        <w:rPr>
          <w:i/>
        </w:rPr>
        <w:t>tdd</w:t>
      </w:r>
      <w:r w:rsidRPr="00162E2F">
        <w:rPr>
          <w:i/>
        </w:rPr>
        <w:t>-UL-DL-ConfigurationCommon</w:t>
      </w:r>
      <w:r w:rsidRPr="00162E2F">
        <w:t xml:space="preserve">, a PRACH occasion </w:t>
      </w:r>
      <w:r w:rsidRPr="00162E2F">
        <w:rPr>
          <w:rStyle w:val="colour"/>
        </w:rPr>
        <w:t>in a PRACH slot</w:t>
      </w:r>
      <w:r w:rsidRPr="00162E2F">
        <w:t xml:space="preserve"> is valid if it does not precede a SS/PBCH block in the PRACH slot and starts 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162E2F">
        <w:t xml:space="preserve"> symbols after a last SS/PBCH block </w:t>
      </w:r>
      <w:r>
        <w:rPr>
          <w:lang w:val="en-US"/>
        </w:rPr>
        <w:t xml:space="preserve">reception </w:t>
      </w:r>
      <w:r w:rsidRPr="00162E2F">
        <w:t xml:space="preserve">symbol,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w:t>
      </w:r>
      <w:r w:rsidRPr="00162E2F">
        <w:t>-2</w:t>
      </w:r>
      <w:r>
        <w:rPr>
          <w:lang w:val="en-US"/>
        </w:rPr>
        <w:t xml:space="preserve"> and, </w:t>
      </w:r>
      <w:r w:rsidRPr="000E198D">
        <w:rPr>
          <w:rFonts w:hint="eastAsia"/>
        </w:rPr>
        <w:t xml:space="preserve">if </w:t>
      </w:r>
      <w:r>
        <w:rPr>
          <w:i/>
          <w:iCs/>
          <w:lang w:val="en-US"/>
        </w:rPr>
        <w:t>c</w:t>
      </w:r>
      <w:r w:rsidRPr="000E198D">
        <w:rPr>
          <w:rFonts w:hint="eastAsia"/>
          <w:i/>
          <w:iCs/>
        </w:rPr>
        <w:t>hannelAccess</w:t>
      </w:r>
      <w:r w:rsidRPr="000E198D">
        <w:rPr>
          <w:rFonts w:hint="eastAsia"/>
          <w:i/>
          <w:iCs/>
          <w:lang w:eastAsia="zh-CN"/>
        </w:rPr>
        <w:t>Mode</w:t>
      </w:r>
      <w:r w:rsidRPr="000E198D">
        <w:rPr>
          <w:rFonts w:hint="eastAsia"/>
        </w:rPr>
        <w:t xml:space="preserve"> = </w:t>
      </w:r>
      <w:r w:rsidRPr="000E198D">
        <w:rPr>
          <w:rFonts w:hint="eastAsia"/>
          <w:i/>
          <w:iCs/>
        </w:rPr>
        <w:t>semistatic</w:t>
      </w:r>
      <w:r w:rsidRPr="000E198D">
        <w:rPr>
          <w:rFonts w:hint="eastAsia"/>
        </w:rPr>
        <w:t xml:space="preserve"> is provided, does not overlap with a set of consecutive symbols before the start of a next channel occupancy time where </w:t>
      </w:r>
      <w:r>
        <w:rPr>
          <w:lang w:val="en-US"/>
        </w:rPr>
        <w:t>the UE does not</w:t>
      </w:r>
      <w:r w:rsidRPr="000E198D">
        <w:rPr>
          <w:rFonts w:hint="eastAsia"/>
        </w:rPr>
        <w:t xml:space="preserve"> transmi</w:t>
      </w:r>
      <w:r>
        <w:rPr>
          <w:lang w:val="en-US"/>
        </w:rPr>
        <w:t>t</w:t>
      </w:r>
      <w:r w:rsidRPr="000E198D">
        <w:rPr>
          <w:rFonts w:hint="eastAsia"/>
        </w:rPr>
        <w:t xml:space="preserve"> [15, TS 37.213]</w:t>
      </w:r>
      <w:r w:rsidRPr="00162E2F">
        <w:t>.</w:t>
      </w:r>
    </w:p>
    <w:p w14:paraId="2EB97969" w14:textId="77777777" w:rsidR="00D82AF9" w:rsidRDefault="00D82AF9" w:rsidP="00D82AF9">
      <w:pPr>
        <w:pStyle w:val="B2"/>
        <w:rPr>
          <w:lang w:eastAsia="zh-CN"/>
        </w:rPr>
      </w:pPr>
      <w:r>
        <w:lastRenderedPageBreak/>
        <w:t>-</w:t>
      </w:r>
      <w:r>
        <w:tab/>
        <w:t>the</w:t>
      </w:r>
      <w:r w:rsidRPr="00443AAC">
        <w:rPr>
          <w:rFonts w:eastAsia="MS Mincho"/>
        </w:rPr>
        <w:t xml:space="preserve"> </w:t>
      </w:r>
      <w:r>
        <w:rPr>
          <w:rFonts w:eastAsia="MS Mincho"/>
        </w:rPr>
        <w:t>candidate SS/PBCH block</w:t>
      </w:r>
      <w:r>
        <w:t xml:space="preserve"> index of the SS/PBCH block </w:t>
      </w:r>
      <w:r>
        <w:rPr>
          <w:rFonts w:eastAsia="MS Mincho"/>
        </w:rPr>
        <w:t>corresponds to the SS/PBCH block index</w:t>
      </w:r>
      <w:r>
        <w:t xml:space="preserve"> </w:t>
      </w:r>
      <w:r w:rsidRPr="00E505BC">
        <w:rPr>
          <w:rFonts w:hint="eastAsia"/>
          <w:lang w:eastAsia="zh-CN"/>
        </w:rPr>
        <w:t>provided by</w:t>
      </w:r>
      <w:r w:rsidRPr="00E505BC">
        <w:t xml:space="preserve"> </w:t>
      </w:r>
      <w:r w:rsidRPr="00E505BC">
        <w:rPr>
          <w:i/>
        </w:rPr>
        <w:t>ssb-PositionsInBurst</w:t>
      </w:r>
      <w:r w:rsidRPr="00E505BC">
        <w:t xml:space="preserve"> </w:t>
      </w:r>
      <w:r w:rsidRPr="00E505BC">
        <w:rPr>
          <w:lang w:val="en-US"/>
        </w:rPr>
        <w:t xml:space="preserve">in </w:t>
      </w:r>
      <w:r w:rsidRPr="00E505BC">
        <w:rPr>
          <w:i/>
        </w:rPr>
        <w:t>S</w:t>
      </w:r>
      <w:r w:rsidRPr="00E505BC">
        <w:rPr>
          <w:rFonts w:hint="eastAsia"/>
          <w:i/>
          <w:lang w:eastAsia="zh-CN"/>
        </w:rPr>
        <w:t>IB</w:t>
      </w:r>
      <w:r w:rsidRPr="00E505BC">
        <w:rPr>
          <w:i/>
        </w:rPr>
        <w:t>1</w:t>
      </w:r>
      <w:r w:rsidRPr="00E505BC">
        <w:t xml:space="preserve"> or in </w:t>
      </w:r>
      <w:r w:rsidRPr="00E505BC">
        <w:rPr>
          <w:i/>
        </w:rPr>
        <w:t>ServingCellConfigCommon</w:t>
      </w:r>
      <w:r w:rsidRPr="00271331">
        <w:rPr>
          <w:lang w:eastAsia="zh-CN"/>
        </w:rPr>
        <w:t xml:space="preserve"> </w:t>
      </w:r>
      <w:r>
        <w:rPr>
          <w:lang w:val="en-US" w:eastAsia="zh-CN"/>
        </w:rPr>
        <w:t xml:space="preserve">, </w:t>
      </w:r>
      <w:r>
        <w:rPr>
          <w:rFonts w:eastAsia="MS Mincho"/>
        </w:rPr>
        <w:t>as described in clause 4.1</w:t>
      </w:r>
    </w:p>
    <w:p w14:paraId="1C7380F2" w14:textId="77777777" w:rsidR="00D82AF9" w:rsidRDefault="00D82AF9" w:rsidP="00D82AF9">
      <w:pPr>
        <w:pStyle w:val="B1"/>
      </w:pPr>
      <w:r>
        <w:rPr>
          <w:lang w:eastAsia="zh-CN"/>
        </w:rPr>
        <w:t>-</w:t>
      </w:r>
      <w:r>
        <w:rPr>
          <w:lang w:eastAsia="zh-CN"/>
        </w:rPr>
        <w:tab/>
      </w:r>
      <w:r w:rsidRPr="00271331">
        <w:rPr>
          <w:lang w:eastAsia="zh-CN"/>
        </w:rPr>
        <w:t xml:space="preserve">If a UE is provided </w:t>
      </w:r>
      <w:r>
        <w:rPr>
          <w:i/>
          <w:lang w:val="en-US"/>
        </w:rPr>
        <w:t>tdd</w:t>
      </w:r>
      <w:r w:rsidRPr="00162E2F">
        <w:rPr>
          <w:i/>
          <w:lang w:val="en-US"/>
        </w:rPr>
        <w:t>-</w:t>
      </w:r>
      <w:r w:rsidRPr="00162E2F">
        <w:rPr>
          <w:i/>
        </w:rPr>
        <w:t>UL-DL-</w:t>
      </w:r>
      <w:r w:rsidRPr="00162E2F">
        <w:rPr>
          <w:i/>
          <w:lang w:val="en-US"/>
        </w:rPr>
        <w:t>ConfigurationCommon</w:t>
      </w:r>
      <w:r>
        <w:t>,</w:t>
      </w:r>
      <w:r w:rsidRPr="0010268E">
        <w:t xml:space="preserve"> a PRACH occasion </w:t>
      </w:r>
      <w:r w:rsidRPr="0010268E">
        <w:rPr>
          <w:rStyle w:val="colour"/>
        </w:rPr>
        <w:t>in a PRACH slot</w:t>
      </w:r>
      <w:r w:rsidRPr="0010268E">
        <w:t xml:space="preserve"> is valid if </w:t>
      </w:r>
    </w:p>
    <w:p w14:paraId="162696F0" w14:textId="77777777" w:rsidR="00D82AF9" w:rsidRDefault="00D82AF9" w:rsidP="00D82AF9">
      <w:pPr>
        <w:pStyle w:val="B2"/>
      </w:pPr>
      <w:r>
        <w:t>-</w:t>
      </w:r>
      <w:r>
        <w:tab/>
      </w:r>
      <w:r w:rsidRPr="0010268E">
        <w:t>it is within UL symbols</w:t>
      </w:r>
      <w:r>
        <w:rPr>
          <w:lang w:val="en-US"/>
        </w:rPr>
        <w:t>,</w:t>
      </w:r>
      <w:r w:rsidRPr="0010268E">
        <w:rPr>
          <w:lang w:val="en-US"/>
        </w:rPr>
        <w:t xml:space="preserve"> </w:t>
      </w:r>
      <w:r w:rsidRPr="0010268E">
        <w:t xml:space="preserve">or </w:t>
      </w:r>
    </w:p>
    <w:p w14:paraId="6179328D" w14:textId="77777777" w:rsidR="00D82AF9" w:rsidRPr="00F76F56" w:rsidRDefault="00D82AF9" w:rsidP="00D82AF9">
      <w:pPr>
        <w:pStyle w:val="B2"/>
        <w:rPr>
          <w:i/>
        </w:rPr>
      </w:pPr>
      <w:r>
        <w:t>-</w:t>
      </w:r>
      <w:r>
        <w:tab/>
      </w:r>
      <w:r>
        <w:rPr>
          <w:lang w:val="en-US"/>
        </w:rPr>
        <w:t xml:space="preserve">it does not precede a SS/PBCH block in the PRACH slot and </w:t>
      </w:r>
      <w:r w:rsidRPr="0010268E">
        <w:t>starts 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symbols after a last downlink symbol and </w:t>
      </w:r>
      <w:r w:rsidRPr="0010268E">
        <w:t>at least</w:t>
      </w:r>
      <w:r>
        <w:rPr>
          <w:lang w:val="en-US"/>
        </w:rPr>
        <w:t xml:space="preserv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w:t>
      </w:r>
      <w:r w:rsidRPr="00271331">
        <w:t>after a last SS/PBCH block symbol</w:t>
      </w:r>
      <w:r>
        <w:rPr>
          <w:lang w:val="en-US"/>
        </w:rPr>
        <w:t>,</w:t>
      </w:r>
      <w:r w:rsidRPr="00271331">
        <w:t xml:space="preserve"> </w:t>
      </w:r>
      <w:r w:rsidRPr="001955EA">
        <w:t xml:space="preserve">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271331">
        <w:t xml:space="preserve"> is provided in Table 8.</w:t>
      </w:r>
      <w:r>
        <w:rPr>
          <w:lang w:val="en-US"/>
        </w:rPr>
        <w:t>1</w:t>
      </w:r>
      <w:r w:rsidRPr="00271331">
        <w:t>-2</w:t>
      </w:r>
      <w:r>
        <w:rPr>
          <w:lang w:val="en-US"/>
        </w:rPr>
        <w:t xml:space="preserve">, </w:t>
      </w:r>
      <w:r w:rsidRPr="00F76F56">
        <w:t xml:space="preserve">and if </w:t>
      </w:r>
      <w:r>
        <w:rPr>
          <w:i/>
          <w:lang w:val="en-US"/>
        </w:rPr>
        <w:t>c</w:t>
      </w:r>
      <w:r w:rsidRPr="001107BF">
        <w:rPr>
          <w:i/>
        </w:rPr>
        <w:t>hannelAccess</w:t>
      </w:r>
      <w:r>
        <w:rPr>
          <w:i/>
          <w:lang w:val="en-US"/>
        </w:rPr>
        <w:t>Mode</w:t>
      </w:r>
      <w:r w:rsidRPr="001107BF">
        <w:t xml:space="preserve"> = </w:t>
      </w:r>
      <w:r w:rsidRPr="001107BF">
        <w:rPr>
          <w:i/>
        </w:rPr>
        <w:t>semistatic</w:t>
      </w:r>
      <w:r w:rsidRPr="001107BF">
        <w:t xml:space="preserve"> is provided, does not overlap with </w:t>
      </w:r>
      <w:r w:rsidRPr="00F76F56">
        <w:t xml:space="preserve">a set of consecutive symbols before the start of </w:t>
      </w:r>
      <w:r>
        <w:t>a</w:t>
      </w:r>
      <w:r w:rsidRPr="00F76F56">
        <w:t xml:space="preserve"> next channel occupancy time </w:t>
      </w:r>
      <w:r>
        <w:t>where there</w:t>
      </w:r>
      <w:r w:rsidRPr="00F76F56">
        <w:t xml:space="preserve"> shall not </w:t>
      </w:r>
      <w:r>
        <w:t>be</w:t>
      </w:r>
      <w:r w:rsidRPr="00F76F56">
        <w:t xml:space="preserve"> any transmissions, as described in [15, TS 37.213]</w:t>
      </w:r>
    </w:p>
    <w:p w14:paraId="0195425D" w14:textId="77777777" w:rsidR="00D82AF9" w:rsidRPr="0010268E" w:rsidRDefault="00D82AF9" w:rsidP="00D82AF9">
      <w:pPr>
        <w:pStyle w:val="B3"/>
      </w:pPr>
      <w:r w:rsidRPr="00F76F56">
        <w:t>-</w:t>
      </w:r>
      <w:r w:rsidRPr="00F76F56">
        <w:tab/>
        <w:t xml:space="preserve">the </w:t>
      </w:r>
      <w:r>
        <w:rPr>
          <w:rFonts w:eastAsia="MS Mincho"/>
        </w:rPr>
        <w:t xml:space="preserve">candidate SS/PBCH block </w:t>
      </w:r>
      <w:r w:rsidRPr="00F76F56">
        <w:t xml:space="preserve">index of the SS/PBCH block </w:t>
      </w:r>
      <w:r>
        <w:rPr>
          <w:rFonts w:eastAsia="MS Mincho"/>
        </w:rPr>
        <w:t>corresponds to the SS/PBCH block index</w:t>
      </w:r>
      <w:r w:rsidRPr="00F76F56">
        <w:t xml:space="preserve"> </w:t>
      </w:r>
      <w:r w:rsidRPr="00F76F56">
        <w:rPr>
          <w:rFonts w:hint="eastAsia"/>
          <w:lang w:eastAsia="zh-CN"/>
        </w:rPr>
        <w:t>provided by</w:t>
      </w:r>
      <w:r w:rsidRPr="00F76F56">
        <w:t xml:space="preserve"> </w:t>
      </w:r>
      <w:r w:rsidRPr="00F76F56">
        <w:rPr>
          <w:i/>
        </w:rPr>
        <w:t>ssb-PositionsInBurst</w:t>
      </w:r>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r w:rsidRPr="001107BF">
        <w:t xml:space="preserve"> or in </w:t>
      </w:r>
      <w:r w:rsidRPr="00F76F56">
        <w:rPr>
          <w:i/>
        </w:rPr>
        <w:t>ServingCellConfigCommon</w:t>
      </w:r>
      <w:r>
        <w:t xml:space="preserve">, </w:t>
      </w:r>
      <w:r>
        <w:rPr>
          <w:rFonts w:eastAsia="MS Mincho"/>
        </w:rPr>
        <w:t>as described in clause 4.1</w:t>
      </w:r>
      <w:r w:rsidRPr="001955EA">
        <w:t xml:space="preserve">. </w:t>
      </w:r>
    </w:p>
    <w:bookmarkEnd w:id="332"/>
    <w:p w14:paraId="561F95EB" w14:textId="6D48488E" w:rsidR="00D82AF9" w:rsidRPr="00271331" w:rsidRDefault="00D82AF9" w:rsidP="00D82AF9">
      <w:r w:rsidRPr="001955EA">
        <w:t xml:space="preserve">For preamble format B4 [4, TS 38.211], </w:t>
      </w:r>
      <m:oMath>
        <m:sSub>
          <m:sSubPr>
            <m:ctrlPr>
              <w:rPr>
                <w:rFonts w:ascii="Cambria Math" w:hAnsi="Cambria Math"/>
                <w:i/>
                <w:lang w:val="x-none"/>
              </w:rPr>
            </m:ctrlPr>
          </m:sSubPr>
          <m:e>
            <m:r>
              <w:rPr>
                <w:rFonts w:ascii="Cambria Math" w:hAnsi="Cambria Math"/>
              </w:rPr>
              <m:t>N</m:t>
            </m:r>
          </m:e>
          <m:sub>
            <m:r>
              <m:rPr>
                <m:sty m:val="p"/>
              </m:rPr>
              <w:rPr>
                <w:rFonts w:ascii="Cambria Math" w:hAnsi="Cambria Math"/>
              </w:rPr>
              <m:t>gap</m:t>
            </m:r>
          </m:sub>
        </m:sSub>
        <m:r>
          <w:rPr>
            <w:rFonts w:ascii="Cambria Math" w:hAnsi="Cambria Math"/>
            <w:lang w:val="x-none"/>
          </w:rPr>
          <m:t>=0</m:t>
        </m:r>
        <w:commentRangeStart w:id="333"/>
        <m:r>
          <w:del w:id="334" w:author="Aris P." w:date="2021-10-22T23:19:00Z">
            <m:rPr>
              <m:sty m:val="p"/>
            </m:rPr>
            <w:rPr>
              <w:rFonts w:ascii="Cambria Math" w:hAnsi="Cambria Math"/>
              <w:noProof/>
              <w:position w:val="-12"/>
              <w:lang w:val="en-US"/>
              <w:rPrChange w:id="335" w:author="Aris P." w:date="2021-10-22T23:19:00Z">
                <w:rPr>
                  <w:noProof/>
                  <w:position w:val="-12"/>
                  <w:lang w:val="en-US"/>
                </w:rPr>
              </w:rPrChange>
            </w:rPr>
            <w:drawing>
              <wp:inline distT="0" distB="0" distL="0" distR="0" wp14:anchorId="4CD5F9BE" wp14:editId="5F03C6BE">
                <wp:extent cx="482600" cy="200660"/>
                <wp:effectExtent l="0" t="0" r="0" b="8890"/>
                <wp:docPr id="1553" name="Picture 1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82600" cy="200660"/>
                        </a:xfrm>
                        <a:prstGeom prst="rect">
                          <a:avLst/>
                        </a:prstGeom>
                        <a:noFill/>
                        <a:ln>
                          <a:noFill/>
                        </a:ln>
                      </pic:spPr>
                    </pic:pic>
                  </a:graphicData>
                </a:graphic>
              </wp:inline>
            </w:drawing>
          </w:del>
        </m:r>
      </m:oMath>
      <w:commentRangeEnd w:id="333"/>
      <w:r w:rsidR="00533B7D">
        <w:rPr>
          <w:rStyle w:val="CommentReference"/>
          <w:lang w:val="x-none"/>
        </w:rPr>
        <w:commentReference w:id="333"/>
      </w:r>
      <w:r w:rsidRPr="00271331">
        <w:t xml:space="preserve">. </w:t>
      </w:r>
    </w:p>
    <w:p w14:paraId="14C731B1" w14:textId="77777777" w:rsidR="00D82AF9" w:rsidRPr="00E9040D" w:rsidRDefault="00D82AF9" w:rsidP="00D82AF9">
      <w:pPr>
        <w:pStyle w:val="TH"/>
      </w:pPr>
      <w:r>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D82AF9" w:rsidRPr="00E9040D" w14:paraId="18CC7E82"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38C9FFA9" w14:textId="77777777" w:rsidR="00D82AF9" w:rsidRPr="00E9040D" w:rsidRDefault="00D82AF9" w:rsidP="00F450BC">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3861BE40" w14:textId="77777777" w:rsidR="00D82AF9" w:rsidRPr="00E9040D" w:rsidRDefault="00DD4C97" w:rsidP="00F450BC">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D82AF9" w:rsidRPr="00E9040D" w14:paraId="11AD8B20"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1E1239" w14:textId="77777777" w:rsidR="00D82AF9" w:rsidRPr="00E9040D" w:rsidRDefault="00D82AF9" w:rsidP="00F450BC">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4ADFC1C" w14:textId="77777777" w:rsidR="00D82AF9" w:rsidRPr="00E9040D" w:rsidRDefault="00D82AF9" w:rsidP="00F450BC">
            <w:pPr>
              <w:pStyle w:val="TAC"/>
            </w:pPr>
            <w:r>
              <w:t>0</w:t>
            </w:r>
          </w:p>
        </w:tc>
      </w:tr>
      <w:tr w:rsidR="00D82AF9" w:rsidRPr="00E9040D" w14:paraId="0486A8C9" w14:textId="77777777" w:rsidTr="00F450BC">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9BF1301" w14:textId="77777777" w:rsidR="00D82AF9" w:rsidRPr="00E9040D" w:rsidRDefault="00D82AF9" w:rsidP="00F450BC">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4248F909" w14:textId="77777777" w:rsidR="00D82AF9" w:rsidRPr="00E9040D" w:rsidRDefault="00D82AF9" w:rsidP="00F450BC">
            <w:pPr>
              <w:pStyle w:val="TAC"/>
            </w:pPr>
            <w:r>
              <w:t>2</w:t>
            </w:r>
          </w:p>
        </w:tc>
      </w:tr>
    </w:tbl>
    <w:p w14:paraId="3D05EAAE" w14:textId="77777777" w:rsidR="00D82AF9" w:rsidRPr="008F1C3A" w:rsidRDefault="00D82AF9" w:rsidP="00D82AF9">
      <w:pPr>
        <w:rPr>
          <w:rFonts w:eastAsia="Calibri"/>
          <w:szCs w:val="22"/>
          <w:lang w:val="x-none"/>
        </w:rPr>
      </w:pPr>
    </w:p>
    <w:p w14:paraId="2708EFE0" w14:textId="2883802F" w:rsidR="00D82AF9" w:rsidRDefault="00D82AF9" w:rsidP="00D82AF9">
      <w:pPr>
        <w:rPr>
          <w:lang w:val="en-US"/>
        </w:rPr>
      </w:pPr>
      <w:r w:rsidRPr="00023AB3">
        <w:rPr>
          <w:rFonts w:hint="eastAsia"/>
        </w:rPr>
        <w:t>I</w:t>
      </w:r>
      <w:r w:rsidRPr="00023AB3">
        <w:rPr>
          <w:rFonts w:eastAsia="MS Mincho" w:hint="eastAsia"/>
        </w:rPr>
        <w:t>f</w:t>
      </w:r>
      <w:r w:rsidRPr="00023AB3">
        <w:rPr>
          <w:rFonts w:eastAsia="MS Mincho"/>
        </w:rPr>
        <w:t xml:space="preserve"> a</w:t>
      </w:r>
      <w:r w:rsidRPr="00023AB3">
        <w:rPr>
          <w:rFonts w:eastAsia="MS Mincho" w:hint="eastAsia"/>
        </w:rPr>
        <w:t xml:space="preserve"> </w:t>
      </w:r>
      <w:r w:rsidRPr="00023AB3">
        <w:t>random access procedure</w:t>
      </w:r>
      <w:r w:rsidRPr="00023AB3">
        <w:rPr>
          <w:rFonts w:eastAsia="MS Mincho" w:hint="eastAsia"/>
        </w:rPr>
        <w:t xml:space="preserve"> is </w:t>
      </w:r>
      <w:r w:rsidRPr="00023AB3">
        <w:rPr>
          <w:rFonts w:eastAsia="MS Mincho"/>
        </w:rPr>
        <w:t>initiated by a</w:t>
      </w:r>
      <w:r w:rsidRPr="00023AB3">
        <w:rPr>
          <w:rFonts w:eastAsia="MS Mincho" w:hint="eastAsia"/>
        </w:rPr>
        <w:t xml:space="preserve"> </w:t>
      </w:r>
      <w:r w:rsidRPr="00023AB3">
        <w:rPr>
          <w:rFonts w:hint="eastAsia"/>
        </w:rPr>
        <w:t xml:space="preserve">PDCCH </w:t>
      </w:r>
      <w:r w:rsidRPr="00023AB3">
        <w:t>order</w:t>
      </w:r>
      <w:r w:rsidRPr="00023AB3">
        <w:rPr>
          <w:rFonts w:hint="eastAsia"/>
        </w:rPr>
        <w:t xml:space="preserve">, </w:t>
      </w:r>
      <w:r w:rsidRPr="00023AB3">
        <w:t xml:space="preserve">the </w:t>
      </w:r>
      <w:r w:rsidRPr="00023AB3">
        <w:rPr>
          <w:rFonts w:eastAsia="MS Mincho" w:hint="eastAsia"/>
        </w:rPr>
        <w:t>UE</w:t>
      </w:r>
      <w:r w:rsidRPr="00023AB3">
        <w:rPr>
          <w:rFonts w:hint="eastAsia"/>
        </w:rPr>
        <w:t>,</w:t>
      </w:r>
      <w:r w:rsidRPr="00023AB3">
        <w:rPr>
          <w:rFonts w:eastAsia="MS Mincho" w:hint="eastAsia"/>
        </w:rPr>
        <w:t xml:space="preserve"> </w:t>
      </w:r>
      <w:r w:rsidRPr="00023AB3">
        <w:rPr>
          <w:rFonts w:hint="eastAsia"/>
        </w:rPr>
        <w:t>if requested by higher layers,</w:t>
      </w:r>
      <w:r w:rsidRPr="00023AB3">
        <w:rPr>
          <w:rFonts w:eastAsia="MS Mincho" w:hint="eastAsia"/>
        </w:rPr>
        <w:t xml:space="preserve"> </w:t>
      </w:r>
      <w:r w:rsidRPr="00023AB3">
        <w:rPr>
          <w:rFonts w:hint="eastAsia"/>
        </w:rPr>
        <w:t>transmit</w:t>
      </w:r>
      <w:r w:rsidRPr="00023AB3">
        <w:t>s</w:t>
      </w:r>
      <w:r w:rsidRPr="00023AB3">
        <w:rPr>
          <w:rFonts w:hint="eastAsia"/>
        </w:rPr>
        <w:t xml:space="preserve"> </w:t>
      </w:r>
      <w:r w:rsidRPr="00023AB3">
        <w:t xml:space="preserve">a PRACH in the selected PRACH </w:t>
      </w:r>
      <w:r>
        <w:t>occasion, as described in [11</w:t>
      </w:r>
      <w:r w:rsidRPr="00023AB3">
        <w:t xml:space="preserve">, TS 38.321], for which a time 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r>
          <w:ins w:id="336" w:author="Aris P." w:date="2021-10-22T23:19:00Z">
            <w:del w:id="337" w:author="Aris P. 2" w:date="2021-11-04T17:25:00Z">
              <w:rPr>
                <w:rFonts w:ascii="Cambria Math" w:eastAsia="MS Mincho" w:hAnsi="Cambria Math"/>
                <w:kern w:val="2"/>
              </w:rPr>
              <m:t>+</m:t>
            </w:del>
          </w:ins>
        </m:r>
        <m:sSub>
          <m:sSubPr>
            <m:ctrlPr>
              <w:ins w:id="338" w:author="Aris P." w:date="2021-10-22T23:19:00Z">
                <w:del w:id="339" w:author="Aris P. 2" w:date="2021-11-04T17:25:00Z">
                  <w:rPr>
                    <w:rFonts w:ascii="Cambria Math" w:eastAsia="MS Mincho" w:hAnsi="Cambria Math"/>
                    <w:i/>
                    <w:kern w:val="2"/>
                  </w:rPr>
                </w:del>
              </w:ins>
            </m:ctrlPr>
          </m:sSubPr>
          <m:e>
            <m:r>
              <w:ins w:id="340" w:author="Aris P." w:date="2021-10-22T23:19:00Z">
                <w:del w:id="341" w:author="Aris P. 2" w:date="2021-11-04T17:25:00Z">
                  <w:rPr>
                    <w:rFonts w:ascii="Cambria Math" w:eastAsia="MS Mincho" w:hAnsi="Cambria Math"/>
                    <w:kern w:val="2"/>
                  </w:rPr>
                  <m:t>K</m:t>
                </w:del>
              </w:ins>
            </m:r>
          </m:e>
          <m:sub>
            <m:r>
              <w:ins w:id="342" w:author="Aris P." w:date="2021-10-22T23:19:00Z">
                <w:del w:id="343" w:author="Aris P. 2" w:date="2021-11-04T17:25:00Z">
                  <m:rPr>
                    <m:sty m:val="p"/>
                  </m:rPr>
                  <w:rPr>
                    <w:rFonts w:ascii="Cambria Math" w:eastAsia="MS Mincho" w:hAnsi="Cambria Math"/>
                    <w:kern w:val="2"/>
                  </w:rPr>
                  <m:t>offset</m:t>
                </w:del>
              </w:ins>
            </m:r>
            <w:commentRangeStart w:id="344"/>
            <w:commentRangeEnd w:id="344"/>
            <m:r>
              <m:rPr>
                <m:sty m:val="p"/>
              </m:rPr>
              <w:rPr>
                <w:rStyle w:val="CommentReference"/>
                <w:lang w:val="x-none"/>
              </w:rPr>
              <w:commentReference w:id="344"/>
            </m:r>
          </m:sub>
        </m:sSub>
      </m:oMath>
      <w:r w:rsidRPr="00023AB3">
        <w:t xml:space="preserve"> </w:t>
      </w:r>
      <w:r w:rsidRPr="00023AB3">
        <w:rPr>
          <w:lang w:val="en-US"/>
        </w:rPr>
        <w:t>msec, where</w:t>
      </w:r>
      <w:r>
        <w:rPr>
          <w:lang w:val="en-US"/>
        </w:rPr>
        <w:t xml:space="preserve"> </w:t>
      </w:r>
    </w:p>
    <w:p w14:paraId="1CE735F9"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N</m:t>
            </m:r>
          </m:e>
          <m:sub>
            <m:r>
              <w:rPr>
                <w:rFonts w:ascii="Cambria Math" w:hAnsi="Cambria Math"/>
              </w:rPr>
              <m:t>T,2</m:t>
            </m:r>
          </m:sub>
        </m:sSub>
      </m:oMath>
      <w:r w:rsidRPr="00023AB3">
        <w:t xml:space="preserve"> is a time duration of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023AB3">
        <w:t xml:space="preserve"> symbols corresponding to a PUSCH preparation time for UE processing capability 1 [6, TS 38.214]</w:t>
      </w:r>
      <w:r>
        <w:rPr>
          <w:rFonts w:hint="eastAsia"/>
          <w:lang w:eastAsia="zh-CN"/>
        </w:rPr>
        <w:t xml:space="preserve"> assuming </w:t>
      </w:r>
      <m:oMath>
        <m:r>
          <w:rPr>
            <w:rFonts w:ascii="Cambria Math" w:hAnsi="Cambria Math"/>
          </w:rPr>
          <m:t>μ</m:t>
        </m:r>
      </m:oMath>
      <w:r>
        <w:rPr>
          <w:rFonts w:eastAsia="DengXian" w:hint="eastAsia"/>
          <w:lang w:eastAsia="zh-CN"/>
        </w:rPr>
        <w:t xml:space="preserve"> corresponds to the </w:t>
      </w:r>
      <w:r>
        <w:rPr>
          <w:rFonts w:eastAsia="DengXian"/>
          <w:lang w:eastAsia="zh-CN"/>
        </w:rPr>
        <w:t xml:space="preserve">smallest </w:t>
      </w:r>
      <w:r>
        <w:rPr>
          <w:rFonts w:eastAsia="DengXian" w:hint="eastAsia"/>
          <w:lang w:eastAsia="zh-CN"/>
        </w:rPr>
        <w:t xml:space="preserve">SCS configuration </w:t>
      </w:r>
      <w:r>
        <w:rPr>
          <w:rFonts w:eastAsia="DengXian"/>
          <w:lang w:eastAsia="zh-CN"/>
        </w:rPr>
        <w:t xml:space="preserve">between </w:t>
      </w:r>
      <w:r w:rsidRPr="006C1D02">
        <w:rPr>
          <w:rFonts w:eastAsia="DengXian"/>
          <w:lang w:eastAsia="zh-CN"/>
        </w:rPr>
        <w:t>the SCS configuration of the PDCCH</w:t>
      </w:r>
      <w:r>
        <w:rPr>
          <w:rFonts w:eastAsia="DengXian"/>
          <w:lang w:eastAsia="zh-CN"/>
        </w:rPr>
        <w:t xml:space="preserve"> order</w:t>
      </w:r>
      <w:r w:rsidRPr="006C1D02">
        <w:rPr>
          <w:rFonts w:eastAsia="DengXian"/>
          <w:lang w:eastAsia="zh-CN"/>
        </w:rPr>
        <w:t xml:space="preserve"> and the SCS configuration of the corresponding </w:t>
      </w:r>
      <w:r>
        <w:rPr>
          <w:rFonts w:eastAsia="DengXian" w:hint="eastAsia"/>
          <w:lang w:eastAsia="zh-CN"/>
        </w:rPr>
        <w:t>PRACH transmission</w:t>
      </w:r>
      <w:r>
        <w:rPr>
          <w:lang w:val="en-US"/>
        </w:rPr>
        <w:t xml:space="preserve"> </w:t>
      </w:r>
    </w:p>
    <w:p w14:paraId="6D0E63E0" w14:textId="77777777" w:rsidR="00D82AF9" w:rsidRDefault="00D82AF9" w:rsidP="00D82AF9">
      <w:pPr>
        <w:pStyle w:val="B1"/>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=0</m:t>
        </m:r>
      </m:oMath>
      <w:r w:rsidRPr="00023AB3">
        <w:t xml:space="preserve"> if the active UL BWP does not change and </w:t>
      </w:r>
      <m:oMath>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oMath>
      <w:r w:rsidRPr="00023AB3">
        <w:t xml:space="preserve"> is defined in [10, TS 38.133] otherwise </w:t>
      </w:r>
    </w:p>
    <w:p w14:paraId="5C1A8115" w14:textId="77777777" w:rsidR="00D82AF9"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=0.5</m:t>
        </m:r>
      </m:oMath>
      <w:r w:rsidRPr="00023AB3">
        <w:t xml:space="preserve"> msec for FR1 and </w:t>
      </w:r>
      <m:oMath>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=0.25</m:t>
        </m:r>
      </m:oMath>
      <w:r w:rsidRPr="00023AB3">
        <w:t xml:space="preserve"> msec </w:t>
      </w:r>
      <w:r>
        <w:t>for FR2</w:t>
      </w:r>
    </w:p>
    <w:p w14:paraId="7FD6F471" w14:textId="77777777" w:rsidR="00D82AF9" w:rsidRPr="00E356BE" w:rsidRDefault="00D82AF9" w:rsidP="00D82AF9">
      <w:pPr>
        <w:pStyle w:val="B1"/>
        <w:rPr>
          <w:lang w:val="en-US"/>
        </w:rPr>
      </w:pPr>
      <w:r w:rsidRPr="00FF3E67">
        <w:t>-</w:t>
      </w:r>
      <w:r w:rsidRPr="00FF3E67">
        <w:tab/>
      </w:r>
      <m:oMath>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is </w:t>
      </w:r>
      <w:r>
        <w:rPr>
          <w:lang w:val="en-US"/>
        </w:rPr>
        <w:t xml:space="preserve">a switching gap duration as </w:t>
      </w:r>
      <w:r>
        <w:t>defined i</w:t>
      </w:r>
      <w:r>
        <w:rPr>
          <w:lang w:val="en-US"/>
        </w:rPr>
        <w:t>n</w:t>
      </w:r>
      <w:r>
        <w:t xml:space="preserve"> </w:t>
      </w:r>
      <w:r w:rsidRPr="00955C00">
        <w:t>[</w:t>
      </w:r>
      <w:r>
        <w:t>6</w:t>
      </w:r>
      <w:r w:rsidRPr="00955C00">
        <w:t>, TS 38.</w:t>
      </w:r>
      <w:r>
        <w:t>2</w:t>
      </w:r>
      <w:r w:rsidRPr="00955C00">
        <w:t>1</w:t>
      </w:r>
      <w:r>
        <w:t>4</w:t>
      </w:r>
      <w:r w:rsidRPr="00955C00">
        <w:t>]</w:t>
      </w:r>
      <w:r>
        <w:rPr>
          <w:lang w:val="en-US"/>
        </w:rPr>
        <w:t xml:space="preserve"> </w:t>
      </w:r>
    </w:p>
    <w:p w14:paraId="510BD1A2" w14:textId="6E26E368" w:rsidR="00533B7D" w:rsidRPr="00E356BE" w:rsidDel="00E86E3E" w:rsidRDefault="00533B7D" w:rsidP="00533B7D">
      <w:pPr>
        <w:pStyle w:val="B1"/>
        <w:rPr>
          <w:ins w:id="345" w:author="Aris P." w:date="2021-10-22T23:20:00Z"/>
          <w:del w:id="346" w:author="Aris P. 2" w:date="2021-11-04T17:25:00Z"/>
          <w:lang w:val="en-US"/>
        </w:rPr>
      </w:pPr>
      <w:ins w:id="347" w:author="Aris P." w:date="2021-10-22T23:20:00Z">
        <w:del w:id="348" w:author="Aris P. 2" w:date="2021-11-04T17:25:00Z">
          <w:r w:rsidRPr="00FF3E67" w:rsidDel="00E86E3E">
            <w:delText>-</w:delText>
          </w:r>
          <w:r w:rsidRPr="00FF3E67" w:rsidDel="00E86E3E">
            <w:tab/>
          </w:r>
        </w:del>
      </w:ins>
      <m:oMath>
        <m:sSub>
          <m:sSubPr>
            <m:ctrlPr>
              <w:ins w:id="349" w:author="Aris P." w:date="2021-10-22T23:20:00Z">
                <w:del w:id="350" w:author="Aris P. 2" w:date="2021-11-04T17:25:00Z">
                  <w:rPr>
                    <w:rFonts w:ascii="Cambria Math" w:eastAsia="MS Mincho" w:hAnsi="Cambria Math"/>
                    <w:i/>
                    <w:kern w:val="2"/>
                    <w:lang w:val="en-GB"/>
                  </w:rPr>
                </w:del>
              </w:ins>
            </m:ctrlPr>
          </m:sSubPr>
          <m:e>
            <m:r>
              <w:ins w:id="351" w:author="Aris P." w:date="2021-10-22T23:20:00Z">
                <w:del w:id="352" w:author="Aris P. 2" w:date="2021-11-04T17:25:00Z">
                  <w:rPr>
                    <w:rFonts w:ascii="Cambria Math" w:eastAsia="MS Mincho" w:hAnsi="Cambria Math"/>
                    <w:kern w:val="2"/>
                  </w:rPr>
                  <m:t>K</m:t>
                </w:del>
              </w:ins>
            </m:r>
          </m:e>
          <m:sub>
            <m:r>
              <w:ins w:id="353" w:author="Aris P." w:date="2021-10-22T23:20:00Z">
                <w:del w:id="354" w:author="Aris P. 2" w:date="2021-11-04T17:25:00Z">
                  <m:rPr>
                    <m:sty m:val="p"/>
                  </m:rPr>
                  <w:rPr>
                    <w:rFonts w:ascii="Cambria Math" w:eastAsia="MS Mincho" w:hAnsi="Cambria Math"/>
                    <w:kern w:val="2"/>
                  </w:rPr>
                  <m:t>offset</m:t>
                </w:del>
              </w:ins>
            </m:r>
          </m:sub>
        </m:sSub>
      </m:oMath>
      <w:ins w:id="355" w:author="Aris P." w:date="2021-10-22T23:20:00Z">
        <w:del w:id="356" w:author="Aris P. 2" w:date="2021-11-04T17:25:00Z">
          <w:r w:rsidDel="00E86E3E">
            <w:delText xml:space="preserve"> is</w:delText>
          </w:r>
          <w:r w:rsidDel="00E86E3E">
            <w:rPr>
              <w:kern w:val="2"/>
            </w:rPr>
            <w:delText xml:space="preserve"> </w:delText>
          </w:r>
          <w:r w:rsidDel="00E86E3E">
            <w:delText xml:space="preserve">provided by </w:delText>
          </w:r>
          <w:r w:rsidRPr="0030597D" w:rsidDel="00E86E3E">
            <w:rPr>
              <w:i/>
              <w:iCs/>
            </w:rPr>
            <w:delText>Koffset</w:delText>
          </w:r>
          <w:r w:rsidDel="00E86E3E">
            <w:delText xml:space="preserve"> in </w:delText>
          </w:r>
          <w:r w:rsidRPr="009C7017" w:rsidDel="00E86E3E">
            <w:rPr>
              <w:i/>
            </w:rPr>
            <w:delText>ServingCellConfigCommon</w:delText>
          </w:r>
          <w:r w:rsidDel="00E86E3E">
            <w:rPr>
              <w:iCs/>
            </w:rPr>
            <w:delText xml:space="preserve"> or </w:delText>
          </w:r>
          <w:r w:rsidDel="00E86E3E">
            <w:rPr>
              <w:lang w:val="en-US"/>
            </w:rPr>
            <w:delText>by a MAC CE command as described in clause 9.2.3;</w:delText>
          </w:r>
        </w:del>
      </w:ins>
      <w:ins w:id="357" w:author="Aris P." w:date="2021-10-30T18:53:00Z">
        <w:del w:id="358" w:author="Aris P. 2" w:date="2021-11-04T17:25:00Z">
          <w:r w:rsidR="009E717B" w:rsidDel="00E86E3E">
            <w:rPr>
              <w:lang w:val="en-US"/>
            </w:rPr>
            <w:delText xml:space="preserve"> otherwise,</w:delText>
          </w:r>
        </w:del>
      </w:ins>
      <w:ins w:id="359" w:author="Aris P." w:date="2021-10-22T23:20:00Z">
        <w:del w:id="360" w:author="Aris P. 2" w:date="2021-11-04T17:25:00Z">
          <w:r w:rsidDel="00E86E3E">
            <w:rPr>
              <w:iCs/>
            </w:rPr>
            <w:delText xml:space="preserve"> </w:delText>
          </w:r>
        </w:del>
      </w:ins>
      <m:oMath>
        <m:sSub>
          <m:sSubPr>
            <m:ctrlPr>
              <w:ins w:id="361" w:author="Aris P." w:date="2021-10-22T23:20:00Z">
                <w:del w:id="362" w:author="Aris P. 2" w:date="2021-11-04T17:25:00Z">
                  <w:rPr>
                    <w:rFonts w:ascii="Cambria Math" w:eastAsia="MS Mincho" w:hAnsi="Cambria Math"/>
                    <w:i/>
                    <w:kern w:val="2"/>
                    <w:lang w:val="en-GB"/>
                  </w:rPr>
                </w:del>
              </w:ins>
            </m:ctrlPr>
          </m:sSubPr>
          <m:e>
            <m:r>
              <w:ins w:id="363" w:author="Aris P." w:date="2021-10-22T23:20:00Z">
                <w:del w:id="364" w:author="Aris P. 2" w:date="2021-11-04T17:25:00Z">
                  <w:rPr>
                    <w:rFonts w:ascii="Cambria Math" w:eastAsia="MS Mincho" w:hAnsi="Cambria Math"/>
                    <w:kern w:val="2"/>
                  </w:rPr>
                  <m:t>K</m:t>
                </w:del>
              </w:ins>
            </m:r>
          </m:e>
          <m:sub>
            <m:r>
              <w:ins w:id="365" w:author="Aris P." w:date="2021-10-22T23:20:00Z">
                <w:del w:id="366" w:author="Aris P. 2" w:date="2021-11-04T17:25:00Z">
                  <m:rPr>
                    <m:sty m:val="p"/>
                  </m:rPr>
                  <w:rPr>
                    <w:rFonts w:ascii="Cambria Math" w:eastAsia="MS Mincho" w:hAnsi="Cambria Math"/>
                    <w:kern w:val="2"/>
                  </w:rPr>
                  <m:t>offset</m:t>
                </w:del>
              </w:ins>
            </m:r>
          </m:sub>
        </m:sSub>
        <m:r>
          <w:ins w:id="367" w:author="Aris P." w:date="2021-10-22T23:20:00Z">
            <w:del w:id="368" w:author="Aris P. 2" w:date="2021-11-04T17:25:00Z">
              <w:rPr>
                <w:rFonts w:ascii="Cambria Math" w:eastAsia="MS Mincho" w:hAnsi="Cambria Math"/>
                <w:kern w:val="2"/>
              </w:rPr>
              <m:t>=0</m:t>
            </w:del>
          </w:ins>
        </m:r>
      </m:oMath>
      <w:ins w:id="369" w:author="Aris P." w:date="2021-10-22T23:20:00Z">
        <w:del w:id="370" w:author="Aris P. 2" w:date="2021-11-04T17:25:00Z">
          <w:r w:rsidDel="00E86E3E">
            <w:rPr>
              <w:lang w:val="en-US"/>
            </w:rPr>
            <w:delText xml:space="preserve"> </w:delText>
          </w:r>
        </w:del>
      </w:ins>
    </w:p>
    <w:p w14:paraId="746C8FE1" w14:textId="77777777" w:rsidR="00D82AF9" w:rsidRPr="00463A2F" w:rsidRDefault="00D82AF9" w:rsidP="00D82AF9">
      <w:pPr>
        <w:pStyle w:val="B1"/>
        <w:ind w:left="0" w:firstLine="0"/>
      </w:pPr>
      <w:r>
        <w:rPr>
          <w:lang w:val="en-US"/>
        </w:rPr>
        <w:t xml:space="preserve">For a PRACH transmission using 1.25 kHz or 5 kHz SCS, the UE determines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assuming SCS configuration </w:t>
      </w:r>
      <m:oMath>
        <m:r>
          <w:rPr>
            <w:rFonts w:ascii="Cambria Math" w:hAnsi="Cambria Math"/>
          </w:rPr>
          <m:t>μ=0</m:t>
        </m:r>
      </m:oMath>
      <w:r>
        <w:t>.</w:t>
      </w:r>
    </w:p>
    <w:p w14:paraId="03D89C42" w14:textId="77777777" w:rsidR="00D82AF9" w:rsidRDefault="00D82AF9" w:rsidP="00D82AF9">
      <w:r>
        <w:rPr>
          <w:lang w:val="en-US"/>
        </w:rPr>
        <w:t xml:space="preserve">For single cell operation or for operation with carrier aggregation in a same frequency band, a UE does not transmit PRACH and </w:t>
      </w:r>
      <w:r w:rsidRPr="00F80F1C">
        <w:t>PUSCH/PUCCH/SRS</w:t>
      </w:r>
      <w:r>
        <w:t xml:space="preserve"> in a same slot or when a gap between the first or last symbol of a PRACH transmission in a first slot is separated by less than </w:t>
      </w:r>
      <m:oMath>
        <m:r>
          <w:rPr>
            <w:rFonts w:ascii="Cambria Math" w:hAnsi="Cambria Math"/>
            <w:lang w:eastAsia="zh-CN"/>
          </w:rPr>
          <m:t>N</m:t>
        </m:r>
      </m:oMath>
      <w:r>
        <w:t xml:space="preserve"> symbols from the last or first symbol, respectively, of a </w:t>
      </w:r>
      <w:r w:rsidRPr="00F80F1C">
        <w:t>PUSCH/PUCCH/SRS</w:t>
      </w:r>
      <w:r>
        <w:t xml:space="preserve"> transmission in a second slot where </w:t>
      </w:r>
      <m:oMath>
        <m:r>
          <w:rPr>
            <w:rFonts w:ascii="Cambria Math" w:hAnsi="Cambria Math"/>
            <w:lang w:eastAsia="zh-CN"/>
          </w:rPr>
          <m:t>N=2</m:t>
        </m:r>
      </m:oMath>
      <w:r>
        <w:t xml:space="preserve"> for </w:t>
      </w:r>
      <m:oMath>
        <m:r>
          <w:rPr>
            <w:rFonts w:ascii="Cambria Math" w:hAnsi="Cambria Math"/>
            <w:lang w:eastAsia="zh-CN"/>
          </w:rPr>
          <m:t>μ=0</m:t>
        </m:r>
      </m:oMath>
      <w:r>
        <w:t xml:space="preserve"> or </w:t>
      </w:r>
      <m:oMath>
        <m:r>
          <w:rPr>
            <w:rFonts w:ascii="Cambria Math" w:hAnsi="Cambria Math"/>
            <w:lang w:eastAsia="zh-CN"/>
          </w:rPr>
          <m:t>μ=</m:t>
        </m:r>
      </m:oMath>
      <w:r w:rsidRPr="00C06B59">
        <w:rPr>
          <w:lang w:eastAsia="zh-CN"/>
        </w:rPr>
        <w:t>1</w:t>
      </w:r>
      <w:r>
        <w:t xml:space="preserve">, </w:t>
      </w:r>
      <m:oMath>
        <m:r>
          <w:rPr>
            <w:rFonts w:ascii="Cambria Math" w:hAnsi="Cambria Math"/>
            <w:lang w:eastAsia="zh-CN"/>
          </w:rPr>
          <m:t>N=4</m:t>
        </m:r>
      </m:oMath>
      <w:r>
        <w:t xml:space="preserve"> for </w:t>
      </w:r>
      <m:oMath>
        <m:r>
          <w:rPr>
            <w:rFonts w:ascii="Cambria Math" w:hAnsi="Cambria Math"/>
            <w:lang w:eastAsia="zh-CN"/>
          </w:rPr>
          <m:t>μ=2</m:t>
        </m:r>
      </m:oMath>
      <w:r>
        <w:t xml:space="preserve"> or </w:t>
      </w:r>
      <m:oMath>
        <m:r>
          <w:rPr>
            <w:rFonts w:ascii="Cambria Math" w:hAnsi="Cambria Math"/>
            <w:lang w:eastAsia="zh-CN"/>
          </w:rPr>
          <m:t>μ=3</m:t>
        </m:r>
      </m:oMath>
      <w:r>
        <w:t xml:space="preserve">, and </w:t>
      </w:r>
      <m:oMath>
        <m:r>
          <w:rPr>
            <w:rFonts w:ascii="Cambria Math" w:hAnsi="Cambria Math"/>
            <w:lang w:eastAsia="zh-CN"/>
          </w:rPr>
          <m:t>μ</m:t>
        </m:r>
      </m:oMath>
      <w:r>
        <w:t xml:space="preserve"> is the SCS configuration for the active UL BWP. </w:t>
      </w:r>
      <w:r w:rsidRPr="00C06B59">
        <w:t>For a PUSCH transmission with repetition Type B, this</w:t>
      </w:r>
      <w:r w:rsidRPr="00C06B59">
        <w:rPr>
          <w:lang w:val="en-US" w:eastAsia="zh-CN"/>
        </w:rPr>
        <w:t xml:space="preserve"> applies to each actual repetition for PUSCH transmission [6, TS 38.214].</w:t>
      </w:r>
    </w:p>
    <w:p w14:paraId="44AE45A7" w14:textId="77777777" w:rsidR="00C93DDE" w:rsidRDefault="00C93DDE" w:rsidP="00C93DDE">
      <w:pPr>
        <w:keepNext/>
        <w:keepLines/>
        <w:spacing w:before="180"/>
        <w:ind w:left="1134" w:hanging="1134"/>
        <w:jc w:val="center"/>
        <w:outlineLvl w:val="1"/>
        <w:rPr>
          <w:noProof/>
          <w:color w:val="FF0000"/>
          <w:sz w:val="24"/>
          <w:lang w:eastAsia="zh-CN"/>
        </w:rPr>
      </w:pPr>
      <w:bookmarkStart w:id="371" w:name="_Ref491444649"/>
      <w:bookmarkStart w:id="372" w:name="_Ref491451289"/>
      <w:bookmarkStart w:id="373" w:name="_Ref491451291"/>
      <w:bookmarkStart w:id="374" w:name="_Ref491451292"/>
      <w:bookmarkStart w:id="375" w:name="_Ref491451293"/>
      <w:bookmarkStart w:id="376" w:name="_Ref491451294"/>
      <w:bookmarkStart w:id="377" w:name="_Ref491451297"/>
      <w:bookmarkStart w:id="378" w:name="_Ref491458133"/>
      <w:bookmarkStart w:id="379" w:name="_Toc12021463"/>
      <w:bookmarkStart w:id="380" w:name="_Toc20311575"/>
      <w:bookmarkStart w:id="381" w:name="_Toc26719400"/>
      <w:bookmarkStart w:id="382" w:name="_Toc29894832"/>
      <w:bookmarkStart w:id="383" w:name="_Toc29899131"/>
      <w:bookmarkStart w:id="384" w:name="_Toc29899549"/>
      <w:bookmarkStart w:id="385" w:name="_Toc29917286"/>
      <w:bookmarkStart w:id="386" w:name="_Toc36498160"/>
      <w:bookmarkStart w:id="387" w:name="_Toc45699186"/>
      <w:bookmarkStart w:id="388" w:name="_Toc83289658"/>
      <w:r>
        <w:rPr>
          <w:noProof/>
          <w:color w:val="FF0000"/>
          <w:sz w:val="24"/>
          <w:lang w:eastAsia="zh-CN"/>
        </w:rPr>
        <w:t>*** Unchanged text is omitted ***</w:t>
      </w:r>
    </w:p>
    <w:p w14:paraId="05CD3290" w14:textId="77777777" w:rsidR="00C93DDE" w:rsidRDefault="00C93DDE" w:rsidP="00D82AF9">
      <w:pPr>
        <w:pStyle w:val="Heading2"/>
        <w:ind w:left="850" w:hanging="850"/>
      </w:pPr>
    </w:p>
    <w:p w14:paraId="526360AE" w14:textId="406F383C" w:rsidR="00D82AF9" w:rsidRPr="00B916EC" w:rsidRDefault="00D82AF9" w:rsidP="00D82AF9">
      <w:pPr>
        <w:pStyle w:val="Heading2"/>
        <w:ind w:left="850" w:hanging="850"/>
      </w:pPr>
      <w:r w:rsidRPr="00B916EC">
        <w:t>8</w:t>
      </w:r>
      <w:r w:rsidRPr="00B916EC">
        <w:rPr>
          <w:rFonts w:hint="eastAsia"/>
        </w:rPr>
        <w:t>.</w:t>
      </w:r>
      <w:r w:rsidRPr="00B916EC">
        <w:t>2</w:t>
      </w:r>
      <w:r>
        <w:rPr>
          <w:rFonts w:hint="eastAsia"/>
        </w:rPr>
        <w:tab/>
      </w:r>
      <w:r w:rsidRPr="00B916EC">
        <w:t>Random access response</w:t>
      </w:r>
      <w:bookmarkEnd w:id="371"/>
      <w:bookmarkEnd w:id="372"/>
      <w:bookmarkEnd w:id="373"/>
      <w:bookmarkEnd w:id="374"/>
      <w:bookmarkEnd w:id="375"/>
      <w:bookmarkEnd w:id="376"/>
      <w:bookmarkEnd w:id="377"/>
      <w:bookmarkEnd w:id="378"/>
      <w:bookmarkEnd w:id="379"/>
      <w:bookmarkEnd w:id="380"/>
      <w:bookmarkEnd w:id="381"/>
      <w:r>
        <w:t xml:space="preserve"> - Type-1 random access procedure</w:t>
      </w:r>
      <w:bookmarkEnd w:id="382"/>
      <w:bookmarkEnd w:id="383"/>
      <w:bookmarkEnd w:id="384"/>
      <w:bookmarkEnd w:id="385"/>
      <w:bookmarkEnd w:id="386"/>
      <w:bookmarkEnd w:id="387"/>
      <w:bookmarkEnd w:id="388"/>
    </w:p>
    <w:p w14:paraId="4980CC73" w14:textId="0DDF7527" w:rsidR="00D82AF9" w:rsidRPr="00B916EC" w:rsidRDefault="00D82AF9" w:rsidP="00D82AF9">
      <w:pPr>
        <w:rPr>
          <w:lang w:val="en-US"/>
        </w:rPr>
      </w:pPr>
      <w:r>
        <w:rPr>
          <w:lang w:val="en-US"/>
        </w:rPr>
        <w:t>In response to a PRACH transmission, a</w:t>
      </w:r>
      <w:r w:rsidRPr="00B916EC">
        <w:rPr>
          <w:lang w:val="en-US"/>
        </w:rPr>
        <w:t xml:space="preserve"> UE attempts to detect</w:t>
      </w:r>
      <w:r w:rsidRPr="00B916EC">
        <w:t xml:space="preserve"> a </w:t>
      </w:r>
      <w:r>
        <w:t>DCI format 1_0</w:t>
      </w:r>
      <w:r w:rsidRPr="00B916EC">
        <w:t xml:space="preserve"> with </w:t>
      </w:r>
      <w:r>
        <w:t xml:space="preserve">CRC scrambled by a </w:t>
      </w:r>
      <w:r w:rsidRPr="00B916EC">
        <w:t>corresponding RA-RNTI during a window controlled by higher layers [</w:t>
      </w:r>
      <w:r w:rsidRPr="00B916EC">
        <w:rPr>
          <w:lang w:val="en-US"/>
        </w:rPr>
        <w:t>11, TS 38.321</w:t>
      </w:r>
      <w:r w:rsidRPr="00B916EC">
        <w:t xml:space="preserve">]. </w:t>
      </w:r>
      <w:r w:rsidRPr="00B916EC">
        <w:rPr>
          <w:lang w:val="en-US"/>
        </w:rPr>
        <w:t xml:space="preserve">The window starts at the first symbol of the earliest </w:t>
      </w:r>
      <w:r>
        <w:rPr>
          <w:lang w:val="en-US"/>
        </w:rPr>
        <w:t>CORESET</w:t>
      </w:r>
      <w:r w:rsidRPr="00B916EC">
        <w:rPr>
          <w:lang w:val="en-US"/>
        </w:rPr>
        <w:t xml:space="preserve"> the UE is configured</w:t>
      </w:r>
      <w:r>
        <w:rPr>
          <w:lang w:val="en-US"/>
        </w:rPr>
        <w:t xml:space="preserve"> to receive PDCCH</w:t>
      </w:r>
      <w:r w:rsidRPr="00B916EC">
        <w:rPr>
          <w:lang w:val="en-US"/>
        </w:rPr>
        <w:t xml:space="preserve"> for Type1-PDCCH </w:t>
      </w:r>
      <w:r>
        <w:rPr>
          <w:lang w:val="en-US"/>
        </w:rPr>
        <w:t>CSS set</w:t>
      </w:r>
      <w:r w:rsidRPr="00B916EC">
        <w:rPr>
          <w:lang w:val="en-US"/>
        </w:rPr>
        <w:t xml:space="preserve">, as defined </w:t>
      </w:r>
      <w:r>
        <w:rPr>
          <w:lang w:val="en-US"/>
        </w:rPr>
        <w:t>in clause 10.1</w:t>
      </w:r>
      <w:r w:rsidRPr="00B916EC">
        <w:rPr>
          <w:lang w:val="en-US"/>
        </w:rPr>
        <w:t xml:space="preserve">, that is </w:t>
      </w:r>
      <w:r>
        <w:rPr>
          <w:lang w:val="en-US"/>
        </w:rPr>
        <w:t xml:space="preserve">at least one </w:t>
      </w:r>
      <w:r w:rsidRPr="00B916EC">
        <w:rPr>
          <w:lang w:val="en-US"/>
        </w:rPr>
        <w:t>symbol</w:t>
      </w:r>
      <w:r>
        <w:rPr>
          <w:lang w:val="en-US"/>
        </w:rPr>
        <w:t>,</w:t>
      </w:r>
      <w:r w:rsidRPr="00B916EC">
        <w:rPr>
          <w:lang w:val="en-US"/>
        </w:rPr>
        <w:t xml:space="preserve"> after the last symbol of the </w:t>
      </w:r>
      <w:r w:rsidRPr="007F4984">
        <w:rPr>
          <w:lang w:val="en-US"/>
        </w:rPr>
        <w:t>P</w:t>
      </w:r>
      <w:r w:rsidRPr="007F4984">
        <w:t>RACH occasion corresponding to the</w:t>
      </w:r>
      <w:r w:rsidRPr="007F4984">
        <w:rPr>
          <w:lang w:val="en-US"/>
        </w:rPr>
        <w:t xml:space="preserve"> PRACH </w:t>
      </w:r>
      <w:r w:rsidRPr="007F4984">
        <w:rPr>
          <w:lang w:val="en-US"/>
        </w:rPr>
        <w:lastRenderedPageBreak/>
        <w:t xml:space="preserve">transmission, </w:t>
      </w:r>
      <w:r w:rsidRPr="007F4984">
        <w:t xml:space="preserve">where the symbol duration corresponds to the </w:t>
      </w:r>
      <w:r>
        <w:t>SCS</w:t>
      </w:r>
      <w:r w:rsidRPr="007F4984">
        <w:t xml:space="preserve"> for Type1-PDCCH </w:t>
      </w:r>
      <w:r>
        <w:rPr>
          <w:lang w:val="en-US"/>
        </w:rPr>
        <w:t>CSS set</w:t>
      </w:r>
      <w:r>
        <w:t xml:space="preserve"> as defined in clause 10.1</w:t>
      </w:r>
      <w:r w:rsidRPr="00B916EC">
        <w:rPr>
          <w:lang w:val="en-US"/>
        </w:rPr>
        <w:t>.</w:t>
      </w:r>
      <w:ins w:id="389" w:author="Aris P." w:date="2021-10-23T10:13:00Z">
        <w:r w:rsidR="00FF609F">
          <w:rPr>
            <w:lang w:val="en-US"/>
          </w:rPr>
          <w:t xml:space="preserve"> If the UE is provided</w:t>
        </w:r>
      </w:ins>
      <w:ins w:id="390" w:author="Aris P." w:date="2021-10-23T10:18:00Z">
        <w:r w:rsidR="00D37265">
          <w:rPr>
            <w:lang w:val="en-US"/>
          </w:rPr>
          <w:t xml:space="preserve"> </w:t>
        </w:r>
      </w:ins>
      <w:ins w:id="391" w:author="Aris P." w:date="2021-10-23T10:19:00Z">
        <w:r w:rsidR="00D37265" w:rsidRPr="00EF65B8">
          <w:rPr>
            <w:i/>
            <w:iCs/>
          </w:rPr>
          <w:t>K-Mac</w:t>
        </w:r>
        <w:r w:rsidR="00D37265">
          <w:rPr>
            <w:iCs/>
          </w:rPr>
          <w:t xml:space="preserve">, the </w:t>
        </w:r>
      </w:ins>
      <w:ins w:id="392" w:author="Aris P." w:date="2021-10-23T10:20:00Z">
        <w:r w:rsidR="00D37265" w:rsidRPr="00B916EC">
          <w:rPr>
            <w:lang w:val="en-US"/>
          </w:rPr>
          <w:t>window starts</w:t>
        </w:r>
        <w:r w:rsidR="00D37265">
          <w:rPr>
            <w:lang w:val="en-US"/>
          </w:rPr>
          <w:t xml:space="preserve"> after an additional </w:t>
        </w:r>
      </w:ins>
      <m:oMath>
        <m:sSub>
          <m:sSubPr>
            <m:ctrlPr>
              <w:ins w:id="393" w:author="Aris P." w:date="2021-10-23T10:21:00Z">
                <w:rPr>
                  <w:rFonts w:ascii="Cambria Math" w:hAnsi="Cambria Math"/>
                </w:rPr>
              </w:ins>
            </m:ctrlPr>
          </m:sSubPr>
          <m:e>
            <m:r>
              <w:ins w:id="394" w:author="Aris P." w:date="2021-10-23T10:21:00Z">
                <w:rPr>
                  <w:rFonts w:ascii="Cambria Math" w:hAnsi="Cambria Math"/>
                </w:rPr>
                <m:t>T</m:t>
              </w:ins>
            </m:r>
          </m:e>
          <m:sub>
            <m:r>
              <w:ins w:id="395" w:author="Aris P." w:date="2021-10-23T10:21:00Z">
                <m:rPr>
                  <m:sty m:val="p"/>
                </m:rPr>
                <w:rPr>
                  <w:rFonts w:ascii="Cambria Math" w:hAnsi="Cambria Math"/>
                </w:rPr>
                <m:t>TA</m:t>
              </w:ins>
            </m:r>
          </m:sub>
        </m:sSub>
        <m:r>
          <w:ins w:id="396" w:author="Aris P." w:date="2021-10-23T10:21:00Z">
            <w:rPr>
              <w:rFonts w:ascii="Cambria Math" w:hAnsi="Cambria Math"/>
            </w:rPr>
            <m:t>+</m:t>
          </w:ins>
        </m:r>
        <m:sSub>
          <m:sSubPr>
            <m:ctrlPr>
              <w:ins w:id="397" w:author="Aris P." w:date="2021-10-23T10:21:00Z">
                <w:rPr>
                  <w:rFonts w:ascii="Cambria Math" w:hAnsi="Cambria Math"/>
                  <w:i/>
                </w:rPr>
              </w:ins>
            </m:ctrlPr>
          </m:sSubPr>
          <m:e>
            <m:r>
              <w:ins w:id="398" w:author="Aris P." w:date="2021-10-23T10:21:00Z">
                <w:rPr>
                  <w:rFonts w:ascii="Cambria Math" w:hAnsi="Cambria Math"/>
                </w:rPr>
                <m:t>k</m:t>
              </w:ins>
            </m:r>
          </m:e>
          <m:sub>
            <m:r>
              <w:ins w:id="399" w:author="Aris P." w:date="2021-10-23T10:21:00Z">
                <m:rPr>
                  <m:sty m:val="p"/>
                </m:rPr>
                <w:rPr>
                  <w:rFonts w:ascii="Cambria Math" w:hAnsi="Cambria Math"/>
                </w:rPr>
                <m:t>mac</m:t>
              </w:ins>
            </m:r>
          </m:sub>
        </m:sSub>
      </m:oMath>
      <w:ins w:id="400" w:author="Aris P." w:date="2021-10-23T10:21:00Z">
        <w:r w:rsidR="00D37265">
          <w:t xml:space="preserve"> msec where </w:t>
        </w:r>
      </w:ins>
      <m:oMath>
        <m:sSub>
          <m:sSubPr>
            <m:ctrlPr>
              <w:ins w:id="401" w:author="Aris P." w:date="2021-10-23T10:21:00Z">
                <w:rPr>
                  <w:rFonts w:ascii="Cambria Math" w:hAnsi="Cambria Math"/>
                </w:rPr>
              </w:ins>
            </m:ctrlPr>
          </m:sSubPr>
          <m:e>
            <m:r>
              <w:ins w:id="402" w:author="Aris P." w:date="2021-10-23T10:21:00Z">
                <w:rPr>
                  <w:rFonts w:ascii="Cambria Math" w:hAnsi="Cambria Math"/>
                </w:rPr>
                <m:t>T</m:t>
              </w:ins>
            </m:r>
          </m:e>
          <m:sub>
            <m:r>
              <w:ins w:id="403" w:author="Aris P." w:date="2021-10-23T10:21:00Z">
                <m:rPr>
                  <m:sty m:val="p"/>
                </m:rPr>
                <w:rPr>
                  <w:rFonts w:ascii="Cambria Math" w:hAnsi="Cambria Math"/>
                </w:rPr>
                <m:t>TA</m:t>
              </w:ins>
            </m:r>
          </m:sub>
        </m:sSub>
      </m:oMath>
      <w:ins w:id="404" w:author="Aris P." w:date="2021-10-23T10:22:00Z">
        <w:r w:rsidR="00D37265">
          <w:rPr>
            <w:iCs/>
          </w:rPr>
          <w:t xml:space="preserve"> is de</w:t>
        </w:r>
      </w:ins>
      <w:ins w:id="405" w:author="Aris P." w:date="2021-10-23T10:23:00Z">
        <w:r w:rsidR="00D37265">
          <w:rPr>
            <w:iCs/>
          </w:rPr>
          <w:t>fin</w:t>
        </w:r>
      </w:ins>
      <w:ins w:id="406" w:author="Aris P." w:date="2021-10-23T10:22:00Z">
        <w:r w:rsidR="00D37265">
          <w:rPr>
            <w:iCs/>
          </w:rPr>
          <w:t>ed in [4, TS 38.211] and</w:t>
        </w:r>
      </w:ins>
      <w:ins w:id="407" w:author="Aris P." w:date="2021-10-23T10:14:00Z">
        <w:r w:rsidR="00FF609F">
          <w:rPr>
            <w:lang w:val="en-US"/>
          </w:rPr>
          <w:t xml:space="preserve"> </w:t>
        </w:r>
      </w:ins>
      <m:oMath>
        <m:sSub>
          <m:sSubPr>
            <m:ctrlPr>
              <w:ins w:id="408" w:author="Aris P." w:date="2021-10-23T10:14:00Z">
                <w:rPr>
                  <w:rFonts w:ascii="Cambria Math" w:hAnsi="Cambria Math"/>
                  <w:i/>
                </w:rPr>
              </w:ins>
            </m:ctrlPr>
          </m:sSubPr>
          <m:e>
            <m:r>
              <w:ins w:id="409" w:author="Aris P." w:date="2021-10-23T10:14:00Z">
                <w:rPr>
                  <w:rFonts w:ascii="Cambria Math" w:hAnsi="Cambria Math"/>
                </w:rPr>
                <m:t>k</m:t>
              </w:ins>
            </m:r>
          </m:e>
          <m:sub>
            <m:r>
              <w:ins w:id="410" w:author="Aris P." w:date="2021-10-23T10:14:00Z">
                <m:rPr>
                  <m:sty m:val="p"/>
                </m:rPr>
                <w:rPr>
                  <w:rFonts w:ascii="Cambria Math" w:hAnsi="Cambria Math"/>
                </w:rPr>
                <m:t>mac</m:t>
              </w:ins>
            </m:r>
          </m:sub>
        </m:sSub>
      </m:oMath>
      <w:ins w:id="411" w:author="Aris P." w:date="2021-10-23T10:14:00Z">
        <w:r w:rsidR="00FF609F">
          <w:t xml:space="preserve"> is provided by </w:t>
        </w:r>
        <w:r w:rsidR="00FF609F" w:rsidRPr="00EF65B8">
          <w:rPr>
            <w:i/>
            <w:iCs/>
          </w:rPr>
          <w:t>K-Mac</w:t>
        </w:r>
        <w:r w:rsidR="00FF609F">
          <w:t xml:space="preserve"> </w:t>
        </w:r>
        <w:r w:rsidR="00FF609F">
          <w:rPr>
            <w:lang w:val="en-US"/>
          </w:rPr>
          <w:t xml:space="preserve">or </w:t>
        </w:r>
      </w:ins>
      <m:oMath>
        <m:sSub>
          <m:sSubPr>
            <m:ctrlPr>
              <w:ins w:id="412" w:author="Aris P." w:date="2021-10-23T10:14:00Z">
                <w:rPr>
                  <w:rFonts w:ascii="Cambria Math" w:hAnsi="Cambria Math"/>
                  <w:i/>
                </w:rPr>
              </w:ins>
            </m:ctrlPr>
          </m:sSubPr>
          <m:e>
            <m:r>
              <w:ins w:id="413" w:author="Aris P." w:date="2021-10-23T10:14:00Z">
                <w:rPr>
                  <w:rFonts w:ascii="Cambria Math" w:hAnsi="Cambria Math"/>
                </w:rPr>
                <m:t>k</m:t>
              </w:ins>
            </m:r>
          </m:e>
          <m:sub>
            <m:r>
              <w:ins w:id="414" w:author="Aris P." w:date="2021-10-23T10:14:00Z">
                <m:rPr>
                  <m:sty m:val="p"/>
                </m:rPr>
                <w:rPr>
                  <w:rFonts w:ascii="Cambria Math" w:hAnsi="Cambria Math"/>
                </w:rPr>
                <m:t>mac</m:t>
              </w:ins>
            </m:r>
          </m:sub>
        </m:sSub>
        <m:r>
          <w:ins w:id="415" w:author="Aris P." w:date="2021-10-23T10:14:00Z">
            <w:rPr>
              <w:rFonts w:ascii="Cambria Math" w:hAnsi="Cambria Math"/>
            </w:rPr>
            <m:t>=0</m:t>
          </w:ins>
        </m:r>
      </m:oMath>
      <w:ins w:id="416" w:author="Aris P." w:date="2021-10-23T10:14:00Z">
        <w:r w:rsidR="00FF609F">
          <w:t xml:space="preserve"> </w:t>
        </w:r>
        <w:del w:id="417" w:author="Aris P. 2 " w:date="2021-11-04T17:26:00Z">
          <w:r w:rsidR="00FF609F" w:rsidDel="00E86E3E">
            <w:delText xml:space="preserve">msec </w:delText>
          </w:r>
        </w:del>
        <w:r w:rsidR="00FF609F">
          <w:t xml:space="preserve">if </w:t>
        </w:r>
        <w:r w:rsidR="00FF609F" w:rsidRPr="00EF65B8">
          <w:rPr>
            <w:i/>
            <w:iCs/>
          </w:rPr>
          <w:t>K-Mac</w:t>
        </w:r>
        <w:r w:rsidR="00FF609F">
          <w:t xml:space="preserve"> is not provided</w:t>
        </w:r>
      </w:ins>
      <w:ins w:id="418" w:author="Aris P." w:date="2021-10-23T10:23:00Z">
        <w:r w:rsidR="00D37265">
          <w:t>.</w:t>
        </w:r>
      </w:ins>
      <w:r w:rsidRPr="00B916EC">
        <w:rPr>
          <w:lang w:val="en-US"/>
        </w:rPr>
        <w:t xml:space="preserve"> The length of the window in number of slots, based on the </w:t>
      </w:r>
      <w:r>
        <w:rPr>
          <w:lang w:val="en-US"/>
        </w:rPr>
        <w:t>SCS</w:t>
      </w:r>
      <w:r w:rsidRPr="00B916EC">
        <w:rPr>
          <w:lang w:val="en-US"/>
        </w:rPr>
        <w:t xml:space="preserve"> for Type</w:t>
      </w:r>
      <w:r>
        <w:rPr>
          <w:lang w:val="en-US"/>
        </w:rPr>
        <w:t>1</w:t>
      </w:r>
      <w:r w:rsidRPr="00B916EC">
        <w:rPr>
          <w:lang w:val="en-US"/>
        </w:rPr>
        <w:t xml:space="preserve">-PDCCH </w:t>
      </w:r>
      <w:r>
        <w:rPr>
          <w:lang w:val="en-US"/>
        </w:rPr>
        <w:t>CSS set</w:t>
      </w:r>
      <w:r w:rsidRPr="00B916EC">
        <w:rPr>
          <w:lang w:val="en-US"/>
        </w:rPr>
        <w:t xml:space="preserve">, is provided by </w:t>
      </w:r>
      <w:bookmarkStart w:id="419" w:name="_Hlk505324461"/>
      <w:r w:rsidRPr="0027104D">
        <w:rPr>
          <w:i/>
        </w:rPr>
        <w:t>ra-ResponseWindow</w:t>
      </w:r>
      <w:bookmarkEnd w:id="419"/>
      <w:r w:rsidRPr="00B916EC">
        <w:rPr>
          <w:lang w:val="en-US"/>
        </w:rPr>
        <w:t xml:space="preserve">. </w:t>
      </w:r>
    </w:p>
    <w:p w14:paraId="6D303E6D" w14:textId="77777777" w:rsidR="00D82AF9" w:rsidRDefault="00D82AF9" w:rsidP="00D82AF9">
      <w:r w:rsidRPr="00B916EC">
        <w:t xml:space="preserve">If </w:t>
      </w:r>
      <w:r>
        <w:t>the</w:t>
      </w:r>
      <w:r w:rsidRPr="00B916EC">
        <w:t xml:space="preserve"> UE detects the </w:t>
      </w:r>
      <w:r>
        <w:t>DCI format 1_0</w:t>
      </w:r>
      <w:r w:rsidRPr="00B916EC">
        <w:t xml:space="preserve"> with </w:t>
      </w:r>
      <w:r>
        <w:t xml:space="preserve">CRC scrambled by </w:t>
      </w:r>
      <w:r w:rsidRPr="00B916EC">
        <w:t>the corresponding RA-RNTI</w:t>
      </w:r>
      <w:r>
        <w:t xml:space="preserve"> and LSBs of a SFN field in the DCI format 1_0, if included and applicable, are same as corresponding LSBs of the SFN where the UE transmitted PRACH,</w:t>
      </w:r>
      <w:r w:rsidRPr="00B916EC">
        <w:t xml:space="preserve"> and </w:t>
      </w:r>
      <w:r>
        <w:t xml:space="preserve">the UE receives </w:t>
      </w:r>
      <w:r w:rsidRPr="00B916EC">
        <w:t>a transport block</w:t>
      </w:r>
      <w:r>
        <w:t xml:space="preserve"> </w:t>
      </w:r>
      <w:r w:rsidRPr="007F4984">
        <w:t>in a corresponding PDSCH</w:t>
      </w:r>
      <w:r w:rsidRPr="00B916EC">
        <w:t xml:space="preserve"> within the window, the UE passes the transport block to higher layers. The higher layers parse the transport block </w:t>
      </w:r>
      <w:r>
        <w:t>for a random access preamble identity (RAPID) associated with the PRACH transmission. If the higher layers identify the RAPID in RAR message(s) of the transport block,</w:t>
      </w:r>
      <w:r w:rsidRPr="00B916EC">
        <w:t xml:space="preserve"> </w:t>
      </w:r>
      <w:r>
        <w:t xml:space="preserve">the higher layers </w:t>
      </w:r>
      <w:r w:rsidRPr="00B916EC">
        <w:t xml:space="preserve">indicate </w:t>
      </w:r>
      <w:r>
        <w:t>an</w:t>
      </w:r>
      <w:r w:rsidRPr="00B916EC">
        <w:t xml:space="preserve"> </w:t>
      </w:r>
      <w:r w:rsidRPr="00B916EC">
        <w:rPr>
          <w:sz w:val="19"/>
          <w:szCs w:val="19"/>
        </w:rPr>
        <w:t>uplink</w:t>
      </w:r>
      <w:r w:rsidRPr="00B916EC">
        <w:t xml:space="preserve"> grant to the physical layer. </w:t>
      </w:r>
      <w:r w:rsidRPr="00B916EC">
        <w:rPr>
          <w:rFonts w:hint="eastAsia"/>
        </w:rPr>
        <w:t xml:space="preserve">This is referred to </w:t>
      </w:r>
      <w:r w:rsidRPr="00B916EC">
        <w:t>as</w:t>
      </w:r>
      <w:r w:rsidRPr="00B916EC">
        <w:rPr>
          <w:rFonts w:hint="eastAsia"/>
        </w:rPr>
        <w:t xml:space="preserve"> </w:t>
      </w:r>
      <w:r w:rsidRPr="00B916EC">
        <w:t>r</w:t>
      </w:r>
      <w:r w:rsidRPr="00B916EC">
        <w:rPr>
          <w:rFonts w:hint="eastAsia"/>
        </w:rPr>
        <w:t xml:space="preserve">andom </w:t>
      </w:r>
      <w:r w:rsidRPr="00B916EC">
        <w:t>a</w:t>
      </w:r>
      <w:r w:rsidRPr="00B916EC">
        <w:rPr>
          <w:rFonts w:hint="eastAsia"/>
        </w:rPr>
        <w:t xml:space="preserve">ccess </w:t>
      </w:r>
      <w:r w:rsidRPr="00B916EC">
        <w:t>r</w:t>
      </w:r>
      <w:r w:rsidRPr="00B916EC">
        <w:rPr>
          <w:rFonts w:hint="eastAsia"/>
        </w:rPr>
        <w:t xml:space="preserve">esponse </w:t>
      </w:r>
      <w:r w:rsidRPr="00B916EC">
        <w:t xml:space="preserve">(RAR) </w:t>
      </w:r>
      <w:r>
        <w:t xml:space="preserve">UL </w:t>
      </w:r>
      <w:r w:rsidRPr="00B916EC">
        <w:t>g</w:t>
      </w:r>
      <w:r w:rsidRPr="00B916EC">
        <w:rPr>
          <w:rFonts w:hint="eastAsia"/>
        </w:rPr>
        <w:t>rant in the physical layer.</w:t>
      </w:r>
      <w:r w:rsidRPr="00B916EC">
        <w:t xml:space="preserve"> </w:t>
      </w:r>
    </w:p>
    <w:p w14:paraId="6ED7D5F4" w14:textId="629AD502" w:rsidR="00D82AF9" w:rsidRPr="000E5DEF" w:rsidRDefault="00D82AF9" w:rsidP="00D82AF9">
      <w:pPr>
        <w:rPr>
          <w:lang w:val="en-US"/>
        </w:rPr>
      </w:pPr>
      <w:r>
        <w:t xml:space="preserve">If the UE does not detect the DCI format 1_0 </w:t>
      </w:r>
      <w:r w:rsidRPr="00B916EC">
        <w:t xml:space="preserve">with </w:t>
      </w:r>
      <w:r>
        <w:t xml:space="preserve">CRC scrambled by </w:t>
      </w:r>
      <w:r w:rsidRPr="00B916EC">
        <w:t xml:space="preserve">the corresponding RA-RNTI </w:t>
      </w:r>
      <w:r>
        <w:t xml:space="preserve">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w:t>
      </w:r>
      <w:r w:rsidRPr="007F4984">
        <w:t>corresponding</w:t>
      </w:r>
      <w:r>
        <w:t xml:space="preserve"> PDSCH within the window, or if the higher layers do not identify the RAPID associated with the PRACH transmission from the UE, the higher layers can indicate to the physical layer to transmit a PRACH. </w:t>
      </w:r>
      <w:r>
        <w:rPr>
          <w:lang w:val="en-US"/>
        </w:rPr>
        <w:t xml:space="preserve">If requested by higher layers, </w:t>
      </w:r>
      <w:r>
        <w:t xml:space="preserve">the UE is expected to transmit a PRACH no later than </w:t>
      </w:r>
      <m:oMath>
        <m:sSub>
          <m:sSubPr>
            <m:ctrlPr>
              <w:ins w:id="420" w:author="Aris P." w:date="2021-10-22T23:21:00Z">
                <w:rPr>
                  <w:rFonts w:ascii="Cambria Math" w:hAnsi="Cambria Math"/>
                  <w:i/>
                </w:rPr>
              </w:ins>
            </m:ctrlPr>
          </m:sSubPr>
          <m:e>
            <m:r>
              <w:ins w:id="421" w:author="Aris P." w:date="2021-10-22T23:21:00Z">
                <w:rPr>
                  <w:rFonts w:ascii="Cambria Math"/>
                </w:rPr>
                <m:t>N</m:t>
              </w:ins>
            </m:r>
          </m:e>
          <m:sub>
            <m:r>
              <w:ins w:id="422" w:author="Aris P." w:date="2021-10-22T23:21:00Z">
                <w:rPr>
                  <w:rFonts w:ascii="Cambria Math" w:hAnsi="Cambria Math"/>
                </w:rPr>
                <m:t>T,1</m:t>
              </w:ins>
            </m:r>
          </m:sub>
        </m:sSub>
        <m:r>
          <w:ins w:id="423" w:author="Aris P." w:date="2021-10-22T23:21:00Z">
            <w:rPr>
              <w:rFonts w:ascii="Cambria Math" w:hAnsi="Cambria Math"/>
            </w:rPr>
            <m:t>+0.75</m:t>
          </w:ins>
        </m:r>
        <m:r>
          <w:del w:id="424" w:author="Aris P." w:date="2021-10-22T23:21:00Z">
            <m:rPr>
              <m:sty m:val="p"/>
            </m:rPr>
            <w:rPr>
              <w:rFonts w:ascii="Cambria Math" w:hAnsi="Cambria Math"/>
              <w:noProof/>
              <w:position w:val="-12"/>
              <w:rPrChange w:id="425" w:author="Aris P." w:date="2021-10-22T23:21:00Z">
                <w:rPr>
                  <w:noProof/>
                  <w:position w:val="-12"/>
                </w:rPr>
              </w:rPrChange>
            </w:rPr>
            <w:drawing>
              <wp:inline distT="0" distB="0" distL="0" distR="0" wp14:anchorId="32972CC2" wp14:editId="525DBB29">
                <wp:extent cx="565150" cy="203200"/>
                <wp:effectExtent l="0" t="0" r="6350" b="6350"/>
                <wp:docPr id="1062" name="Pictur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w:r>
        <w:t>after the last symbol of the window, or the last symbol of the PDSCH reception,</w:t>
      </w:r>
      <w:r>
        <w:rPr>
          <w:lang w:val="en-US"/>
        </w:rPr>
        <w:t xml:space="preserve"> where </w:t>
      </w:r>
      <m:oMath>
        <m:sSub>
          <m:sSubPr>
            <m:ctrlPr>
              <w:ins w:id="426" w:author="Aris P." w:date="2021-10-22T23:21:00Z">
                <w:rPr>
                  <w:rFonts w:ascii="Cambria Math" w:hAnsi="Cambria Math"/>
                  <w:i/>
                </w:rPr>
              </w:ins>
            </m:ctrlPr>
          </m:sSubPr>
          <m:e>
            <m:r>
              <w:ins w:id="427" w:author="Aris P." w:date="2021-10-22T23:21:00Z">
                <w:rPr>
                  <w:rFonts w:ascii="Cambria Math"/>
                </w:rPr>
                <m:t>N</m:t>
              </w:ins>
            </m:r>
          </m:e>
          <m:sub>
            <m:r>
              <w:ins w:id="428" w:author="Aris P." w:date="2021-10-22T23:21:00Z">
                <w:rPr>
                  <w:rFonts w:ascii="Cambria Math" w:hAnsi="Cambria Math"/>
                </w:rPr>
                <m:t>T,1</m:t>
              </w:ins>
            </m:r>
          </m:sub>
        </m:sSub>
        <m:r>
          <w:del w:id="429" w:author="Aris P." w:date="2021-10-22T23:21:00Z">
            <m:rPr>
              <m:sty m:val="p"/>
            </m:rPr>
            <w:rPr>
              <w:rFonts w:ascii="Cambria Math" w:hAnsi="Cambria Math"/>
              <w:noProof/>
              <w:position w:val="-12"/>
              <w:rPrChange w:id="430" w:author="Aris P." w:date="2021-10-22T23:21:00Z">
                <w:rPr>
                  <w:noProof/>
                  <w:position w:val="-12"/>
                </w:rPr>
              </w:rPrChange>
            </w:rPr>
            <w:drawing>
              <wp:inline distT="0" distB="0" distL="0" distR="0" wp14:anchorId="6C9CC9E4" wp14:editId="3215FB62">
                <wp:extent cx="203200" cy="203200"/>
                <wp:effectExtent l="0" t="0" r="6350" b="6350"/>
                <wp:docPr id="1061" name="Pictur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del>
        </m:r>
      </m:oMath>
      <w:r w:rsidRPr="007F4984">
        <w:t xml:space="preserve"> is a time duration of </w:t>
      </w:r>
      <m:oMath>
        <m:sSub>
          <m:sSubPr>
            <m:ctrlPr>
              <w:ins w:id="431" w:author="Aris P." w:date="2021-10-22T23:21:00Z">
                <w:rPr>
                  <w:rFonts w:ascii="Cambria Math" w:hAnsi="Cambria Math"/>
                  <w:i/>
                </w:rPr>
              </w:ins>
            </m:ctrlPr>
          </m:sSubPr>
          <m:e>
            <m:r>
              <w:ins w:id="432" w:author="Aris P." w:date="2021-10-22T23:21:00Z">
                <w:rPr>
                  <w:rFonts w:ascii="Cambria Math"/>
                </w:rPr>
                <m:t>N</m:t>
              </w:ins>
            </m:r>
          </m:e>
          <m:sub>
            <m:r>
              <w:ins w:id="433" w:author="Aris P." w:date="2021-10-22T23:21:00Z">
                <w:rPr>
                  <w:rFonts w:ascii="Cambria Math" w:hAnsi="Cambria Math"/>
                </w:rPr>
                <m:t>1</m:t>
              </w:ins>
            </m:r>
          </m:sub>
        </m:sSub>
        <m:r>
          <w:del w:id="434" w:author="Aris P." w:date="2021-10-22T23:21:00Z">
            <m:rPr>
              <m:sty m:val="p"/>
            </m:rPr>
            <w:rPr>
              <w:rFonts w:ascii="Cambria Math" w:hAnsi="Cambria Math"/>
              <w:noProof/>
              <w:position w:val="-10"/>
              <w:rPrChange w:id="435" w:author="Aris P." w:date="2021-10-22T23:21:00Z">
                <w:rPr>
                  <w:noProof/>
                  <w:position w:val="-10"/>
                </w:rPr>
              </w:rPrChange>
            </w:rPr>
            <w:drawing>
              <wp:inline distT="0" distB="0" distL="0" distR="0" wp14:anchorId="55FA319A" wp14:editId="151F2A53">
                <wp:extent cx="184150" cy="190500"/>
                <wp:effectExtent l="0" t="0" r="6350" b="0"/>
                <wp:docPr id="1060" name="Pictur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rsidRPr="007F4984">
        <w:t xml:space="preserve"> </w:t>
      </w:r>
      <w:r>
        <w:t>symbols corresponding to a PDSCH processing time</w:t>
      </w:r>
      <w:r w:rsidRPr="0088442C">
        <w:t xml:space="preserve"> </w:t>
      </w:r>
      <w:r>
        <w:t xml:space="preserve">for UE processing capability 1 </w:t>
      </w:r>
      <w:r>
        <w:rPr>
          <w:rFonts w:hint="eastAsia"/>
          <w:lang w:eastAsia="zh-CN"/>
        </w:rPr>
        <w:t xml:space="preserve">assuming </w:t>
      </w:r>
      <w:bookmarkStart w:id="436" w:name="OLE_LINK6"/>
      <w:bookmarkStart w:id="437" w:name="OLE_LINK7"/>
      <m:oMath>
        <m:r>
          <w:ins w:id="438" w:author="Aris P." w:date="2021-10-22T23:21:00Z">
            <w:rPr>
              <w:rFonts w:ascii="Cambria Math" w:hAnsi="Cambria Math"/>
              <w:lang w:eastAsia="zh-CN"/>
            </w:rPr>
            <m:t>μ</m:t>
          </w:ins>
        </m:r>
        <m:r>
          <w:del w:id="439" w:author="Aris P." w:date="2021-10-22T23:21:00Z">
            <m:rPr>
              <m:sty m:val="p"/>
            </m:rPr>
            <w:rPr>
              <w:rFonts w:ascii="Cambria Math" w:hAnsi="Cambria Math"/>
              <w:noProof/>
              <w:position w:val="-10"/>
              <w:rPrChange w:id="440" w:author="Aris P." w:date="2021-10-22T23:21:00Z">
                <w:rPr>
                  <w:noProof/>
                  <w:position w:val="-10"/>
                </w:rPr>
              </w:rPrChange>
            </w:rPr>
            <w:drawing>
              <wp:inline distT="0" distB="0" distL="0" distR="0" wp14:anchorId="7A4DD1DC" wp14:editId="0DC92E74">
                <wp:extent cx="184150" cy="158750"/>
                <wp:effectExtent l="0" t="0" r="635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4150" cy="158750"/>
                        </a:xfrm>
                        <a:prstGeom prst="rect">
                          <a:avLst/>
                        </a:prstGeom>
                        <a:noFill/>
                        <a:ln>
                          <a:noFill/>
                        </a:ln>
                      </pic:spPr>
                    </pic:pic>
                  </a:graphicData>
                </a:graphic>
              </wp:inline>
            </w:drawing>
          </w:del>
        </m:r>
      </m:oMath>
      <w:r>
        <w:rPr>
          <w:rFonts w:eastAsia="DengXian" w:hint="eastAsia"/>
          <w:lang w:eastAsia="zh-CN"/>
        </w:rPr>
        <w:t xml:space="preserve"> corresponds to the smallest SCS configuration</w:t>
      </w:r>
      <w:bookmarkEnd w:id="436"/>
      <w:bookmarkEnd w:id="437"/>
      <w:r>
        <w:rPr>
          <w:rFonts w:eastAsia="DengXian" w:hint="eastAsia"/>
          <w:lang w:eastAsia="zh-CN"/>
        </w:rPr>
        <w:t xml:space="preserve"> </w:t>
      </w:r>
      <w:r>
        <w:rPr>
          <w:lang w:eastAsia="zh-CN"/>
        </w:rPr>
        <w:t>among</w:t>
      </w:r>
      <w:r>
        <w:rPr>
          <w:rFonts w:eastAsia="DengXian" w:hint="eastAsia"/>
          <w:lang w:eastAsia="zh-CN"/>
        </w:rPr>
        <w:t xml:space="preserve"> the SCS configuration</w:t>
      </w:r>
      <w:r>
        <w:rPr>
          <w:rFonts w:eastAsia="DengXian"/>
          <w:lang w:eastAsia="zh-CN"/>
        </w:rPr>
        <w:t xml:space="preserve">s for </w:t>
      </w:r>
      <w:r>
        <w:rPr>
          <w:rFonts w:eastAsia="DengXian" w:hint="eastAsia"/>
          <w:lang w:eastAsia="zh-CN"/>
        </w:rPr>
        <w:t>the PDCCH carrying the DCI format 1_0</w:t>
      </w:r>
      <w:r>
        <w:rPr>
          <w:rFonts w:eastAsia="DengXian"/>
          <w:lang w:eastAsia="zh-CN"/>
        </w:rPr>
        <w:t>,</w:t>
      </w:r>
      <w:r>
        <w:rPr>
          <w:rFonts w:eastAsia="DengXian" w:hint="eastAsia"/>
          <w:lang w:eastAsia="zh-CN"/>
        </w:rPr>
        <w:t xml:space="preserve"> the </w:t>
      </w:r>
      <w:r w:rsidRPr="007F4984">
        <w:t>corresponding</w:t>
      </w:r>
      <w:r>
        <w:t xml:space="preserve"> PDSCH when additional PDSCH DM-RS is configured, and the corresponding PRACH</w:t>
      </w:r>
      <w:r>
        <w:rPr>
          <w:lang w:val="en-US"/>
        </w:rPr>
        <w:t xml:space="preserve">. </w:t>
      </w:r>
      <w:r>
        <w:t xml:space="preserve">For </w:t>
      </w:r>
      <m:oMath>
        <m:r>
          <w:ins w:id="441" w:author="Aris P." w:date="2021-10-22T23:20:00Z">
            <w:rPr>
              <w:rFonts w:ascii="Cambria Math" w:hAnsi="Cambria Math"/>
              <w:lang w:eastAsia="zh-CN"/>
            </w:rPr>
            <m:t>μ=0</m:t>
          </w:ins>
        </m:r>
        <m:r>
          <w:del w:id="442" w:author="Aris P." w:date="2021-10-22T23:21:00Z">
            <m:rPr>
              <m:sty m:val="p"/>
            </m:rPr>
            <w:rPr>
              <w:rFonts w:ascii="Cambria Math" w:hAnsi="Cambria Math"/>
              <w:noProof/>
              <w:position w:val="-10"/>
              <w:rPrChange w:id="443" w:author="Aris Papasakellariou" w:date="2021-10-22T20:47:00Z">
                <w:rPr>
                  <w:noProof/>
                  <w:position w:val="-10"/>
                </w:rPr>
              </w:rPrChange>
            </w:rPr>
            <w:drawing>
              <wp:inline distT="0" distB="0" distL="0" distR="0" wp14:anchorId="1678DADD" wp14:editId="10EAA757">
                <wp:extent cx="330200" cy="158750"/>
                <wp:effectExtent l="0" t="0" r="0" b="0"/>
                <wp:docPr id="1058" name="Pictur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444" w:author="Aris P." w:date="2021-10-22T23:22:00Z">
                <w:rPr>
                  <w:rFonts w:ascii="Cambria Math" w:hAnsi="Cambria Math"/>
                  <w:i/>
                </w:rPr>
              </w:ins>
            </m:ctrlPr>
          </m:sSubPr>
          <m:e>
            <m:r>
              <w:ins w:id="445" w:author="Aris P." w:date="2021-10-22T23:22:00Z">
                <w:rPr>
                  <w:rFonts w:ascii="Cambria Math"/>
                </w:rPr>
                <m:t>N</m:t>
              </w:ins>
            </m:r>
          </m:e>
          <m:sub>
            <m:r>
              <w:ins w:id="446" w:author="Aris P." w:date="2021-10-22T23:22:00Z">
                <w:rPr>
                  <w:rFonts w:ascii="Cambria Math" w:hAnsi="Cambria Math"/>
                </w:rPr>
                <m:t>1,0</m:t>
              </w:ins>
            </m:r>
          </m:sub>
        </m:sSub>
        <m:r>
          <w:ins w:id="447" w:author="Aris P." w:date="2021-10-22T23:22:00Z">
            <w:rPr>
              <w:rFonts w:ascii="Cambria Math" w:hAnsi="Cambria Math"/>
            </w:rPr>
            <m:t>=14</m:t>
          </w:ins>
        </m:r>
        <m:r>
          <w:del w:id="448" w:author="Aris P." w:date="2021-10-22T23:21:00Z">
            <m:rPr>
              <m:sty m:val="p"/>
            </m:rPr>
            <w:rPr>
              <w:rFonts w:ascii="Cambria Math" w:hAnsi="Cambria Math"/>
              <w:noProof/>
              <w:position w:val="-12"/>
              <w:rPrChange w:id="449" w:author="Aris P." w:date="2021-10-22T23:21:00Z">
                <w:rPr>
                  <w:noProof/>
                  <w:position w:val="-12"/>
                </w:rPr>
              </w:rPrChange>
            </w:rPr>
            <w:drawing>
              <wp:inline distT="0" distB="0" distL="0" distR="0" wp14:anchorId="3571002A" wp14:editId="3C3E1A28">
                <wp:extent cx="488950" cy="190500"/>
                <wp:effectExtent l="0" t="0" r="6350" b="0"/>
                <wp:docPr id="1057" name="Pictur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r>
        <w:rPr>
          <w:lang w:val="en-US"/>
        </w:rPr>
        <w:t xml:space="preserve">. For a PRACH transmission using 1.25 kHz or 5 kHz SCS, the UE determines </w:t>
      </w:r>
      <m:oMath>
        <m:sSub>
          <m:sSubPr>
            <m:ctrlPr>
              <w:ins w:id="450" w:author="Aris P." w:date="2021-10-22T23:22:00Z">
                <w:rPr>
                  <w:rFonts w:ascii="Cambria Math" w:hAnsi="Cambria Math"/>
                  <w:i/>
                </w:rPr>
              </w:ins>
            </m:ctrlPr>
          </m:sSubPr>
          <m:e>
            <m:r>
              <w:ins w:id="451" w:author="Aris P." w:date="2021-10-22T23:22:00Z">
                <w:rPr>
                  <w:rFonts w:ascii="Cambria Math"/>
                </w:rPr>
                <m:t>N</m:t>
              </w:ins>
            </m:r>
          </m:e>
          <m:sub>
            <m:r>
              <w:ins w:id="452" w:author="Aris P." w:date="2021-10-22T23:22:00Z">
                <w:rPr>
                  <w:rFonts w:ascii="Cambria Math" w:hAnsi="Cambria Math"/>
                </w:rPr>
                <m:t>1</m:t>
              </w:ins>
            </m:r>
          </m:sub>
        </m:sSub>
        <m:r>
          <w:del w:id="453" w:author="Aris P." w:date="2021-10-22T23:21:00Z">
            <m:rPr>
              <m:sty m:val="p"/>
            </m:rPr>
            <w:rPr>
              <w:rFonts w:ascii="Cambria Math" w:hAnsi="Cambria Math"/>
              <w:noProof/>
              <w:position w:val="-10"/>
              <w:rPrChange w:id="454" w:author="Aris P." w:date="2021-10-22T23:21:00Z">
                <w:rPr>
                  <w:noProof/>
                  <w:position w:val="-10"/>
                </w:rPr>
              </w:rPrChange>
            </w:rPr>
            <w:drawing>
              <wp:inline distT="0" distB="0" distL="0" distR="0" wp14:anchorId="4B2027B8" wp14:editId="30AD28E3">
                <wp:extent cx="184150" cy="190500"/>
                <wp:effectExtent l="0" t="0" r="6350" b="0"/>
                <wp:docPr id="1056" name="Pictur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84150" cy="190500"/>
                        </a:xfrm>
                        <a:prstGeom prst="rect">
                          <a:avLst/>
                        </a:prstGeom>
                        <a:noFill/>
                        <a:ln>
                          <a:noFill/>
                        </a:ln>
                      </pic:spPr>
                    </pic:pic>
                  </a:graphicData>
                </a:graphic>
              </wp:inline>
            </w:drawing>
          </w:del>
        </m:r>
      </m:oMath>
      <w:r>
        <w:t xml:space="preserve"> assuming SCS configuration </w:t>
      </w:r>
      <m:oMath>
        <m:r>
          <w:ins w:id="455" w:author="Aris P." w:date="2021-10-22T23:20:00Z">
            <w:rPr>
              <w:rFonts w:ascii="Cambria Math" w:hAnsi="Cambria Math"/>
              <w:lang w:eastAsia="zh-CN"/>
            </w:rPr>
            <m:t>μ=0</m:t>
          </w:ins>
        </m:r>
        <m:r>
          <w:del w:id="456" w:author="Aris P." w:date="2021-10-22T23:22:00Z">
            <m:rPr>
              <m:sty m:val="p"/>
            </m:rPr>
            <w:rPr>
              <w:rFonts w:ascii="Cambria Math" w:hAnsi="Cambria Math"/>
              <w:noProof/>
              <w:position w:val="-10"/>
              <w:rPrChange w:id="457" w:author="Aris P." w:date="2021-10-22T23:22:00Z">
                <w:rPr>
                  <w:noProof/>
                  <w:position w:val="-10"/>
                </w:rPr>
              </w:rPrChange>
            </w:rPr>
            <w:drawing>
              <wp:inline distT="0" distB="0" distL="0" distR="0" wp14:anchorId="2BA09D3B" wp14:editId="68D21AEB">
                <wp:extent cx="279400" cy="184150"/>
                <wp:effectExtent l="0" t="0" r="6350" b="0"/>
                <wp:docPr id="1055" name="Pictur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del>
        </m:r>
      </m:oMath>
      <w:r>
        <w:t>.</w:t>
      </w:r>
    </w:p>
    <w:p w14:paraId="6937E34E" w14:textId="77777777" w:rsidR="00D82AF9" w:rsidRDefault="00D82AF9" w:rsidP="00D82AF9">
      <w:r>
        <w:t>If the</w:t>
      </w:r>
      <w:r w:rsidRPr="00B916EC">
        <w:t xml:space="preserve"> UE </w:t>
      </w:r>
      <w:r>
        <w:t>detects a DCI format 1_0</w:t>
      </w:r>
      <w:r w:rsidRPr="00B916EC">
        <w:t xml:space="preserve"> with </w:t>
      </w:r>
      <w:r>
        <w:t xml:space="preserve">CRC scrambled by </w:t>
      </w:r>
      <w:r w:rsidRPr="00B916EC">
        <w:t xml:space="preserve">the corresponding RA-RNTI </w:t>
      </w:r>
      <w:r>
        <w:t xml:space="preserve">and LSBs of a SFN field in the DCI format 1_0, if included and applicable, are same as corresponding LSBs of the SFN where the UE transmitted the PRACH, </w:t>
      </w:r>
      <w:r w:rsidRPr="00B916EC">
        <w:t>and</w:t>
      </w:r>
      <w:r>
        <w:t xml:space="preserve"> the UE</w:t>
      </w:r>
      <w:r w:rsidRPr="00B916EC">
        <w:t xml:space="preserve"> </w:t>
      </w:r>
      <w:r>
        <w:t xml:space="preserve">receives a </w:t>
      </w:r>
      <w:r w:rsidRPr="00297EDF">
        <w:t>transport block in a</w:t>
      </w:r>
      <w:r w:rsidRPr="00B916EC">
        <w:t xml:space="preserve"> </w:t>
      </w:r>
      <w:r>
        <w:t xml:space="preserve">corresponding </w:t>
      </w:r>
      <w:r w:rsidRPr="00B916EC">
        <w:t>PDSCH</w:t>
      </w:r>
      <w:r>
        <w:t>, the UE may assume</w:t>
      </w:r>
      <w:r w:rsidRPr="00B916EC">
        <w:t xml:space="preserve"> </w:t>
      </w:r>
      <w:r>
        <w:t xml:space="preserve">same </w:t>
      </w:r>
      <w:r w:rsidRPr="00B916EC">
        <w:t>DM</w:t>
      </w:r>
      <w:r>
        <w:t>-</w:t>
      </w:r>
      <w:r w:rsidRPr="00B916EC">
        <w:t>RS antenna port quasi</w:t>
      </w:r>
      <w:r>
        <w:t xml:space="preserve"> </w:t>
      </w:r>
      <w:r w:rsidRPr="00B916EC">
        <w:t>co</w:t>
      </w:r>
      <w:r>
        <w:t>-</w:t>
      </w:r>
      <w:r w:rsidRPr="00B916EC">
        <w:t>location properties</w:t>
      </w:r>
      <w:r>
        <w:t>,</w:t>
      </w:r>
      <w:r w:rsidRPr="00B916EC">
        <w:t xml:space="preserve"> as described in [6,</w:t>
      </w:r>
      <w:r>
        <w:t xml:space="preserve"> TS</w:t>
      </w:r>
      <w:r w:rsidRPr="00B916EC">
        <w:t xml:space="preserve"> 38.214]</w:t>
      </w:r>
      <w:r>
        <w:t>, as for a SS/</w:t>
      </w:r>
      <w:r w:rsidRPr="00B916EC">
        <w:t>PBCH</w:t>
      </w:r>
      <w:r>
        <w:t xml:space="preserve"> block or a CSI-RS resource the UE used for PRACH association, as described in clause 8.1</w:t>
      </w:r>
      <w:r w:rsidRPr="007F4984">
        <w:rPr>
          <w:rFonts w:hint="eastAsia"/>
          <w:lang w:eastAsia="zh-CN"/>
        </w:rPr>
        <w:t>, regardless of whether or not th</w:t>
      </w:r>
      <w:r w:rsidRPr="007F4984">
        <w:rPr>
          <w:lang w:eastAsia="zh-CN"/>
        </w:rPr>
        <w:t>e UE is provided</w:t>
      </w:r>
      <w:r w:rsidRPr="007F4984">
        <w:rPr>
          <w:rFonts w:hint="eastAsia"/>
          <w:lang w:eastAsia="zh-CN"/>
        </w:rPr>
        <w:t xml:space="preserve"> </w:t>
      </w:r>
      <w:r w:rsidRPr="007F4984">
        <w:rPr>
          <w:i/>
        </w:rPr>
        <w:t>TCI-State</w:t>
      </w:r>
      <w:r w:rsidRPr="007F4984">
        <w:rPr>
          <w:lang w:eastAsia="zh-CN"/>
        </w:rPr>
        <w:t xml:space="preserve"> </w:t>
      </w:r>
      <w:r w:rsidRPr="007F4984">
        <w:rPr>
          <w:rFonts w:hint="eastAsia"/>
          <w:lang w:eastAsia="zh-CN"/>
        </w:rPr>
        <w:t>f</w:t>
      </w:r>
      <w:r w:rsidRPr="007F4984">
        <w:rPr>
          <w:lang w:eastAsia="zh-CN"/>
        </w:rPr>
        <w:t xml:space="preserve">or the </w:t>
      </w:r>
      <w:r>
        <w:rPr>
          <w:lang w:eastAsia="zh-CN"/>
        </w:rPr>
        <w:t>CORESET</w:t>
      </w:r>
      <w:r w:rsidRPr="007F4984">
        <w:rPr>
          <w:lang w:eastAsia="zh-CN"/>
        </w:rPr>
        <w:t xml:space="preserve"> where the UE receives the PDCCH with the DCI format 1_0</w:t>
      </w:r>
      <w:r w:rsidRPr="00B916EC">
        <w:t>.</w:t>
      </w:r>
      <w:r>
        <w:t xml:space="preserve"> </w:t>
      </w:r>
    </w:p>
    <w:p w14:paraId="2018164F" w14:textId="77777777" w:rsidR="00D82AF9" w:rsidRDefault="00D82AF9" w:rsidP="00D82AF9">
      <w:r>
        <w:t xml:space="preserve">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sidRPr="008C605A">
        <w:rPr>
          <w:rFonts w:eastAsia="MS Mincho" w:hint="eastAsia"/>
          <w:lang w:eastAsia="ja-JP"/>
        </w:rPr>
        <w:t xml:space="preserve"> </w:t>
      </w:r>
      <w:r>
        <w:rPr>
          <w:rFonts w:eastAsia="MS Mincho" w:hint="eastAsia"/>
          <w:lang w:eastAsia="ja-JP"/>
        </w:rPr>
        <w:t>for the SpCell [11, TS 38.321]</w:t>
      </w:r>
      <w:r>
        <w:t xml:space="preserve">, the UE may assume that the PDCCH </w:t>
      </w:r>
      <w:r w:rsidRPr="007F4984">
        <w:t xml:space="preserve">that includes the DCI format 1_0 </w:t>
      </w:r>
      <w:r>
        <w:t xml:space="preserve">and the PDCCH order have same </w:t>
      </w:r>
      <w:r w:rsidRPr="00B916EC">
        <w:t>DM</w:t>
      </w:r>
      <w:r>
        <w:t>-</w:t>
      </w:r>
      <w:r w:rsidRPr="00B916EC">
        <w:t>RS antenna port quasi</w:t>
      </w:r>
      <w:r>
        <w:t xml:space="preserve"> </w:t>
      </w:r>
      <w:r w:rsidRPr="00B916EC">
        <w:t>co</w:t>
      </w:r>
      <w:r>
        <w:t>-</w:t>
      </w:r>
      <w:r w:rsidRPr="00B916EC">
        <w:t>location properties</w:t>
      </w:r>
      <w:r>
        <w:t xml:space="preserve">. If the </w:t>
      </w:r>
      <w:r w:rsidRPr="00B916EC">
        <w:rPr>
          <w:lang w:val="en-US"/>
        </w:rPr>
        <w:t>UE attempts to detect</w:t>
      </w:r>
      <w:r>
        <w:t xml:space="preserve"> the</w:t>
      </w:r>
      <w:r w:rsidRPr="00B916EC">
        <w:t xml:space="preserve"> </w:t>
      </w:r>
      <w:r>
        <w:t>DCI format 1_0</w:t>
      </w:r>
      <w:r w:rsidRPr="00B916EC">
        <w:t xml:space="preserve"> with </w:t>
      </w:r>
      <w:r>
        <w:t>CRC scrambled by the</w:t>
      </w:r>
      <w:r w:rsidRPr="00B916EC">
        <w:t xml:space="preserve"> corresponding RA-RNTI</w:t>
      </w:r>
      <w:r>
        <w:t xml:space="preserve"> in response to a PRACH transmission initiated by a PDCCH order that triggers a contention-free random access procedure</w:t>
      </w:r>
      <w:r>
        <w:rPr>
          <w:rFonts w:eastAsia="MS Mincho" w:hint="eastAsia"/>
          <w:lang w:eastAsia="ja-JP"/>
        </w:rPr>
        <w:t xml:space="preserve"> for a secondary cell</w:t>
      </w:r>
      <w:r>
        <w:t>, the UE may assume the DM-RS antenna port quasi co-location properties of the CORESET associated with the Type1-PDCCH CSS set for receiving the PDCCH that includes the DCI format 1_0.</w:t>
      </w:r>
    </w:p>
    <w:p w14:paraId="571C888C" w14:textId="77777777" w:rsidR="00D82AF9" w:rsidRDefault="00D82AF9" w:rsidP="00D82AF9">
      <w:r>
        <w:t>A RAR UL grant schedules a PUSCH transmission from the UE. The contents of the RAR UL grant,</w:t>
      </w:r>
      <w:r w:rsidRPr="00E9040D">
        <w:t xml:space="preserve"> starting with the MSB and ending with the LSB</w:t>
      </w:r>
      <w:r>
        <w:t xml:space="preserve">, are given in Table 8.2-1. </w:t>
      </w:r>
    </w:p>
    <w:p w14:paraId="7CAF575F" w14:textId="77777777" w:rsidR="00D82AF9" w:rsidRPr="00A01FDD" w:rsidRDefault="00D82AF9" w:rsidP="00D82AF9">
      <w:pPr>
        <w:spacing w:after="240"/>
      </w:pPr>
      <w:r w:rsidRPr="00A01FDD">
        <w:t xml:space="preserve">If the value of the frequency hopping flag is 0, the UE transmits </w:t>
      </w:r>
      <w:r>
        <w:t>the</w:t>
      </w:r>
      <w:r w:rsidRPr="00A01FDD">
        <w:t xml:space="preserve"> PUSCH without frequency hopping; otherwise, the UE transmits </w:t>
      </w:r>
      <w:r>
        <w:t>the</w:t>
      </w:r>
      <w:r w:rsidRPr="00A01FDD">
        <w:t xml:space="preserve"> PUSCH with frequency hopping.</w:t>
      </w:r>
    </w:p>
    <w:p w14:paraId="6DB7C2A8" w14:textId="77777777" w:rsidR="00D82AF9" w:rsidRDefault="00D82AF9" w:rsidP="00D82AF9">
      <w:r w:rsidRPr="005B6F15">
        <w:rPr>
          <w:lang w:val="en-US"/>
        </w:rPr>
        <w:t xml:space="preserve">The </w:t>
      </w:r>
      <w:r w:rsidRPr="00F9689B">
        <w:rPr>
          <w:lang w:val="en-US"/>
        </w:rPr>
        <w:t>UE determines the</w:t>
      </w:r>
      <w:r w:rsidRPr="00F9689B">
        <w:t xml:space="preserve"> MCS of the PUSCH </w:t>
      </w:r>
      <w:r w:rsidRPr="00F9689B">
        <w:rPr>
          <w:lang w:val="en-US"/>
        </w:rPr>
        <w:t>transmission</w:t>
      </w:r>
      <w:r w:rsidRPr="005B6F15">
        <w:rPr>
          <w:lang w:val="en-US"/>
        </w:rPr>
        <w:t xml:space="preserve"> from </w:t>
      </w:r>
      <w:r>
        <w:rPr>
          <w:lang w:val="en-US"/>
        </w:rPr>
        <w:t xml:space="preserve">the first sixteen </w:t>
      </w:r>
      <w:r w:rsidRPr="00857581">
        <w:rPr>
          <w:lang w:val="en-US"/>
        </w:rPr>
        <w:t>indexes</w:t>
      </w:r>
      <w:r>
        <w:rPr>
          <w:lang w:val="en-US"/>
        </w:rPr>
        <w:t xml:space="preserve"> of the applicable </w:t>
      </w:r>
      <w:r w:rsidRPr="0048482F">
        <w:t>MCS index table for PUSCH</w:t>
      </w:r>
      <w:r>
        <w:rPr>
          <w:lang w:val="en-US"/>
        </w:rPr>
        <w:t xml:space="preserve"> as described in </w:t>
      </w:r>
      <w:r>
        <w:t xml:space="preserve">[6, TS 38.214]. </w:t>
      </w:r>
    </w:p>
    <w:p w14:paraId="3DB39DA5" w14:textId="5B6A5762" w:rsidR="00D82AF9" w:rsidRDefault="00D82AF9" w:rsidP="00D82AF9">
      <w:r w:rsidRPr="00E9040D">
        <w:t>The TPC command</w:t>
      </w:r>
      <w:r>
        <w:t xml:space="preserve"> </w:t>
      </w:r>
      <w:r w:rsidRPr="00E674D8">
        <w:t>value</w:t>
      </w:r>
      <w:r w:rsidRPr="00E9040D">
        <w:t xml:space="preserve"> </w:t>
      </w:r>
      <m:oMath>
        <m:sSub>
          <m:sSubPr>
            <m:ctrlPr>
              <w:ins w:id="458" w:author="Aris P." w:date="2021-10-22T23:22:00Z">
                <w:rPr>
                  <w:rFonts w:ascii="Cambria Math" w:hAnsi="Cambria Math"/>
                  <w:i/>
                </w:rPr>
              </w:ins>
            </m:ctrlPr>
          </m:sSubPr>
          <m:e>
            <m:r>
              <w:ins w:id="459" w:author="Aris P." w:date="2021-10-22T23:22:00Z">
                <w:rPr>
                  <w:rFonts w:ascii="Cambria Math" w:hAnsi="Cambria Math"/>
                </w:rPr>
                <m:t>δ</m:t>
              </w:ins>
            </m:r>
          </m:e>
          <m:sub>
            <m:r>
              <w:ins w:id="460" w:author="Aris P." w:date="2021-10-22T23:22:00Z">
                <m:rPr>
                  <m:sty m:val="p"/>
                </m:rPr>
                <w:rPr>
                  <w:rFonts w:ascii="Cambria Math" w:hAnsi="Cambria Math"/>
                </w:rPr>
                <m:t>msg2</m:t>
              </w:ins>
            </m:r>
            <m:r>
              <w:ins w:id="461" w:author="Aris P." w:date="2021-10-22T23:22:00Z">
                <w:rPr>
                  <w:rFonts w:ascii="Cambria Math" w:hAnsi="Cambria Math"/>
                </w:rPr>
                <m:t>,b,f,c</m:t>
              </w:ins>
            </m:r>
          </m:sub>
        </m:sSub>
        <m:r>
          <w:del w:id="462" w:author="Aris P." w:date="2021-10-22T23:22:00Z">
            <m:rPr>
              <m:sty m:val="p"/>
            </m:rPr>
            <w:rPr>
              <w:rFonts w:ascii="Cambria Math" w:hAnsi="Cambria Math"/>
              <w:noProof/>
              <w:position w:val="-12"/>
              <w:rPrChange w:id="463" w:author="Aris P." w:date="2021-10-22T23:22:00Z">
                <w:rPr>
                  <w:noProof/>
                  <w:position w:val="-12"/>
                </w:rPr>
              </w:rPrChange>
            </w:rPr>
            <w:drawing>
              <wp:inline distT="0" distB="0" distL="0" distR="0" wp14:anchorId="4BBC9CAD" wp14:editId="604DF9A7">
                <wp:extent cx="469900" cy="203200"/>
                <wp:effectExtent l="0" t="0" r="6350" b="635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rsidRPr="00E9040D">
        <w:t xml:space="preserve"> </w:t>
      </w:r>
      <w:r>
        <w:t>is</w:t>
      </w:r>
      <w:r w:rsidRPr="00E9040D">
        <w:t xml:space="preserve"> used for setting the power of the PUSCH</w:t>
      </w:r>
      <w:r>
        <w:t xml:space="preserve"> transmission</w:t>
      </w:r>
      <w:r w:rsidRPr="00E9040D">
        <w:t xml:space="preserve">, </w:t>
      </w:r>
      <w:r>
        <w:t xml:space="preserve">as described in clause 7.1.1, </w:t>
      </w:r>
      <w:r w:rsidRPr="00E9040D">
        <w:t>and is interpreted</w:t>
      </w:r>
      <w:r>
        <w:t xml:space="preserve"> according to Table 8.2-2. </w:t>
      </w:r>
    </w:p>
    <w:p w14:paraId="2EB38B19" w14:textId="77777777" w:rsidR="00D82AF9" w:rsidRDefault="00D82AF9" w:rsidP="00D82AF9">
      <w:r>
        <w:t>T</w:t>
      </w:r>
      <w:r w:rsidRPr="00E9040D">
        <w:rPr>
          <w:rFonts w:hint="eastAsia"/>
        </w:rPr>
        <w:t>he C</w:t>
      </w:r>
      <w:r w:rsidRPr="00E9040D">
        <w:t>S</w:t>
      </w:r>
      <w:r w:rsidRPr="00E9040D">
        <w:rPr>
          <w:rFonts w:hint="eastAsia"/>
        </w:rPr>
        <w:t>I request field is reserved</w:t>
      </w:r>
      <w:r w:rsidRPr="00E9040D">
        <w:t>.</w:t>
      </w:r>
      <w:r w:rsidRPr="008C3F0C">
        <w:t xml:space="preserve"> </w:t>
      </w:r>
    </w:p>
    <w:p w14:paraId="38EC14DA" w14:textId="77777777" w:rsidR="00D82AF9" w:rsidRDefault="00D82AF9" w:rsidP="00D82AF9">
      <w:r>
        <w:rPr>
          <w:rFonts w:eastAsiaTheme="minorEastAsia"/>
          <w:lang w:eastAsia="zh-CN"/>
        </w:rPr>
        <w:t xml:space="preserve">The </w:t>
      </w:r>
      <w:r w:rsidRPr="00971FAE">
        <w:rPr>
          <w:rFonts w:eastAsiaTheme="minorEastAsia"/>
          <w:lang w:eastAsia="zh-CN"/>
        </w:rPr>
        <w:t>ChannelAccess-CPext</w:t>
      </w:r>
      <w:r>
        <w:rPr>
          <w:rFonts w:eastAsiaTheme="minorEastAsia"/>
          <w:lang w:eastAsia="zh-CN"/>
        </w:rPr>
        <w:t xml:space="preserve"> field indicates a 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CP extension</w:t>
      </w:r>
      <w:r>
        <w:rPr>
          <w:rFonts w:eastAsiaTheme="minorEastAsia"/>
          <w:lang w:eastAsia="zh-CN"/>
        </w:rPr>
        <w:t xml:space="preserve"> for operation with shared spectrum channel access [15, TS 37.213]</w:t>
      </w:r>
      <w:r w:rsidRPr="00C453D7">
        <w:rPr>
          <w:rFonts w:eastAsiaTheme="minorEastAsia"/>
          <w:lang w:eastAsia="zh-CN"/>
        </w:rPr>
        <w:t xml:space="preserve"> </w:t>
      </w:r>
      <w:r w:rsidRPr="002F06D1">
        <w:rPr>
          <w:lang w:eastAsia="zh-CN"/>
        </w:rPr>
        <w:t xml:space="preserve">as defined in </w:t>
      </w:r>
      <w:r w:rsidRPr="002F06D1">
        <w:t xml:space="preserve">Table </w:t>
      </w:r>
      <w:r w:rsidRPr="002F06D1">
        <w:rPr>
          <w:lang w:eastAsia="zh-CN"/>
        </w:rPr>
        <w:t>7.3.1.1.1</w:t>
      </w:r>
      <w:r w:rsidRPr="002F06D1">
        <w:t xml:space="preserve">-4 in TS 38.212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r>
        <w:rPr>
          <w:rFonts w:eastAsiaTheme="minorEastAsia"/>
          <w:lang w:eastAsia="zh-CN"/>
        </w:rPr>
        <w:t>.</w:t>
      </w:r>
    </w:p>
    <w:p w14:paraId="53E8AFB5" w14:textId="77777777" w:rsidR="00D82AF9" w:rsidRPr="00E9040D" w:rsidRDefault="00D82AF9" w:rsidP="00D82AF9">
      <w:pPr>
        <w:pStyle w:val="TH"/>
      </w:pPr>
      <w:r>
        <w:lastRenderedPageBreak/>
        <w:t>Table 8.2-1</w:t>
      </w:r>
      <w:r w:rsidRPr="00E9040D">
        <w:t xml:space="preserve">: </w:t>
      </w:r>
      <w:r>
        <w:t>Random Access Response Grant Content field size</w:t>
      </w:r>
    </w:p>
    <w:tbl>
      <w:tblPr>
        <w:tblW w:w="0" w:type="auto"/>
        <w:jc w:val="center"/>
        <w:tblLook w:val="01E0" w:firstRow="1" w:lastRow="1" w:firstColumn="1" w:lastColumn="1" w:noHBand="0" w:noVBand="0"/>
      </w:tblPr>
      <w:tblGrid>
        <w:gridCol w:w="3358"/>
        <w:gridCol w:w="5060"/>
      </w:tblGrid>
      <w:tr w:rsidR="00D82AF9" w:rsidRPr="00E9040D" w14:paraId="1A714C3E"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shd w:val="clear" w:color="auto" w:fill="E0E0E0"/>
          </w:tcPr>
          <w:p w14:paraId="20A99BA8" w14:textId="77777777" w:rsidR="00D82AF9" w:rsidRPr="00E9040D" w:rsidRDefault="00D82AF9" w:rsidP="00F450BC">
            <w:pPr>
              <w:pStyle w:val="TAH"/>
            </w:pPr>
            <w:r>
              <w:t>RAR grant field</w:t>
            </w:r>
          </w:p>
        </w:tc>
        <w:tc>
          <w:tcPr>
            <w:tcW w:w="5060" w:type="dxa"/>
            <w:tcBorders>
              <w:top w:val="single" w:sz="4" w:space="0" w:color="auto"/>
              <w:left w:val="single" w:sz="4" w:space="0" w:color="auto"/>
              <w:bottom w:val="single" w:sz="4" w:space="0" w:color="auto"/>
              <w:right w:val="single" w:sz="4" w:space="0" w:color="auto"/>
            </w:tcBorders>
            <w:shd w:val="clear" w:color="auto" w:fill="E0E0E0"/>
          </w:tcPr>
          <w:p w14:paraId="25C53AE6" w14:textId="77777777" w:rsidR="00D82AF9" w:rsidRPr="00E9040D" w:rsidRDefault="00D82AF9" w:rsidP="00F450BC">
            <w:pPr>
              <w:pStyle w:val="TAH"/>
            </w:pPr>
            <w:r>
              <w:t>Number of bits</w:t>
            </w:r>
          </w:p>
        </w:tc>
      </w:tr>
      <w:tr w:rsidR="00D82AF9" w:rsidRPr="00E9040D" w14:paraId="1D2D45E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786B354" w14:textId="77777777" w:rsidR="00D82AF9" w:rsidRPr="00E9040D" w:rsidRDefault="00D82AF9" w:rsidP="00F450BC">
            <w:pPr>
              <w:pStyle w:val="TAC"/>
              <w:jc w:val="left"/>
            </w:pPr>
            <w:r>
              <w:t>Frequency h</w:t>
            </w:r>
            <w:r w:rsidRPr="00E9040D">
              <w:t>opping flag</w:t>
            </w:r>
          </w:p>
        </w:tc>
        <w:tc>
          <w:tcPr>
            <w:tcW w:w="5060" w:type="dxa"/>
            <w:tcBorders>
              <w:top w:val="single" w:sz="4" w:space="0" w:color="auto"/>
              <w:left w:val="single" w:sz="4" w:space="0" w:color="auto"/>
              <w:bottom w:val="single" w:sz="4" w:space="0" w:color="auto"/>
              <w:right w:val="single" w:sz="4" w:space="0" w:color="auto"/>
            </w:tcBorders>
            <w:vAlign w:val="center"/>
          </w:tcPr>
          <w:p w14:paraId="559A57F5" w14:textId="77777777" w:rsidR="00D82AF9" w:rsidRPr="00E9040D" w:rsidRDefault="00D82AF9" w:rsidP="00F450BC">
            <w:pPr>
              <w:pStyle w:val="TAC"/>
            </w:pPr>
            <w:r>
              <w:t>1</w:t>
            </w:r>
          </w:p>
        </w:tc>
      </w:tr>
      <w:tr w:rsidR="00D82AF9" w:rsidRPr="00E9040D" w14:paraId="4880A666"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CE02222" w14:textId="77777777" w:rsidR="00D82AF9" w:rsidRPr="00E9040D" w:rsidRDefault="00D82AF9" w:rsidP="00F450BC">
            <w:pPr>
              <w:pStyle w:val="TAC"/>
              <w:jc w:val="left"/>
            </w:pPr>
            <w:r>
              <w:t>PUSCH frequency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D8A636A" w14:textId="77777777" w:rsidR="00D82AF9" w:rsidRPr="00971FAE" w:rsidRDefault="00D82AF9" w:rsidP="00F450BC">
            <w:pPr>
              <w:pStyle w:val="TAC"/>
              <w:rPr>
                <w:lang w:eastAsia="zh-CN"/>
              </w:rPr>
            </w:pPr>
            <w:r>
              <w:t>14</w:t>
            </w:r>
            <w:r w:rsidRPr="00971FAE">
              <w:t xml:space="preserve">, for operation without shared spectrum channel access </w:t>
            </w:r>
          </w:p>
          <w:p w14:paraId="7114DD74" w14:textId="77777777" w:rsidR="00D82AF9" w:rsidRPr="00E9040D" w:rsidRDefault="00D82AF9" w:rsidP="00F450BC">
            <w:pPr>
              <w:pStyle w:val="TAC"/>
            </w:pPr>
            <w:r w:rsidRPr="00380BCB">
              <w:rPr>
                <w:lang w:eastAsia="zh-CN"/>
              </w:rPr>
              <w:t xml:space="preserve">12, </w:t>
            </w:r>
            <w:r w:rsidRPr="00380BCB">
              <w:t>for operation with shared spectrum channel access</w:t>
            </w:r>
          </w:p>
        </w:tc>
      </w:tr>
      <w:tr w:rsidR="00D82AF9" w:rsidRPr="00E9040D" w14:paraId="34AF10D4"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0A7C6941" w14:textId="77777777" w:rsidR="00D82AF9" w:rsidRDefault="00D82AF9" w:rsidP="00F450BC">
            <w:pPr>
              <w:pStyle w:val="TAC"/>
              <w:jc w:val="left"/>
            </w:pPr>
            <w:r>
              <w:t>PUSCH time resource allocation</w:t>
            </w:r>
          </w:p>
        </w:tc>
        <w:tc>
          <w:tcPr>
            <w:tcW w:w="5060" w:type="dxa"/>
            <w:tcBorders>
              <w:top w:val="single" w:sz="4" w:space="0" w:color="auto"/>
              <w:left w:val="single" w:sz="4" w:space="0" w:color="auto"/>
              <w:bottom w:val="single" w:sz="4" w:space="0" w:color="auto"/>
              <w:right w:val="single" w:sz="4" w:space="0" w:color="auto"/>
            </w:tcBorders>
            <w:vAlign w:val="center"/>
          </w:tcPr>
          <w:p w14:paraId="61DEA00E" w14:textId="77777777" w:rsidR="00D82AF9" w:rsidRDefault="00D82AF9" w:rsidP="00F450BC">
            <w:pPr>
              <w:pStyle w:val="TAC"/>
            </w:pPr>
            <w:r>
              <w:t>4</w:t>
            </w:r>
          </w:p>
        </w:tc>
      </w:tr>
      <w:tr w:rsidR="00D82AF9" w:rsidRPr="00E9040D" w14:paraId="7D5FFC8C"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3B256364" w14:textId="77777777" w:rsidR="00D82AF9" w:rsidRPr="00E9040D" w:rsidRDefault="00D82AF9" w:rsidP="00F450BC">
            <w:pPr>
              <w:pStyle w:val="TAC"/>
              <w:jc w:val="left"/>
            </w:pPr>
            <w:r>
              <w:t>MCS</w:t>
            </w:r>
          </w:p>
        </w:tc>
        <w:tc>
          <w:tcPr>
            <w:tcW w:w="5060" w:type="dxa"/>
            <w:tcBorders>
              <w:top w:val="single" w:sz="4" w:space="0" w:color="auto"/>
              <w:left w:val="single" w:sz="4" w:space="0" w:color="auto"/>
              <w:bottom w:val="single" w:sz="4" w:space="0" w:color="auto"/>
              <w:right w:val="single" w:sz="4" w:space="0" w:color="auto"/>
            </w:tcBorders>
            <w:vAlign w:val="center"/>
          </w:tcPr>
          <w:p w14:paraId="2462CD05" w14:textId="77777777" w:rsidR="00D82AF9" w:rsidRPr="00E9040D" w:rsidRDefault="00D82AF9" w:rsidP="00F450BC">
            <w:pPr>
              <w:pStyle w:val="TAC"/>
            </w:pPr>
            <w:r>
              <w:t>4</w:t>
            </w:r>
          </w:p>
        </w:tc>
      </w:tr>
      <w:tr w:rsidR="00D82AF9" w:rsidRPr="00E9040D" w14:paraId="4B2B4CF0"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66688EDA" w14:textId="77777777" w:rsidR="00D82AF9" w:rsidRPr="00E9040D" w:rsidRDefault="00D82AF9" w:rsidP="00F450BC">
            <w:pPr>
              <w:pStyle w:val="TAC"/>
              <w:jc w:val="left"/>
            </w:pPr>
            <w:r w:rsidRPr="00E9040D">
              <w:t>TPC command for PUSCH</w:t>
            </w:r>
          </w:p>
        </w:tc>
        <w:tc>
          <w:tcPr>
            <w:tcW w:w="5060" w:type="dxa"/>
            <w:tcBorders>
              <w:top w:val="single" w:sz="4" w:space="0" w:color="auto"/>
              <w:left w:val="single" w:sz="4" w:space="0" w:color="auto"/>
              <w:bottom w:val="single" w:sz="4" w:space="0" w:color="auto"/>
              <w:right w:val="single" w:sz="4" w:space="0" w:color="auto"/>
            </w:tcBorders>
            <w:vAlign w:val="center"/>
          </w:tcPr>
          <w:p w14:paraId="543D351C" w14:textId="77777777" w:rsidR="00D82AF9" w:rsidRPr="00E9040D" w:rsidRDefault="00D82AF9" w:rsidP="00F450BC">
            <w:pPr>
              <w:pStyle w:val="TAC"/>
            </w:pPr>
            <w:r>
              <w:t>3</w:t>
            </w:r>
          </w:p>
        </w:tc>
      </w:tr>
      <w:tr w:rsidR="00D82AF9" w:rsidRPr="00E9040D" w14:paraId="3C5CC475"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57335DE4" w14:textId="77777777" w:rsidR="00D82AF9" w:rsidRDefault="00D82AF9" w:rsidP="00F450BC">
            <w:pPr>
              <w:pStyle w:val="TAC"/>
              <w:jc w:val="left"/>
            </w:pPr>
            <w:r w:rsidRPr="00E9040D">
              <w:t>CSI request</w:t>
            </w:r>
          </w:p>
        </w:tc>
        <w:tc>
          <w:tcPr>
            <w:tcW w:w="5060" w:type="dxa"/>
            <w:tcBorders>
              <w:top w:val="single" w:sz="4" w:space="0" w:color="auto"/>
              <w:left w:val="single" w:sz="4" w:space="0" w:color="auto"/>
              <w:bottom w:val="single" w:sz="4" w:space="0" w:color="auto"/>
              <w:right w:val="single" w:sz="4" w:space="0" w:color="auto"/>
            </w:tcBorders>
            <w:vAlign w:val="center"/>
          </w:tcPr>
          <w:p w14:paraId="68A5D156" w14:textId="77777777" w:rsidR="00D82AF9" w:rsidRDefault="00D82AF9" w:rsidP="00F450BC">
            <w:pPr>
              <w:pStyle w:val="TAC"/>
            </w:pPr>
            <w:r>
              <w:t>1</w:t>
            </w:r>
          </w:p>
        </w:tc>
      </w:tr>
      <w:tr w:rsidR="00D82AF9" w:rsidRPr="00E9040D" w14:paraId="12B1BEBB" w14:textId="77777777" w:rsidTr="00F450BC">
        <w:trPr>
          <w:jc w:val="center"/>
        </w:trPr>
        <w:tc>
          <w:tcPr>
            <w:tcW w:w="3358" w:type="dxa"/>
            <w:tcBorders>
              <w:top w:val="single" w:sz="4" w:space="0" w:color="auto"/>
              <w:left w:val="single" w:sz="4" w:space="0" w:color="auto"/>
              <w:bottom w:val="single" w:sz="4" w:space="0" w:color="auto"/>
              <w:right w:val="single" w:sz="4" w:space="0" w:color="auto"/>
            </w:tcBorders>
            <w:vAlign w:val="center"/>
          </w:tcPr>
          <w:p w14:paraId="4DE98BC7" w14:textId="77777777" w:rsidR="00D82AF9" w:rsidRPr="00E9040D" w:rsidRDefault="00D82AF9" w:rsidP="00F450BC">
            <w:pPr>
              <w:pStyle w:val="TAC"/>
              <w:jc w:val="left"/>
            </w:pPr>
            <w:r w:rsidRPr="00971FAE">
              <w:rPr>
                <w:rFonts w:eastAsiaTheme="minorEastAsia"/>
                <w:lang w:eastAsia="zh-CN"/>
              </w:rPr>
              <w:t>ChannelAccess-CPext</w:t>
            </w:r>
          </w:p>
        </w:tc>
        <w:tc>
          <w:tcPr>
            <w:tcW w:w="5060" w:type="dxa"/>
            <w:tcBorders>
              <w:top w:val="single" w:sz="4" w:space="0" w:color="auto"/>
              <w:left w:val="single" w:sz="4" w:space="0" w:color="auto"/>
              <w:bottom w:val="single" w:sz="4" w:space="0" w:color="auto"/>
              <w:right w:val="single" w:sz="4" w:space="0" w:color="auto"/>
            </w:tcBorders>
            <w:vAlign w:val="center"/>
          </w:tcPr>
          <w:p w14:paraId="13A431E1" w14:textId="77777777" w:rsidR="00D82AF9" w:rsidRPr="00971FAE" w:rsidRDefault="00D82AF9" w:rsidP="00F450BC">
            <w:pPr>
              <w:pStyle w:val="TAC"/>
              <w:rPr>
                <w:lang w:eastAsia="zh-CN"/>
              </w:rPr>
            </w:pPr>
            <w:r w:rsidRPr="00971FAE">
              <w:t>0, for operation without shared spectrum channel access</w:t>
            </w:r>
          </w:p>
          <w:p w14:paraId="1D1A3D63" w14:textId="77777777" w:rsidR="00D82AF9" w:rsidRDefault="00D82AF9" w:rsidP="00F450BC">
            <w:pPr>
              <w:pStyle w:val="TAC"/>
            </w:pPr>
            <w:r w:rsidRPr="00971FAE">
              <w:rPr>
                <w:lang w:eastAsia="zh-CN"/>
              </w:rPr>
              <w:t xml:space="preserve">2, </w:t>
            </w:r>
            <w:r w:rsidRPr="00971FAE">
              <w:t>for operation with shared spectrum channel access</w:t>
            </w:r>
          </w:p>
        </w:tc>
      </w:tr>
    </w:tbl>
    <w:p w14:paraId="47EED583" w14:textId="77777777" w:rsidR="00D82AF9" w:rsidRDefault="00D82AF9" w:rsidP="00D82AF9"/>
    <w:p w14:paraId="3081EAAB" w14:textId="0BF97002" w:rsidR="00D82AF9" w:rsidRPr="00E9040D" w:rsidRDefault="00D82AF9" w:rsidP="00D82AF9">
      <w:pPr>
        <w:pStyle w:val="TH"/>
      </w:pPr>
      <w:r>
        <w:t>Table 8.2-2</w:t>
      </w:r>
      <w:r w:rsidRPr="00E9040D">
        <w:t xml:space="preserve">: TPC Command </w:t>
      </w:r>
      <m:oMath>
        <m:sSub>
          <m:sSubPr>
            <m:ctrlPr>
              <w:ins w:id="464" w:author="Aris P." w:date="2021-10-22T23:22:00Z">
                <w:rPr>
                  <w:rFonts w:ascii="Cambria Math" w:hAnsi="Cambria Math"/>
                  <w:b w:val="0"/>
                  <w:i/>
                </w:rPr>
              </w:ins>
            </m:ctrlPr>
          </m:sSubPr>
          <m:e>
            <m:r>
              <w:ins w:id="465" w:author="Aris P." w:date="2021-10-22T23:22:00Z">
                <m:rPr>
                  <m:sty m:val="bi"/>
                </m:rPr>
                <w:rPr>
                  <w:rFonts w:ascii="Cambria Math" w:hAnsi="Cambria Math"/>
                </w:rPr>
                <m:t>δ</m:t>
              </w:ins>
            </m:r>
          </m:e>
          <m:sub>
            <m:r>
              <w:ins w:id="466" w:author="Aris P." w:date="2021-10-22T23:22:00Z">
                <m:rPr>
                  <m:sty m:val="b"/>
                </m:rPr>
                <w:rPr>
                  <w:rFonts w:ascii="Cambria Math" w:hAnsi="Cambria Math"/>
                </w:rPr>
                <m:t>msg2</m:t>
              </w:ins>
            </m:r>
            <m:r>
              <w:ins w:id="467" w:author="Aris P." w:date="2021-10-22T23:22:00Z">
                <m:rPr>
                  <m:sty m:val="bi"/>
                </m:rPr>
                <w:rPr>
                  <w:rFonts w:ascii="Cambria Math" w:hAnsi="Cambria Math"/>
                </w:rPr>
                <m:t>,b,f,c</m:t>
              </w:ins>
            </m:r>
          </m:sub>
        </m:sSub>
        <m:r>
          <w:del w:id="468" w:author="Aris P." w:date="2021-10-22T23:22:00Z">
            <m:rPr>
              <m:sty m:val="b"/>
            </m:rPr>
            <w:rPr>
              <w:rFonts w:ascii="Cambria Math" w:hAnsi="Cambria Math"/>
              <w:noProof/>
              <w:position w:val="-12"/>
              <w:rPrChange w:id="469" w:author="Aris P." w:date="2021-10-22T23:22:00Z">
                <w:rPr>
                  <w:noProof/>
                  <w:position w:val="-12"/>
                </w:rPr>
              </w:rPrChange>
            </w:rPr>
            <w:drawing>
              <wp:inline distT="0" distB="0" distL="0" distR="0" wp14:anchorId="1DD37430" wp14:editId="56BC67BA">
                <wp:extent cx="469900" cy="203200"/>
                <wp:effectExtent l="0" t="0" r="6350" b="635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del>
        </m:r>
      </m:oMath>
      <w:r>
        <w:t xml:space="preserve"> for </w:t>
      </w:r>
      <w:r w:rsidRPr="00E9040D">
        <w:t>PUSCH</w:t>
      </w:r>
    </w:p>
    <w:tbl>
      <w:tblPr>
        <w:tblW w:w="0" w:type="auto"/>
        <w:jc w:val="center"/>
        <w:tblLook w:val="01E0" w:firstRow="1" w:lastRow="1" w:firstColumn="1" w:lastColumn="1" w:noHBand="0" w:noVBand="0"/>
      </w:tblPr>
      <w:tblGrid>
        <w:gridCol w:w="1507"/>
        <w:gridCol w:w="1317"/>
      </w:tblGrid>
      <w:tr w:rsidR="00D82AF9" w:rsidRPr="00E9040D" w14:paraId="063A004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shd w:val="clear" w:color="auto" w:fill="E0E0E0"/>
          </w:tcPr>
          <w:p w14:paraId="03146111" w14:textId="77777777" w:rsidR="00D82AF9" w:rsidRPr="00E9040D" w:rsidRDefault="00D82AF9" w:rsidP="00F450BC">
            <w:pPr>
              <w:pStyle w:val="TAH"/>
            </w:pPr>
            <w:r w:rsidRPr="00E9040D">
              <w:t>TPC Command</w:t>
            </w:r>
          </w:p>
        </w:tc>
        <w:tc>
          <w:tcPr>
            <w:tcW w:w="0" w:type="auto"/>
            <w:tcBorders>
              <w:top w:val="single" w:sz="4" w:space="0" w:color="auto"/>
              <w:left w:val="single" w:sz="4" w:space="0" w:color="auto"/>
              <w:bottom w:val="single" w:sz="4" w:space="0" w:color="auto"/>
              <w:right w:val="single" w:sz="4" w:space="0" w:color="auto"/>
            </w:tcBorders>
            <w:shd w:val="clear" w:color="auto" w:fill="E0E0E0"/>
          </w:tcPr>
          <w:p w14:paraId="3FDC6C78" w14:textId="77777777" w:rsidR="00D82AF9" w:rsidRPr="00E9040D" w:rsidRDefault="00D82AF9" w:rsidP="00F450BC">
            <w:pPr>
              <w:pStyle w:val="TAH"/>
            </w:pPr>
            <w:r w:rsidRPr="00E9040D">
              <w:t>Value (in dB)</w:t>
            </w:r>
          </w:p>
        </w:tc>
      </w:tr>
      <w:tr w:rsidR="00D82AF9" w:rsidRPr="00E9040D" w14:paraId="309888D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A29759D" w14:textId="77777777" w:rsidR="00D82AF9" w:rsidRPr="00E9040D" w:rsidRDefault="00D82AF9" w:rsidP="00F450BC">
            <w:pPr>
              <w:pStyle w:val="TAC"/>
            </w:pPr>
            <w:r w:rsidRPr="00E9040D">
              <w:t>0</w:t>
            </w:r>
          </w:p>
        </w:tc>
        <w:tc>
          <w:tcPr>
            <w:tcW w:w="0" w:type="auto"/>
            <w:tcBorders>
              <w:top w:val="single" w:sz="4" w:space="0" w:color="auto"/>
              <w:left w:val="single" w:sz="4" w:space="0" w:color="auto"/>
              <w:bottom w:val="single" w:sz="4" w:space="0" w:color="auto"/>
              <w:right w:val="single" w:sz="4" w:space="0" w:color="auto"/>
            </w:tcBorders>
          </w:tcPr>
          <w:p w14:paraId="2391EF5D" w14:textId="77777777" w:rsidR="00D82AF9" w:rsidRPr="00E9040D" w:rsidRDefault="00D82AF9" w:rsidP="00F450BC">
            <w:pPr>
              <w:pStyle w:val="TAC"/>
            </w:pPr>
            <w:r w:rsidRPr="00E9040D">
              <w:t>-6</w:t>
            </w:r>
          </w:p>
        </w:tc>
      </w:tr>
      <w:tr w:rsidR="00D82AF9" w:rsidRPr="00E9040D" w14:paraId="34B29532"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66C699F0" w14:textId="77777777" w:rsidR="00D82AF9" w:rsidRPr="00E9040D" w:rsidRDefault="00D82AF9" w:rsidP="00F450BC">
            <w:pPr>
              <w:pStyle w:val="TAC"/>
            </w:pPr>
            <w:r w:rsidRPr="00E9040D">
              <w:t>1</w:t>
            </w:r>
          </w:p>
        </w:tc>
        <w:tc>
          <w:tcPr>
            <w:tcW w:w="0" w:type="auto"/>
            <w:tcBorders>
              <w:top w:val="single" w:sz="4" w:space="0" w:color="auto"/>
              <w:left w:val="single" w:sz="4" w:space="0" w:color="auto"/>
              <w:bottom w:val="single" w:sz="4" w:space="0" w:color="auto"/>
              <w:right w:val="single" w:sz="4" w:space="0" w:color="auto"/>
            </w:tcBorders>
          </w:tcPr>
          <w:p w14:paraId="6C0C735D" w14:textId="77777777" w:rsidR="00D82AF9" w:rsidRPr="00E9040D" w:rsidRDefault="00D82AF9" w:rsidP="00F450BC">
            <w:pPr>
              <w:pStyle w:val="TAC"/>
            </w:pPr>
            <w:r w:rsidRPr="00E9040D">
              <w:t>-4</w:t>
            </w:r>
          </w:p>
        </w:tc>
      </w:tr>
      <w:tr w:rsidR="00D82AF9" w:rsidRPr="00E9040D" w14:paraId="5BB62B18"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421273E8" w14:textId="77777777" w:rsidR="00D82AF9" w:rsidRPr="00E9040D" w:rsidRDefault="00D82AF9" w:rsidP="00F450BC">
            <w:pPr>
              <w:pStyle w:val="TAC"/>
            </w:pPr>
            <w:r w:rsidRPr="00E9040D">
              <w:t>2</w:t>
            </w:r>
          </w:p>
        </w:tc>
        <w:tc>
          <w:tcPr>
            <w:tcW w:w="0" w:type="auto"/>
            <w:tcBorders>
              <w:top w:val="single" w:sz="4" w:space="0" w:color="auto"/>
              <w:left w:val="single" w:sz="4" w:space="0" w:color="auto"/>
              <w:bottom w:val="single" w:sz="4" w:space="0" w:color="auto"/>
              <w:right w:val="single" w:sz="4" w:space="0" w:color="auto"/>
            </w:tcBorders>
          </w:tcPr>
          <w:p w14:paraId="58F575D4" w14:textId="77777777" w:rsidR="00D82AF9" w:rsidRPr="00E9040D" w:rsidRDefault="00D82AF9" w:rsidP="00F450BC">
            <w:pPr>
              <w:pStyle w:val="TAC"/>
            </w:pPr>
            <w:r w:rsidRPr="00E9040D">
              <w:t>-2</w:t>
            </w:r>
          </w:p>
        </w:tc>
      </w:tr>
      <w:tr w:rsidR="00D82AF9" w:rsidRPr="00E9040D" w14:paraId="5DD6F15E"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76A012D4" w14:textId="77777777" w:rsidR="00D82AF9" w:rsidRPr="00E9040D" w:rsidRDefault="00D82AF9" w:rsidP="00F450BC">
            <w:pPr>
              <w:pStyle w:val="TAC"/>
            </w:pPr>
            <w:r w:rsidRPr="00E9040D">
              <w:t>3</w:t>
            </w:r>
          </w:p>
        </w:tc>
        <w:tc>
          <w:tcPr>
            <w:tcW w:w="0" w:type="auto"/>
            <w:tcBorders>
              <w:top w:val="single" w:sz="4" w:space="0" w:color="auto"/>
              <w:left w:val="single" w:sz="4" w:space="0" w:color="auto"/>
              <w:bottom w:val="single" w:sz="4" w:space="0" w:color="auto"/>
              <w:right w:val="single" w:sz="4" w:space="0" w:color="auto"/>
            </w:tcBorders>
          </w:tcPr>
          <w:p w14:paraId="75FF4A6B" w14:textId="77777777" w:rsidR="00D82AF9" w:rsidRPr="00E9040D" w:rsidRDefault="00D82AF9" w:rsidP="00F450BC">
            <w:pPr>
              <w:pStyle w:val="TAC"/>
            </w:pPr>
            <w:r w:rsidRPr="00E9040D">
              <w:t>0</w:t>
            </w:r>
          </w:p>
        </w:tc>
      </w:tr>
      <w:tr w:rsidR="00D82AF9" w:rsidRPr="00E9040D" w14:paraId="3B0065E5"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F67ECA" w14:textId="77777777" w:rsidR="00D82AF9" w:rsidRPr="00E9040D" w:rsidRDefault="00D82AF9" w:rsidP="00F450BC">
            <w:pPr>
              <w:pStyle w:val="TAC"/>
            </w:pPr>
            <w:r w:rsidRPr="00E9040D">
              <w:t>4</w:t>
            </w:r>
          </w:p>
        </w:tc>
        <w:tc>
          <w:tcPr>
            <w:tcW w:w="0" w:type="auto"/>
            <w:tcBorders>
              <w:top w:val="single" w:sz="4" w:space="0" w:color="auto"/>
              <w:left w:val="single" w:sz="4" w:space="0" w:color="auto"/>
              <w:bottom w:val="single" w:sz="4" w:space="0" w:color="auto"/>
              <w:right w:val="single" w:sz="4" w:space="0" w:color="auto"/>
            </w:tcBorders>
          </w:tcPr>
          <w:p w14:paraId="206AC47B" w14:textId="77777777" w:rsidR="00D82AF9" w:rsidRPr="00E9040D" w:rsidRDefault="00D82AF9" w:rsidP="00F450BC">
            <w:pPr>
              <w:pStyle w:val="TAC"/>
            </w:pPr>
            <w:r w:rsidRPr="00E9040D">
              <w:t>2</w:t>
            </w:r>
          </w:p>
        </w:tc>
      </w:tr>
      <w:tr w:rsidR="00D82AF9" w:rsidRPr="00E9040D" w14:paraId="64E3BCFB"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1951D969" w14:textId="77777777" w:rsidR="00D82AF9" w:rsidRPr="00E9040D" w:rsidRDefault="00D82AF9" w:rsidP="00F450BC">
            <w:pPr>
              <w:pStyle w:val="TAC"/>
            </w:pPr>
            <w:r w:rsidRPr="00E9040D">
              <w:t>5</w:t>
            </w:r>
          </w:p>
        </w:tc>
        <w:tc>
          <w:tcPr>
            <w:tcW w:w="0" w:type="auto"/>
            <w:tcBorders>
              <w:top w:val="single" w:sz="4" w:space="0" w:color="auto"/>
              <w:left w:val="single" w:sz="4" w:space="0" w:color="auto"/>
              <w:bottom w:val="single" w:sz="4" w:space="0" w:color="auto"/>
              <w:right w:val="single" w:sz="4" w:space="0" w:color="auto"/>
            </w:tcBorders>
          </w:tcPr>
          <w:p w14:paraId="740E551A" w14:textId="77777777" w:rsidR="00D82AF9" w:rsidRPr="00E9040D" w:rsidRDefault="00D82AF9" w:rsidP="00F450BC">
            <w:pPr>
              <w:pStyle w:val="TAC"/>
            </w:pPr>
            <w:r w:rsidRPr="00E9040D">
              <w:t>4</w:t>
            </w:r>
          </w:p>
        </w:tc>
      </w:tr>
      <w:tr w:rsidR="00D82AF9" w:rsidRPr="00E9040D" w14:paraId="77BC3677"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FD5D0D0" w14:textId="77777777" w:rsidR="00D82AF9" w:rsidRPr="00E9040D" w:rsidRDefault="00D82AF9" w:rsidP="00F450BC">
            <w:pPr>
              <w:pStyle w:val="TAC"/>
            </w:pPr>
            <w:r w:rsidRPr="00E9040D">
              <w:t>6</w:t>
            </w:r>
          </w:p>
        </w:tc>
        <w:tc>
          <w:tcPr>
            <w:tcW w:w="0" w:type="auto"/>
            <w:tcBorders>
              <w:top w:val="single" w:sz="4" w:space="0" w:color="auto"/>
              <w:left w:val="single" w:sz="4" w:space="0" w:color="auto"/>
              <w:bottom w:val="single" w:sz="4" w:space="0" w:color="auto"/>
              <w:right w:val="single" w:sz="4" w:space="0" w:color="auto"/>
            </w:tcBorders>
          </w:tcPr>
          <w:p w14:paraId="18B8770F" w14:textId="77777777" w:rsidR="00D82AF9" w:rsidRPr="00E9040D" w:rsidRDefault="00D82AF9" w:rsidP="00F450BC">
            <w:pPr>
              <w:pStyle w:val="TAC"/>
            </w:pPr>
            <w:r w:rsidRPr="00E9040D">
              <w:t>6</w:t>
            </w:r>
          </w:p>
        </w:tc>
      </w:tr>
      <w:tr w:rsidR="00D82AF9" w:rsidRPr="00E9040D" w14:paraId="1F0E0059" w14:textId="77777777" w:rsidTr="00F450BC">
        <w:trPr>
          <w:jc w:val="center"/>
        </w:trPr>
        <w:tc>
          <w:tcPr>
            <w:tcW w:w="0" w:type="auto"/>
            <w:tcBorders>
              <w:top w:val="single" w:sz="4" w:space="0" w:color="auto"/>
              <w:left w:val="single" w:sz="4" w:space="0" w:color="auto"/>
              <w:bottom w:val="single" w:sz="4" w:space="0" w:color="auto"/>
              <w:right w:val="single" w:sz="4" w:space="0" w:color="auto"/>
            </w:tcBorders>
          </w:tcPr>
          <w:p w14:paraId="0A826008" w14:textId="77777777" w:rsidR="00D82AF9" w:rsidRPr="00E9040D" w:rsidRDefault="00D82AF9" w:rsidP="00F450BC">
            <w:pPr>
              <w:pStyle w:val="TAC"/>
            </w:pPr>
            <w:r w:rsidRPr="00E9040D">
              <w:t>7</w:t>
            </w:r>
          </w:p>
        </w:tc>
        <w:tc>
          <w:tcPr>
            <w:tcW w:w="0" w:type="auto"/>
            <w:tcBorders>
              <w:top w:val="single" w:sz="4" w:space="0" w:color="auto"/>
              <w:left w:val="single" w:sz="4" w:space="0" w:color="auto"/>
              <w:bottom w:val="single" w:sz="4" w:space="0" w:color="auto"/>
              <w:right w:val="single" w:sz="4" w:space="0" w:color="auto"/>
            </w:tcBorders>
          </w:tcPr>
          <w:p w14:paraId="46AABC7E" w14:textId="77777777" w:rsidR="00D82AF9" w:rsidRPr="00E9040D" w:rsidRDefault="00D82AF9" w:rsidP="00F450BC">
            <w:pPr>
              <w:pStyle w:val="TAC"/>
            </w:pPr>
            <w:r w:rsidRPr="00E9040D">
              <w:t>8</w:t>
            </w:r>
          </w:p>
        </w:tc>
      </w:tr>
    </w:tbl>
    <w:p w14:paraId="77301040" w14:textId="77777777" w:rsidR="00D82AF9" w:rsidRDefault="00D82AF9" w:rsidP="00D82AF9"/>
    <w:p w14:paraId="09EC50C1" w14:textId="77777777" w:rsidR="00D82AF9" w:rsidRDefault="00D82AF9" w:rsidP="00D82AF9">
      <w:r w:rsidRPr="00B916EC">
        <w:t xml:space="preserve">Unless </w:t>
      </w:r>
      <w:r>
        <w:t>the</w:t>
      </w:r>
      <w:r w:rsidRPr="00B916EC">
        <w:t xml:space="preserve"> UE is configured a </w:t>
      </w:r>
      <w:r>
        <w:t>SCS</w:t>
      </w:r>
      <w:r w:rsidRPr="00B916EC">
        <w:t xml:space="preserve">, the UE receives subsequent PDSCH using same </w:t>
      </w:r>
      <w:r>
        <w:t>SCS</w:t>
      </w:r>
      <w:r w:rsidRPr="00B916EC">
        <w:t xml:space="preserve"> as for the PDSCH reception providing the </w:t>
      </w:r>
      <w:r>
        <w:t>RAR message</w:t>
      </w:r>
      <w:r w:rsidRPr="00B916EC">
        <w:t>.</w:t>
      </w:r>
    </w:p>
    <w:p w14:paraId="49E2A5FF" w14:textId="77777777" w:rsidR="00D82AF9" w:rsidRDefault="00D82AF9" w:rsidP="00D82AF9">
      <w:r w:rsidRPr="00B916EC">
        <w:t xml:space="preserve">If </w:t>
      </w:r>
      <w:r>
        <w:t>the</w:t>
      </w:r>
      <w:r w:rsidRPr="00B916EC">
        <w:t xml:space="preserve"> UE does not detect the </w:t>
      </w:r>
      <w:r>
        <w:t>DCI format</w:t>
      </w:r>
      <w:r w:rsidRPr="00B916EC">
        <w:t xml:space="preserve"> </w:t>
      </w:r>
      <w:r>
        <w:t>1_0 with</w:t>
      </w:r>
      <w:r w:rsidRPr="00230BB8">
        <w:t xml:space="preserve"> </w:t>
      </w:r>
      <w:r>
        <w:t>CRC scrambled by the corresponding RA-RNTI within the window, or if the UE detects the DCI format 1_0 with CRC scrambled by the corresponding RA-RNTI within the window and the LSBs of a SFN field in the DCI format 1_0, if included and applicable, are not same as corresponding LSBs of the SFN where the UE transmitted the PRACH, or the UE does not correctly receive</w:t>
      </w:r>
      <w:r w:rsidRPr="00B916EC">
        <w:t xml:space="preserve"> a corresponding transport block within the window, the UE procedure is as described in [</w:t>
      </w:r>
      <w:r w:rsidRPr="00B916EC">
        <w:rPr>
          <w:lang w:val="en-US"/>
        </w:rPr>
        <w:t>11, TS 38.321</w:t>
      </w:r>
      <w:r w:rsidRPr="00B916EC">
        <w:t>].</w:t>
      </w:r>
      <w:r>
        <w:t xml:space="preserve"> </w:t>
      </w:r>
    </w:p>
    <w:p w14:paraId="17071615" w14:textId="77777777" w:rsidR="00D82AF9" w:rsidRPr="00B916EC" w:rsidRDefault="00D82AF9" w:rsidP="00D82AF9">
      <w:pPr>
        <w:pStyle w:val="Heading2"/>
        <w:ind w:left="850" w:hanging="850"/>
      </w:pPr>
      <w:bookmarkStart w:id="470" w:name="_Toc29894833"/>
      <w:bookmarkStart w:id="471" w:name="_Toc29899132"/>
      <w:bookmarkStart w:id="472" w:name="_Toc29899550"/>
      <w:bookmarkStart w:id="473" w:name="_Toc29917287"/>
      <w:bookmarkStart w:id="474" w:name="_Toc36498161"/>
      <w:bookmarkStart w:id="475" w:name="_Toc45699187"/>
      <w:bookmarkStart w:id="476" w:name="_Toc83289659"/>
      <w:r w:rsidRPr="00B916EC">
        <w:t>8</w:t>
      </w:r>
      <w:r w:rsidRPr="00B916EC">
        <w:rPr>
          <w:rFonts w:hint="eastAsia"/>
        </w:rPr>
        <w:t>.</w:t>
      </w:r>
      <w:r w:rsidRPr="00B916EC">
        <w:t>2</w:t>
      </w:r>
      <w:r>
        <w:t>A</w:t>
      </w:r>
      <w:r>
        <w:rPr>
          <w:rFonts w:hint="eastAsia"/>
        </w:rPr>
        <w:tab/>
      </w:r>
      <w:r w:rsidRPr="00B916EC">
        <w:t>Random access response</w:t>
      </w:r>
      <w:r>
        <w:t xml:space="preserve"> - Type-2 random access procedure</w:t>
      </w:r>
      <w:bookmarkEnd w:id="470"/>
      <w:bookmarkEnd w:id="471"/>
      <w:bookmarkEnd w:id="472"/>
      <w:bookmarkEnd w:id="473"/>
      <w:bookmarkEnd w:id="474"/>
      <w:bookmarkEnd w:id="475"/>
      <w:bookmarkEnd w:id="476"/>
    </w:p>
    <w:p w14:paraId="05E6F36E" w14:textId="13B06208" w:rsidR="00D82AF9" w:rsidRPr="009A6DAA" w:rsidRDefault="00D82AF9" w:rsidP="00D82AF9">
      <w:pPr>
        <w:rPr>
          <w:lang w:val="en-US"/>
        </w:rPr>
      </w:pPr>
      <w:r w:rsidRPr="00A67C34">
        <w:rPr>
          <w:lang w:val="en-US"/>
        </w:rPr>
        <w:t xml:space="preserve">In response to </w:t>
      </w:r>
      <w:r>
        <w:rPr>
          <w:lang w:val="en-US"/>
        </w:rPr>
        <w:t xml:space="preserve">a transmission of a </w:t>
      </w:r>
      <w:r w:rsidRPr="00A67C34">
        <w:rPr>
          <w:lang w:val="en-US"/>
        </w:rPr>
        <w:t xml:space="preserve">PRACH </w:t>
      </w:r>
      <w:r w:rsidRPr="001E280E">
        <w:rPr>
          <w:lang w:val="en-US"/>
        </w:rPr>
        <w:t xml:space="preserve">and </w:t>
      </w:r>
      <w:r>
        <w:rPr>
          <w:lang w:val="en-US"/>
        </w:rPr>
        <w:t xml:space="preserve">a </w:t>
      </w:r>
      <w:r w:rsidRPr="001E280E">
        <w:rPr>
          <w:lang w:val="en-US"/>
        </w:rPr>
        <w:t>PUSCH</w:t>
      </w:r>
      <w:r w:rsidRPr="009A6DAA">
        <w:rPr>
          <w:lang w:val="en-US"/>
        </w:rPr>
        <w:t xml:space="preserve">, </w:t>
      </w:r>
      <w:r w:rsidRPr="00984818">
        <w:rPr>
          <w:rFonts w:eastAsia="DengXian"/>
          <w:lang w:val="en-US"/>
        </w:rPr>
        <w:t xml:space="preserve">or to a transmission of only a PRACH if the PRACH preamble is mapped to a valid PUSCH occasion, </w:t>
      </w:r>
      <w:r w:rsidRPr="009A6DAA">
        <w:rPr>
          <w:lang w:val="en-US"/>
        </w:rPr>
        <w:t>a UE attempts to detect</w:t>
      </w:r>
      <w:r w:rsidRPr="009A6DAA">
        <w:t xml:space="preserve"> a DCI format 1_0 with CRC scrambled by a corresponding </w:t>
      </w:r>
      <w:r>
        <w:t>MsgB</w:t>
      </w:r>
      <w:r w:rsidRPr="009A6DAA">
        <w:t xml:space="preserve">-RNTI </w:t>
      </w:r>
      <w:r w:rsidRPr="00A67C34">
        <w:t>during a window controlled by higher layers [</w:t>
      </w:r>
      <w:r w:rsidRPr="001E280E">
        <w:rPr>
          <w:lang w:val="en-US"/>
        </w:rPr>
        <w:t>11, TS 38.321</w:t>
      </w:r>
      <w:r w:rsidRPr="001E280E">
        <w:t xml:space="preserve">]. </w:t>
      </w:r>
      <w:r w:rsidRPr="009A6DAA">
        <w:rPr>
          <w:lang w:val="en-US"/>
        </w:rPr>
        <w:t xml:space="preserve">The window starts at the first symbol of the earliest CORESET the UE is configured to receive PDCCH for Type1-PDCCH CSS set, as defined </w:t>
      </w:r>
      <w:r>
        <w:rPr>
          <w:lang w:val="en-US"/>
        </w:rPr>
        <w:t>in clause</w:t>
      </w:r>
      <w:r w:rsidRPr="009A6DAA">
        <w:rPr>
          <w:lang w:val="en-US"/>
        </w:rPr>
        <w:t xml:space="preserve"> 10.1, that is at least one symbol</w:t>
      </w:r>
      <w:r>
        <w:rPr>
          <w:lang w:val="en-US"/>
        </w:rPr>
        <w:t>,</w:t>
      </w:r>
      <w:r w:rsidRPr="009A6DAA">
        <w:rPr>
          <w:lang w:val="en-US"/>
        </w:rPr>
        <w:t xml:space="preserve"> after the last symbol of the P</w:t>
      </w:r>
      <w:r w:rsidRPr="00A67C34">
        <w:t>USCH occasion corresponding to the</w:t>
      </w:r>
      <w:r w:rsidRPr="001E280E">
        <w:rPr>
          <w:lang w:val="en-US"/>
        </w:rPr>
        <w:t xml:space="preserve"> </w:t>
      </w:r>
      <w:r>
        <w:rPr>
          <w:lang w:val="en-US"/>
        </w:rPr>
        <w:t>PRACH</w:t>
      </w:r>
      <w:r w:rsidRPr="009A6DAA">
        <w:rPr>
          <w:lang w:val="en-US"/>
        </w:rPr>
        <w:t xml:space="preserve"> transmission, </w:t>
      </w:r>
      <w:r w:rsidRPr="009A6DAA">
        <w:t xml:space="preserve">where the symbol duration corresponds to the SCS for Type1-PDCCH </w:t>
      </w:r>
      <w:r w:rsidRPr="00FE55CB">
        <w:rPr>
          <w:lang w:val="en-US"/>
        </w:rPr>
        <w:t>CSS set</w:t>
      </w:r>
      <w:r>
        <w:rPr>
          <w:lang w:val="en-US"/>
        </w:rPr>
        <w:t xml:space="preserve">. </w:t>
      </w:r>
      <w:ins w:id="477" w:author="Aris P." w:date="2021-10-23T10:24:00Z">
        <w:r w:rsidR="00CE7020">
          <w:rPr>
            <w:lang w:val="en-US"/>
          </w:rPr>
          <w:t xml:space="preserve">If the UE is provided </w:t>
        </w:r>
        <w:r w:rsidR="00CE7020" w:rsidRPr="00EF65B8">
          <w:rPr>
            <w:i/>
            <w:iCs/>
          </w:rPr>
          <w:t>K-Mac</w:t>
        </w:r>
        <w:r w:rsidR="00CE7020">
          <w:rPr>
            <w:iCs/>
          </w:rPr>
          <w:t xml:space="preserve">, the </w:t>
        </w:r>
        <w:r w:rsidR="00CE7020" w:rsidRPr="00B916EC">
          <w:rPr>
            <w:lang w:val="en-US"/>
          </w:rPr>
          <w:t>window starts</w:t>
        </w:r>
        <w:r w:rsidR="00CE7020">
          <w:rPr>
            <w:lang w:val="en-US"/>
          </w:rPr>
          <w:t xml:space="preserve"> after an additional </w:t>
        </w:r>
      </w:ins>
      <m:oMath>
        <m:sSub>
          <m:sSubPr>
            <m:ctrlPr>
              <w:ins w:id="478" w:author="Aris P." w:date="2021-10-23T10:24:00Z">
                <w:rPr>
                  <w:rFonts w:ascii="Cambria Math" w:hAnsi="Cambria Math"/>
                </w:rPr>
              </w:ins>
            </m:ctrlPr>
          </m:sSubPr>
          <m:e>
            <m:r>
              <w:ins w:id="479" w:author="Aris P." w:date="2021-10-23T10:24:00Z">
                <w:rPr>
                  <w:rFonts w:ascii="Cambria Math" w:hAnsi="Cambria Math"/>
                </w:rPr>
                <m:t>T</m:t>
              </w:ins>
            </m:r>
          </m:e>
          <m:sub>
            <m:r>
              <w:ins w:id="480" w:author="Aris P." w:date="2021-10-23T10:24:00Z">
                <m:rPr>
                  <m:sty m:val="p"/>
                </m:rPr>
                <w:rPr>
                  <w:rFonts w:ascii="Cambria Math" w:hAnsi="Cambria Math"/>
                </w:rPr>
                <m:t>TA</m:t>
              </w:ins>
            </m:r>
          </m:sub>
        </m:sSub>
        <m:r>
          <w:ins w:id="481" w:author="Aris P." w:date="2021-10-23T10:24:00Z">
            <w:rPr>
              <w:rFonts w:ascii="Cambria Math" w:hAnsi="Cambria Math"/>
            </w:rPr>
            <m:t>+</m:t>
          </w:ins>
        </m:r>
        <m:sSub>
          <m:sSubPr>
            <m:ctrlPr>
              <w:ins w:id="482" w:author="Aris P." w:date="2021-10-23T10:24:00Z">
                <w:rPr>
                  <w:rFonts w:ascii="Cambria Math" w:hAnsi="Cambria Math"/>
                  <w:i/>
                </w:rPr>
              </w:ins>
            </m:ctrlPr>
          </m:sSubPr>
          <m:e>
            <m:r>
              <w:ins w:id="483" w:author="Aris P." w:date="2021-10-23T10:24:00Z">
                <w:rPr>
                  <w:rFonts w:ascii="Cambria Math" w:hAnsi="Cambria Math"/>
                </w:rPr>
                <m:t>k</m:t>
              </w:ins>
            </m:r>
          </m:e>
          <m:sub>
            <m:r>
              <w:ins w:id="484" w:author="Aris P." w:date="2021-10-23T10:24:00Z">
                <m:rPr>
                  <m:sty m:val="p"/>
                </m:rPr>
                <w:rPr>
                  <w:rFonts w:ascii="Cambria Math" w:hAnsi="Cambria Math"/>
                </w:rPr>
                <m:t>mac</m:t>
              </w:ins>
            </m:r>
          </m:sub>
        </m:sSub>
      </m:oMath>
      <w:ins w:id="485" w:author="Aris P." w:date="2021-10-23T10:24:00Z">
        <w:r w:rsidR="00CE7020">
          <w:t xml:space="preserve"> msec where </w:t>
        </w:r>
      </w:ins>
      <m:oMath>
        <m:sSub>
          <m:sSubPr>
            <m:ctrlPr>
              <w:ins w:id="486" w:author="Aris P." w:date="2021-10-23T10:24:00Z">
                <w:rPr>
                  <w:rFonts w:ascii="Cambria Math" w:hAnsi="Cambria Math"/>
                </w:rPr>
              </w:ins>
            </m:ctrlPr>
          </m:sSubPr>
          <m:e>
            <m:r>
              <w:ins w:id="487" w:author="Aris P." w:date="2021-10-23T10:24:00Z">
                <w:rPr>
                  <w:rFonts w:ascii="Cambria Math" w:hAnsi="Cambria Math"/>
                </w:rPr>
                <m:t>T</m:t>
              </w:ins>
            </m:r>
          </m:e>
          <m:sub>
            <m:r>
              <w:ins w:id="488" w:author="Aris P." w:date="2021-10-23T10:24:00Z">
                <m:rPr>
                  <m:sty m:val="p"/>
                </m:rPr>
                <w:rPr>
                  <w:rFonts w:ascii="Cambria Math" w:hAnsi="Cambria Math"/>
                </w:rPr>
                <m:t>TA</m:t>
              </w:ins>
            </m:r>
          </m:sub>
        </m:sSub>
      </m:oMath>
      <w:ins w:id="489" w:author="Aris P." w:date="2021-10-23T10:24:00Z">
        <w:r w:rsidR="00CE7020">
          <w:rPr>
            <w:iCs/>
          </w:rPr>
          <w:t xml:space="preserve"> is defined in [4, TS 38.211] and</w:t>
        </w:r>
        <w:r w:rsidR="00CE7020">
          <w:rPr>
            <w:lang w:val="en-US"/>
          </w:rPr>
          <w:t xml:space="preserve"> </w:t>
        </w:r>
      </w:ins>
      <m:oMath>
        <m:sSub>
          <m:sSubPr>
            <m:ctrlPr>
              <w:ins w:id="490" w:author="Aris P." w:date="2021-10-23T10:24:00Z">
                <w:rPr>
                  <w:rFonts w:ascii="Cambria Math" w:hAnsi="Cambria Math"/>
                  <w:i/>
                </w:rPr>
              </w:ins>
            </m:ctrlPr>
          </m:sSubPr>
          <m:e>
            <m:r>
              <w:ins w:id="491" w:author="Aris P." w:date="2021-10-23T10:24:00Z">
                <w:rPr>
                  <w:rFonts w:ascii="Cambria Math" w:hAnsi="Cambria Math"/>
                </w:rPr>
                <m:t>k</m:t>
              </w:ins>
            </m:r>
          </m:e>
          <m:sub>
            <m:r>
              <w:ins w:id="492" w:author="Aris P." w:date="2021-10-23T10:24:00Z">
                <m:rPr>
                  <m:sty m:val="p"/>
                </m:rPr>
                <w:rPr>
                  <w:rFonts w:ascii="Cambria Math" w:hAnsi="Cambria Math"/>
                </w:rPr>
                <m:t>mac</m:t>
              </w:ins>
            </m:r>
          </m:sub>
        </m:sSub>
      </m:oMath>
      <w:ins w:id="493" w:author="Aris P." w:date="2021-10-23T10:24:00Z">
        <w:r w:rsidR="00CE7020">
          <w:t xml:space="preserve"> is provided by </w:t>
        </w:r>
        <w:r w:rsidR="00CE7020" w:rsidRPr="00EF65B8">
          <w:rPr>
            <w:i/>
            <w:iCs/>
          </w:rPr>
          <w:t>K-Mac</w:t>
        </w:r>
        <w:r w:rsidR="00CE7020">
          <w:t xml:space="preserve"> </w:t>
        </w:r>
        <w:r w:rsidR="00CE7020">
          <w:rPr>
            <w:lang w:val="en-US"/>
          </w:rPr>
          <w:t xml:space="preserve">or </w:t>
        </w:r>
      </w:ins>
      <m:oMath>
        <m:sSub>
          <m:sSubPr>
            <m:ctrlPr>
              <w:ins w:id="494" w:author="Aris P." w:date="2021-10-23T10:24:00Z">
                <w:rPr>
                  <w:rFonts w:ascii="Cambria Math" w:hAnsi="Cambria Math"/>
                  <w:i/>
                </w:rPr>
              </w:ins>
            </m:ctrlPr>
          </m:sSubPr>
          <m:e>
            <m:r>
              <w:ins w:id="495" w:author="Aris P." w:date="2021-10-23T10:24:00Z">
                <w:rPr>
                  <w:rFonts w:ascii="Cambria Math" w:hAnsi="Cambria Math"/>
                </w:rPr>
                <m:t>k</m:t>
              </w:ins>
            </m:r>
          </m:e>
          <m:sub>
            <m:r>
              <w:ins w:id="496" w:author="Aris P." w:date="2021-10-23T10:24:00Z">
                <m:rPr>
                  <m:sty m:val="p"/>
                </m:rPr>
                <w:rPr>
                  <w:rFonts w:ascii="Cambria Math" w:hAnsi="Cambria Math"/>
                </w:rPr>
                <m:t>mac</m:t>
              </w:ins>
            </m:r>
          </m:sub>
        </m:sSub>
        <m:r>
          <w:ins w:id="497" w:author="Aris P." w:date="2021-10-23T10:24:00Z">
            <w:rPr>
              <w:rFonts w:ascii="Cambria Math" w:hAnsi="Cambria Math"/>
            </w:rPr>
            <m:t>=0</m:t>
          </w:ins>
        </m:r>
      </m:oMath>
      <w:ins w:id="498" w:author="Aris P." w:date="2021-10-23T10:24:00Z">
        <w:r w:rsidR="00CE7020">
          <w:t xml:space="preserve"> </w:t>
        </w:r>
        <w:del w:id="499" w:author="Aris P. 2 " w:date="2021-11-04T17:27:00Z">
          <w:r w:rsidR="00CE7020" w:rsidDel="00E86E3E">
            <w:delText xml:space="preserve">msec </w:delText>
          </w:r>
        </w:del>
        <w:r w:rsidR="00CE7020">
          <w:t xml:space="preserve">if </w:t>
        </w:r>
        <w:r w:rsidR="00CE7020" w:rsidRPr="00EF65B8">
          <w:rPr>
            <w:i/>
            <w:iCs/>
          </w:rPr>
          <w:t>K-Mac</w:t>
        </w:r>
        <w:r w:rsidR="00CE7020">
          <w:t xml:space="preserve"> is not provided. </w:t>
        </w:r>
      </w:ins>
      <w:r w:rsidRPr="001444F0">
        <w:rPr>
          <w:lang w:val="en-US"/>
        </w:rPr>
        <w:t xml:space="preserve">The length of the window in number of slots, based on the SCS for Type1-PDCCH CSS set, is provided by </w:t>
      </w:r>
      <w:r>
        <w:rPr>
          <w:i/>
        </w:rPr>
        <w:t>msgB</w:t>
      </w:r>
      <w:r w:rsidRPr="002C69AE">
        <w:rPr>
          <w:i/>
        </w:rPr>
        <w:t>-ResponseWindow</w:t>
      </w:r>
      <w:r w:rsidRPr="00A67C34">
        <w:rPr>
          <w:lang w:val="en-US"/>
        </w:rPr>
        <w:t>.</w:t>
      </w:r>
    </w:p>
    <w:p w14:paraId="08158799" w14:textId="77777777" w:rsidR="00D82AF9" w:rsidRDefault="00D82AF9" w:rsidP="00D82AF9">
      <w:pPr>
        <w:jc w:val="both"/>
      </w:pPr>
      <w:r w:rsidRPr="00984818">
        <w:t>In response to a transmission of a PRACH</w:t>
      </w:r>
      <w:r>
        <w:t>,</w:t>
      </w:r>
      <w:r w:rsidRPr="00984818">
        <w:rPr>
          <w:rFonts w:eastAsia="DengXian"/>
        </w:rPr>
        <w:t xml:space="preserve"> if the PRACH </w:t>
      </w:r>
      <w:r w:rsidRPr="00984818">
        <w:rPr>
          <w:rFonts w:eastAsia="DengXian"/>
          <w:lang w:eastAsia="zh-CN"/>
        </w:rPr>
        <w:t xml:space="preserve">preamble is not mapped </w:t>
      </w:r>
      <w:r w:rsidRPr="00984818">
        <w:rPr>
          <w:rFonts w:eastAsia="DengXian"/>
        </w:rPr>
        <w:t>to a valid PUSCH occasion</w:t>
      </w:r>
      <w:r w:rsidRPr="00984818">
        <w:t xml:space="preserve">, a UE attempts to detect a DCI format 1_0 with CRC scrambled by a corresponding MsgB-RNTI during a window controlled by higher layers [11, TS 38.321]. The window starts at the first symbol of the earliest CORESET the UE is configured to receive PDCCH for Type1-PDCCH CSS set, as defined </w:t>
      </w:r>
      <w:r>
        <w:t>in clause</w:t>
      </w:r>
      <w:r w:rsidRPr="00984818">
        <w:t xml:space="preserve"> 10.1, that is at least one symbol, after the last symbol of the PRACH occasion corresponding to the PRACH</w:t>
      </w:r>
      <w:r w:rsidRPr="00AE4E95">
        <w:t xml:space="preserve"> </w:t>
      </w:r>
      <w:r>
        <w:t>transmission</w:t>
      </w:r>
      <w:r w:rsidRPr="00984818">
        <w:t xml:space="preserve">, where the symbol duration corresponds to the SCS for Type1-PDCCH CSS set. The length of the window in number of slots, based on the SCS for Type1-PDCCH CSS set, is provided by </w:t>
      </w:r>
      <w:r w:rsidRPr="00984818">
        <w:rPr>
          <w:i/>
        </w:rPr>
        <w:t>msgB-ResponseWindow</w:t>
      </w:r>
      <w:r w:rsidRPr="00984818">
        <w:t>.</w:t>
      </w:r>
    </w:p>
    <w:p w14:paraId="3CFFBABF" w14:textId="77777777" w:rsidR="00D82AF9" w:rsidRDefault="00D82AF9" w:rsidP="00D82AF9">
      <w:r w:rsidRPr="001E280E">
        <w:t>If the UE detects the DCI format 1_0</w:t>
      </w:r>
      <w:r>
        <w:t>,</w:t>
      </w:r>
      <w:r w:rsidRPr="001E280E">
        <w:t xml:space="preserve"> with CRC scrambled by the corresponding </w:t>
      </w:r>
      <w:r>
        <w:t>MsgB</w:t>
      </w:r>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39ABF3C6" w14:textId="77777777" w:rsidR="00D82AF9" w:rsidRDefault="00D82AF9" w:rsidP="00D82AF9">
      <w:pPr>
        <w:pStyle w:val="B1"/>
        <w:spacing w:after="240"/>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r w:rsidRPr="00F40212">
        <w:rPr>
          <w:rFonts w:eastAsia="Calibri"/>
        </w:rPr>
        <w:t>fallbackRAR</w:t>
      </w:r>
      <w:r>
        <w:rPr>
          <w:rFonts w:eastAsia="Calibri"/>
        </w:rPr>
        <w:t xml:space="preserve"> and </w:t>
      </w:r>
      <w:r w:rsidRPr="001E280E">
        <w:t>a random access preamble identity (RAPID) associated with the PRACH transmission</w:t>
      </w:r>
      <w:r>
        <w:rPr>
          <w:rFonts w:eastAsia="Calibri"/>
        </w:rPr>
        <w:t xml:space="preserve"> is identified, and the UE procedure continues as described in clause</w:t>
      </w:r>
      <w:r>
        <w:rPr>
          <w:rFonts w:eastAsia="Calibri"/>
          <w:lang w:val="en-US"/>
        </w:rPr>
        <w:t>s</w:t>
      </w:r>
      <w:r>
        <w:rPr>
          <w:rFonts w:eastAsia="Calibri"/>
        </w:rPr>
        <w:t xml:space="preserve"> 8.2, 8.3, and 8.4 when the UE detects a RAR UL grant, or</w:t>
      </w:r>
    </w:p>
    <w:p w14:paraId="14B3CA39" w14:textId="77777777" w:rsidR="00D82AF9" w:rsidRDefault="00D82AF9" w:rsidP="00D82AF9">
      <w:pPr>
        <w:pStyle w:val="B1"/>
        <w:spacing w:after="240"/>
        <w:rPr>
          <w:rFonts w:eastAsia="Calibri"/>
        </w:rPr>
      </w:pPr>
      <w:r>
        <w:lastRenderedPageBreak/>
        <w:t>-</w:t>
      </w:r>
      <w:r>
        <w:tab/>
        <w:t>transmission of a PUCCH with HARQ-ACK information having ACK</w:t>
      </w:r>
      <w:r w:rsidRPr="00FE55CB">
        <w:t xml:space="preserve"> </w:t>
      </w:r>
      <w:r>
        <w:t xml:space="preserve">value if the RAR message(s) is for </w:t>
      </w:r>
      <w:r>
        <w:rPr>
          <w:rFonts w:eastAsia="Calibri"/>
        </w:rPr>
        <w:t>success</w:t>
      </w:r>
      <w:r w:rsidRPr="00F40212">
        <w:rPr>
          <w:rFonts w:eastAsia="Calibri"/>
        </w:rPr>
        <w:t>RAR</w:t>
      </w:r>
      <w:r>
        <w:rPr>
          <w:rFonts w:eastAsia="Calibri"/>
        </w:rPr>
        <w:t xml:space="preserve">, where </w:t>
      </w:r>
    </w:p>
    <w:p w14:paraId="5061B7A2" w14:textId="77777777" w:rsidR="00D82AF9" w:rsidRPr="0020305F" w:rsidRDefault="00D82AF9" w:rsidP="00D82AF9">
      <w:pPr>
        <w:pStyle w:val="B2"/>
        <w:rPr>
          <w:rFonts w:eastAsia="Calibri"/>
        </w:rPr>
      </w:pPr>
      <w:r w:rsidRPr="0020305F">
        <w:t>-</w:t>
      </w:r>
      <w:r w:rsidRPr="0020305F">
        <w:tab/>
        <w:t xml:space="preserve">a PUCCH resource for the transmission of the PUCCH </w:t>
      </w:r>
      <w:r w:rsidRPr="0020305F">
        <w:rPr>
          <w:lang w:val="en-US"/>
        </w:rPr>
        <w:t xml:space="preserve">is indicated by </w:t>
      </w:r>
      <w:r w:rsidRPr="0020305F">
        <w:rPr>
          <w:lang w:eastAsia="zh-CN"/>
        </w:rPr>
        <w:t>PUCCH resource indicator</w:t>
      </w:r>
      <w:r w:rsidRPr="0020305F">
        <w:t xml:space="preserve"> field of </w:t>
      </w:r>
      <w:r w:rsidRPr="0020305F">
        <w:rPr>
          <w:lang w:val="en-US"/>
        </w:rPr>
        <w:t>4 bits in the successRAR</w:t>
      </w:r>
      <w:r w:rsidRPr="0020305F">
        <w:t xml:space="preserve"> from a PUCCH resource set that is provided by </w:t>
      </w:r>
      <w:r w:rsidRPr="0020305F">
        <w:rPr>
          <w:i/>
        </w:rPr>
        <w:t>pucch-</w:t>
      </w:r>
      <w:r w:rsidRPr="0020305F">
        <w:rPr>
          <w:i/>
          <w:lang w:val="en-US"/>
        </w:rPr>
        <w:t>ResourceCommon</w:t>
      </w:r>
      <w:r w:rsidRPr="0020305F">
        <w:rPr>
          <w:lang w:val="en-US"/>
        </w:rPr>
        <w:t xml:space="preserve"> </w:t>
      </w:r>
    </w:p>
    <w:p w14:paraId="4FCEB444" w14:textId="3F6970BF" w:rsidR="00D82AF9" w:rsidRPr="007055E0" w:rsidRDefault="00D82AF9" w:rsidP="00D82AF9">
      <w:pPr>
        <w:pStyle w:val="B2"/>
        <w:rPr>
          <w:lang w:val="en-US"/>
        </w:rPr>
      </w:pPr>
      <w:r w:rsidRPr="0020305F">
        <w:t>-</w:t>
      </w:r>
      <w:r w:rsidRPr="0020305F">
        <w:tab/>
        <w:t xml:space="preserve">a slot for the PUCCH transmission is indicated by a </w:t>
      </w:r>
      <w:r w:rsidRPr="00425E51">
        <w:t>HARQ Feedback Timing Indicator</w:t>
      </w:r>
      <w:r w:rsidRPr="0020305F">
        <w:t xml:space="preserve"> field of 3 bits in the successRAR</w:t>
      </w:r>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{1, 2, 3, 4, 5, 6, 7, 8}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ins w:id="500" w:author="Aris P. 2" w:date="2021-11-01T14:58:00Z">
                <w:rPr>
                  <w:rFonts w:ascii="Cambria Math" w:eastAsia="MS Mincho" w:hAnsi="Cambria Math"/>
                  <w:i/>
                  <w:kern w:val="2"/>
                </w:rPr>
              </w:ins>
            </m:ctrlPr>
          </m:sSupPr>
          <m:e>
            <m:r>
              <w:ins w:id="501" w:author="Aris P. 2" w:date="2021-11-01T14:58:00Z">
                <w:rPr>
                  <w:rFonts w:ascii="Cambria Math" w:eastAsia="MS Mincho" w:hAnsi="Cambria Math"/>
                  <w:kern w:val="2"/>
                </w:rPr>
                <m:t>+2</m:t>
              </w:ins>
            </m:r>
          </m:e>
          <m:sup>
            <m:r>
              <w:ins w:id="502" w:author="Aris P. 2" w:date="2021-11-01T14:58:00Z">
                <w:rPr>
                  <w:rFonts w:ascii="Cambria Math" w:eastAsia="MS Mincho" w:hAnsi="Cambria Math"/>
                  <w:kern w:val="2"/>
                </w:rPr>
                <m:t>μ</m:t>
              </w:ins>
            </m:r>
          </m:sup>
        </m:sSup>
        <m:r>
          <w:ins w:id="503" w:author="Aris P. 2" w:date="2021-11-01T14:58:00Z">
            <w:rPr>
              <w:rFonts w:ascii="Cambria Math" w:eastAsia="MS Mincho" w:hAnsi="Cambria Math"/>
              <w:kern w:val="2"/>
            </w:rPr>
            <m:t>∙</m:t>
          </w:ins>
        </m:r>
        <m:sSub>
          <m:sSubPr>
            <m:ctrlPr>
              <w:ins w:id="504" w:author="Aris P. 2" w:date="2021-11-01T14:58:00Z">
                <w:rPr>
                  <w:rFonts w:ascii="Cambria Math" w:eastAsia="MS Mincho" w:hAnsi="Cambria Math"/>
                  <w:i/>
                  <w:kern w:val="2"/>
                </w:rPr>
              </w:ins>
            </m:ctrlPr>
          </m:sSubPr>
          <m:e>
            <m:r>
              <w:ins w:id="505" w:author="Aris P. 2" w:date="2021-11-01T14:58:00Z">
                <w:rPr>
                  <w:rFonts w:ascii="Cambria Math" w:eastAsia="MS Mincho" w:hAnsi="Cambria Math"/>
                  <w:kern w:val="2"/>
                </w:rPr>
                <m:t>K</m:t>
              </w:ins>
            </m:r>
          </m:e>
          <m:sub>
            <m:r>
              <w:ins w:id="506" w:author="Aris P. 2" w:date="2021-11-01T14:58:00Z">
                <m:rPr>
                  <m:sty m:val="p"/>
                </m:rPr>
                <w:rPr>
                  <w:rFonts w:ascii="Cambria Math" w:eastAsia="MS Mincho" w:hAnsi="Cambria Math"/>
                  <w:kern w:val="2"/>
                </w:rPr>
                <m:t>offset</m:t>
              </w:ins>
            </m:r>
          </m:sub>
        </m:sSub>
      </m:oMath>
      <w:r>
        <w:t xml:space="preserve">, </w:t>
      </w:r>
      <w:r w:rsidRPr="0020305F">
        <w:t xml:space="preserve">where </w:t>
      </w:r>
      <m:oMath>
        <m:r>
          <w:rPr>
            <w:rFonts w:ascii="Cambria Math"/>
          </w:rPr>
          <m:t>n</m:t>
        </m:r>
      </m:oMath>
      <w:r w:rsidRPr="0020305F">
        <w:t xml:space="preserve"> is a slot of the PDSCH reception</w:t>
      </w:r>
      <w:ins w:id="507" w:author="Aris P. 2" w:date="2021-11-01T14:58:00Z">
        <w:r w:rsidR="007055E0">
          <w:rPr>
            <w:lang w:val="en-US"/>
          </w:rPr>
          <w:t>,</w:t>
        </w:r>
      </w:ins>
      <w:del w:id="508" w:author="Aris P. 2" w:date="2021-11-01T14:58:00Z">
        <w:r w:rsidDel="007055E0">
          <w:delText xml:space="preserve"> and</w:delText>
        </w:r>
      </w:del>
      <w:r w:rsidRPr="0020305F">
        <w:t xml:space="preserve"> </w:t>
      </w:r>
      <m:oMath>
        <m:r>
          <w:rPr>
            <w:rFonts w:ascii="Cambria Math" w:hAnsi="Cambria Math"/>
          </w:rPr>
          <m:t>∆</m:t>
        </m:r>
      </m:oMath>
      <w:r w:rsidRPr="0020305F">
        <w:t xml:space="preserve"> is as defined for PUSCH transmission in Table 6.1.2.1.1-5 of [6, TS 38.214]</w:t>
      </w:r>
      <w:ins w:id="509" w:author="Aris P. 2" w:date="2021-11-01T14:58:00Z">
        <w:r w:rsidR="007055E0">
          <w:rPr>
            <w:lang w:val="en-US"/>
          </w:rPr>
          <w:t xml:space="preserve">, </w:t>
        </w:r>
      </w:ins>
      <m:oMath>
        <m:r>
          <w:ins w:id="510" w:author="Aris P. 2" w:date="2021-11-01T14:59:00Z">
            <w:rPr>
              <w:rFonts w:ascii="Cambria Math" w:eastAsia="MS Mincho" w:hAnsi="Cambria Math"/>
              <w:kern w:val="2"/>
            </w:rPr>
            <m:t>μ</m:t>
          </w:ins>
        </m:r>
      </m:oMath>
      <w:ins w:id="511" w:author="Aris P. 2" w:date="2021-11-01T14:59:00Z">
        <w:r w:rsidR="007055E0">
          <w:rPr>
            <w:kern w:val="2"/>
            <w:lang w:val="en-US"/>
          </w:rPr>
          <w:t xml:space="preserve"> is the SCS configuration of the active UL BWP, and</w:t>
        </w:r>
      </w:ins>
      <w:ins w:id="512" w:author="Aris P. 2" w:date="2021-11-01T15:00:00Z">
        <w:r w:rsidR="007055E0">
          <w:rPr>
            <w:kern w:val="2"/>
            <w:lang w:val="en-US"/>
          </w:rPr>
          <w:t xml:space="preserve"> </w:t>
        </w:r>
      </w:ins>
      <m:oMath>
        <m:sSub>
          <m:sSubPr>
            <m:ctrlPr>
              <w:ins w:id="513" w:author="Aris P. 2" w:date="2021-11-01T15:00:00Z">
                <w:rPr>
                  <w:rFonts w:ascii="Cambria Math" w:eastAsia="MS Mincho" w:hAnsi="Cambria Math"/>
                  <w:i/>
                  <w:kern w:val="2"/>
                  <w:lang w:val="en-GB"/>
                </w:rPr>
              </w:ins>
            </m:ctrlPr>
          </m:sSubPr>
          <m:e>
            <m:r>
              <w:ins w:id="514" w:author="Aris P. 2" w:date="2021-11-01T15:00:00Z">
                <w:rPr>
                  <w:rFonts w:ascii="Cambria Math" w:eastAsia="MS Mincho" w:hAnsi="Cambria Math"/>
                  <w:kern w:val="2"/>
                </w:rPr>
                <m:t>K</m:t>
              </w:ins>
            </m:r>
          </m:e>
          <m:sub>
            <m:r>
              <w:ins w:id="515" w:author="Aris P. 2" w:date="2021-11-01T15:00:00Z">
                <m:rPr>
                  <m:sty m:val="p"/>
                </m:rPr>
                <w:rPr>
                  <w:rFonts w:ascii="Cambria Math" w:eastAsia="MS Mincho" w:hAnsi="Cambria Math"/>
                  <w:kern w:val="2"/>
                </w:rPr>
                <m:t>offset</m:t>
              </w:ins>
            </m:r>
          </m:sub>
        </m:sSub>
      </m:oMath>
      <w:ins w:id="516" w:author="Aris P. 2" w:date="2021-11-01T15:00:00Z">
        <w:r w:rsidR="007055E0">
          <w:t xml:space="preserve"> is</w:t>
        </w:r>
        <w:r w:rsidR="007055E0">
          <w:rPr>
            <w:kern w:val="2"/>
          </w:rPr>
          <w:t xml:space="preserve"> </w:t>
        </w:r>
        <w:r w:rsidR="007055E0">
          <w:t xml:space="preserve">provided by </w:t>
        </w:r>
        <w:r w:rsidR="007055E0" w:rsidRPr="0030597D">
          <w:rPr>
            <w:i/>
            <w:iCs/>
          </w:rPr>
          <w:t>Koffset</w:t>
        </w:r>
        <w:r w:rsidR="007055E0">
          <w:t xml:space="preserve"> in </w:t>
        </w:r>
        <w:r w:rsidR="007055E0" w:rsidRPr="009C7017">
          <w:rPr>
            <w:i/>
          </w:rPr>
          <w:t>ServingCellConfigCommon</w:t>
        </w:r>
        <w:r w:rsidR="007055E0">
          <w:rPr>
            <w:iCs/>
          </w:rPr>
          <w:t xml:space="preserve"> or </w:t>
        </w:r>
        <w:r w:rsidR="007055E0">
          <w:rPr>
            <w:lang w:val="en-US"/>
          </w:rPr>
          <w:t>by a MAC CE command; otherwise,</w:t>
        </w:r>
        <w:r w:rsidR="007055E0">
          <w:rPr>
            <w:iCs/>
          </w:rPr>
          <w:t xml:space="preserve"> </w:t>
        </w:r>
      </w:ins>
      <m:oMath>
        <m:sSub>
          <m:sSubPr>
            <m:ctrlPr>
              <w:ins w:id="517" w:author="Aris P. 2" w:date="2021-11-01T15:00:00Z">
                <w:rPr>
                  <w:rFonts w:ascii="Cambria Math" w:eastAsia="MS Mincho" w:hAnsi="Cambria Math"/>
                  <w:i/>
                  <w:kern w:val="2"/>
                  <w:lang w:val="en-GB"/>
                </w:rPr>
              </w:ins>
            </m:ctrlPr>
          </m:sSubPr>
          <m:e>
            <m:r>
              <w:ins w:id="518" w:author="Aris P. 2" w:date="2021-11-01T15:00:00Z">
                <w:rPr>
                  <w:rFonts w:ascii="Cambria Math" w:eastAsia="MS Mincho" w:hAnsi="Cambria Math"/>
                  <w:kern w:val="2"/>
                </w:rPr>
                <m:t>K</m:t>
              </w:ins>
            </m:r>
          </m:e>
          <m:sub>
            <m:r>
              <w:ins w:id="519" w:author="Aris P. 2" w:date="2021-11-01T15:00:00Z">
                <m:rPr>
                  <m:sty m:val="p"/>
                </m:rPr>
                <w:rPr>
                  <w:rFonts w:ascii="Cambria Math" w:eastAsia="MS Mincho" w:hAnsi="Cambria Math"/>
                  <w:kern w:val="2"/>
                </w:rPr>
                <m:t>offset</m:t>
              </w:ins>
            </m:r>
          </m:sub>
        </m:sSub>
        <m:r>
          <w:ins w:id="520" w:author="Aris P. 2" w:date="2021-11-01T15:00:00Z">
            <w:rPr>
              <w:rFonts w:ascii="Cambria Math" w:eastAsia="MS Mincho" w:hAnsi="Cambria Math"/>
              <w:kern w:val="2"/>
            </w:rPr>
            <m:t>=0</m:t>
          </w:ins>
        </m:r>
      </m:oMath>
      <w:ins w:id="521" w:author="Aris P. 2" w:date="2021-11-01T15:00:00Z">
        <w:r w:rsidR="007055E0">
          <w:rPr>
            <w:lang w:val="en-US"/>
          </w:rPr>
          <w:t xml:space="preserve"> </w:t>
        </w:r>
      </w:ins>
      <w:ins w:id="522" w:author="Aris P. 2" w:date="2021-11-01T14:59:00Z">
        <w:r w:rsidR="007055E0">
          <w:rPr>
            <w:kern w:val="2"/>
            <w:lang w:val="en-US"/>
          </w:rPr>
          <w:t xml:space="preserve"> </w:t>
        </w:r>
      </w:ins>
    </w:p>
    <w:p w14:paraId="47E67C8E" w14:textId="77777777" w:rsidR="00D82AF9" w:rsidRDefault="00D82AF9" w:rsidP="00D82AF9">
      <w:pPr>
        <w:pStyle w:val="B3"/>
      </w:pPr>
      <w:r w:rsidRPr="0020305F">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704523FB" w14:textId="77777777" w:rsidR="00D82AF9" w:rsidRPr="00CC5DCD" w:rsidRDefault="00D82AF9" w:rsidP="00D82AF9">
      <w:pPr>
        <w:pStyle w:val="B2"/>
        <w:rPr>
          <w:lang w:val="en-US"/>
        </w:rPr>
      </w:pPr>
      <w:r>
        <w:rPr>
          <w:lang w:val="en-US"/>
        </w:rPr>
        <w:t>-</w:t>
      </w:r>
      <w:r>
        <w:rPr>
          <w:lang w:val="en-US"/>
        </w:rPr>
        <w:tab/>
      </w:r>
      <w:r w:rsidRPr="0026039B">
        <w:t>for operation with shared spectrum channel access</w:t>
      </w:r>
      <w:r>
        <w:rPr>
          <w:lang w:val="en-US"/>
        </w:rPr>
        <w:t>,</w:t>
      </w:r>
      <w:r w:rsidRPr="0026039B">
        <w:t xml:space="preserve"> a channel access type and CP extension [15, TS 37.213]</w:t>
      </w:r>
      <w:r>
        <w:rPr>
          <w:lang w:val="en-US"/>
        </w:rPr>
        <w:t xml:space="preserve"> </w:t>
      </w:r>
      <w:r w:rsidRPr="0026039B">
        <w:t xml:space="preserve">for </w:t>
      </w:r>
      <w:r>
        <w:rPr>
          <w:lang w:val="en-US"/>
        </w:rPr>
        <w:t xml:space="preserve">a </w:t>
      </w:r>
      <w:r w:rsidRPr="0026039B">
        <w:t>PUCCH transmission is indicated by</w:t>
      </w:r>
      <w:r>
        <w:rPr>
          <w:lang w:val="en-US"/>
        </w:rPr>
        <w:t xml:space="preserve"> a</w:t>
      </w:r>
      <w:r w:rsidRPr="0026039B">
        <w:t xml:space="preserve"> Cha</w:t>
      </w:r>
      <w:r>
        <w:t>nnelAccess-CPext field</w:t>
      </w:r>
      <w:r w:rsidRPr="0026039B">
        <w:t xml:space="preserve"> in the successRAR </w:t>
      </w:r>
      <w:r w:rsidRPr="00C453D7">
        <w:t>as defined in Table 7.3.1.1.1-4 in TS 38.212</w:t>
      </w:r>
      <w:r w:rsidRPr="002F06D1">
        <w:t xml:space="preserve"> or Table 7.3.1.1.1-4A in TS 38.212 if </w:t>
      </w:r>
      <w:r w:rsidRPr="002F06D1">
        <w:rPr>
          <w:i/>
          <w:lang w:eastAsia="zh-CN"/>
        </w:rPr>
        <w:t>ChannelAccessMode-r16</w:t>
      </w:r>
      <w:r w:rsidRPr="002F06D1">
        <w:rPr>
          <w:lang w:eastAsia="zh-CN"/>
        </w:rPr>
        <w:t xml:space="preserve"> = "</w:t>
      </w:r>
      <w:r w:rsidRPr="002F06D1">
        <w:rPr>
          <w:i/>
          <w:iCs/>
        </w:rPr>
        <w:t>semistatic</w:t>
      </w:r>
      <w:r w:rsidRPr="002F06D1">
        <w:rPr>
          <w:lang w:eastAsia="zh-CN"/>
        </w:rPr>
        <w:t>"</w:t>
      </w:r>
      <w:r w:rsidRPr="002F06D1">
        <w:t xml:space="preserve"> is provided</w:t>
      </w:r>
    </w:p>
    <w:p w14:paraId="27825091" w14:textId="77777777" w:rsidR="00D82AF9" w:rsidRPr="0020305F" w:rsidRDefault="00D82AF9" w:rsidP="00D82AF9">
      <w:pPr>
        <w:pStyle w:val="B2"/>
        <w:rPr>
          <w:rFonts w:eastAsia="Calibri"/>
        </w:rPr>
      </w:pPr>
      <w:r w:rsidRPr="0020305F">
        <w:t>-</w:t>
      </w:r>
      <w:r w:rsidRPr="0020305F">
        <w:tab/>
      </w:r>
      <w:r w:rsidRPr="0020305F">
        <w:rPr>
          <w:rFonts w:eastAsia="Calibri"/>
        </w:rPr>
        <w:t>the PUCCH transmission is with a</w:t>
      </w:r>
      <w:r w:rsidRPr="0020305F">
        <w:t xml:space="preserve"> same spatial domain transmission filter and in a same active UL BWP </w:t>
      </w:r>
      <w:r w:rsidRPr="0020305F">
        <w:rPr>
          <w:bCs/>
        </w:rPr>
        <w:t>as a last PUSCH transmission</w:t>
      </w:r>
    </w:p>
    <w:p w14:paraId="4D59923B" w14:textId="77777777" w:rsidR="00D82AF9" w:rsidRDefault="00D82AF9" w:rsidP="00D82AF9">
      <w:r w:rsidRPr="001E280E">
        <w:t xml:space="preserve">If the UE detects the DCI format 1_0 with CRC scrambled by </w:t>
      </w:r>
      <w:r>
        <w:t>a</w:t>
      </w:r>
      <w:r w:rsidRPr="001E280E">
        <w:t xml:space="preserve"> </w:t>
      </w:r>
      <w:r>
        <w:t>C</w:t>
      </w:r>
      <w:r w:rsidRPr="001E280E">
        <w:t xml:space="preserve">-RNTI and a transport block in a corresponding PDSCH within the window, the UE </w:t>
      </w:r>
      <w:r>
        <w:t xml:space="preserve">transmits a PUCCH with HARQ-ACK information having ACK value if the UE correctly detects the transport block or NACK value if the UE incorrectly detects the transport block and the </w:t>
      </w:r>
      <w:r w:rsidRPr="0072614D">
        <w:t>time alignment timer is running</w:t>
      </w:r>
      <w:r>
        <w:t xml:space="preserve"> </w:t>
      </w:r>
      <w:r w:rsidRPr="00A67C34">
        <w:t>[</w:t>
      </w:r>
      <w:r w:rsidRPr="001E280E">
        <w:rPr>
          <w:lang w:val="en-US"/>
        </w:rPr>
        <w:t>11, TS 38.321</w:t>
      </w:r>
      <w:r w:rsidRPr="001E280E">
        <w:t>]</w:t>
      </w:r>
      <w:r w:rsidRPr="00657C8A">
        <w:t>.</w:t>
      </w:r>
      <w:r>
        <w:t xml:space="preserve"> </w:t>
      </w:r>
    </w:p>
    <w:p w14:paraId="004BCD2F" w14:textId="77777777" w:rsidR="00D82AF9" w:rsidRPr="00280520" w:rsidRDefault="00D82AF9" w:rsidP="00D82AF9">
      <w:r w:rsidRPr="00280520">
        <w:t xml:space="preserve">If the UE detects a DCI format 1_0 with CRC scrambled by the corresponding MsgB-RNTI and receives a transport block </w:t>
      </w:r>
      <w:r>
        <w:t xml:space="preserve">within the window </w:t>
      </w:r>
      <w:r w:rsidRPr="00280520">
        <w:t xml:space="preserve">in a corresponding PDSCH, the UE may assume same DM-RS antenna port quasi co-location properties, as described in [6, TS 38.214], as for a SS/PBCH block the UE used for PRACH association, as described </w:t>
      </w:r>
      <w:r>
        <w:t>in clause</w:t>
      </w:r>
      <w:r w:rsidRPr="00280520">
        <w:t xml:space="preserve"> 8.1</w:t>
      </w:r>
      <w:r w:rsidRPr="00280520">
        <w:rPr>
          <w:lang w:eastAsia="zh-CN"/>
        </w:rPr>
        <w:t xml:space="preserve">, regardless of whether or not the UE is provided </w:t>
      </w:r>
      <w:r w:rsidRPr="00280520">
        <w:rPr>
          <w:i/>
        </w:rPr>
        <w:t>TCI-State</w:t>
      </w:r>
      <w:r w:rsidRPr="00280520">
        <w:rPr>
          <w:lang w:eastAsia="zh-CN"/>
        </w:rPr>
        <w:t xml:space="preserve"> for the CORESET where the UE receives the PDCCH with the DCI format 1_0</w:t>
      </w:r>
      <w:r w:rsidRPr="00280520">
        <w:t>.</w:t>
      </w:r>
    </w:p>
    <w:p w14:paraId="770B3F31" w14:textId="77777777" w:rsidR="00D82AF9" w:rsidRPr="00081CAC" w:rsidRDefault="00D82AF9" w:rsidP="00D82AF9">
      <w:pPr>
        <w:rPr>
          <w:lang w:val="en-US"/>
        </w:rPr>
      </w:pPr>
      <w:r>
        <w:t xml:space="preserve">The UE does not expect to be indicated to transmit the PUCCH with the HARQ-ACK information at a time that is prior to a time when the UE applies a TA command that is provided by the transport block. </w:t>
      </w:r>
      <w:r w:rsidRPr="00FE55CB">
        <w:t xml:space="preserve">If the UE does not detect the DCI format 1_0 with CRC scrambled by the corresponding </w:t>
      </w:r>
      <w:r>
        <w:t>MsgB</w:t>
      </w:r>
      <w:r w:rsidRPr="00FE55CB">
        <w:t xml:space="preserve">-RNTI within the window, </w:t>
      </w:r>
      <w:r>
        <w:t xml:space="preserve">or if the UE detects the DCI format </w:t>
      </w:r>
      <w:r w:rsidRPr="00FE55CB">
        <w:t xml:space="preserve">1_0 with CRC scrambled by the corresponding </w:t>
      </w:r>
      <w:r>
        <w:t>MsgB</w:t>
      </w:r>
      <w:r w:rsidRPr="00FE55CB">
        <w:t xml:space="preserve">-RNTI within the window </w:t>
      </w:r>
      <w:r>
        <w:t xml:space="preserve">and LSBs of a SFN field in the DCI format 1_0, if applicable, are not same as corresponding LSBs of the SFN where the UE transmitted the PRACH, </w:t>
      </w:r>
      <w:r w:rsidRPr="00FE55CB">
        <w:t>or if the UE does not correctly receive the transport block in the corresponding PDSCH within the window, or if the higher layers do not identif</w:t>
      </w:r>
      <w:r w:rsidRPr="001444F0">
        <w:t>y the RAPID associated with the PRACH transmission from the UE, the higher layers can indicate 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657C8A">
        <w:rPr>
          <w:lang w:val="en-US"/>
        </w:rPr>
        <w:t xml:space="preserve">If requested by higher layers, </w:t>
      </w:r>
      <w:r w:rsidRPr="00657C8A">
        <w:t xml:space="preserve">the UE is expected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rsidRPr="001E280E">
        <w:t xml:space="preserve"> </w:t>
      </w:r>
      <w:r w:rsidRPr="001E280E">
        <w:rPr>
          <w:lang w:val="en-US"/>
        </w:rPr>
        <w:t xml:space="preserve">msec </w:t>
      </w:r>
      <w:r w:rsidRPr="001E280E">
        <w:t>after the last symbol of the window, or the last symbol of the PDSCH reception,</w:t>
      </w:r>
      <w:r w:rsidRPr="001E280E">
        <w:rPr>
          <w:lang w:val="en-US"/>
        </w:rPr>
        <w:t xml:space="preserve"> where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oMath>
      <w:r w:rsidRPr="001E280E">
        <w:t xml:space="preserve"> is a time duration of </w:t>
      </w:r>
      <m:oMath>
        <m:sSub>
          <m:sSubPr>
            <m:ctrlPr>
              <w:rPr>
                <w:rFonts w:ascii="Cambria Math" w:hAnsi="Cambria Math"/>
                <w:i/>
              </w:rPr>
            </m:ctrlPr>
          </m:sSubPr>
          <m:e>
            <m:r>
              <w:rPr>
                <w:rFonts w:ascii="Cambria Math"/>
              </w:rPr>
              <m:t>N</m:t>
            </m:r>
          </m:e>
          <m:sub>
            <m:r>
              <w:rPr>
                <w:rFonts w:ascii="Cambria Math"/>
              </w:rPr>
              <m:t>1</m:t>
            </m:r>
          </m:sub>
        </m:sSub>
      </m:oMath>
      <w:r w:rsidRPr="001E280E">
        <w:t xml:space="preserve"> symbols corresponding to a PDSCH processing time for UE processing capability 1 when additional PDSCH DM-RS is configured</w:t>
      </w:r>
      <w:r w:rsidRPr="001E280E">
        <w:rPr>
          <w:lang w:val="en-US"/>
        </w:rPr>
        <w:t xml:space="preserve">. </w:t>
      </w:r>
      <w:r w:rsidRPr="001E280E">
        <w:t xml:space="preserve">For </w:t>
      </w:r>
      <m:oMath>
        <m:r>
          <w:rPr>
            <w:rFonts w:ascii="Cambria Math"/>
          </w:rPr>
          <m:t>μ=0</m:t>
        </m:r>
      </m:oMath>
      <w:r w:rsidRPr="001E280E">
        <w:t xml:space="preserve">, the UE assumes </w:t>
      </w:r>
      <m:oMath>
        <m:sSub>
          <m:sSubPr>
            <m:ctrlPr>
              <w:rPr>
                <w:rFonts w:ascii="Cambria Math" w:hAnsi="Cambria Math"/>
                <w:i/>
              </w:rPr>
            </m:ctrlPr>
          </m:sSubPr>
          <m:e>
            <m:r>
              <w:rPr>
                <w:rFonts w:ascii="Cambria Math"/>
              </w:rPr>
              <m:t>N</m:t>
            </m:r>
          </m:e>
          <m:sub>
            <m:r>
              <m:rPr>
                <m:nor/>
              </m:rPr>
              <w:rPr>
                <w:rFonts w:ascii="Cambria Math"/>
              </w:rPr>
              <m:t>1,0</m:t>
            </m:r>
            <m:ctrlPr>
              <w:rPr>
                <w:rFonts w:ascii="Cambria Math" w:hAnsi="Cambria Math"/>
              </w:rPr>
            </m:ctrlPr>
          </m:sub>
        </m:sSub>
        <m:r>
          <w:rPr>
            <w:rFonts w:ascii="Cambria Math"/>
          </w:rPr>
          <m:t>=14</m:t>
        </m:r>
      </m:oMath>
      <w:r w:rsidRPr="001E280E">
        <w:t xml:space="preserve"> [6, TS 38.214]</w:t>
      </w:r>
      <w:r w:rsidRPr="001E280E">
        <w:rPr>
          <w:lang w:val="en-US"/>
        </w:rPr>
        <w:t>.</w:t>
      </w:r>
    </w:p>
    <w:p w14:paraId="058420B5" w14:textId="77777777" w:rsidR="00D82AF9" w:rsidRPr="001E280E" w:rsidRDefault="00D82AF9" w:rsidP="00D82AF9">
      <w:r w:rsidRPr="001E280E">
        <w:t>Unless the UE is configured a SCS, the UE receives subsequent PDSCH using same SCS as for the PDSCH reception providing the RAR message.</w:t>
      </w:r>
    </w:p>
    <w:p w14:paraId="38E782D1" w14:textId="77777777" w:rsidR="00D82AF9" w:rsidRPr="00B916EC" w:rsidRDefault="00D82AF9" w:rsidP="00D82AF9">
      <w:r w:rsidRPr="001E280E">
        <w:t xml:space="preserve">If the UE does not detect the DCI format </w:t>
      </w:r>
      <w:r>
        <w:t xml:space="preserve">1_0 </w:t>
      </w:r>
      <w:r w:rsidRPr="001E280E">
        <w:t xml:space="preserve">with CRC scrambled by the corresponding </w:t>
      </w:r>
      <w:r>
        <w:t>MsgB</w:t>
      </w:r>
      <w:r w:rsidRPr="001E280E">
        <w:t xml:space="preserve">-RNTI </w:t>
      </w:r>
      <w:r>
        <w:t xml:space="preserve">within the window, or if the UE detects the 1_0 </w:t>
      </w:r>
      <w:r w:rsidRPr="001E280E">
        <w:t xml:space="preserve">with CRC scrambled by the corresponding </w:t>
      </w:r>
      <w:r>
        <w:t>MsgB</w:t>
      </w:r>
      <w:r w:rsidRPr="001E280E">
        <w:t>-RNTI</w:t>
      </w:r>
      <w:r>
        <w:t xml:space="preserve"> within the window and LSBs of a SFN field in the DCI format 1_0, if applicable, are not same as corresponding LSBs of the SFN where the UE transmitted the PRACH, </w:t>
      </w:r>
      <w:r w:rsidRPr="001E280E">
        <w:t>or the UE does not correctly receive a corresponding transport block within the window, the UE procedure is as described in [</w:t>
      </w:r>
      <w:r w:rsidRPr="001E280E">
        <w:rPr>
          <w:lang w:val="en-US"/>
        </w:rPr>
        <w:t>11, TS 38.321</w:t>
      </w:r>
      <w:r w:rsidRPr="001E280E">
        <w:t>].</w:t>
      </w:r>
    </w:p>
    <w:p w14:paraId="24925535" w14:textId="77777777" w:rsidR="00D82AF9" w:rsidRPr="00B916EC" w:rsidRDefault="00D82AF9" w:rsidP="00D82AF9">
      <w:pPr>
        <w:pStyle w:val="Heading2"/>
        <w:ind w:left="850" w:hanging="850"/>
      </w:pPr>
      <w:bookmarkStart w:id="523" w:name="_Toc12021464"/>
      <w:bookmarkStart w:id="524" w:name="_Toc20311576"/>
      <w:bookmarkStart w:id="525" w:name="_Toc26719401"/>
      <w:bookmarkStart w:id="526" w:name="_Toc29894834"/>
      <w:bookmarkStart w:id="527" w:name="_Toc29899133"/>
      <w:bookmarkStart w:id="528" w:name="_Toc29899551"/>
      <w:bookmarkStart w:id="529" w:name="_Toc29917288"/>
      <w:bookmarkStart w:id="530" w:name="_Toc36498162"/>
      <w:bookmarkStart w:id="531" w:name="_Toc45699188"/>
      <w:bookmarkStart w:id="532" w:name="_Toc83289660"/>
      <w:r w:rsidRPr="00B916EC">
        <w:t>8</w:t>
      </w:r>
      <w:r w:rsidRPr="00B916EC">
        <w:rPr>
          <w:rFonts w:hint="eastAsia"/>
        </w:rPr>
        <w:t>.</w:t>
      </w:r>
      <w:r w:rsidRPr="00B916EC">
        <w:t>3</w:t>
      </w:r>
      <w:r>
        <w:rPr>
          <w:rFonts w:hint="eastAsia"/>
        </w:rPr>
        <w:tab/>
      </w:r>
      <w:r w:rsidRPr="00B916EC">
        <w:t>PUSCH</w:t>
      </w:r>
      <w:r>
        <w:t xml:space="preserve"> scheduled by RAR UL grant</w:t>
      </w:r>
      <w:bookmarkEnd w:id="523"/>
      <w:bookmarkEnd w:id="524"/>
      <w:bookmarkEnd w:id="525"/>
      <w:bookmarkEnd w:id="526"/>
      <w:bookmarkEnd w:id="527"/>
      <w:bookmarkEnd w:id="528"/>
      <w:bookmarkEnd w:id="529"/>
      <w:bookmarkEnd w:id="530"/>
      <w:bookmarkEnd w:id="531"/>
      <w:bookmarkEnd w:id="532"/>
    </w:p>
    <w:p w14:paraId="1CDB9E75" w14:textId="46168D8B" w:rsidR="00D82AF9" w:rsidRDefault="00D82AF9" w:rsidP="00D82AF9">
      <w:r w:rsidRPr="00B916EC">
        <w:t xml:space="preserve">An </w:t>
      </w:r>
      <w:r>
        <w:t xml:space="preserve">active </w:t>
      </w:r>
      <w:r w:rsidRPr="00830C02">
        <w:t>UL BWP</w:t>
      </w:r>
      <w:ins w:id="533" w:author="Aris P." w:date="2021-10-22T23:23:00Z">
        <w:r w:rsidR="00EF6405">
          <w:t xml:space="preserve"> with SCS configuration </w:t>
        </w:r>
      </w:ins>
      <m:oMath>
        <m:r>
          <w:ins w:id="534" w:author="Aris P." w:date="2021-10-22T23:23:00Z">
            <w:rPr>
              <w:rFonts w:ascii="Cambria Math" w:eastAsia="MS Mincho" w:hAnsi="Cambria Math"/>
              <w:kern w:val="2"/>
            </w:rPr>
            <m:t>μ</m:t>
          </w:ins>
        </m:r>
      </m:oMath>
      <w:r w:rsidRPr="00830C02">
        <w:t xml:space="preserve">,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305ABDEE" w14:textId="77777777" w:rsidR="00D82AF9" w:rsidRDefault="00D82AF9" w:rsidP="00D82AF9">
      <w:pPr>
        <w:rPr>
          <w:rFonts w:cs="Times"/>
        </w:rPr>
      </w:pPr>
      <w:r w:rsidRPr="00425B1F">
        <w:rPr>
          <w:rFonts w:eastAsia="MS Mincho"/>
          <w:kern w:val="2"/>
          <w:lang w:val="en-US"/>
        </w:rPr>
        <w:lastRenderedPageBreak/>
        <w:t xml:space="preserve">If </w:t>
      </w:r>
      <w:r w:rsidRPr="00425B1F">
        <w:rPr>
          <w:rFonts w:eastAsia="MS Mincho"/>
          <w:i/>
          <w:iCs/>
          <w:kern w:val="2"/>
          <w:lang w:val="en-US"/>
        </w:rPr>
        <w:t>useInterlacePUCCH-PUSCH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BWP-UplinkCommon</w:t>
      </w:r>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BWP-UplinkDedicated</w:t>
      </w:r>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24351B9E" w14:textId="77777777" w:rsidR="00D82AF9" w:rsidRPr="00830C02" w:rsidRDefault="00D82AF9" w:rsidP="00D82AF9">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2471532B" w14:textId="77777777" w:rsidR="00D82AF9" w:rsidRPr="00830C02" w:rsidRDefault="00D82AF9" w:rsidP="00D82AF9">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2A905923" w14:textId="77777777" w:rsidR="00D82AF9" w:rsidRPr="00F9689B" w:rsidRDefault="00D82AF9" w:rsidP="00D82AF9">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7EB8563F"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00D1BA7B" w14:textId="77777777" w:rsidR="00D82AF9" w:rsidRPr="00F9689B" w:rsidRDefault="00D82AF9" w:rsidP="00D82AF9">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08EBC373"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else</w:t>
      </w:r>
    </w:p>
    <w:p w14:paraId="57B5C02F" w14:textId="77777777" w:rsidR="00D82AF9" w:rsidRPr="00F9689B" w:rsidRDefault="00D82AF9" w:rsidP="00D82AF9">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729AB342" w14:textId="77777777" w:rsidR="00D82AF9" w:rsidRPr="00F9689B" w:rsidRDefault="00D82AF9" w:rsidP="00D82AF9">
      <w:pPr>
        <w:pStyle w:val="B1"/>
        <w:rPr>
          <w:rFonts w:eastAsia="MS Mincho"/>
          <w:kern w:val="2"/>
        </w:rPr>
      </w:pPr>
      <w:r w:rsidRPr="00F9689B">
        <w:t>-</w:t>
      </w:r>
      <w:r w:rsidRPr="00F9689B">
        <w:tab/>
      </w:r>
      <w:r w:rsidRPr="00F9689B">
        <w:rPr>
          <w:rFonts w:eastAsia="MS Mincho"/>
          <w:kern w:val="2"/>
        </w:rPr>
        <w:t>end if</w:t>
      </w:r>
    </w:p>
    <w:p w14:paraId="33DBEDF4" w14:textId="77777777" w:rsidR="00D82AF9" w:rsidRPr="00FB74D5" w:rsidRDefault="00D82AF9" w:rsidP="00D82AF9">
      <w:r w:rsidRPr="00FB74D5">
        <w:rPr>
          <w:rFonts w:eastAsia="MS Mincho"/>
          <w:kern w:val="2"/>
          <w:lang w:val="en-US"/>
        </w:rPr>
        <w:t xml:space="preserve">If </w:t>
      </w:r>
      <w:r w:rsidRPr="00FB74D5">
        <w:rPr>
          <w:rFonts w:eastAsia="MS Mincho"/>
          <w:i/>
          <w:iCs/>
          <w:kern w:val="2"/>
          <w:lang w:val="en-US"/>
        </w:rPr>
        <w:t>useInterlacePUCCH-PUSCH</w:t>
      </w:r>
      <w:r w:rsidRPr="00FB74D5">
        <w:rPr>
          <w:rFonts w:eastAsia="MS Mincho"/>
          <w:kern w:val="2"/>
          <w:lang w:val="en-US"/>
        </w:rPr>
        <w:t xml:space="preserve"> is provided by </w:t>
      </w:r>
      <w:r w:rsidRPr="00FB74D5">
        <w:rPr>
          <w:rFonts w:eastAsia="MS Mincho"/>
          <w:i/>
          <w:iCs/>
          <w:kern w:val="2"/>
          <w:lang w:val="en-US"/>
        </w:rPr>
        <w:t>BWP-UplinkCommon</w:t>
      </w:r>
      <w:r w:rsidRPr="00FB74D5">
        <w:rPr>
          <w:rFonts w:eastAsia="MS Mincho"/>
          <w:kern w:val="2"/>
          <w:lang w:val="en-US"/>
        </w:rPr>
        <w:t xml:space="preserve"> or </w:t>
      </w:r>
      <w:r w:rsidRPr="00FB74D5">
        <w:rPr>
          <w:rFonts w:eastAsia="MS Mincho"/>
          <w:i/>
          <w:iCs/>
          <w:kern w:val="2"/>
          <w:lang w:val="en-US"/>
        </w:rPr>
        <w:t>BWP-UplinkDedicated</w:t>
      </w:r>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744709A"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37A077F2"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22265B01" w14:textId="77777777" w:rsidR="00D82AF9" w:rsidRPr="00FB74D5" w:rsidRDefault="00D82AF9" w:rsidP="00D82AF9">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w:t>
      </w:r>
      <w:r w:rsidRPr="004147BA">
        <w:rPr>
          <w:rFonts w:eastAsia="Malgun Gothic"/>
          <w:i/>
          <w:lang w:val="en-US"/>
        </w:rPr>
        <w:t>UL-</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347DF1E8" w14:textId="77777777" w:rsidR="00D82AF9" w:rsidRDefault="00D82AF9" w:rsidP="00D82AF9">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5EB62221" w14:textId="77777777" w:rsidR="00D82AF9" w:rsidRPr="001C327A" w:rsidRDefault="00D82AF9" w:rsidP="00D82AF9">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p>
    <w:p w14:paraId="0C482575" w14:textId="77777777" w:rsidR="00D82AF9" w:rsidRPr="000D6543" w:rsidRDefault="00D82AF9" w:rsidP="00D82AF9">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D82AF9" w:rsidRPr="0080392F" w14:paraId="11CF4802" w14:textId="77777777" w:rsidTr="00F450BC">
        <w:trPr>
          <w:jc w:val="center"/>
        </w:trPr>
        <w:tc>
          <w:tcPr>
            <w:tcW w:w="0" w:type="auto"/>
            <w:shd w:val="clear" w:color="auto" w:fill="E0E0E0"/>
            <w:vAlign w:val="center"/>
          </w:tcPr>
          <w:p w14:paraId="46D1A856" w14:textId="77777777" w:rsidR="00D82AF9" w:rsidRPr="000D6543" w:rsidRDefault="00D82AF9" w:rsidP="00F450BC">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7433B2DF" w14:textId="77777777" w:rsidR="00D82AF9" w:rsidRPr="000D6543" w:rsidRDefault="00D82AF9" w:rsidP="00F450BC">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7E6207B9" w14:textId="77777777" w:rsidR="00D82AF9" w:rsidRPr="000D6543" w:rsidRDefault="00D82AF9" w:rsidP="00F450BC">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D82AF9" w:rsidRPr="00B916EC" w14:paraId="6A261955" w14:textId="77777777" w:rsidTr="00F450BC">
        <w:trPr>
          <w:trHeight w:hRule="exact" w:val="367"/>
          <w:jc w:val="center"/>
        </w:trPr>
        <w:tc>
          <w:tcPr>
            <w:tcW w:w="0" w:type="auto"/>
            <w:vMerge w:val="restart"/>
            <w:vAlign w:val="center"/>
          </w:tcPr>
          <w:p w14:paraId="580A3BAF" w14:textId="77777777" w:rsidR="00D82AF9" w:rsidRPr="00B916EC" w:rsidRDefault="00DD4C97"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1BA082F1" w14:textId="77777777" w:rsidR="00D82AF9" w:rsidRPr="00B916EC" w:rsidRDefault="00D82AF9" w:rsidP="00F450BC">
            <w:pPr>
              <w:pStyle w:val="TAC"/>
            </w:pPr>
            <w:r>
              <w:t>0</w:t>
            </w:r>
          </w:p>
        </w:tc>
        <w:tc>
          <w:tcPr>
            <w:tcW w:w="0" w:type="auto"/>
            <w:vAlign w:val="center"/>
          </w:tcPr>
          <w:p w14:paraId="77CC0D45" w14:textId="77777777" w:rsidR="00D82AF9" w:rsidRPr="001322F1" w:rsidRDefault="00DD4C97" w:rsidP="00F450BC">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5F1925AD" w14:textId="77777777" w:rsidTr="00F450BC">
        <w:trPr>
          <w:trHeight w:hRule="exact" w:val="358"/>
          <w:jc w:val="center"/>
        </w:trPr>
        <w:tc>
          <w:tcPr>
            <w:tcW w:w="0" w:type="auto"/>
            <w:vMerge/>
            <w:vAlign w:val="center"/>
          </w:tcPr>
          <w:p w14:paraId="52A6C917" w14:textId="77777777" w:rsidR="00D82AF9" w:rsidRPr="00B916EC" w:rsidRDefault="00D82AF9" w:rsidP="00F450BC">
            <w:pPr>
              <w:pStyle w:val="TAC"/>
            </w:pPr>
          </w:p>
        </w:tc>
        <w:tc>
          <w:tcPr>
            <w:tcW w:w="0" w:type="auto"/>
            <w:vAlign w:val="center"/>
          </w:tcPr>
          <w:p w14:paraId="637D50D1" w14:textId="77777777" w:rsidR="00D82AF9" w:rsidRPr="00B916EC" w:rsidRDefault="00D82AF9" w:rsidP="00F450BC">
            <w:pPr>
              <w:pStyle w:val="TAC"/>
            </w:pPr>
            <w:r>
              <w:t>1</w:t>
            </w:r>
          </w:p>
        </w:tc>
        <w:tc>
          <w:tcPr>
            <w:tcW w:w="0" w:type="auto"/>
            <w:vAlign w:val="center"/>
          </w:tcPr>
          <w:p w14:paraId="59925D7B" w14:textId="77777777" w:rsidR="00D82AF9" w:rsidRPr="001322F1" w:rsidRDefault="00DD4C97"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49AD55B" w14:textId="77777777" w:rsidTr="00F450BC">
        <w:trPr>
          <w:trHeight w:hRule="exact" w:val="358"/>
          <w:jc w:val="center"/>
        </w:trPr>
        <w:tc>
          <w:tcPr>
            <w:tcW w:w="0" w:type="auto"/>
            <w:vMerge w:val="restart"/>
            <w:vAlign w:val="center"/>
          </w:tcPr>
          <w:p w14:paraId="62C75090" w14:textId="77777777" w:rsidR="00D82AF9" w:rsidRPr="00B916EC" w:rsidRDefault="00DD4C97" w:rsidP="00F450BC">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136A81AD" w14:textId="77777777" w:rsidR="00D82AF9" w:rsidRPr="00B916EC" w:rsidRDefault="00D82AF9" w:rsidP="00F450BC">
            <w:pPr>
              <w:pStyle w:val="TAC"/>
            </w:pPr>
            <w:r>
              <w:t>00</w:t>
            </w:r>
          </w:p>
        </w:tc>
        <w:tc>
          <w:tcPr>
            <w:tcW w:w="0" w:type="auto"/>
            <w:vAlign w:val="center"/>
          </w:tcPr>
          <w:p w14:paraId="77FD89C2" w14:textId="77777777" w:rsidR="00D82AF9" w:rsidRPr="001322F1" w:rsidRDefault="00DD4C97" w:rsidP="00F450BC">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D82AF9" w:rsidRPr="00B916EC" w14:paraId="4ECB5150" w14:textId="77777777" w:rsidTr="00F450BC">
        <w:trPr>
          <w:trHeight w:hRule="exact" w:val="367"/>
          <w:jc w:val="center"/>
        </w:trPr>
        <w:tc>
          <w:tcPr>
            <w:tcW w:w="0" w:type="auto"/>
            <w:vMerge/>
            <w:vAlign w:val="center"/>
          </w:tcPr>
          <w:p w14:paraId="52F7E3E4" w14:textId="77777777" w:rsidR="00D82AF9" w:rsidRPr="00B916EC" w:rsidRDefault="00D82AF9" w:rsidP="00F450BC">
            <w:pPr>
              <w:pStyle w:val="TAC"/>
            </w:pPr>
          </w:p>
        </w:tc>
        <w:tc>
          <w:tcPr>
            <w:tcW w:w="0" w:type="auto"/>
            <w:vAlign w:val="center"/>
          </w:tcPr>
          <w:p w14:paraId="0AEE87E2" w14:textId="77777777" w:rsidR="00D82AF9" w:rsidRPr="00B916EC" w:rsidRDefault="00D82AF9" w:rsidP="00F450BC">
            <w:pPr>
              <w:pStyle w:val="TAC"/>
            </w:pPr>
            <w:r>
              <w:t>01</w:t>
            </w:r>
          </w:p>
        </w:tc>
        <w:tc>
          <w:tcPr>
            <w:tcW w:w="0" w:type="auto"/>
            <w:vAlign w:val="center"/>
          </w:tcPr>
          <w:p w14:paraId="7BDFABB6" w14:textId="77777777" w:rsidR="00D82AF9" w:rsidRPr="001322F1" w:rsidRDefault="00DD4C97" w:rsidP="00F450BC">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63A5651F" w14:textId="77777777" w:rsidTr="00F450BC">
        <w:trPr>
          <w:trHeight w:hRule="exact" w:val="358"/>
          <w:jc w:val="center"/>
        </w:trPr>
        <w:tc>
          <w:tcPr>
            <w:tcW w:w="0" w:type="auto"/>
            <w:vMerge/>
            <w:vAlign w:val="center"/>
          </w:tcPr>
          <w:p w14:paraId="68FB4EFD" w14:textId="77777777" w:rsidR="00D82AF9" w:rsidRPr="00B916EC" w:rsidRDefault="00D82AF9" w:rsidP="00F450BC">
            <w:pPr>
              <w:pStyle w:val="TAC"/>
            </w:pPr>
          </w:p>
        </w:tc>
        <w:tc>
          <w:tcPr>
            <w:tcW w:w="0" w:type="auto"/>
            <w:vAlign w:val="center"/>
          </w:tcPr>
          <w:p w14:paraId="0C123374" w14:textId="77777777" w:rsidR="00D82AF9" w:rsidRDefault="00D82AF9" w:rsidP="00F450BC">
            <w:pPr>
              <w:pStyle w:val="TAC"/>
            </w:pPr>
            <w:r>
              <w:t>10</w:t>
            </w:r>
          </w:p>
        </w:tc>
        <w:tc>
          <w:tcPr>
            <w:tcW w:w="0" w:type="auto"/>
            <w:vAlign w:val="center"/>
          </w:tcPr>
          <w:p w14:paraId="314CA010" w14:textId="77777777" w:rsidR="00D82AF9" w:rsidRPr="001322F1" w:rsidRDefault="00D82AF9" w:rsidP="00F450BC">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D82AF9" w:rsidRPr="00B916EC" w14:paraId="581100F9" w14:textId="77777777" w:rsidTr="00F450BC">
        <w:trPr>
          <w:trHeight w:hRule="exact" w:val="358"/>
          <w:jc w:val="center"/>
        </w:trPr>
        <w:tc>
          <w:tcPr>
            <w:tcW w:w="0" w:type="auto"/>
            <w:vMerge/>
            <w:vAlign w:val="center"/>
          </w:tcPr>
          <w:p w14:paraId="5B2531E6" w14:textId="77777777" w:rsidR="00D82AF9" w:rsidRPr="00B916EC" w:rsidRDefault="00D82AF9" w:rsidP="00F450BC">
            <w:pPr>
              <w:pStyle w:val="TAC"/>
            </w:pPr>
          </w:p>
        </w:tc>
        <w:tc>
          <w:tcPr>
            <w:tcW w:w="0" w:type="auto"/>
            <w:vAlign w:val="center"/>
          </w:tcPr>
          <w:p w14:paraId="3CF82404" w14:textId="77777777" w:rsidR="00D82AF9" w:rsidRDefault="00D82AF9" w:rsidP="00F450BC">
            <w:pPr>
              <w:pStyle w:val="TAC"/>
            </w:pPr>
            <w:r>
              <w:t>11</w:t>
            </w:r>
          </w:p>
        </w:tc>
        <w:tc>
          <w:tcPr>
            <w:tcW w:w="0" w:type="auto"/>
            <w:vAlign w:val="center"/>
          </w:tcPr>
          <w:p w14:paraId="168A70AB" w14:textId="77777777" w:rsidR="00D82AF9" w:rsidRPr="00D12DB7" w:rsidRDefault="00D82AF9" w:rsidP="00F450BC">
            <w:pPr>
              <w:pStyle w:val="TAC"/>
              <w:rPr>
                <w:rFonts w:cs="Arial"/>
                <w:lang w:val="x-none"/>
              </w:rPr>
            </w:pPr>
            <w:r w:rsidRPr="00D12DB7">
              <w:rPr>
                <w:rFonts w:cs="Arial"/>
              </w:rPr>
              <w:t>Reserved</w:t>
            </w:r>
          </w:p>
        </w:tc>
      </w:tr>
    </w:tbl>
    <w:p w14:paraId="1F5F3AC8" w14:textId="77777777" w:rsidR="00D82AF9" w:rsidRPr="00B916EC" w:rsidRDefault="00D82AF9" w:rsidP="00D82AF9"/>
    <w:p w14:paraId="235EDAD5" w14:textId="77777777" w:rsidR="00D82AF9" w:rsidRPr="00B916EC" w:rsidRDefault="00D82AF9" w:rsidP="00D82AF9">
      <w:r>
        <w:t>A</w:t>
      </w:r>
      <w:r w:rsidRPr="00B916EC">
        <w:t xml:space="preserve"> </w:t>
      </w:r>
      <w:r>
        <w:t>SCS</w:t>
      </w:r>
      <w:r w:rsidRPr="00B916EC">
        <w:t xml:space="preserve"> for</w:t>
      </w:r>
      <w:r>
        <w:t xml:space="preserve"> the</w:t>
      </w:r>
      <w:r w:rsidRPr="00B916EC">
        <w:t xml:space="preserve"> PUSCH transmission is provided by </w:t>
      </w:r>
      <w:r>
        <w:rPr>
          <w:i/>
        </w:rPr>
        <w:t xml:space="preserve">subcarrierSpacing </w:t>
      </w:r>
      <w:r>
        <w:t>in</w:t>
      </w:r>
      <w:r w:rsidRPr="00827AA9">
        <w:t xml:space="preserve"> </w:t>
      </w:r>
      <w:r w:rsidRPr="00827AA9">
        <w:rPr>
          <w:i/>
          <w:iCs/>
        </w:rPr>
        <w:t>BWP-UplinkCommon</w:t>
      </w:r>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08FDDE7F" w14:textId="77777777" w:rsidR="00D82AF9" w:rsidRPr="000600E8" w:rsidRDefault="00D82AF9" w:rsidP="00D82AF9">
      <w:r w:rsidRPr="000600E8">
        <w:t>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Msg3 PUSCH retransmissions, if any, of the transport block, are scheduled by a DCI format 0_0 with CRC scrambled by a TC-RNTI provided in the corresponding RAR message [11, TS 38.321]. The UE always transmits the PUSCH scheduled by a RAR UL grant without repetitions</w:t>
      </w:r>
      <w:r w:rsidRPr="000600E8">
        <w:rPr>
          <w:u w:val="single"/>
        </w:rPr>
        <w:t>.</w:t>
      </w:r>
    </w:p>
    <w:p w14:paraId="0E4D5BB2" w14:textId="34AFAD47" w:rsidR="00D82AF9" w:rsidRDefault="00D82AF9" w:rsidP="00D82AF9">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r>
          <w:ins w:id="535" w:author="Aris P." w:date="2021-10-22T23:23:00Z">
            <w:rPr>
              <w:rFonts w:ascii="Cambria Math" w:eastAsia="MS Mincho" w:hAnsi="Cambria Math"/>
              <w:kern w:val="2"/>
            </w:rPr>
            <m:t>+</m:t>
          </w:ins>
        </m:r>
        <m:sSup>
          <m:sSupPr>
            <m:ctrlPr>
              <w:ins w:id="536" w:author="Aris P." w:date="2021-10-22T23:23:00Z">
                <w:rPr>
                  <w:rFonts w:ascii="Cambria Math" w:eastAsia="MS Mincho" w:hAnsi="Cambria Math"/>
                  <w:i/>
                  <w:kern w:val="2"/>
                </w:rPr>
              </w:ins>
            </m:ctrlPr>
          </m:sSupPr>
          <m:e>
            <m:r>
              <w:ins w:id="537" w:author="Aris P." w:date="2021-10-22T23:23:00Z">
                <w:rPr>
                  <w:rFonts w:ascii="Cambria Math" w:eastAsia="MS Mincho" w:hAnsi="Cambria Math"/>
                  <w:kern w:val="2"/>
                </w:rPr>
                <m:t>2</m:t>
              </w:ins>
            </m:r>
          </m:e>
          <m:sup>
            <m:r>
              <w:ins w:id="538" w:author="Aris P." w:date="2021-10-22T23:23:00Z">
                <w:rPr>
                  <w:rFonts w:ascii="Cambria Math" w:eastAsia="MS Mincho" w:hAnsi="Cambria Math"/>
                  <w:kern w:val="2"/>
                </w:rPr>
                <m:t>μ</m:t>
              </w:ins>
            </m:r>
          </m:sup>
        </m:sSup>
        <m:r>
          <w:ins w:id="539" w:author="Aris P." w:date="2021-10-22T23:23:00Z">
            <w:rPr>
              <w:rFonts w:ascii="Cambria Math" w:eastAsia="MS Mincho" w:hAnsi="Cambria Math"/>
              <w:kern w:val="2"/>
            </w:rPr>
            <m:t>∙</m:t>
          </w:ins>
        </m:r>
        <m:sSub>
          <m:sSubPr>
            <m:ctrlPr>
              <w:ins w:id="540" w:author="Aris P." w:date="2021-10-22T23:23:00Z">
                <w:rPr>
                  <w:rFonts w:ascii="Cambria Math" w:eastAsia="MS Mincho" w:hAnsi="Cambria Math"/>
                  <w:i/>
                  <w:kern w:val="2"/>
                </w:rPr>
              </w:ins>
            </m:ctrlPr>
          </m:sSubPr>
          <m:e>
            <m:r>
              <w:ins w:id="541" w:author="Aris P." w:date="2021-10-22T23:23:00Z">
                <w:rPr>
                  <w:rFonts w:ascii="Cambria Math" w:eastAsia="MS Mincho" w:hAnsi="Cambria Math"/>
                  <w:kern w:val="2"/>
                </w:rPr>
                <m:t>K</m:t>
              </w:ins>
            </m:r>
          </m:e>
          <m:sub>
            <m:r>
              <w:ins w:id="542" w:author="Aris P." w:date="2021-10-22T23:23:00Z">
                <m:rPr>
                  <m:sty m:val="p"/>
                </m:rPr>
                <w:rPr>
                  <w:rFonts w:ascii="Cambria Math" w:eastAsia="MS Mincho" w:hAnsi="Cambria Math"/>
                  <w:kern w:val="2"/>
                </w:rPr>
                <m:t>offset</m:t>
              </w:ins>
            </m:r>
          </m:sub>
        </m:sSub>
      </m:oMath>
      <w:commentRangeStart w:id="543"/>
      <w:r w:rsidRPr="00CA2FBB">
        <w:t>,</w:t>
      </w:r>
      <w:commentRangeEnd w:id="543"/>
      <w:r w:rsidR="00EF6405">
        <w:rPr>
          <w:rStyle w:val="CommentReference"/>
          <w:lang w:val="x-none"/>
        </w:rPr>
        <w:commentReference w:id="543"/>
      </w:r>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w:t>
      </w:r>
      <w:ins w:id="544" w:author="Aris P." w:date="2021-10-22T23:23:00Z">
        <w:r w:rsidR="00EF6405">
          <w:t xml:space="preserve"> and </w:t>
        </w:r>
      </w:ins>
      <m:oMath>
        <m:sSub>
          <m:sSubPr>
            <m:ctrlPr>
              <w:ins w:id="545" w:author="Aris P." w:date="2021-10-22T23:23:00Z">
                <w:rPr>
                  <w:rFonts w:ascii="Cambria Math" w:eastAsia="MS Mincho" w:hAnsi="Cambria Math"/>
                  <w:i/>
                  <w:kern w:val="2"/>
                </w:rPr>
              </w:ins>
            </m:ctrlPr>
          </m:sSubPr>
          <m:e>
            <m:r>
              <w:ins w:id="546" w:author="Aris P." w:date="2021-10-22T23:23:00Z">
                <w:rPr>
                  <w:rFonts w:ascii="Cambria Math" w:eastAsia="MS Mincho" w:hAnsi="Cambria Math"/>
                  <w:kern w:val="2"/>
                </w:rPr>
                <m:t>K</m:t>
              </w:ins>
            </m:r>
          </m:e>
          <m:sub>
            <m:r>
              <w:ins w:id="547" w:author="Aris P." w:date="2021-10-22T23:23:00Z">
                <m:rPr>
                  <m:sty m:val="p"/>
                </m:rPr>
                <w:rPr>
                  <w:rFonts w:ascii="Cambria Math" w:eastAsia="MS Mincho" w:hAnsi="Cambria Math"/>
                  <w:kern w:val="2"/>
                </w:rPr>
                <m:t>offset</m:t>
              </w:ins>
            </m:r>
          </m:sub>
        </m:sSub>
      </m:oMath>
      <w:ins w:id="548" w:author="Aris P." w:date="2021-10-22T23:23:00Z">
        <w:r w:rsidR="00EF6405">
          <w:t xml:space="preserve"> is</w:t>
        </w:r>
        <w:r w:rsidR="00EF6405">
          <w:rPr>
            <w:kern w:val="2"/>
          </w:rPr>
          <w:t xml:space="preserve"> </w:t>
        </w:r>
        <w:r w:rsidR="00EF6405">
          <w:t xml:space="preserve">provided by </w:t>
        </w:r>
        <w:r w:rsidR="00EF6405" w:rsidRPr="0030597D">
          <w:rPr>
            <w:i/>
            <w:iCs/>
          </w:rPr>
          <w:t>Koffset</w:t>
        </w:r>
        <w:r w:rsidR="00EF6405">
          <w:t xml:space="preserve"> in </w:t>
        </w:r>
        <w:r w:rsidR="00EF6405" w:rsidRPr="009C7017">
          <w:rPr>
            <w:i/>
          </w:rPr>
          <w:t>ServingCellConfigCommon</w:t>
        </w:r>
      </w:ins>
      <w:ins w:id="549" w:author="Aris P." w:date="2021-10-30T17:24:00Z">
        <w:r w:rsidR="00A86A22">
          <w:rPr>
            <w:iCs/>
          </w:rPr>
          <w:t>; otherwise,</w:t>
        </w:r>
      </w:ins>
      <w:ins w:id="550" w:author="Aris P." w:date="2021-10-22T23:23:00Z">
        <w:r w:rsidR="00EF6405">
          <w:rPr>
            <w:iCs/>
          </w:rPr>
          <w:t xml:space="preserve"> </w:t>
        </w:r>
      </w:ins>
      <m:oMath>
        <m:sSub>
          <m:sSubPr>
            <m:ctrlPr>
              <w:ins w:id="551" w:author="Aris P." w:date="2021-10-22T23:23:00Z">
                <w:rPr>
                  <w:rFonts w:ascii="Cambria Math" w:eastAsia="MS Mincho" w:hAnsi="Cambria Math"/>
                  <w:i/>
                  <w:kern w:val="2"/>
                </w:rPr>
              </w:ins>
            </m:ctrlPr>
          </m:sSubPr>
          <m:e>
            <m:r>
              <w:ins w:id="552" w:author="Aris P." w:date="2021-10-22T23:23:00Z">
                <w:rPr>
                  <w:rFonts w:ascii="Cambria Math" w:eastAsia="MS Mincho" w:hAnsi="Cambria Math"/>
                  <w:kern w:val="2"/>
                </w:rPr>
                <m:t>K</m:t>
              </w:ins>
            </m:r>
          </m:e>
          <m:sub>
            <m:r>
              <w:ins w:id="553" w:author="Aris P." w:date="2021-10-22T23:23:00Z">
                <m:rPr>
                  <m:sty m:val="p"/>
                </m:rPr>
                <w:rPr>
                  <w:rFonts w:ascii="Cambria Math" w:eastAsia="MS Mincho" w:hAnsi="Cambria Math"/>
                  <w:kern w:val="2"/>
                </w:rPr>
                <m:t>offset</m:t>
              </w:ins>
            </m:r>
          </m:sub>
        </m:sSub>
        <m:r>
          <w:ins w:id="554" w:author="Aris P." w:date="2021-10-22T23:23:00Z">
            <w:rPr>
              <w:rFonts w:ascii="Cambria Math" w:eastAsia="MS Mincho" w:hAnsi="Cambria Math"/>
              <w:kern w:val="2"/>
            </w:rPr>
            <m:t>=0</m:t>
          </w:ins>
        </m:r>
      </m:oMath>
      <w:r w:rsidRPr="00CA2FBB">
        <w:t xml:space="preserve">. </w:t>
      </w:r>
    </w:p>
    <w:p w14:paraId="48C37FEC" w14:textId="77777777" w:rsidR="00D82AF9" w:rsidRDefault="00D82AF9" w:rsidP="00D82AF9">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0F6CC9" w14:textId="77777777" w:rsidR="00D82AF9" w:rsidRPr="00B916EC" w:rsidRDefault="00D82AF9" w:rsidP="00D82AF9">
      <w:pPr>
        <w:pStyle w:val="Heading2"/>
      </w:pPr>
      <w:bookmarkStart w:id="555" w:name="_Toc12021465"/>
      <w:bookmarkStart w:id="556" w:name="_Toc20311577"/>
      <w:bookmarkStart w:id="557" w:name="_Toc26719402"/>
      <w:bookmarkStart w:id="558" w:name="_Toc29894835"/>
      <w:bookmarkStart w:id="559" w:name="_Toc29899134"/>
      <w:bookmarkStart w:id="560" w:name="_Toc29899552"/>
      <w:bookmarkStart w:id="561" w:name="_Toc29917289"/>
      <w:bookmarkStart w:id="562" w:name="_Toc36498163"/>
      <w:bookmarkStart w:id="563" w:name="_Toc45699189"/>
      <w:bookmarkStart w:id="564" w:name="_Toc83289661"/>
      <w:r w:rsidRPr="00B916EC">
        <w:t>8</w:t>
      </w:r>
      <w:r w:rsidRPr="00B916EC">
        <w:rPr>
          <w:rFonts w:hint="eastAsia"/>
        </w:rPr>
        <w:t>.</w:t>
      </w:r>
      <w:r>
        <w:t>4</w:t>
      </w:r>
      <w:r w:rsidRPr="00B916EC">
        <w:rPr>
          <w:rFonts w:hint="eastAsia"/>
        </w:rPr>
        <w:tab/>
      </w:r>
      <w:r>
        <w:t>PD</w:t>
      </w:r>
      <w:r w:rsidRPr="00B916EC">
        <w:t>SCH</w:t>
      </w:r>
      <w:r>
        <w:t xml:space="preserve"> with UE contention resolution identity</w:t>
      </w:r>
      <w:bookmarkEnd w:id="555"/>
      <w:bookmarkEnd w:id="556"/>
      <w:bookmarkEnd w:id="557"/>
      <w:bookmarkEnd w:id="558"/>
      <w:bookmarkEnd w:id="559"/>
      <w:bookmarkEnd w:id="560"/>
      <w:bookmarkEnd w:id="561"/>
      <w:bookmarkEnd w:id="562"/>
      <w:bookmarkEnd w:id="563"/>
      <w:bookmarkEnd w:id="564"/>
    </w:p>
    <w:p w14:paraId="5DCD0BA6" w14:textId="7E69E730" w:rsidR="00D82AF9" w:rsidRDefault="00D82AF9" w:rsidP="00D82AF9">
      <w:pPr>
        <w:rPr>
          <w:lang w:val="en-US"/>
        </w:rPr>
      </w:pPr>
      <w:r>
        <w:rPr>
          <w:lang w:val="en-US"/>
        </w:rPr>
        <w:t>In response to a PUSCH transmission scheduled by a RAR UL grant when a UE has not been provided a C-RNTI, the</w:t>
      </w:r>
      <w:r w:rsidRPr="00B916EC">
        <w:rPr>
          <w:lang w:val="en-US"/>
        </w:rPr>
        <w:t xml:space="preserve"> UE attempts to detect</w:t>
      </w:r>
      <w:r w:rsidRPr="00B916EC">
        <w:t xml:space="preserve"> a </w:t>
      </w:r>
      <w:r>
        <w:t>DCI format 1_0</w:t>
      </w:r>
      <w:r w:rsidRPr="00B916EC">
        <w:t xml:space="preserve"> with</w:t>
      </w:r>
      <w:r w:rsidRPr="007C4048">
        <w:t xml:space="preserve"> </w:t>
      </w:r>
      <w:r>
        <w:t>CRC scrambled by</w:t>
      </w:r>
      <w:r w:rsidRPr="00B916EC">
        <w:t xml:space="preserve"> a corresponding </w:t>
      </w:r>
      <w:r>
        <w:t>TC</w:t>
      </w:r>
      <w:r w:rsidRPr="00B916EC">
        <w:t xml:space="preserve">-RNTI </w:t>
      </w:r>
      <w:r>
        <w:t>scheduling a PDSCH that includes a UE contention resolution identity</w:t>
      </w:r>
      <w:r w:rsidRPr="00B916EC">
        <w:t xml:space="preserve"> [</w:t>
      </w:r>
      <w:r w:rsidRPr="00B916EC">
        <w:rPr>
          <w:lang w:val="en-US"/>
        </w:rPr>
        <w:t>11, TS 38.321</w:t>
      </w:r>
      <w:r w:rsidRPr="00B916EC">
        <w:t>].</w:t>
      </w:r>
      <w:r>
        <w:t xml:space="preserve"> In response to the PDSCH reception with the UE contention resolution identity, the UE transmits HARQ-ACK information in a PUCCH. The PUCCH transmission is within a same active UL BWP as the PUSCH transmission. A minimum time between the last symbol of the PDSCH reception and the first symbol of the corresponding PUCCH transmission with the HARQ-ACK</w:t>
      </w:r>
      <w:r w:rsidRPr="007C4048">
        <w:t xml:space="preserve"> </w:t>
      </w:r>
      <w:r>
        <w:t xml:space="preserve">information is equal to </w:t>
      </w:r>
      <m:oMath>
        <m:sSub>
          <m:sSubPr>
            <m:ctrlPr>
              <w:ins w:id="565" w:author="Aris P." w:date="2021-10-22T23:24:00Z">
                <w:rPr>
                  <w:rFonts w:ascii="Cambria Math" w:hAnsi="Cambria Math"/>
                  <w:i/>
                </w:rPr>
              </w:ins>
            </m:ctrlPr>
          </m:sSubPr>
          <m:e>
            <m:r>
              <w:ins w:id="566" w:author="Aris P." w:date="2021-10-22T23:24:00Z">
                <w:rPr>
                  <w:rFonts w:ascii="Cambria Math" w:hAnsi="Cambria Math"/>
                </w:rPr>
                <m:t>N</m:t>
              </w:ins>
            </m:r>
          </m:e>
          <m:sub>
            <m:r>
              <w:ins w:id="567" w:author="Aris P." w:date="2021-10-22T23:24:00Z">
                <w:rPr>
                  <w:rFonts w:ascii="Cambria Math" w:hAnsi="Cambria Math"/>
                </w:rPr>
                <m:t>T</m:t>
              </w:ins>
            </m:r>
            <m:r>
              <w:ins w:id="568" w:author="Aris P." w:date="2021-10-22T23:24:00Z">
                <m:rPr>
                  <m:sty m:val="p"/>
                </m:rPr>
                <w:rPr>
                  <w:rFonts w:ascii="Cambria Math" w:hAnsi="Cambria Math"/>
                </w:rPr>
                <m:t>,1</m:t>
              </w:ins>
            </m:r>
          </m:sub>
        </m:sSub>
        <m:r>
          <w:ins w:id="569" w:author="Aris P." w:date="2021-10-22T23:24:00Z">
            <w:rPr>
              <w:rFonts w:ascii="Cambria Math" w:hAnsi="Cambria Math"/>
            </w:rPr>
            <m:t>+0.5</m:t>
          </w:ins>
        </m:r>
        <m:r>
          <w:del w:id="570" w:author="Aris P." w:date="2021-10-22T23:24:00Z">
            <m:rPr>
              <m:sty m:val="p"/>
            </m:rPr>
            <w:rPr>
              <w:rFonts w:ascii="Cambria Math" w:hAnsi="Cambria Math"/>
              <w:noProof/>
              <w:position w:val="-12"/>
              <w:rPrChange w:id="571" w:author="Aris P." w:date="2021-10-22T23:24:00Z">
                <w:rPr>
                  <w:noProof/>
                  <w:position w:val="-12"/>
                </w:rPr>
              </w:rPrChange>
            </w:rPr>
            <w:drawing>
              <wp:inline distT="0" distB="0" distL="0" distR="0" wp14:anchorId="541D1906" wp14:editId="70BDDEC6">
                <wp:extent cx="565150" cy="203200"/>
                <wp:effectExtent l="0" t="0" r="6350" b="635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65150" cy="203200"/>
                        </a:xfrm>
                        <a:prstGeom prst="rect">
                          <a:avLst/>
                        </a:prstGeom>
                        <a:noFill/>
                        <a:ln>
                          <a:noFill/>
                        </a:ln>
                      </pic:spPr>
                    </pic:pic>
                  </a:graphicData>
                </a:graphic>
              </wp:inline>
            </w:drawing>
          </w:del>
        </m:r>
      </m:oMath>
      <w:r>
        <w:t xml:space="preserve"> </w:t>
      </w:r>
      <w:r>
        <w:rPr>
          <w:lang w:val="en-US"/>
        </w:rPr>
        <w:t xml:space="preserve">msec. </w:t>
      </w:r>
      <m:oMath>
        <m:sSub>
          <m:sSubPr>
            <m:ctrlPr>
              <w:ins w:id="572" w:author="Aris P." w:date="2021-10-22T23:25:00Z">
                <w:rPr>
                  <w:rFonts w:ascii="Cambria Math" w:hAnsi="Cambria Math"/>
                  <w:i/>
                </w:rPr>
              </w:ins>
            </m:ctrlPr>
          </m:sSubPr>
          <m:e>
            <m:r>
              <w:ins w:id="573" w:author="Aris P." w:date="2021-10-22T23:25:00Z">
                <w:rPr>
                  <w:rFonts w:ascii="Cambria Math" w:hAnsi="Cambria Math"/>
                </w:rPr>
                <m:t>N</m:t>
              </w:ins>
            </m:r>
          </m:e>
          <m:sub>
            <m:r>
              <w:ins w:id="574" w:author="Aris P." w:date="2021-10-22T23:25:00Z">
                <w:rPr>
                  <w:rFonts w:ascii="Cambria Math" w:hAnsi="Cambria Math"/>
                </w:rPr>
                <m:t>T</m:t>
              </w:ins>
            </m:r>
            <m:r>
              <w:ins w:id="575" w:author="Aris P." w:date="2021-10-22T23:25:00Z">
                <m:rPr>
                  <m:sty m:val="p"/>
                </m:rPr>
                <w:rPr>
                  <w:rFonts w:ascii="Cambria Math" w:hAnsi="Cambria Math"/>
                </w:rPr>
                <m:t>,1</m:t>
              </w:ins>
            </m:r>
          </m:sub>
        </m:sSub>
        <m:r>
          <w:del w:id="576" w:author="Aris P." w:date="2021-10-22T23:24:00Z">
            <m:rPr>
              <m:sty m:val="p"/>
            </m:rPr>
            <w:rPr>
              <w:rFonts w:ascii="Cambria Math" w:hAnsi="Cambria Math"/>
              <w:noProof/>
              <w:position w:val="-12"/>
              <w:rPrChange w:id="577" w:author="Aris P." w:date="2021-10-22T23:24:00Z">
                <w:rPr>
                  <w:noProof/>
                  <w:position w:val="-12"/>
                </w:rPr>
              </w:rPrChange>
            </w:rPr>
            <w:drawing>
              <wp:inline distT="0" distB="0" distL="0" distR="0" wp14:anchorId="7B55CEDF" wp14:editId="64B4A6DB">
                <wp:extent cx="279400" cy="203200"/>
                <wp:effectExtent l="0" t="0" r="0" b="635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9400" cy="203200"/>
                        </a:xfrm>
                        <a:prstGeom prst="rect">
                          <a:avLst/>
                        </a:prstGeom>
                        <a:noFill/>
                        <a:ln>
                          <a:noFill/>
                        </a:ln>
                      </pic:spPr>
                    </pic:pic>
                  </a:graphicData>
                </a:graphic>
              </wp:inline>
            </w:drawing>
          </w:del>
        </m:r>
      </m:oMath>
      <w:r w:rsidRPr="0088442C">
        <w:t xml:space="preserve"> </w:t>
      </w:r>
      <w:r>
        <w:t xml:space="preserve">is a time duration of </w:t>
      </w:r>
      <m:oMath>
        <m:sSub>
          <m:sSubPr>
            <m:ctrlPr>
              <w:ins w:id="578" w:author="Aris P." w:date="2021-10-22T23:25:00Z">
                <w:rPr>
                  <w:rFonts w:ascii="Cambria Math" w:hAnsi="Cambria Math"/>
                  <w:i/>
                </w:rPr>
              </w:ins>
            </m:ctrlPr>
          </m:sSubPr>
          <m:e>
            <m:r>
              <w:ins w:id="579" w:author="Aris P." w:date="2021-10-22T23:25:00Z">
                <w:rPr>
                  <w:rFonts w:ascii="Cambria Math" w:hAnsi="Cambria Math"/>
                </w:rPr>
                <m:t>N</m:t>
              </w:ins>
            </m:r>
          </m:e>
          <m:sub>
            <m:r>
              <w:ins w:id="580" w:author="Aris P." w:date="2021-10-22T23:25:00Z">
                <m:rPr>
                  <m:sty m:val="p"/>
                </m:rPr>
                <w:rPr>
                  <w:rFonts w:ascii="Cambria Math" w:hAnsi="Cambria Math"/>
                </w:rPr>
                <m:t>1</m:t>
              </w:ins>
            </m:r>
          </m:sub>
        </m:sSub>
        <m:r>
          <w:del w:id="581" w:author="Aris P." w:date="2021-10-22T23:24:00Z">
            <m:rPr>
              <m:sty m:val="p"/>
            </m:rPr>
            <w:rPr>
              <w:rFonts w:ascii="Cambria Math" w:hAnsi="Cambria Math"/>
              <w:noProof/>
              <w:position w:val="-10"/>
              <w:rPrChange w:id="582" w:author="Aris P." w:date="2021-10-22T23:24:00Z">
                <w:rPr>
                  <w:noProof/>
                  <w:position w:val="-10"/>
                </w:rPr>
              </w:rPrChange>
            </w:rPr>
            <w:drawing>
              <wp:inline distT="0" distB="0" distL="0" distR="0" wp14:anchorId="25EE3D18" wp14:editId="6B96F36A">
                <wp:extent cx="184150" cy="203200"/>
                <wp:effectExtent l="0" t="0" r="6350" b="6350"/>
                <wp:docPr id="1049" name="Pictur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84150" cy="203200"/>
                        </a:xfrm>
                        <a:prstGeom prst="rect">
                          <a:avLst/>
                        </a:prstGeom>
                        <a:noFill/>
                        <a:ln>
                          <a:noFill/>
                        </a:ln>
                      </pic:spPr>
                    </pic:pic>
                  </a:graphicData>
                </a:graphic>
              </wp:inline>
            </w:drawing>
          </w:del>
        </m:r>
      </m:oMath>
      <w:r>
        <w:t xml:space="preserve"> symbols corresponding to a PDSCH processing time</w:t>
      </w:r>
      <w:r w:rsidRPr="0088442C">
        <w:t xml:space="preserve"> </w:t>
      </w:r>
      <w:r>
        <w:t>for UE processing capability 1 when additional PDSCH DM-RS is configured</w:t>
      </w:r>
      <w:r>
        <w:rPr>
          <w:lang w:val="en-US"/>
        </w:rPr>
        <w:t xml:space="preserve">. </w:t>
      </w:r>
      <w:r>
        <w:t xml:space="preserve">For </w:t>
      </w:r>
      <m:oMath>
        <m:r>
          <w:ins w:id="583" w:author="Aris P." w:date="2021-10-22T23:25:00Z">
            <w:rPr>
              <w:rFonts w:ascii="Cambria Math" w:eastAsia="MS Mincho" w:hAnsi="Cambria Math"/>
              <w:kern w:val="2"/>
            </w:rPr>
            <m:t>μ=0</m:t>
          </w:ins>
        </m:r>
        <m:r>
          <w:del w:id="584" w:author="Aris P." w:date="2021-10-22T23:24:00Z">
            <m:rPr>
              <m:sty m:val="p"/>
            </m:rPr>
            <w:rPr>
              <w:rFonts w:ascii="Cambria Math" w:hAnsi="Cambria Math"/>
              <w:noProof/>
              <w:position w:val="-10"/>
              <w:rPrChange w:id="585" w:author="Aris P." w:date="2021-10-22T23:24:00Z">
                <w:rPr>
                  <w:noProof/>
                  <w:position w:val="-10"/>
                </w:rPr>
              </w:rPrChange>
            </w:rPr>
            <w:drawing>
              <wp:inline distT="0" distB="0" distL="0" distR="0" wp14:anchorId="3FAA93C4" wp14:editId="76828683">
                <wp:extent cx="330200" cy="158750"/>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30200" cy="158750"/>
                        </a:xfrm>
                        <a:prstGeom prst="rect">
                          <a:avLst/>
                        </a:prstGeom>
                        <a:noFill/>
                        <a:ln>
                          <a:noFill/>
                        </a:ln>
                      </pic:spPr>
                    </pic:pic>
                  </a:graphicData>
                </a:graphic>
              </wp:inline>
            </w:drawing>
          </w:del>
        </m:r>
      </m:oMath>
      <w:r>
        <w:t xml:space="preserve">, the UE assumes </w:t>
      </w:r>
      <m:oMath>
        <m:sSub>
          <m:sSubPr>
            <m:ctrlPr>
              <w:ins w:id="586" w:author="Aris P." w:date="2021-10-22T23:24:00Z">
                <w:rPr>
                  <w:rFonts w:ascii="Cambria Math" w:hAnsi="Cambria Math"/>
                  <w:i/>
                </w:rPr>
              </w:ins>
            </m:ctrlPr>
          </m:sSubPr>
          <m:e>
            <m:r>
              <w:ins w:id="587" w:author="Aris P." w:date="2021-10-22T23:24:00Z">
                <w:rPr>
                  <w:rFonts w:ascii="Cambria Math" w:hAnsi="Cambria Math"/>
                </w:rPr>
                <m:t>N</m:t>
              </w:ins>
            </m:r>
          </m:e>
          <m:sub>
            <m:r>
              <w:ins w:id="588" w:author="Aris P." w:date="2021-10-22T23:24:00Z">
                <m:rPr>
                  <m:sty m:val="p"/>
                </m:rPr>
                <w:rPr>
                  <w:rFonts w:ascii="Cambria Math" w:hAnsi="Cambria Math"/>
                </w:rPr>
                <m:t>1,0</m:t>
              </w:ins>
            </m:r>
          </m:sub>
        </m:sSub>
        <m:r>
          <w:ins w:id="589" w:author="Aris P." w:date="2021-10-22T23:24:00Z">
            <w:rPr>
              <w:rFonts w:ascii="Cambria Math" w:hAnsi="Cambria Math"/>
            </w:rPr>
            <m:t>=14</m:t>
          </w:ins>
        </m:r>
        <m:r>
          <w:del w:id="590" w:author="Aris P." w:date="2021-10-22T23:24:00Z">
            <m:rPr>
              <m:sty m:val="p"/>
            </m:rPr>
            <w:rPr>
              <w:rFonts w:ascii="Cambria Math" w:hAnsi="Cambria Math"/>
              <w:noProof/>
              <w:position w:val="-12"/>
              <w:rPrChange w:id="591" w:author="Aris P." w:date="2021-10-22T23:24:00Z">
                <w:rPr>
                  <w:noProof/>
                  <w:position w:val="-12"/>
                </w:rPr>
              </w:rPrChange>
            </w:rPr>
            <w:drawing>
              <wp:inline distT="0" distB="0" distL="0" distR="0" wp14:anchorId="0DF39C13" wp14:editId="664BE420">
                <wp:extent cx="488950" cy="190500"/>
                <wp:effectExtent l="0" t="0" r="6350" b="0"/>
                <wp:docPr id="1045" name="Pictur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8950" cy="190500"/>
                        </a:xfrm>
                        <a:prstGeom prst="rect">
                          <a:avLst/>
                        </a:prstGeom>
                        <a:noFill/>
                        <a:ln>
                          <a:noFill/>
                        </a:ln>
                      </pic:spPr>
                    </pic:pic>
                  </a:graphicData>
                </a:graphic>
              </wp:inline>
            </w:drawing>
          </w:del>
        </m:r>
      </m:oMath>
      <w:r>
        <w:t xml:space="preserve"> [6, TS 38.214].</w:t>
      </w:r>
    </w:p>
    <w:p w14:paraId="4EF94FC0" w14:textId="0E68FC59" w:rsidR="003C3971" w:rsidRPr="00C93DDE" w:rsidRDefault="00D82AF9" w:rsidP="009105BC">
      <w:pPr>
        <w:rPr>
          <w:lang w:val="en-US"/>
        </w:rPr>
      </w:pPr>
      <w:r w:rsidRPr="008A7CAB">
        <w:rPr>
          <w:lang w:val="en-US"/>
        </w:rPr>
        <w:t xml:space="preserve">When detecting a DCI format in response to a PUSCH transmission scheduled by a RAR UL grant, as described in [11, TS 38.321], or corresponding PUSCH retransmission scheduled by a DCI format 0_0 with CRC scrambled by a TC-RNTI provided in the corresponding RAR message [11, TS 38.321], the UE may assume the PDCCH carrying the DCI format has the same DM-RS antenna port quasi co-location properties, as described in [6, TS 38.214], as for a SS/PBCH block the UE used for PRACH association, as described </w:t>
      </w:r>
      <w:r>
        <w:rPr>
          <w:lang w:val="en-US"/>
        </w:rPr>
        <w:t>in clause</w:t>
      </w:r>
      <w:r w:rsidRPr="008A7CAB">
        <w:rPr>
          <w:lang w:val="en-US"/>
        </w:rPr>
        <w:t xml:space="preserve"> 8.1, regardless of whether or not the UE is provided TCI-State for the CORESET where the UE receives the PDCCH with the DCI format.</w:t>
      </w:r>
    </w:p>
    <w:p w14:paraId="0983BC01" w14:textId="18F403E2" w:rsidR="00D65CC9" w:rsidRDefault="00D65CC9" w:rsidP="00D65CC9">
      <w:pPr>
        <w:keepNext/>
        <w:keepLines/>
        <w:spacing w:before="180"/>
        <w:ind w:left="1134" w:hanging="1134"/>
        <w:jc w:val="center"/>
        <w:outlineLvl w:val="1"/>
        <w:rPr>
          <w:noProof/>
          <w:color w:val="FF0000"/>
          <w:sz w:val="24"/>
          <w:lang w:eastAsia="zh-CN"/>
        </w:rPr>
      </w:pPr>
      <w:r>
        <w:rPr>
          <w:noProof/>
          <w:color w:val="FF0000"/>
          <w:sz w:val="24"/>
          <w:lang w:eastAsia="zh-CN"/>
        </w:rPr>
        <w:lastRenderedPageBreak/>
        <w:t>*** Unchanged text is omitted ***</w:t>
      </w:r>
    </w:p>
    <w:p w14:paraId="6445A1FB" w14:textId="77777777" w:rsidR="005339B1" w:rsidRDefault="005339B1" w:rsidP="00D65CC9">
      <w:pPr>
        <w:keepNext/>
        <w:keepLines/>
        <w:spacing w:before="180"/>
        <w:ind w:left="1134" w:hanging="1134"/>
        <w:jc w:val="center"/>
        <w:outlineLvl w:val="1"/>
        <w:rPr>
          <w:noProof/>
          <w:color w:val="FF0000"/>
          <w:sz w:val="24"/>
          <w:lang w:eastAsia="zh-CN"/>
        </w:rPr>
      </w:pPr>
    </w:p>
    <w:p w14:paraId="0C381BBD" w14:textId="77777777" w:rsidR="005339B1" w:rsidRDefault="005339B1" w:rsidP="005339B1">
      <w:pPr>
        <w:pStyle w:val="Heading3"/>
        <w:rPr>
          <w:szCs w:val="32"/>
        </w:rPr>
      </w:pPr>
      <w:bookmarkStart w:id="592" w:name="_Ref497329141"/>
      <w:bookmarkStart w:id="593" w:name="_Toc12021472"/>
      <w:bookmarkStart w:id="594" w:name="_Toc20311584"/>
      <w:bookmarkStart w:id="595" w:name="_Toc26719409"/>
      <w:bookmarkStart w:id="596" w:name="_Toc29894842"/>
      <w:bookmarkStart w:id="597" w:name="_Toc29899141"/>
      <w:bookmarkStart w:id="598" w:name="_Toc29899559"/>
      <w:bookmarkStart w:id="599" w:name="_Toc29917296"/>
      <w:bookmarkStart w:id="600" w:name="_Toc36498170"/>
      <w:bookmarkStart w:id="601" w:name="_Toc45699196"/>
      <w:bookmarkStart w:id="602" w:name="_Toc83289668"/>
      <w:r w:rsidRPr="00B916EC">
        <w:t>9.1.3</w:t>
      </w:r>
      <w:r w:rsidRPr="00B916EC">
        <w:tab/>
      </w:r>
      <w:r w:rsidRPr="00B916EC">
        <w:rPr>
          <w:szCs w:val="32"/>
        </w:rPr>
        <w:t>Type-2 HARQ-ACK codebook</w:t>
      </w:r>
      <w:r w:rsidRPr="00B916EC">
        <w:rPr>
          <w:rFonts w:hint="eastAsia"/>
          <w:szCs w:val="32"/>
        </w:rPr>
        <w:t xml:space="preserve"> </w:t>
      </w:r>
      <w:r w:rsidRPr="00B916EC">
        <w:rPr>
          <w:szCs w:val="32"/>
        </w:rPr>
        <w:t>determination</w:t>
      </w:r>
      <w:bookmarkEnd w:id="592"/>
      <w:bookmarkEnd w:id="593"/>
      <w:bookmarkEnd w:id="594"/>
      <w:bookmarkEnd w:id="595"/>
      <w:bookmarkEnd w:id="596"/>
      <w:bookmarkEnd w:id="597"/>
      <w:bookmarkEnd w:id="598"/>
      <w:bookmarkEnd w:id="599"/>
      <w:bookmarkEnd w:id="600"/>
      <w:bookmarkEnd w:id="601"/>
      <w:bookmarkEnd w:id="602"/>
      <w:r w:rsidRPr="00B916EC">
        <w:rPr>
          <w:szCs w:val="32"/>
        </w:rPr>
        <w:t xml:space="preserve"> </w:t>
      </w:r>
    </w:p>
    <w:p w14:paraId="5F8CE252" w14:textId="77777777" w:rsidR="005339B1" w:rsidRPr="00C06B59" w:rsidRDefault="005339B1" w:rsidP="005339B1">
      <w:pPr>
        <w:rPr>
          <w:lang w:eastAsia="zh-CN"/>
        </w:rPr>
      </w:pPr>
      <w:r>
        <w:rPr>
          <w:lang w:val="en-US" w:eastAsia="zh-CN"/>
        </w:rPr>
        <w:t xml:space="preserve">This clause applies if the UE is configured with </w:t>
      </w:r>
      <w:r w:rsidRPr="00221BBC">
        <w:rPr>
          <w:i/>
          <w:lang w:val="en-US" w:eastAsia="zh-CN"/>
        </w:rPr>
        <w:t>pdsch-</w:t>
      </w:r>
      <w:r>
        <w:rPr>
          <w:rFonts w:cs="Arial"/>
          <w:i/>
          <w:lang w:eastAsia="zh-CN"/>
        </w:rPr>
        <w:t>HARQ-ACK-Codebook = dynam</w:t>
      </w:r>
      <w:r w:rsidRPr="00B916EC">
        <w:rPr>
          <w:rFonts w:cs="Arial"/>
          <w:i/>
          <w:lang w:eastAsia="zh-CN"/>
        </w:rPr>
        <w:t>ic</w:t>
      </w:r>
      <w:r>
        <w:rPr>
          <w:rFonts w:cs="Arial"/>
          <w:lang w:eastAsia="zh-CN"/>
        </w:rPr>
        <w:t xml:space="preserve"> or with </w:t>
      </w:r>
      <w:r w:rsidRPr="00221BBC">
        <w:rPr>
          <w:i/>
          <w:lang w:val="en-US" w:eastAsia="zh-CN"/>
        </w:rPr>
        <w:t>pdsch-</w:t>
      </w:r>
      <w:r>
        <w:rPr>
          <w:rFonts w:cs="Arial"/>
          <w:i/>
          <w:lang w:eastAsia="zh-CN"/>
        </w:rPr>
        <w:t>HARQ-ACK-Codebook</w:t>
      </w:r>
      <w:r w:rsidRPr="00990A42">
        <w:rPr>
          <w:i/>
          <w:iCs/>
        </w:rPr>
        <w:t>-r16</w:t>
      </w:r>
      <w:r w:rsidRPr="002001B9">
        <w:rPr>
          <w:rFonts w:cs="Arial"/>
          <w:lang w:eastAsia="zh-CN"/>
        </w:rPr>
        <w:t>.</w:t>
      </w:r>
      <w:r>
        <w:rPr>
          <w:rFonts w:cs="Arial"/>
          <w:lang w:eastAsia="zh-CN"/>
        </w:rPr>
        <w:t xml:space="preserve"> Unless stated otherwise, a </w:t>
      </w:r>
      <w:r w:rsidRPr="00990A42">
        <w:rPr>
          <w:lang w:eastAsia="zh-CN"/>
        </w:rPr>
        <w:t>PDSCH-to-HARQ_feedba</w:t>
      </w:r>
      <w:r>
        <w:rPr>
          <w:lang w:eastAsia="zh-CN"/>
        </w:rPr>
        <w:t>ck timing indicator field provides an applicable value.</w:t>
      </w:r>
      <w:r w:rsidRPr="00B93BCA">
        <w:rPr>
          <w:lang w:eastAsia="zh-CN"/>
        </w:rPr>
        <w:t xml:space="preserve"> </w:t>
      </w:r>
    </w:p>
    <w:p w14:paraId="3AD35AA0" w14:textId="77777777" w:rsidR="005339B1" w:rsidRDefault="005339B1" w:rsidP="005339B1">
      <w:pPr>
        <w:rPr>
          <w:rFonts w:cs="Arial"/>
          <w:lang w:eastAsia="zh-CN"/>
        </w:rPr>
      </w:pPr>
      <w:r w:rsidRPr="00C06B59">
        <w:rPr>
          <w:lang w:eastAsia="zh-CN"/>
        </w:rPr>
        <w:t>A UE does not expect to multiplex in a Type-2 HARQ-ACK codebook HARQ-ACK information that is in response to a detection of a DCI format that does not include a counter DAI field.</w:t>
      </w:r>
    </w:p>
    <w:p w14:paraId="70CA6336" w14:textId="61120BFA" w:rsidR="005339B1" w:rsidRDefault="005339B1" w:rsidP="005339B1">
      <w:pPr>
        <w:rPr>
          <w:ins w:id="603" w:author="Aris P." w:date="2021-10-23T12:39:00Z"/>
        </w:rPr>
      </w:pPr>
      <w:ins w:id="604" w:author="Aris P." w:date="2021-10-23T12:40:00Z">
        <w:r>
          <w:t xml:space="preserve">A UE does not </w:t>
        </w:r>
      </w:ins>
      <w:ins w:id="605" w:author="Aris P." w:date="2021-10-23T13:12:00Z">
        <w:r w:rsidR="00DE3928">
          <w:t>include in a</w:t>
        </w:r>
      </w:ins>
      <w:ins w:id="606" w:author="Aris P." w:date="2021-10-23T12:41:00Z">
        <w:r>
          <w:t xml:space="preserve"> </w:t>
        </w:r>
        <w:r w:rsidRPr="00C06B59">
          <w:rPr>
            <w:lang w:eastAsia="zh-CN"/>
          </w:rPr>
          <w:t>Type-2 HARQ-ACK codebook</w:t>
        </w:r>
      </w:ins>
      <w:ins w:id="607" w:author="Aris P." w:date="2021-10-23T12:40:00Z">
        <w:r>
          <w:t xml:space="preserve"> HARQ-ACK information </w:t>
        </w:r>
      </w:ins>
      <w:ins w:id="608" w:author="Aris P." w:date="2021-10-23T13:11:00Z">
        <w:r w:rsidR="00DE3928">
          <w:t xml:space="preserve">that is </w:t>
        </w:r>
      </w:ins>
      <w:ins w:id="609" w:author="Aris P." w:date="2021-10-23T12:41:00Z">
        <w:r w:rsidRPr="00C06B59">
          <w:rPr>
            <w:lang w:eastAsia="zh-CN"/>
          </w:rPr>
          <w:t xml:space="preserve">in response to a </w:t>
        </w:r>
        <w:r>
          <w:t xml:space="preserve">TB reception </w:t>
        </w:r>
      </w:ins>
      <w:ins w:id="610" w:author="Aris P." w:date="2021-10-23T12:43:00Z">
        <w:r>
          <w:t xml:space="preserve">for a HARQ process with disabled HARQ-ACK information as provided by </w:t>
        </w:r>
        <w:commentRangeStart w:id="611"/>
        <w:r w:rsidRPr="005339B1">
          <w:rPr>
            <w:i/>
            <w:iCs/>
          </w:rPr>
          <w:t>parameter-name</w:t>
        </w:r>
      </w:ins>
      <w:commentRangeEnd w:id="611"/>
      <w:ins w:id="612" w:author="Aris P." w:date="2021-10-23T12:44:00Z">
        <w:r>
          <w:rPr>
            <w:rStyle w:val="CommentReference"/>
            <w:lang w:val="x-none"/>
          </w:rPr>
          <w:commentReference w:id="611"/>
        </w:r>
      </w:ins>
      <w:ins w:id="613" w:author="Aris P." w:date="2021-10-23T12:43:00Z">
        <w:r>
          <w:t>.</w:t>
        </w:r>
      </w:ins>
      <w:ins w:id="614" w:author="Aris P." w:date="2021-10-23T12:40:00Z">
        <w:r>
          <w:t xml:space="preserve"> </w:t>
        </w:r>
      </w:ins>
    </w:p>
    <w:p w14:paraId="5948891C" w14:textId="01C80091" w:rsidR="005339B1" w:rsidRDefault="005339B1" w:rsidP="005339B1">
      <w:pPr>
        <w:rPr>
          <w:lang w:eastAsia="zh-CN"/>
        </w:rPr>
      </w:pPr>
      <w:r>
        <w:t xml:space="preserve">If a UE receives </w:t>
      </w:r>
      <w:r w:rsidRPr="00990A42">
        <w:t xml:space="preserve">a </w:t>
      </w:r>
      <w:r>
        <w:t xml:space="preserve">first </w:t>
      </w:r>
      <w:r w:rsidRPr="00990A42">
        <w:t xml:space="preserve">DCI format </w:t>
      </w:r>
      <w:r>
        <w:t>that the UE detects in a first PDCCH monitoring occasion and includes</w:t>
      </w:r>
      <w:r w:rsidRPr="00990A42">
        <w:t xml:space="preserve"> a </w:t>
      </w:r>
      <w:r w:rsidRPr="00990A42">
        <w:rPr>
          <w:lang w:eastAsia="zh-CN"/>
        </w:rPr>
        <w:t xml:space="preserve">PDSCH-to-HARQ_feedback timing </w:t>
      </w:r>
      <w:r>
        <w:rPr>
          <w:lang w:eastAsia="zh-CN"/>
        </w:rPr>
        <w:t xml:space="preserve">indicator </w:t>
      </w:r>
      <w:r w:rsidRPr="00990A42">
        <w:rPr>
          <w:lang w:eastAsia="zh-CN"/>
        </w:rPr>
        <w:t xml:space="preserve">field </w:t>
      </w:r>
      <w:r>
        <w:rPr>
          <w:lang w:eastAsia="zh-CN"/>
        </w:rPr>
        <w:t>providing an inapplicable</w:t>
      </w:r>
      <w:r w:rsidRPr="00990A42">
        <w:rPr>
          <w:lang w:eastAsia="zh-CN"/>
        </w:rPr>
        <w:t xml:space="preserve"> value from </w:t>
      </w:r>
      <w:r w:rsidRPr="00990A42">
        <w:rPr>
          <w:i/>
        </w:rPr>
        <w:t>dl-DataToUL-ACK</w:t>
      </w:r>
      <w:r>
        <w:rPr>
          <w:i/>
        </w:rPr>
        <w:t>-r16</w:t>
      </w:r>
      <w:r w:rsidRPr="00990A42">
        <w:rPr>
          <w:lang w:eastAsia="zh-CN"/>
        </w:rPr>
        <w:t xml:space="preserve">, </w:t>
      </w:r>
    </w:p>
    <w:p w14:paraId="4EC0E0F8" w14:textId="77777777" w:rsidR="005339B1" w:rsidRPr="00A04CF8" w:rsidRDefault="005339B1" w:rsidP="005339B1">
      <w:pPr>
        <w:pStyle w:val="B1"/>
        <w:rPr>
          <w:lang w:val="en-US"/>
        </w:rPr>
      </w:pPr>
      <w:r>
        <w:t>-</w:t>
      </w:r>
      <w:r>
        <w:tab/>
      </w:r>
      <w:r>
        <w:rPr>
          <w:lang w:val="en-US"/>
        </w:rPr>
        <w:t xml:space="preserve">if the UE detects a second DCI format, </w:t>
      </w:r>
      <w:r w:rsidRPr="00990A42">
        <w:rPr>
          <w:lang w:eastAsia="zh-CN"/>
        </w:rPr>
        <w:t xml:space="preserve">the </w:t>
      </w:r>
      <w:r>
        <w:rPr>
          <w:lang w:eastAsia="zh-CN"/>
        </w:rPr>
        <w:t xml:space="preserve">UE multiplexes the corresponding HARQ-ACK information in a PUCCH or PUSCH transmission in a slot that is indicated by a value of a </w:t>
      </w:r>
      <w:r w:rsidRPr="00990A42">
        <w:rPr>
          <w:lang w:eastAsia="zh-CN"/>
        </w:rPr>
        <w:t>PDSCH-to-HARQ_feedba</w:t>
      </w:r>
      <w:r>
        <w:rPr>
          <w:lang w:eastAsia="zh-CN"/>
        </w:rPr>
        <w:t xml:space="preserve">ck timing indicator field in </w:t>
      </w:r>
      <w:r>
        <w:rPr>
          <w:lang w:val="en-US" w:eastAsia="zh-CN"/>
        </w:rPr>
        <w:t>the</w:t>
      </w:r>
      <w:r>
        <w:rPr>
          <w:lang w:eastAsia="zh-CN"/>
        </w:rPr>
        <w:t xml:space="preserve"> second DCI format, where</w:t>
      </w:r>
    </w:p>
    <w:p w14:paraId="58837637" w14:textId="77777777" w:rsidR="005339B1" w:rsidRPr="00DE1FCE" w:rsidRDefault="005339B1" w:rsidP="005339B1">
      <w:pPr>
        <w:pStyle w:val="B2"/>
        <w:rPr>
          <w:szCs w:val="22"/>
          <w:lang w:val="en-US" w:eastAsia="zh-CN"/>
        </w:rPr>
      </w:pPr>
      <w:r w:rsidRPr="00A67B08">
        <w:rPr>
          <w:lang w:eastAsia="zh-CN"/>
        </w:rPr>
        <w:t>-</w:t>
      </w:r>
      <w:r>
        <w:rPr>
          <w:lang w:eastAsia="zh-CN"/>
        </w:rPr>
        <w:tab/>
      </w:r>
      <w:r w:rsidRPr="00A67B08">
        <w:rPr>
          <w:szCs w:val="22"/>
          <w:lang w:eastAsia="zh-CN"/>
        </w:rPr>
        <w:t xml:space="preserve">if the UE is not provided </w:t>
      </w:r>
      <w:r w:rsidRPr="00A67B08">
        <w:rPr>
          <w:i/>
          <w:szCs w:val="22"/>
          <w:lang w:eastAsia="zh-CN"/>
        </w:rPr>
        <w:t>pdsch-HARQ-ACK-Codebook</w:t>
      </w:r>
      <w:r w:rsidRPr="00A67B08">
        <w:rPr>
          <w:i/>
          <w:iCs/>
          <w:szCs w:val="22"/>
        </w:rPr>
        <w:t>-r16</w:t>
      </w:r>
      <w:r w:rsidRPr="00A67B08">
        <w:rPr>
          <w:szCs w:val="22"/>
        </w:rPr>
        <w:t xml:space="preserve">, </w:t>
      </w:r>
      <w:r>
        <w:rPr>
          <w:lang w:eastAsia="zh-CN"/>
        </w:rPr>
        <w:t xml:space="preserve">the UE detects </w:t>
      </w:r>
      <w:r>
        <w:rPr>
          <w:lang w:val="en-US" w:eastAsia="zh-CN"/>
        </w:rPr>
        <w:t xml:space="preserve">the second DCI format </w:t>
      </w:r>
      <w:r>
        <w:rPr>
          <w:lang w:eastAsia="zh-CN"/>
        </w:rPr>
        <w:t>in any PDCCH monitoring occasion after the first one</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p>
    <w:p w14:paraId="465AF9F1" w14:textId="77777777" w:rsidR="005339B1" w:rsidRDefault="005339B1" w:rsidP="005339B1">
      <w:pPr>
        <w:pStyle w:val="B2"/>
        <w:rPr>
          <w:lang w:eastAsia="zh-CN"/>
        </w:rPr>
      </w:pPr>
      <w:r>
        <w:rPr>
          <w:lang w:eastAsia="zh-CN"/>
        </w:rPr>
        <w:t>-</w:t>
      </w:r>
      <w:r>
        <w:rPr>
          <w:lang w:eastAsia="zh-CN"/>
        </w:rPr>
        <w:tab/>
        <w:t xml:space="preserve">if the UE is provided </w:t>
      </w:r>
      <w:r w:rsidRPr="00221BBC">
        <w:rPr>
          <w:i/>
          <w:lang w:val="en-US" w:eastAsia="zh-CN"/>
        </w:rPr>
        <w:t>pdsch-</w:t>
      </w:r>
      <w:r>
        <w:rPr>
          <w:i/>
          <w:lang w:eastAsia="zh-CN"/>
        </w:rPr>
        <w:t>HARQ-ACK-Codebook</w:t>
      </w:r>
      <w:r w:rsidRPr="00990A42">
        <w:rPr>
          <w:i/>
          <w:iCs/>
        </w:rPr>
        <w:t>-r16</w:t>
      </w:r>
      <w:r>
        <w:rPr>
          <w:lang w:eastAsia="zh-CN"/>
        </w:rPr>
        <w:t xml:space="preserve">, the </w:t>
      </w:r>
      <w:r>
        <w:rPr>
          <w:lang w:val="en-US" w:eastAsia="zh-CN"/>
        </w:rPr>
        <w:t>UE detects</w:t>
      </w:r>
      <w:r>
        <w:rPr>
          <w:lang w:eastAsia="zh-CN"/>
        </w:rPr>
        <w:t xml:space="preserve"> the second DCI format in any PDCCH monitoring occasion after the first one</w:t>
      </w:r>
      <w:r>
        <w:rPr>
          <w:lang w:val="en-US" w:eastAsia="zh-CN"/>
        </w:rPr>
        <w:t xml:space="preserve">, and the </w:t>
      </w:r>
      <w:r>
        <w:rPr>
          <w:lang w:eastAsia="zh-CN"/>
        </w:rPr>
        <w:t>second DCI format indicate</w:t>
      </w:r>
      <w:r>
        <w:rPr>
          <w:lang w:val="en-US" w:eastAsia="zh-CN"/>
        </w:rPr>
        <w:t>s</w:t>
      </w:r>
      <w:r>
        <w:rPr>
          <w:lang w:eastAsia="zh-CN"/>
        </w:rPr>
        <w:t xml:space="preserve"> </w:t>
      </w:r>
      <w:r>
        <w:rPr>
          <w:lang w:val="en-US" w:eastAsia="zh-CN"/>
        </w:rPr>
        <w:t>a HARQ-ACK information report for a same PDSCH group index as indicated by the first DCI format</w:t>
      </w:r>
      <w:r>
        <w:t xml:space="preserve"> </w:t>
      </w:r>
      <w:r>
        <w:rPr>
          <w:lang w:eastAsia="zh-CN"/>
        </w:rPr>
        <w:t>as described in clause 9.1.3.3</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Pr>
          <w:lang w:val="en-US"/>
        </w:rPr>
        <w:t>.</w:t>
      </w:r>
      <w:r>
        <w:rPr>
          <w:lang w:eastAsia="zh-CN"/>
        </w:rPr>
        <w:t xml:space="preserve"> </w:t>
      </w:r>
    </w:p>
    <w:p w14:paraId="2B3363D9" w14:textId="77777777" w:rsidR="005339B1" w:rsidRPr="00DE1FCE" w:rsidRDefault="005339B1" w:rsidP="005339B1">
      <w:pPr>
        <w:pStyle w:val="B2"/>
      </w:pPr>
      <w:r>
        <w:rPr>
          <w:lang w:val="en-US"/>
        </w:rPr>
        <w:t>-</w:t>
      </w:r>
      <w:r>
        <w:rPr>
          <w:lang w:val="en-US"/>
        </w:rPr>
        <w:tab/>
      </w:r>
      <w:r w:rsidRPr="007F4868">
        <w:t xml:space="preserve">if the UE is provided </w:t>
      </w:r>
      <w:r w:rsidRPr="007F4868">
        <w:rPr>
          <w:i/>
          <w:iCs/>
        </w:rPr>
        <w:t>pdsch-HARQ-ACK-Codebook-r16</w:t>
      </w:r>
      <w:r w:rsidRPr="007F4868">
        <w:t xml:space="preserve">, </w:t>
      </w:r>
      <w:r w:rsidRPr="007F4868">
        <w:rPr>
          <w:lang w:val="en-US" w:eastAsia="zh-CN"/>
        </w:rPr>
        <w:t>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w:t>
      </w:r>
      <w:r w:rsidRPr="007F4868">
        <w:t xml:space="preserve">, and the second DCI format indicates a HARQ-ACK information report for a same PDSCH group index as indicated by the first DCI format as described </w:t>
      </w:r>
      <w:r>
        <w:t>in clause</w:t>
      </w:r>
      <w:r w:rsidRPr="007F4868">
        <w:t xml:space="preserve"> 9.1.3.3.</w:t>
      </w:r>
    </w:p>
    <w:p w14:paraId="6D8A58BE" w14:textId="77777777" w:rsidR="005339B1" w:rsidRDefault="005339B1" w:rsidP="005339B1">
      <w:pPr>
        <w:pStyle w:val="B2"/>
        <w:rPr>
          <w:lang w:eastAsia="zh-CN"/>
        </w:rPr>
      </w:pPr>
      <w:r>
        <w:rPr>
          <w:lang w:eastAsia="zh-CN"/>
        </w:rPr>
        <w:t>-</w:t>
      </w:r>
      <w:r>
        <w:rPr>
          <w:lang w:eastAsia="zh-CN"/>
        </w:rPr>
        <w:tab/>
        <w:t xml:space="preserve">if the UE is </w:t>
      </w:r>
      <w:r w:rsidRPr="009D092A">
        <w:rPr>
          <w:lang w:eastAsia="zh-CN"/>
        </w:rPr>
        <w:t xml:space="preserve">provided </w:t>
      </w:r>
      <w:r w:rsidRPr="009D092A">
        <w:rPr>
          <w:i/>
          <w:lang w:val="en-US" w:eastAsia="zh-CN"/>
        </w:rPr>
        <w:t>pdsch-HARQ-ACK-OneShotFeedback</w:t>
      </w:r>
      <w:r w:rsidRPr="009D092A">
        <w:rPr>
          <w:iCs/>
        </w:rPr>
        <w:t xml:space="preserve">, </w:t>
      </w:r>
      <w:r w:rsidRPr="004D561C">
        <w:rPr>
          <w:iCs/>
          <w:lang w:val="en-US" w:eastAsia="zh-CN"/>
        </w:rPr>
        <w:t xml:space="preserve">the first DCI format </w:t>
      </w:r>
      <w:r>
        <w:rPr>
          <w:iCs/>
          <w:lang w:val="en-US" w:eastAsia="zh-CN"/>
        </w:rPr>
        <w:t>does not indicate</w:t>
      </w:r>
      <w:r w:rsidRPr="004D561C">
        <w:rPr>
          <w:iCs/>
          <w:lang w:val="en-US" w:eastAsia="zh-CN"/>
        </w:rPr>
        <w:t xml:space="preserve"> SPS </w:t>
      </w:r>
      <w:r>
        <w:rPr>
          <w:iCs/>
          <w:lang w:val="en-US" w:eastAsia="zh-CN"/>
        </w:rPr>
        <w:t xml:space="preserve">PDSCH </w:t>
      </w:r>
      <w:r w:rsidRPr="004D561C">
        <w:rPr>
          <w:iCs/>
          <w:lang w:val="en-US" w:eastAsia="zh-CN"/>
        </w:rPr>
        <w:t xml:space="preserve">release </w:t>
      </w:r>
      <w:r>
        <w:rPr>
          <w:iCs/>
          <w:lang w:val="en-US" w:eastAsia="zh-CN"/>
        </w:rPr>
        <w:t>or</w:t>
      </w:r>
      <w:r w:rsidRPr="004D561C">
        <w:rPr>
          <w:iCs/>
          <w:lang w:val="en-US" w:eastAsia="zh-CN"/>
        </w:rPr>
        <w:t xml:space="preserve"> S</w:t>
      </w:r>
      <w:r>
        <w:rPr>
          <w:iCs/>
          <w:lang w:val="en-US" w:eastAsia="zh-CN"/>
        </w:rPr>
        <w:t>C</w:t>
      </w:r>
      <w:r w:rsidRPr="004D561C">
        <w:rPr>
          <w:iCs/>
          <w:lang w:val="en-US" w:eastAsia="zh-CN"/>
        </w:rPr>
        <w:t xml:space="preserve">ell </w:t>
      </w:r>
      <w:r>
        <w:rPr>
          <w:iCs/>
          <w:lang w:val="en-US" w:eastAsia="zh-CN"/>
        </w:rPr>
        <w:t>d</w:t>
      </w:r>
      <w:r w:rsidRPr="004D561C">
        <w:rPr>
          <w:iCs/>
          <w:lang w:val="en-US" w:eastAsia="zh-CN"/>
        </w:rPr>
        <w:t>ormancy</w:t>
      </w:r>
      <w:r>
        <w:rPr>
          <w:iCs/>
          <w:lang w:val="en-US" w:eastAsia="zh-CN"/>
        </w:rPr>
        <w:t>,</w:t>
      </w:r>
      <w:r>
        <w:rPr>
          <w:iCs/>
          <w:lang w:val="en-US"/>
        </w:rPr>
        <w:t xml:space="preserve"> the UE detects </w:t>
      </w:r>
      <w:r w:rsidRPr="009D092A">
        <w:rPr>
          <w:lang w:eastAsia="zh-CN"/>
        </w:rPr>
        <w:t xml:space="preserve">the second DCI format </w:t>
      </w:r>
      <w:r w:rsidRPr="00FB40EA">
        <w:rPr>
          <w:szCs w:val="22"/>
          <w:lang w:eastAsia="zh-CN"/>
        </w:rPr>
        <w:t>in any PDCCH monitoring occasion after the first one</w:t>
      </w:r>
      <w:r>
        <w:rPr>
          <w:szCs w:val="22"/>
          <w:lang w:val="en-US" w:eastAsia="zh-CN"/>
        </w:rPr>
        <w:t xml:space="preserve">, </w:t>
      </w:r>
      <w:r w:rsidRPr="00FB40EA">
        <w:rPr>
          <w:szCs w:val="22"/>
          <w:lang w:eastAsia="zh-CN"/>
        </w:rPr>
        <w:t xml:space="preserve">and </w:t>
      </w:r>
      <w:r>
        <w:rPr>
          <w:szCs w:val="22"/>
          <w:lang w:val="en-US" w:eastAsia="zh-CN"/>
        </w:rPr>
        <w:t xml:space="preserve">the second DCI format </w:t>
      </w:r>
      <w:r w:rsidRPr="009D092A">
        <w:rPr>
          <w:lang w:eastAsia="zh-CN"/>
        </w:rPr>
        <w:t xml:space="preserve">includes a One-shot HARQ-ACK request field </w:t>
      </w:r>
      <w:r>
        <w:rPr>
          <w:lang w:val="en-US" w:eastAsia="zh-CN"/>
        </w:rPr>
        <w:t>with value 1,</w:t>
      </w:r>
      <w:r w:rsidRPr="009D092A">
        <w:rPr>
          <w:lang w:eastAsia="zh-CN"/>
        </w:rPr>
        <w:t xml:space="preserve"> the UE includes the HARQ-ACK information in a Type-3 HARQ-ACK codebook, as described </w:t>
      </w:r>
      <w:r>
        <w:rPr>
          <w:lang w:eastAsia="zh-CN"/>
        </w:rPr>
        <w:t>in clause</w:t>
      </w:r>
      <w:r w:rsidRPr="009D092A">
        <w:rPr>
          <w:lang w:eastAsia="zh-CN"/>
        </w:rPr>
        <w:t xml:space="preserve"> 9.1.4</w:t>
      </w:r>
      <w:r>
        <w:rPr>
          <w:lang w:val="en-US" w:eastAsia="zh-CN"/>
        </w:rPr>
        <w:t xml:space="preserve">, </w:t>
      </w:r>
      <w:r w:rsidRPr="007F4868">
        <w:t>and where the slot indicated by the value of the PDSCH-to-HARQ_feedback timing indicator field in the second DCI format is no later than a slot for HARQ-ACK information in response to a SPS PDSCH reception, if any, received after the PDSCH scheduled by the first DCI format</w:t>
      </w:r>
      <w:r w:rsidRPr="002001B9">
        <w:rPr>
          <w:lang w:eastAsia="zh-CN"/>
        </w:rPr>
        <w:t>.</w:t>
      </w:r>
    </w:p>
    <w:p w14:paraId="6F7B53DA" w14:textId="77777777" w:rsidR="005339B1" w:rsidRPr="00646BD5" w:rsidRDefault="005339B1" w:rsidP="005339B1">
      <w:pPr>
        <w:pStyle w:val="B2"/>
        <w:rPr>
          <w:lang w:eastAsia="zh-CN"/>
        </w:rPr>
      </w:pPr>
      <w:r w:rsidRPr="004A7EF6">
        <w:rPr>
          <w:lang w:eastAsia="zh-CN"/>
        </w:rPr>
        <w:t>-</w:t>
      </w:r>
      <w:r w:rsidRPr="004A7EF6">
        <w:rPr>
          <w:lang w:eastAsia="zh-CN"/>
        </w:rPr>
        <w:tab/>
      </w:r>
      <w:r w:rsidRPr="007F4868">
        <w:rPr>
          <w:lang w:eastAsia="zh-CN"/>
        </w:rPr>
        <w:t xml:space="preserve">if </w:t>
      </w:r>
      <w:r w:rsidRPr="007F4868">
        <w:rPr>
          <w:lang w:val="en-US" w:eastAsia="zh-CN"/>
        </w:rPr>
        <w:t xml:space="preserve">the </w:t>
      </w:r>
      <w:r w:rsidRPr="007F4868">
        <w:rPr>
          <w:lang w:eastAsia="zh-CN"/>
        </w:rPr>
        <w:t xml:space="preserve">UE </w:t>
      </w:r>
      <w:r w:rsidRPr="007F4868">
        <w:t xml:space="preserve">is provided </w:t>
      </w:r>
      <w:r w:rsidRPr="007F4868">
        <w:rPr>
          <w:i/>
          <w:iCs/>
        </w:rPr>
        <w:t>pdsch-HARQ-ACK-OneShotFeedback-r16</w:t>
      </w:r>
      <w:r w:rsidRPr="007F4868">
        <w:t xml:space="preserve">, </w:t>
      </w:r>
      <w:r w:rsidRPr="007F4868">
        <w:rPr>
          <w:lang w:val="en-US"/>
        </w:rPr>
        <w:t xml:space="preserve">the first </w:t>
      </w:r>
      <w:r w:rsidRPr="007F4868">
        <w:rPr>
          <w:lang w:eastAsia="zh-CN"/>
        </w:rPr>
        <w:t xml:space="preserve">DCI format </w:t>
      </w:r>
      <w:r w:rsidRPr="007F4868">
        <w:rPr>
          <w:lang w:val="en-US" w:eastAsia="zh-CN"/>
        </w:rPr>
        <w:t xml:space="preserve">does </w:t>
      </w:r>
      <w:r w:rsidRPr="007F4868">
        <w:rPr>
          <w:lang w:eastAsia="zh-CN"/>
        </w:rPr>
        <w:t>not indicat</w:t>
      </w:r>
      <w:r w:rsidRPr="007F4868">
        <w:rPr>
          <w:lang w:val="en-US" w:eastAsia="zh-CN"/>
        </w:rPr>
        <w:t>e</w:t>
      </w:r>
      <w:r w:rsidRPr="007F4868">
        <w:rPr>
          <w:lang w:eastAsia="zh-CN"/>
        </w:rPr>
        <w:t xml:space="preserve"> SPS PDSCH release or SCell dormancy</w:t>
      </w:r>
      <w:r w:rsidRPr="007F4868">
        <w:rPr>
          <w:lang w:val="en-US" w:eastAsia="zh-CN"/>
        </w:rPr>
        <w:t>, and the UE receives the second DCI format</w:t>
      </w:r>
      <w:r w:rsidRPr="007F4868">
        <w:rPr>
          <w:lang w:eastAsia="zh-CN"/>
        </w:rPr>
        <w:t xml:space="preserve"> </w:t>
      </w:r>
      <w:r w:rsidRPr="007F4868">
        <w:rPr>
          <w:lang w:val="en-US" w:eastAsia="zh-CN"/>
        </w:rPr>
        <w:t>later</w:t>
      </w:r>
      <w:r w:rsidRPr="007F4868">
        <w:rPr>
          <w:lang w:eastAsia="zh-CN"/>
        </w:rPr>
        <w:t xml:space="preserve"> than the slot for HARQ-ACK information in response to a SPS PDSCH reception received after the PDSCH scheduled by the first DCI format, and the </w:t>
      </w:r>
      <w:r w:rsidRPr="007F4868">
        <w:rPr>
          <w:lang w:val="en-US" w:eastAsia="zh-CN"/>
        </w:rPr>
        <w:t>second</w:t>
      </w:r>
      <w:r w:rsidRPr="007F4868">
        <w:rPr>
          <w:lang w:eastAsia="zh-CN"/>
        </w:rPr>
        <w:t xml:space="preserve"> DCI format includes a One-shot HARQ-ACK request field with value 1</w:t>
      </w:r>
      <w:r w:rsidRPr="007F4868">
        <w:rPr>
          <w:lang w:val="en-US" w:eastAsia="zh-CN"/>
        </w:rPr>
        <w:t xml:space="preserve">, </w:t>
      </w:r>
      <w:r w:rsidRPr="007F4868">
        <w:rPr>
          <w:lang w:eastAsia="zh-CN"/>
        </w:rPr>
        <w:t xml:space="preserve">the UE includes the HARQ-ACK information in a Type-3 HARQ-ACK codebook, as described </w:t>
      </w:r>
      <w:r>
        <w:rPr>
          <w:lang w:eastAsia="zh-CN"/>
        </w:rPr>
        <w:t>in clause</w:t>
      </w:r>
      <w:r w:rsidRPr="007F4868">
        <w:rPr>
          <w:lang w:eastAsia="zh-CN"/>
        </w:rPr>
        <w:t xml:space="preserve"> 9.1.4.</w:t>
      </w:r>
    </w:p>
    <w:p w14:paraId="694CC283" w14:textId="77777777" w:rsidR="005339B1" w:rsidRPr="00A04CF8" w:rsidRDefault="005339B1" w:rsidP="005339B1">
      <w:pPr>
        <w:pStyle w:val="B1"/>
        <w:rPr>
          <w:lang w:val="en-US"/>
        </w:rPr>
      </w:pPr>
      <w:r>
        <w:t>-</w:t>
      </w:r>
      <w:r>
        <w:tab/>
      </w:r>
      <w:r>
        <w:rPr>
          <w:lang w:val="en-US"/>
        </w:rPr>
        <w:t>o</w:t>
      </w:r>
      <w:r w:rsidRPr="00195D9F">
        <w:t>therwise</w:t>
      </w:r>
      <w:r>
        <w:rPr>
          <w:lang w:val="en-US"/>
        </w:rPr>
        <w:t>,</w:t>
      </w:r>
      <w:r w:rsidRPr="00195D9F">
        <w:t xml:space="preserve"> the UE does not </w:t>
      </w:r>
      <w:r>
        <w:rPr>
          <w:lang w:val="en-US"/>
        </w:rPr>
        <w:t>multiplex</w:t>
      </w:r>
      <w:r w:rsidRPr="00195D9F">
        <w:t xml:space="preserve"> the corresponding HARQ-ACK information</w:t>
      </w:r>
      <w:r>
        <w:rPr>
          <w:lang w:val="en-US"/>
        </w:rPr>
        <w:t xml:space="preserve"> in a PUCCH or PUSCH transmission</w:t>
      </w:r>
      <w:r w:rsidRPr="00195D9F">
        <w:t>.</w:t>
      </w:r>
      <w:r>
        <w:t xml:space="preserve"> </w:t>
      </w:r>
    </w:p>
    <w:p w14:paraId="46E2CB37" w14:textId="77777777" w:rsidR="00AE1E85" w:rsidRPr="00B916EC" w:rsidRDefault="00AE1E85" w:rsidP="00AE1E85">
      <w:pPr>
        <w:pStyle w:val="Heading4"/>
      </w:pPr>
      <w:bookmarkStart w:id="615" w:name="_Ref500250940"/>
      <w:bookmarkStart w:id="616" w:name="_Toc12021473"/>
      <w:bookmarkStart w:id="617" w:name="_Toc20311585"/>
      <w:bookmarkStart w:id="618" w:name="_Toc26719410"/>
      <w:bookmarkStart w:id="619" w:name="_Toc29894843"/>
      <w:bookmarkStart w:id="620" w:name="_Toc29899142"/>
      <w:bookmarkStart w:id="621" w:name="_Toc29899560"/>
      <w:bookmarkStart w:id="622" w:name="_Toc29917297"/>
      <w:bookmarkStart w:id="623" w:name="_Toc36498171"/>
      <w:bookmarkStart w:id="624" w:name="_Toc45699197"/>
      <w:bookmarkStart w:id="625" w:name="_Toc83289669"/>
      <w:r w:rsidRPr="00B916EC">
        <w:t>9</w:t>
      </w:r>
      <w:r w:rsidRPr="00B916EC">
        <w:rPr>
          <w:rFonts w:hint="eastAsia"/>
        </w:rPr>
        <w:t>.</w:t>
      </w:r>
      <w:r w:rsidRPr="00B916EC">
        <w:t>1.3.1</w:t>
      </w:r>
      <w:r w:rsidRPr="00B916EC">
        <w:rPr>
          <w:rFonts w:hint="eastAsia"/>
        </w:rPr>
        <w:tab/>
      </w:r>
      <w:r w:rsidRPr="00B916EC">
        <w:t xml:space="preserve">Type-2 HARQ-ACK codebook in </w:t>
      </w:r>
      <w:bookmarkEnd w:id="615"/>
      <w:r w:rsidRPr="00B916EC">
        <w:t>physical uplink control channel</w:t>
      </w:r>
      <w:bookmarkEnd w:id="616"/>
      <w:bookmarkEnd w:id="617"/>
      <w:bookmarkEnd w:id="618"/>
      <w:bookmarkEnd w:id="619"/>
      <w:bookmarkEnd w:id="620"/>
      <w:bookmarkEnd w:id="621"/>
      <w:bookmarkEnd w:id="622"/>
      <w:bookmarkEnd w:id="623"/>
      <w:bookmarkEnd w:id="624"/>
      <w:bookmarkEnd w:id="625"/>
    </w:p>
    <w:p w14:paraId="059AC78A" w14:textId="77777777" w:rsidR="00AE1E85" w:rsidRDefault="00AE1E85" w:rsidP="00AE1E85">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Pr="004E08B3">
        <w:t xml:space="preserve">, as described </w:t>
      </w:r>
      <w:r>
        <w:t>in clause</w:t>
      </w:r>
      <w:r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1DE5A259" w14:textId="77777777" w:rsidR="00AE1E85" w:rsidRPr="004E08B3" w:rsidRDefault="00AE1E85" w:rsidP="00AE1E85">
      <w:pPr>
        <w:pStyle w:val="B1"/>
        <w:rPr>
          <w:lang w:eastAsia="zh-CN"/>
        </w:rPr>
      </w:pPr>
      <w:r>
        <w:rPr>
          <w:rFonts w:cs="Arial"/>
          <w:lang w:eastAsia="zh-CN"/>
        </w:rPr>
        <w:lastRenderedPageBreak/>
        <w:t>-</w:t>
      </w:r>
      <w:r>
        <w:rPr>
          <w:rFonts w:cs="Arial"/>
          <w:lang w:eastAsia="zh-CN"/>
        </w:rPr>
        <w:tab/>
      </w:r>
      <w:r w:rsidRPr="00C02012">
        <w:rPr>
          <w:lang w:eastAsia="zh-CN"/>
        </w:rPr>
        <w:t xml:space="preserve">PDSCH-to-HARQ_feedback timing </w:t>
      </w:r>
      <w:r>
        <w:rPr>
          <w:lang w:val="en-US" w:eastAsia="zh-CN"/>
        </w:rPr>
        <w:t xml:space="preserve">indicator field </w:t>
      </w:r>
      <w:r w:rsidRPr="00C02012">
        <w:rPr>
          <w:lang w:eastAsia="zh-CN"/>
        </w:rPr>
        <w:t xml:space="preserve">values </w:t>
      </w:r>
      <w:r w:rsidRPr="00C02012">
        <w:rPr>
          <w:lang w:val="en-US" w:eastAsia="zh-CN"/>
        </w:rPr>
        <w:t xml:space="preserve">for PUCCH transmission with HARQ-ACK information in slot </w:t>
      </w:r>
      <m:oMath>
        <m:r>
          <w:rPr>
            <w:rFonts w:ascii="Cambria Math" w:hAnsi="Cambria Math"/>
            <w:lang w:val="en-US" w:eastAsia="zh-CN"/>
          </w:rPr>
          <m:t>n</m:t>
        </m:r>
      </m:oMath>
      <w:r w:rsidRPr="004E08B3">
        <w:rPr>
          <w:lang w:val="en-US"/>
        </w:rPr>
        <w:t xml:space="preserve"> </w:t>
      </w:r>
      <w:r w:rsidRPr="004E08B3">
        <w:rPr>
          <w:lang w:val="en-US" w:eastAsia="zh-CN"/>
        </w:rPr>
        <w:t>in response to PDSCH receptions</w:t>
      </w:r>
      <w:r>
        <w:rPr>
          <w:lang w:val="en-US" w:eastAsia="zh-CN"/>
        </w:rPr>
        <w:t>,</w:t>
      </w:r>
      <w:r w:rsidRPr="004E08B3">
        <w:rPr>
          <w:lang w:val="en-US" w:eastAsia="zh-CN"/>
        </w:rPr>
        <w:t xml:space="preserve"> SPS PDSCH release</w:t>
      </w:r>
      <w:r>
        <w:rPr>
          <w:lang w:val="en-US" w:eastAsia="zh-CN"/>
        </w:rPr>
        <w:t xml:space="preserve"> </w:t>
      </w:r>
      <w:r>
        <w:rPr>
          <w:rFonts w:hint="eastAsia"/>
          <w:lang w:val="en-US" w:eastAsia="zh-CN"/>
        </w:rPr>
        <w:t xml:space="preserve">or SCell dormancy </w:t>
      </w:r>
      <w:r>
        <w:rPr>
          <w:lang w:val="en-US" w:eastAsia="zh-CN"/>
        </w:rPr>
        <w:t>indication</w:t>
      </w:r>
    </w:p>
    <w:p w14:paraId="0D91E011" w14:textId="77777777" w:rsidR="00AE1E85" w:rsidRPr="00DB01BB" w:rsidRDefault="00AE1E85" w:rsidP="00AE1E85">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Pr>
          <w:color w:val="000000"/>
          <w:lang w:val="en-US"/>
        </w:rPr>
        <w:t xml:space="preserve"> and by </w:t>
      </w:r>
      <w:r w:rsidRPr="00E20580">
        <w:rPr>
          <w:i/>
        </w:rPr>
        <w:t>pdsch-AggregationFactor</w:t>
      </w:r>
      <w:r w:rsidRPr="003B31A8">
        <w:rPr>
          <w:iCs/>
          <w:lang w:val="en-US"/>
        </w:rPr>
        <w:t xml:space="preserve">, </w:t>
      </w:r>
      <w:r>
        <w:rPr>
          <w:iCs/>
          <w:lang w:val="en-US"/>
        </w:rPr>
        <w:t xml:space="preserve">or </w:t>
      </w:r>
      <w:r w:rsidRPr="00E20580">
        <w:rPr>
          <w:i/>
        </w:rPr>
        <w:t>pdsch-AggregationFactor</w:t>
      </w:r>
      <w:r>
        <w:rPr>
          <w:i/>
          <w:lang w:val="en-US"/>
        </w:rPr>
        <w:t>-r16</w:t>
      </w:r>
      <w:r>
        <w:rPr>
          <w:iCs/>
          <w:lang w:val="en-US"/>
        </w:rPr>
        <w:t>,</w:t>
      </w:r>
      <w:r w:rsidRPr="0023704A">
        <w:rPr>
          <w:iCs/>
        </w:rPr>
        <w:t xml:space="preserve"> or</w:t>
      </w:r>
      <w:r w:rsidRPr="0023704A">
        <w:t xml:space="preserve"> </w:t>
      </w:r>
      <w:r w:rsidRPr="00054C5F">
        <w:rPr>
          <w:i/>
          <w:iCs/>
          <w:lang w:val="en-US" w:eastAsia="zh-CN"/>
        </w:rPr>
        <w:t>repetitionNumber</w:t>
      </w:r>
      <w:r>
        <w:t>,</w:t>
      </w:r>
      <w:r>
        <w:rPr>
          <w:lang w:val="en-US"/>
        </w:rPr>
        <w:t xml:space="preserve"> when provided.</w:t>
      </w:r>
    </w:p>
    <w:p w14:paraId="304D9457" w14:textId="77777777" w:rsidR="00AE1E85" w:rsidRDefault="00AE1E85" w:rsidP="00AE1E85">
      <w:pPr>
        <w:rPr>
          <w:lang w:val="en-US" w:eastAsia="zh-CN"/>
        </w:rPr>
      </w:pPr>
      <w:r w:rsidRPr="004F730A">
        <w:rPr>
          <w:lang w:eastAsia="zh-CN"/>
        </w:rPr>
        <w:t>The set of PDCCH monitoring occasions</w:t>
      </w:r>
      <w:r>
        <w:rPr>
          <w:lang w:eastAsia="zh-CN"/>
        </w:rPr>
        <w:t xml:space="preserve"> </w:t>
      </w:r>
      <w:r w:rsidRPr="00E26367">
        <w:rPr>
          <w:rFonts w:eastAsia="Yu Mincho" w:hint="eastAsia"/>
        </w:rPr>
        <w:t xml:space="preserve">for </w:t>
      </w:r>
      <w:r>
        <w:rPr>
          <w:rFonts w:eastAsia="Yu Mincho"/>
        </w:rPr>
        <w:t xml:space="preserve">a </w:t>
      </w:r>
      <w:r w:rsidRPr="00E26367">
        <w:rPr>
          <w:rFonts w:eastAsia="Yu Mincho" w:hint="eastAsia"/>
        </w:rPr>
        <w:t>DCI format scheduling PDSCH receptions or SPS PDSCH release</w:t>
      </w:r>
      <w:r w:rsidRPr="004F730A">
        <w:rPr>
          <w:lang w:eastAsia="zh-CN"/>
        </w:rPr>
        <w:t xml:space="preserve"> </w:t>
      </w:r>
      <w:r>
        <w:rPr>
          <w:rFonts w:hint="eastAsia"/>
          <w:lang w:val="en-US" w:eastAsia="zh-CN"/>
        </w:rPr>
        <w:t xml:space="preserve">or indicating SCell dormancy </w:t>
      </w:r>
      <w:r w:rsidRPr="004F730A">
        <w:rPr>
          <w:lang w:eastAsia="zh-CN"/>
        </w:rPr>
        <w:t>is defined as the union of PDCCH monitoring occasions across</w:t>
      </w:r>
      <w:r w:rsidRPr="00960881">
        <w:rPr>
          <w:lang w:eastAsia="zh-CN"/>
        </w:rPr>
        <w:t xml:space="preserve"> </w:t>
      </w:r>
      <w:r>
        <w:rPr>
          <w:lang w:eastAsia="zh-CN"/>
        </w:rPr>
        <w:t>active DL BWPs of</w:t>
      </w:r>
      <w:r w:rsidRPr="004F730A">
        <w:rPr>
          <w:lang w:eastAsia="zh-CN"/>
        </w:rPr>
        <w:t xml:space="preserve"> configured </w:t>
      </w:r>
      <w:r>
        <w:rPr>
          <w:lang w:eastAsia="zh-CN"/>
        </w:rPr>
        <w:t xml:space="preserve">serving </w:t>
      </w:r>
      <w:r w:rsidRPr="004F730A">
        <w:rPr>
          <w:lang w:eastAsia="zh-CN"/>
        </w:rPr>
        <w:t>cells</w:t>
      </w:r>
      <w:r>
        <w:rPr>
          <w:lang w:eastAsia="zh-CN"/>
        </w:rPr>
        <w:t>.</w:t>
      </w:r>
      <w:r w:rsidRPr="00D3157D">
        <w:t xml:space="preserve"> </w:t>
      </w:r>
      <w:r>
        <w:t>PDCCH monitoring occasions</w:t>
      </w:r>
      <w:r w:rsidRPr="00B916EC">
        <w:t xml:space="preserve"> are indexed in a</w:t>
      </w:r>
      <w:r>
        <w:t>n</w:t>
      </w:r>
      <w:r w:rsidRPr="00B916EC">
        <w:t xml:space="preserve"> </w:t>
      </w:r>
      <w:r>
        <w:t>ascending</w:t>
      </w:r>
      <w:r w:rsidRPr="00B916EC">
        <w:t xml:space="preserve"> order </w:t>
      </w:r>
      <w:r w:rsidRPr="004F730A">
        <w:rPr>
          <w:lang w:eastAsia="zh-CN"/>
        </w:rPr>
        <w:t xml:space="preserve">of </w:t>
      </w:r>
      <w:r>
        <w:rPr>
          <w:lang w:eastAsia="zh-CN"/>
        </w:rPr>
        <w:t xml:space="preserve">their </w:t>
      </w:r>
      <w:r w:rsidRPr="004F730A">
        <w:rPr>
          <w:lang w:eastAsia="zh-CN"/>
        </w:rPr>
        <w:t>start time</w:t>
      </w:r>
      <w:r>
        <w:rPr>
          <w:lang w:eastAsia="zh-CN"/>
        </w:rPr>
        <w:t>s</w:t>
      </w:r>
      <w:r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B408EDF" w14:textId="77777777" w:rsidR="00AE1E85" w:rsidRDefault="00AE1E85" w:rsidP="00AE1E85">
      <w:pPr>
        <w:rPr>
          <w:lang w:eastAsia="zh-CN"/>
        </w:rPr>
      </w:pPr>
      <w:r>
        <w:t>A</w:t>
      </w:r>
      <w:r w:rsidRPr="00B916EC">
        <w:rPr>
          <w:lang w:val="en-US"/>
        </w:rPr>
        <w:t xml:space="preserve"> value of the </w:t>
      </w:r>
      <w:r w:rsidRPr="00B916EC">
        <w:rPr>
          <w:rFonts w:hint="eastAsia"/>
          <w:lang w:val="en-US" w:eastAsia="zh-CN"/>
        </w:rPr>
        <w:t xml:space="preserve">counter </w:t>
      </w:r>
      <w:r w:rsidRPr="00B916EC">
        <w:rPr>
          <w:lang w:eastAsia="zh-CN"/>
        </w:rPr>
        <w:t>d</w:t>
      </w:r>
      <w:r w:rsidRPr="00B916EC">
        <w:rPr>
          <w:rFonts w:hint="eastAsia"/>
          <w:lang w:eastAsia="zh-CN"/>
        </w:rPr>
        <w:t xml:space="preserve">ownlink </w:t>
      </w:r>
      <w:r w:rsidRPr="00B916EC">
        <w:rPr>
          <w:lang w:eastAsia="zh-CN"/>
        </w:rPr>
        <w:t>a</w:t>
      </w:r>
      <w:r w:rsidRPr="00B916EC">
        <w:rPr>
          <w:rFonts w:hint="eastAsia"/>
          <w:lang w:eastAsia="zh-CN"/>
        </w:rPr>
        <w:t xml:space="preserve">ssignment </w:t>
      </w:r>
      <w:r w:rsidRPr="00B916EC">
        <w:rPr>
          <w:lang w:eastAsia="zh-CN"/>
        </w:rPr>
        <w:t>i</w:t>
      </w:r>
      <w:r w:rsidRPr="00B916EC">
        <w:rPr>
          <w:rFonts w:hint="eastAsia"/>
          <w:lang w:eastAsia="zh-CN"/>
        </w:rPr>
        <w:t>ndicator (DAI)</w:t>
      </w:r>
      <w:r w:rsidRPr="00B916EC">
        <w:rPr>
          <w:lang w:val="en-US"/>
        </w:rPr>
        <w:t xml:space="preserve"> field in DCI format</w:t>
      </w:r>
      <w:r>
        <w:rPr>
          <w:lang w:val="en-US"/>
        </w:rPr>
        <w:t>s</w:t>
      </w:r>
      <w:r w:rsidRPr="00B916EC">
        <w:rPr>
          <w:lang w:val="en-US"/>
        </w:rPr>
        <w:t xml:space="preserve"> denotes the accumulative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w:t>
      </w:r>
      <w:r w:rsidRPr="00B916EC">
        <w:rPr>
          <w:lang w:val="en-US"/>
        </w:rPr>
        <w:t>PDSCH reception(</w:t>
      </w:r>
      <w:r w:rsidRPr="00B916EC">
        <w:rPr>
          <w:rFonts w:hint="eastAsia"/>
          <w:lang w:val="en-US" w:eastAsia="zh-CN"/>
        </w:rPr>
        <w:t>s</w:t>
      </w:r>
      <w:r w:rsidRPr="00B916EC">
        <w:rPr>
          <w:lang w:val="en-US" w:eastAsia="zh-CN"/>
        </w:rPr>
        <w:t>)</w:t>
      </w:r>
      <w:r>
        <w:rPr>
          <w:lang w:val="en-US" w:eastAsia="zh-CN"/>
        </w:rPr>
        <w:t>,</w:t>
      </w:r>
      <w:r w:rsidRPr="00597FA9">
        <w:rPr>
          <w:lang w:val="en-US" w:eastAsia="zh-CN"/>
        </w:rPr>
        <w:t xml:space="preserve"> SPS PDSCH release </w:t>
      </w:r>
      <w:r>
        <w:rPr>
          <w:rFonts w:hint="eastAsia"/>
          <w:lang w:val="en-US" w:eastAsia="zh-CN"/>
        </w:rPr>
        <w:t xml:space="preserve">or SCell dormancy indication </w:t>
      </w:r>
      <w:r w:rsidRPr="00B916EC">
        <w:rPr>
          <w:rFonts w:hint="eastAsia"/>
          <w:lang w:val="en-US" w:eastAsia="zh-CN"/>
        </w:rPr>
        <w:t xml:space="preserve">associated with </w:t>
      </w:r>
      <w:r>
        <w:rPr>
          <w:lang w:val="en-US" w:eastAsia="zh-CN"/>
        </w:rPr>
        <w:t xml:space="preserve">the </w:t>
      </w:r>
      <w:r w:rsidRPr="00B916EC">
        <w:rPr>
          <w:lang w:val="en-US" w:eastAsia="zh-CN"/>
        </w:rPr>
        <w:t>DCI format</w:t>
      </w:r>
      <w:r>
        <w:rPr>
          <w:lang w:val="en-US" w:eastAsia="zh-CN"/>
        </w:rPr>
        <w:t>s</w:t>
      </w:r>
      <w:r w:rsidRPr="00B916EC">
        <w:rPr>
          <w:rFonts w:hint="eastAsia"/>
          <w:lang w:val="en-US" w:eastAsia="zh-CN"/>
        </w:rPr>
        <w:t xml:space="preserve"> </w:t>
      </w:r>
      <w:r w:rsidRPr="00B916EC">
        <w:rPr>
          <w:rFonts w:cs="Arial" w:hint="eastAsia"/>
          <w:lang w:eastAsia="zh-CN"/>
        </w:rPr>
        <w:t>is present</w:t>
      </w:r>
      <w:r w:rsidRPr="00B916EC">
        <w:rPr>
          <w:lang w:val="en-US"/>
        </w:rPr>
        <w:t xml:space="preserve"> up to</w:t>
      </w:r>
      <w:r w:rsidRPr="00B916EC">
        <w:rPr>
          <w:rFonts w:hint="eastAsia"/>
          <w:lang w:eastAsia="zh-CN"/>
        </w:rPr>
        <w:t xml:space="preserve"> the </w:t>
      </w:r>
      <w:r w:rsidRPr="00B916EC">
        <w:rPr>
          <w:lang w:eastAsia="zh-CN"/>
        </w:rPr>
        <w:t>current</w:t>
      </w:r>
      <w:r w:rsidRPr="00B916EC">
        <w:rPr>
          <w:rFonts w:hint="eastAsia"/>
          <w:lang w:eastAsia="zh-CN"/>
        </w:rPr>
        <w:t xml:space="preserve"> serving cell and </w:t>
      </w:r>
      <w:r w:rsidRPr="00B916EC">
        <w:rPr>
          <w:lang w:eastAsia="zh-CN"/>
        </w:rPr>
        <w:t>current</w:t>
      </w:r>
      <w:r w:rsidRPr="00B916EC">
        <w:rPr>
          <w:rFonts w:hint="eastAsia"/>
          <w:lang w:eastAsia="zh-CN"/>
        </w:rPr>
        <w:t xml:space="preserve"> </w:t>
      </w:r>
      <w:r w:rsidRPr="00B916EC">
        <w:rPr>
          <w:lang w:eastAsia="zh-CN"/>
        </w:rPr>
        <w:t>PDCCH monitoring occasion</w:t>
      </w:r>
      <w:r w:rsidRPr="00B916EC">
        <w:rPr>
          <w:rFonts w:hint="eastAsia"/>
          <w:lang w:eastAsia="zh-CN"/>
        </w:rPr>
        <w:t xml:space="preserve">, </w:t>
      </w:r>
    </w:p>
    <w:p w14:paraId="66B5BC81" w14:textId="77777777" w:rsidR="00AE1E85" w:rsidRDefault="00AE1E85" w:rsidP="00AE1E85">
      <w:pPr>
        <w:pStyle w:val="B1"/>
      </w:pPr>
      <w:r>
        <w:rPr>
          <w:lang w:eastAsia="zh-CN"/>
        </w:rPr>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650D833E" w14:textId="77777777" w:rsidR="00AE1E85" w:rsidRDefault="00AE1E85" w:rsidP="00AE1E85">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5270CE52" w14:textId="77777777" w:rsidR="00AE1E85" w:rsidRDefault="00AE1E85" w:rsidP="00AE1E85">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4CA7EFBD" w14:textId="77777777" w:rsidR="00AE1E85" w:rsidRPr="00B916EC" w:rsidRDefault="00AE1E85" w:rsidP="00AE1E85">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61A4F83B" w14:textId="77777777" w:rsidR="00AE1E85" w:rsidRPr="00B916EC" w:rsidRDefault="00AE1E85" w:rsidP="00AE1E85">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SPS PDSCH release</w:t>
      </w:r>
      <w:r w:rsidRPr="00B916EC">
        <w:rPr>
          <w:rFonts w:hint="eastAsia"/>
          <w:lang w:val="en-US" w:eastAsia="zh-CN"/>
        </w:rPr>
        <w:t xml:space="preserve"> </w:t>
      </w:r>
      <w:r>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10D3CFB8" w14:textId="77777777" w:rsidR="00AE1E85" w:rsidRPr="00B916EC" w:rsidRDefault="00AE1E85" w:rsidP="00AE1E8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Pr="00B916EC">
        <w:rPr>
          <w:rFonts w:cs="Arial" w:hint="eastAsia"/>
          <w:lang w:eastAsia="zh-CN"/>
        </w:rPr>
        <w:t>Denote</w:t>
      </w:r>
      <w:r>
        <w:rPr>
          <w:rFonts w:cs="Arial"/>
          <w:lang w:eastAsia="zh-CN"/>
        </w:rPr>
        <w:t xml:space="preserve"> by</w:t>
      </w:r>
      <w:r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counter DAI in </w:t>
      </w:r>
      <w:r>
        <w:rPr>
          <w:rFonts w:cs="Arial"/>
          <w:lang w:eastAsia="zh-CN"/>
        </w:rPr>
        <w:t xml:space="preserve">a </w:t>
      </w:r>
      <w:r w:rsidRPr="00B916EC">
        <w:rPr>
          <w:rFonts w:cs="Arial" w:hint="eastAsia"/>
          <w:lang w:eastAsia="zh-CN"/>
        </w:rPr>
        <w:t xml:space="preserve">DCI format </w:t>
      </w:r>
      <w:r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Pr>
          <w:lang w:val="en-US" w:eastAsia="zh-CN"/>
        </w:rPr>
        <w:t>,</w:t>
      </w:r>
      <w:r w:rsidRPr="00EE027F">
        <w:rPr>
          <w:lang w:val="en-US" w:eastAsia="zh-CN"/>
        </w:rPr>
        <w:t xml:space="preserve"> SPS PDSCH release</w:t>
      </w:r>
      <w:r>
        <w:rPr>
          <w:lang w:val="en-US" w:eastAsia="zh-CN"/>
        </w:rPr>
        <w:t xml:space="preserve"> </w:t>
      </w:r>
      <w:r>
        <w:rPr>
          <w:rFonts w:hint="eastAsia"/>
          <w:lang w:val="en-US" w:eastAsia="zh-CN"/>
        </w:rPr>
        <w:t xml:space="preserve">or SCell dormancy indication </w:t>
      </w:r>
      <w:r>
        <w:rPr>
          <w:lang w:val="en-US" w:eastAsia="zh-CN"/>
        </w:rPr>
        <w:t>on</w:t>
      </w:r>
      <w:r w:rsidRPr="00B916EC">
        <w:rPr>
          <w:rFonts w:hint="eastAsia"/>
          <w:lang w:val="en-US" w:eastAsia="zh-CN"/>
        </w:rPr>
        <w:t xml:space="preserve"> </w:t>
      </w:r>
      <w:r w:rsidRPr="00B916EC">
        <w:rPr>
          <w:lang w:val="en-US" w:eastAsia="zh-CN"/>
        </w:rPr>
        <w:t xml:space="preserve">serving </w:t>
      </w:r>
      <w:r w:rsidRPr="00B916EC">
        <w:rPr>
          <w:rFonts w:hint="eastAsia"/>
          <w:lang w:val="en-US" w:eastAsia="zh-CN"/>
        </w:rPr>
        <w:t xml:space="preserve">cell </w:t>
      </w:r>
      <m:oMath>
        <m:r>
          <w:rPr>
            <w:rFonts w:ascii="Cambria Math" w:hAnsi="Cambria Math"/>
            <w:lang w:val="en-US" w:eastAsia="zh-CN"/>
          </w:rPr>
          <m:t>c</m:t>
        </m:r>
      </m:oMath>
      <w:r w:rsidRPr="00B916EC">
        <w:rPr>
          <w:rFonts w:hint="eastAsia"/>
          <w:lang w:val="en-US" w:eastAsia="zh-CN"/>
        </w:rPr>
        <w:t xml:space="preserve"> 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rFonts w:hint="eastAsia"/>
          <w:lang w:val="en-US" w:eastAsia="zh-CN"/>
        </w:rPr>
        <w:t xml:space="preserve"> according to </w:t>
      </w:r>
      <w:r w:rsidRPr="00B916EC">
        <w:rPr>
          <w:lang w:val="en-US" w:eastAsia="zh-CN"/>
        </w:rPr>
        <w:t>T</w:t>
      </w:r>
      <w:r w:rsidRPr="00B916EC">
        <w:rPr>
          <w:rFonts w:hint="eastAsia"/>
          <w:lang w:val="en-US" w:eastAsia="zh-CN"/>
        </w:rPr>
        <w:t xml:space="preserve">able </w:t>
      </w:r>
      <w:r w:rsidRPr="00B916EC">
        <w:rPr>
          <w:lang w:val="en-US" w:eastAsia="zh-CN"/>
        </w:rPr>
        <w:t>9.1.3</w:t>
      </w:r>
      <w:r w:rsidRPr="00B916EC">
        <w:rPr>
          <w:rFonts w:hint="eastAsia"/>
          <w:lang w:val="en-US" w:eastAsia="zh-CN"/>
        </w:rPr>
        <w:t>-1</w:t>
      </w:r>
      <w:r w:rsidRPr="00EE027F">
        <w:rPr>
          <w:lang w:val="en-US" w:eastAsia="zh-CN"/>
        </w:rPr>
        <w:t xml:space="preserve"> or Table 9.1.3-1A</w:t>
      </w:r>
      <w:r w:rsidRPr="00B916EC">
        <w:rPr>
          <w:rFonts w:hint="eastAsia"/>
          <w:lang w:val="en-US" w:eastAsia="zh-CN"/>
        </w:rPr>
        <w:t>. Denote</w:t>
      </w:r>
      <w:r>
        <w:rPr>
          <w:lang w:val="en-US" w:eastAsia="zh-CN"/>
        </w:rPr>
        <w:t xml:space="preserve"> by</w:t>
      </w:r>
      <w:r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Pr="00B916EC">
        <w:rPr>
          <w:rFonts w:cs="Arial" w:hint="eastAsia"/>
          <w:lang w:eastAsia="zh-CN"/>
        </w:rPr>
        <w:t xml:space="preserve"> the value of the total DAI</w:t>
      </w:r>
      <w:r>
        <w:rPr>
          <w:rFonts w:cs="Arial"/>
          <w:lang w:eastAsia="zh-CN"/>
        </w:rPr>
        <w:t xml:space="preserve"> in</w:t>
      </w:r>
      <w:r w:rsidRPr="00B916EC">
        <w:rPr>
          <w:rFonts w:cs="Arial" w:hint="eastAsia"/>
          <w:lang w:eastAsia="zh-CN"/>
        </w:rPr>
        <w:t xml:space="preserve"> </w:t>
      </w:r>
      <w:r>
        <w:rPr>
          <w:rFonts w:cs="Arial"/>
          <w:lang w:eastAsia="zh-CN"/>
        </w:rPr>
        <w:t xml:space="preserve">a </w:t>
      </w:r>
      <w:r w:rsidRPr="00B916EC">
        <w:rPr>
          <w:lang w:val="en-US" w:eastAsia="zh-CN"/>
        </w:rPr>
        <w:t xml:space="preserve">DCI format </w:t>
      </w:r>
      <w:r w:rsidRPr="00B916EC">
        <w:rPr>
          <w:rFonts w:hint="eastAsia"/>
          <w:lang w:val="en-US" w:eastAsia="zh-CN"/>
        </w:rPr>
        <w:t xml:space="preserve">in </w:t>
      </w:r>
      <w:r w:rsidRPr="00B916EC">
        <w:rPr>
          <w:lang w:eastAsia="zh-CN"/>
        </w:rPr>
        <w:t>PDCCH monitoring occasion</w:t>
      </w:r>
      <w:r w:rsidRPr="00B916EC">
        <w:rPr>
          <w:rFonts w:hint="eastAsia"/>
          <w:lang w:val="en-US" w:eastAsia="zh-CN"/>
        </w:rPr>
        <w:t xml:space="preserve"> </w:t>
      </w:r>
      <m:oMath>
        <m:r>
          <w:rPr>
            <w:rFonts w:ascii="Cambria Math" w:hAnsi="Cambria Math"/>
            <w:lang w:eastAsia="zh-CN"/>
          </w:rPr>
          <m:t>m</m:t>
        </m:r>
      </m:oMath>
      <w:r w:rsidRPr="00B916EC">
        <w:rPr>
          <w:lang w:val="en-US" w:eastAsia="zh-CN"/>
        </w:rPr>
        <w:t xml:space="preserve"> </w:t>
      </w:r>
      <w:r w:rsidRPr="00B916EC">
        <w:rPr>
          <w:rFonts w:cs="Arial" w:hint="eastAsia"/>
          <w:lang w:eastAsia="zh-CN"/>
        </w:rPr>
        <w:t xml:space="preserve">according to Table </w:t>
      </w:r>
      <w:r w:rsidRPr="00B916EC">
        <w:rPr>
          <w:rFonts w:cs="Arial"/>
          <w:lang w:eastAsia="zh-CN"/>
        </w:rPr>
        <w:t>9.1.3</w:t>
      </w:r>
      <w:r w:rsidRPr="00B916EC">
        <w:rPr>
          <w:rFonts w:cs="Arial" w:hint="eastAsia"/>
          <w:lang w:eastAsia="zh-CN"/>
        </w:rPr>
        <w:t>-1. The UE assume</w:t>
      </w:r>
      <w:r>
        <w:rPr>
          <w:rFonts w:cs="Arial"/>
          <w:lang w:eastAsia="zh-CN"/>
        </w:rPr>
        <w:t>s</w:t>
      </w:r>
      <w:r w:rsidRPr="00B916EC">
        <w:rPr>
          <w:rFonts w:cs="Arial" w:hint="eastAsia"/>
          <w:lang w:eastAsia="zh-CN"/>
        </w:rPr>
        <w:t xml:space="preserve"> a same value of total DAI in all </w:t>
      </w:r>
      <w:r w:rsidRPr="00B916EC">
        <w:rPr>
          <w:lang w:val="en-US" w:eastAsia="zh-CN"/>
        </w:rPr>
        <w:t>DCI format</w:t>
      </w:r>
      <w:r>
        <w:rPr>
          <w:lang w:val="en-US" w:eastAsia="zh-CN"/>
        </w:rPr>
        <w:t>s</w:t>
      </w:r>
      <w:r w:rsidRPr="00B916EC">
        <w:rPr>
          <w:lang w:val="en-US" w:eastAsia="zh-CN"/>
        </w:rPr>
        <w:t xml:space="preserve"> </w:t>
      </w:r>
      <w:r w:rsidRPr="00EE027F">
        <w:rPr>
          <w:lang w:val="en-US" w:eastAsia="zh-CN"/>
        </w:rPr>
        <w:t>that include a total DAI field</w:t>
      </w:r>
      <w:r w:rsidRPr="00B916EC">
        <w:rPr>
          <w:rFonts w:cs="Arial" w:hint="eastAsia"/>
          <w:lang w:eastAsia="zh-CN"/>
        </w:rPr>
        <w:t xml:space="preserve"> in</w:t>
      </w:r>
      <w:r w:rsidRPr="00B916EC">
        <w:rPr>
          <w:rFonts w:hint="eastAsia"/>
          <w:lang w:val="en-US" w:eastAsia="zh-CN"/>
        </w:rPr>
        <w:t xml:space="preserve"> </w:t>
      </w:r>
      <w:r w:rsidRPr="00B916EC">
        <w:rPr>
          <w:lang w:eastAsia="zh-CN"/>
        </w:rPr>
        <w:t xml:space="preserve">PDCCH monitoring occasion </w:t>
      </w:r>
      <m:oMath>
        <m:r>
          <w:rPr>
            <w:rFonts w:ascii="Cambria Math" w:hAnsi="Cambria Math"/>
            <w:lang w:eastAsia="zh-CN"/>
          </w:rPr>
          <m:t>m</m:t>
        </m:r>
      </m:oMath>
      <w:r w:rsidRPr="00B916EC">
        <w:rPr>
          <w:rFonts w:cs="Arial" w:hint="eastAsia"/>
          <w:lang w:eastAsia="zh-CN"/>
        </w:rPr>
        <w:t>.</w:t>
      </w:r>
      <w:r>
        <w:rPr>
          <w:rFonts w:cs="Arial"/>
          <w:lang w:eastAsia="zh-CN"/>
        </w:rPr>
        <w:t xml:space="preserve"> </w:t>
      </w:r>
      <w:r w:rsidRPr="00C06B59">
        <w:rPr>
          <w:lang w:eastAsia="zh-CN"/>
        </w:rPr>
        <w:t>A UE does not expect to multiplex, in a same Type-2 HARQ-ACK codebook, HARQ-ACK information that is in response to detection of DCI formats with different number of bits for the counter DAI field.</w:t>
      </w:r>
    </w:p>
    <w:p w14:paraId="28D488FB" w14:textId="77777777" w:rsidR="00AE1E85" w:rsidRPr="00B916EC" w:rsidRDefault="00AE1E85" w:rsidP="00AE1E8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7C97D56E"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67E3CB67"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j=0</m:t>
        </m:r>
      </m:oMath>
    </w:p>
    <w:p w14:paraId="28FF24BB" w14:textId="77777777" w:rsidR="00AE1E85" w:rsidRPr="00B916EC" w:rsidRDefault="00AE1E85" w:rsidP="00AE1E85">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5F30EC81" w14:textId="77777777" w:rsidR="00AE1E85" w:rsidRPr="00B916EC" w:rsidRDefault="00AE1E85" w:rsidP="00AE1E85">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72EDF125" w14:textId="77777777" w:rsidR="00AE1E85" w:rsidRPr="00B916EC" w:rsidRDefault="00AE1E85" w:rsidP="00AE1E85">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2D4901F1" w14:textId="77777777" w:rsidR="00AE1E85" w:rsidRPr="00B916EC" w:rsidRDefault="00AE1E85" w:rsidP="00AE1E85">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4DC4ACC" w14:textId="77777777" w:rsidR="00AE1E85" w:rsidRDefault="00AE1E85" w:rsidP="00AE1E85">
      <w:pPr>
        <w:pStyle w:val="B1"/>
        <w:rPr>
          <w:iCs/>
          <w:lang w:val="en-US" w:eastAsia="zh-CN"/>
        </w:rPr>
      </w:pPr>
      <w:r>
        <w:lastRenderedPageBreak/>
        <w:t>-</w:t>
      </w:r>
      <w:r>
        <w:tab/>
        <w:t>if</w:t>
      </w:r>
      <w:r>
        <w:rPr>
          <w:lang w:val="en-US"/>
        </w:rPr>
        <w:t>,</w:t>
      </w:r>
      <w:r>
        <w:t xml:space="preserve"> for an active DL BWP of a serving cell, </w:t>
      </w:r>
      <w:r>
        <w:rPr>
          <w:lang w:eastAsia="zh-CN"/>
        </w:rPr>
        <w:t xml:space="preserve">the UE is not provided </w:t>
      </w:r>
      <w:r>
        <w:rPr>
          <w:i/>
          <w:lang w:val="en-US" w:eastAsia="zh-CN"/>
        </w:rPr>
        <w:t>coreset</w:t>
      </w:r>
      <w:r>
        <w:rPr>
          <w:i/>
          <w:lang w:eastAsia="zh-CN"/>
        </w:rPr>
        <w:t>PoolIndex</w:t>
      </w:r>
      <w:r>
        <w:rPr>
          <w:lang w:eastAsia="zh-CN"/>
        </w:rPr>
        <w:t xml:space="preserve"> or is provided </w:t>
      </w:r>
      <w:r>
        <w:rPr>
          <w:i/>
          <w:lang w:val="en-US" w:eastAsia="zh-CN"/>
        </w:rPr>
        <w:t>coreset</w:t>
      </w:r>
      <w:r>
        <w:rPr>
          <w:i/>
          <w:lang w:eastAsia="zh-CN"/>
        </w:rPr>
        <w:t>PoolIndex</w:t>
      </w:r>
      <w:r>
        <w:rPr>
          <w:lang w:eastAsia="zh-CN"/>
        </w:rPr>
        <w:t xml:space="preserve"> with value 0 for one or more first CORESETs and is provided </w:t>
      </w:r>
      <w:r>
        <w:rPr>
          <w:i/>
          <w:lang w:val="en-US" w:eastAsia="zh-CN"/>
        </w:rPr>
        <w:t>coreset</w:t>
      </w:r>
      <w:r>
        <w:rPr>
          <w:i/>
          <w:lang w:eastAsia="zh-CN"/>
        </w:rPr>
        <w:t>PoolIndex</w:t>
      </w:r>
      <w:r>
        <w:rPr>
          <w:lang w:eastAsia="zh-CN"/>
        </w:rPr>
        <w:t xml:space="preserve"> with value 1 for one or more second CORESETs, and is provided </w:t>
      </w:r>
      <w:r>
        <w:rPr>
          <w:i/>
          <w:lang w:val="en-US" w:eastAsia="zh-CN"/>
        </w:rPr>
        <w:t>ack</w:t>
      </w:r>
      <w:r>
        <w:rPr>
          <w:i/>
          <w:lang w:eastAsia="zh-CN"/>
        </w:rPr>
        <w:t>N</w:t>
      </w:r>
      <w:r>
        <w:rPr>
          <w:i/>
          <w:lang w:val="en-US" w:eastAsia="zh-CN"/>
        </w:rPr>
        <w:t>ack</w:t>
      </w:r>
      <w:r>
        <w:rPr>
          <w:i/>
          <w:lang w:eastAsia="zh-CN"/>
        </w:rPr>
        <w:t xml:space="preserve">FeedbackMode = </w:t>
      </w:r>
      <w:r>
        <w:rPr>
          <w:i/>
          <w:lang w:val="en-US" w:eastAsia="zh-CN"/>
        </w:rPr>
        <w:t>joint,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722E628D" w14:textId="77777777" w:rsidR="00AE1E85" w:rsidRPr="00AD2C28" w:rsidRDefault="00AE1E85" w:rsidP="00AE1E85">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887B162" w14:textId="77777777" w:rsidR="00AE1E85" w:rsidRPr="00B916EC" w:rsidRDefault="00AE1E85" w:rsidP="00AE1E8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08ACE7AE" w14:textId="77777777" w:rsidR="00AE1E85" w:rsidRDefault="00AE1E85" w:rsidP="00AE1E8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6C40A10D" w14:textId="77777777" w:rsidR="00AE1E85" w:rsidRPr="00326D6E" w:rsidRDefault="00AE1E85" w:rsidP="00AE1E8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066F5B53" w14:textId="77777777" w:rsidR="00AE1E85" w:rsidRPr="00B916EC" w:rsidRDefault="00AE1E85" w:rsidP="00AE1E8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790F2C55" w14:textId="77777777" w:rsidR="00AE1E85" w:rsidRDefault="00AE1E85" w:rsidP="00AE1E8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624A706" w14:textId="77777777" w:rsidR="00AE1E85" w:rsidRDefault="00AE1E85" w:rsidP="00AE1E85">
      <w:pPr>
        <w:pStyle w:val="B4"/>
        <w:rPr>
          <w:lang w:val="en-US"/>
        </w:rPr>
      </w:pPr>
      <m:oMath>
        <m:r>
          <w:rPr>
            <w:rFonts w:ascii="Cambria Math" w:hAnsi="Cambria Math"/>
          </w:rPr>
          <m:t>c=c+1</m:t>
        </m:r>
      </m:oMath>
      <w:r>
        <w:rPr>
          <w:lang w:val="en-US"/>
        </w:rPr>
        <w:t>;</w:t>
      </w:r>
    </w:p>
    <w:p w14:paraId="57286B9E" w14:textId="77777777" w:rsidR="00AE1E85" w:rsidRDefault="00AE1E85" w:rsidP="00AE1E85">
      <w:pPr>
        <w:pStyle w:val="B3"/>
      </w:pPr>
      <w:r>
        <w:t>else</w:t>
      </w:r>
    </w:p>
    <w:p w14:paraId="44B56F74" w14:textId="032C72A6" w:rsidR="00AE1E85" w:rsidRPr="00B916EC" w:rsidRDefault="00AE1E85" w:rsidP="00AE1E85">
      <w:pPr>
        <w:pStyle w:val="B4"/>
        <w:ind w:left="1134" w:firstLine="0"/>
        <w:rPr>
          <w:lang w:eastAsia="zh-CN"/>
        </w:rPr>
      </w:pPr>
      <w:r w:rsidRPr="00B916EC">
        <w:rPr>
          <w:rFonts w:hint="eastAsia"/>
          <w:lang w:eastAsia="zh-CN"/>
        </w:rPr>
        <w:t xml:space="preserve">if there is a PDSCH </w:t>
      </w:r>
      <w:ins w:id="626" w:author="Aris P." w:date="2021-10-23T12:56:00Z">
        <w:r>
          <w:rPr>
            <w:lang w:eastAsia="zh-CN"/>
          </w:rPr>
          <w:t xml:space="preserve">providing </w:t>
        </w:r>
        <w:r w:rsidRPr="00C06B59">
          <w:rPr>
            <w:lang w:eastAsia="zh-CN"/>
          </w:rPr>
          <w:t xml:space="preserve">a </w:t>
        </w:r>
        <w:r>
          <w:t xml:space="preserve">TB with enabled HARQ-ACK information </w:t>
        </w:r>
      </w:ins>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7F8193EC" w14:textId="77777777" w:rsidR="00AE1E85" w:rsidRPr="00B916EC" w:rsidRDefault="00AE1E85" w:rsidP="00AE1E8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2914BC52" w14:textId="77777777" w:rsidR="00AE1E85" w:rsidRPr="00B916EC" w:rsidRDefault="00AE1E85" w:rsidP="00AE1E85">
      <w:pPr>
        <w:pStyle w:val="B5"/>
        <w:ind w:left="1985"/>
        <w:rPr>
          <w:i/>
          <w:lang w:eastAsia="zh-CN"/>
        </w:rPr>
      </w:pPr>
      <m:oMath>
        <m:r>
          <m:rPr>
            <m:sty m:val="p"/>
          </m:rPr>
          <w:rPr>
            <w:rFonts w:ascii="Cambria Math" w:hAnsi="Cambria Math"/>
            <w:lang w:eastAsia="zh-CN"/>
          </w:rPr>
          <m:t>j=j+1</m:t>
        </m:r>
      </m:oMath>
      <w:r>
        <w:rPr>
          <w:i/>
          <w:lang w:eastAsia="zh-CN"/>
        </w:rPr>
        <w:t xml:space="preserve"> </w:t>
      </w:r>
    </w:p>
    <w:p w14:paraId="1B896BBC" w14:textId="77777777" w:rsidR="00AE1E85" w:rsidRPr="00B916EC" w:rsidRDefault="00AE1E85" w:rsidP="00AE1E85">
      <w:pPr>
        <w:pStyle w:val="B5"/>
        <w:rPr>
          <w:rFonts w:cs="Arial"/>
          <w:lang w:eastAsia="zh-CN"/>
        </w:rPr>
      </w:pPr>
      <w:r w:rsidRPr="00B916EC">
        <w:rPr>
          <w:rFonts w:hint="eastAsia"/>
          <w:lang w:eastAsia="zh-CN"/>
        </w:rPr>
        <w:t>end if</w:t>
      </w:r>
    </w:p>
    <w:p w14:paraId="01F6CBE4" w14:textId="77777777" w:rsidR="00AE1E85" w:rsidRPr="00B916EC" w:rsidRDefault="00DD4C97" w:rsidP="00AE1E8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3F88CF7" w14:textId="77777777" w:rsidR="00AE1E85" w:rsidRPr="00B916EC" w:rsidRDefault="00AE1E85" w:rsidP="00AE1E8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2144E735" w14:textId="77777777" w:rsidR="00AE1E85" w:rsidRPr="00B916EC" w:rsidRDefault="00DD4C97"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6B669007" w14:textId="77777777" w:rsidR="00AE1E85" w:rsidRPr="00B916EC" w:rsidRDefault="00AE1E85" w:rsidP="00AE1E85">
      <w:pPr>
        <w:pStyle w:val="B5"/>
        <w:rPr>
          <w:lang w:eastAsia="zh-CN"/>
        </w:rPr>
      </w:pPr>
      <w:r w:rsidRPr="00B916EC">
        <w:rPr>
          <w:lang w:eastAsia="zh-CN"/>
        </w:rPr>
        <w:t xml:space="preserve">else </w:t>
      </w:r>
    </w:p>
    <w:p w14:paraId="58B04A16" w14:textId="77777777" w:rsidR="00AE1E85" w:rsidRPr="00B916EC" w:rsidRDefault="00DD4C97"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AE1E85">
        <w:rPr>
          <w:lang w:eastAsia="zh-CN"/>
        </w:rPr>
        <w:t xml:space="preserve"> </w:t>
      </w:r>
    </w:p>
    <w:p w14:paraId="7E171D68" w14:textId="77777777" w:rsidR="00AE1E85" w:rsidRDefault="00AE1E85" w:rsidP="00AE1E85">
      <w:pPr>
        <w:pStyle w:val="B5"/>
        <w:rPr>
          <w:lang w:eastAsia="zh-CN"/>
        </w:rPr>
      </w:pPr>
      <w:r>
        <w:rPr>
          <w:lang w:eastAsia="zh-CN"/>
        </w:rPr>
        <w:t>end if</w:t>
      </w:r>
    </w:p>
    <w:p w14:paraId="57D022CE" w14:textId="77777777" w:rsidR="00AE1E85" w:rsidRPr="00B916EC" w:rsidRDefault="00AE1E85" w:rsidP="00AE1E85">
      <w:pPr>
        <w:pStyle w:val="B5"/>
        <w:ind w:left="1418" w:firstLine="0"/>
        <w:rPr>
          <w:lang w:eastAsia="zh-CN"/>
        </w:rPr>
      </w:pPr>
      <w:r w:rsidRPr="00B916EC">
        <w:rPr>
          <w:rFonts w:hint="eastAsia"/>
          <w:lang w:eastAsia="zh-CN"/>
        </w:rPr>
        <w:t xml:space="preserve">if </w:t>
      </w:r>
      <w:r w:rsidRPr="00435CFD">
        <w:rPr>
          <w:i/>
        </w:rPr>
        <w:t>harq-ACK-SpatialBundlingPUCCH</w:t>
      </w:r>
      <w:r w:rsidRPr="00B916EC">
        <w:rPr>
          <w:rFonts w:hint="eastAsia"/>
          <w:lang w:eastAsia="zh-CN"/>
        </w:rPr>
        <w:t xml:space="preserve"> </w:t>
      </w:r>
      <w:r>
        <w:rPr>
          <w:lang w:eastAsia="zh-CN"/>
        </w:rPr>
        <w:t>is not provided</w:t>
      </w:r>
      <w:r w:rsidRPr="00B916EC">
        <w:rPr>
          <w:rFonts w:hint="eastAsia"/>
          <w:lang w:eastAsia="zh-CN"/>
        </w:rPr>
        <w:t xml:space="preserve"> and</w:t>
      </w:r>
      <w:r w:rsidRPr="00B916EC">
        <w:rPr>
          <w:lang w:val="en-US" w:eastAsia="zh-CN"/>
        </w:rPr>
        <w:t xml:space="preserve">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w:t>
      </w:r>
      <w:r>
        <w:rPr>
          <w:lang w:eastAsia="zh-CN"/>
        </w:rPr>
        <w:t>for</w:t>
      </w:r>
      <w:r w:rsidRPr="00B916EC">
        <w:rPr>
          <w:rFonts w:hint="eastAsia"/>
          <w:lang w:eastAsia="zh-CN"/>
        </w:rPr>
        <w:t xml:space="preserve"> at least one configured </w:t>
      </w:r>
      <w:r>
        <w:rPr>
          <w:rFonts w:cs="Arial"/>
          <w:lang w:eastAsia="zh-CN"/>
        </w:rPr>
        <w:t xml:space="preserve">DL BWP of at least one </w:t>
      </w:r>
      <w:r w:rsidRPr="00B916EC">
        <w:rPr>
          <w:rFonts w:hint="eastAsia"/>
          <w:lang w:eastAsia="zh-CN"/>
        </w:rPr>
        <w:t>serving cell,</w:t>
      </w:r>
    </w:p>
    <w:p w14:paraId="66D414C5" w14:textId="77777777" w:rsidR="00AE1E85" w:rsidRPr="00B916EC" w:rsidRDefault="00DD4C97"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HARQ-ACK</w:t>
      </w:r>
      <w:r w:rsidR="00AE1E85" w:rsidRPr="00960881">
        <w:t xml:space="preserve"> </w:t>
      </w:r>
      <w:r w:rsidR="00AE1E85">
        <w:t>information</w:t>
      </w:r>
      <w:r w:rsidR="00AE1E85" w:rsidRPr="00B916EC">
        <w:t xml:space="preserve"> bit corresponding to the first transport block of this cell</w:t>
      </w:r>
    </w:p>
    <w:p w14:paraId="712DC4E5" w14:textId="77777777" w:rsidR="00AE1E85" w:rsidRPr="00B916EC" w:rsidRDefault="00DD4C97"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corresponding to the </w:t>
      </w:r>
      <w:r w:rsidR="00AE1E85" w:rsidRPr="00B916EC">
        <w:rPr>
          <w:rFonts w:hint="eastAsia"/>
          <w:lang w:eastAsia="zh-CN"/>
        </w:rPr>
        <w:t>second</w:t>
      </w:r>
      <w:r w:rsidR="00AE1E85" w:rsidRPr="00B916EC">
        <w:t xml:space="preserve"> transport block of this cell</w:t>
      </w:r>
    </w:p>
    <w:p w14:paraId="03E784A6" w14:textId="77777777" w:rsidR="00AE1E85" w:rsidRPr="006B378F" w:rsidRDefault="00DD4C97" w:rsidP="00AE1E85">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63D886BB" w14:textId="77777777" w:rsidR="00AE1E85" w:rsidRPr="00B916EC" w:rsidRDefault="00AE1E85" w:rsidP="00AE1E85">
      <w:pPr>
        <w:pStyle w:val="B5"/>
        <w:ind w:left="1418" w:firstLine="0"/>
        <w:rPr>
          <w:lang w:eastAsia="zh-CN"/>
        </w:rPr>
      </w:pPr>
      <w:r w:rsidRPr="00B916EC">
        <w:rPr>
          <w:rFonts w:hint="eastAsia"/>
          <w:lang w:eastAsia="zh-CN"/>
        </w:rPr>
        <w:t xml:space="preserve">elseif </w:t>
      </w:r>
      <w:r w:rsidRPr="00435CFD">
        <w:rPr>
          <w:i/>
        </w:rPr>
        <w:t>harq-ACK-SpatialBundlingPUCCH</w:t>
      </w:r>
      <w:r w:rsidRPr="00B916EC">
        <w:rPr>
          <w:rFonts w:hint="eastAsia"/>
          <w:lang w:eastAsia="zh-CN"/>
        </w:rPr>
        <w:t xml:space="preserve"> </w:t>
      </w:r>
      <w:r>
        <w:rPr>
          <w:lang w:eastAsia="zh-CN"/>
        </w:rPr>
        <w:t>is provided to the UE</w:t>
      </w:r>
      <w:r w:rsidRPr="00B916EC">
        <w:rPr>
          <w:rFonts w:hint="eastAsia"/>
          <w:lang w:eastAsia="zh-CN"/>
        </w:rPr>
        <w:t xml:space="preserve"> and </w:t>
      </w:r>
      <m:oMath>
        <m:r>
          <w:rPr>
            <w:rFonts w:ascii="Cambria Math" w:hAnsi="Cambria Math"/>
          </w:rPr>
          <m:t>m</m:t>
        </m:r>
      </m:oMath>
      <w:r w:rsidRPr="00B916EC">
        <w:rPr>
          <w:lang w:eastAsia="zh-CN"/>
        </w:rPr>
        <w:t xml:space="preserve"> is a monitoring occasion for </w:t>
      </w:r>
      <w:r w:rsidRPr="00B916EC">
        <w:rPr>
          <w:rFonts w:hint="eastAsia"/>
          <w:lang w:eastAsia="zh-CN"/>
        </w:rPr>
        <w:t xml:space="preserve">PDCCH </w:t>
      </w:r>
      <w:r w:rsidRPr="00B916EC">
        <w:rPr>
          <w:lang w:eastAsia="zh-CN"/>
        </w:rPr>
        <w:t xml:space="preserve">with </w:t>
      </w:r>
      <w:r>
        <w:rPr>
          <w:lang w:eastAsia="zh-CN"/>
        </w:rPr>
        <w:t xml:space="preserve">a </w:t>
      </w:r>
      <w:r w:rsidRPr="00B916EC">
        <w:rPr>
          <w:lang w:eastAsia="zh-CN"/>
        </w:rPr>
        <w:t xml:space="preserve">DCI format </w:t>
      </w:r>
      <w:r w:rsidRPr="00EE027F">
        <w:rPr>
          <w:lang w:val="en-US" w:eastAsia="zh-CN"/>
        </w:rPr>
        <w:t>that supports PDSCH reception with two transport blocks</w:t>
      </w:r>
      <w:r w:rsidRPr="00B916EC">
        <w:rPr>
          <w:lang w:val="en-US" w:eastAsia="zh-CN"/>
        </w:rPr>
        <w:t xml:space="preserve"> and </w:t>
      </w:r>
      <w:r w:rsidRPr="00B916EC">
        <w:rPr>
          <w:rFonts w:hint="eastAsia"/>
          <w:lang w:eastAsia="zh-CN"/>
        </w:rPr>
        <w:t xml:space="preserve">the UE is configured </w:t>
      </w:r>
      <w:r w:rsidRPr="00B916EC">
        <w:rPr>
          <w:lang w:eastAsia="zh-CN"/>
        </w:rPr>
        <w:t xml:space="preserve">by </w:t>
      </w:r>
      <w:r w:rsidRPr="00435CFD">
        <w:rPr>
          <w:i/>
        </w:rPr>
        <w:t>maxNrofCodeWordsScheduledByDCI</w:t>
      </w:r>
      <w:r w:rsidRPr="00B916EC">
        <w:rPr>
          <w:lang w:eastAsia="zh-CN"/>
        </w:rPr>
        <w:t xml:space="preserve"> </w:t>
      </w:r>
      <w:r w:rsidRPr="00B916EC">
        <w:rPr>
          <w:rFonts w:hint="eastAsia"/>
          <w:lang w:eastAsia="zh-CN"/>
        </w:rPr>
        <w:t xml:space="preserve">with </w:t>
      </w:r>
      <w:r w:rsidRPr="00B916EC">
        <w:rPr>
          <w:lang w:eastAsia="zh-CN"/>
        </w:rPr>
        <w:t>reception of</w:t>
      </w:r>
      <w:r w:rsidRPr="00B916EC">
        <w:rPr>
          <w:rFonts w:hint="eastAsia"/>
          <w:lang w:eastAsia="zh-CN"/>
        </w:rPr>
        <w:t xml:space="preserve"> two transport blocks in at least one configured </w:t>
      </w:r>
      <w:r>
        <w:rPr>
          <w:rFonts w:cs="Arial"/>
          <w:lang w:eastAsia="zh-CN"/>
        </w:rPr>
        <w:t xml:space="preserve">DL BWP of a </w:t>
      </w:r>
      <w:r w:rsidRPr="00B916EC">
        <w:rPr>
          <w:rFonts w:hint="eastAsia"/>
          <w:lang w:eastAsia="zh-CN"/>
        </w:rPr>
        <w:t>serving cell,</w:t>
      </w:r>
    </w:p>
    <w:p w14:paraId="04B59725" w14:textId="77777777" w:rsidR="00AE1E85" w:rsidRPr="00B916EC" w:rsidRDefault="00DD4C97" w:rsidP="00AE1E85">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 xml:space="preserve">= </w:t>
      </w:r>
      <w:r w:rsidR="00AE1E85" w:rsidRPr="00B916EC">
        <w:t>binary AND operation of the HARQ-ACK</w:t>
      </w:r>
      <w:r w:rsidR="00AE1E85" w:rsidRPr="00960881">
        <w:t xml:space="preserve"> </w:t>
      </w:r>
      <w:r w:rsidR="00AE1E85">
        <w:t>information</w:t>
      </w:r>
      <w:r w:rsidR="00AE1E85" w:rsidRPr="00B916EC">
        <w:t xml:space="preserve"> bits corresponding to the first and second transport blocks of this cell</w:t>
      </w:r>
    </w:p>
    <w:p w14:paraId="45740670" w14:textId="77777777" w:rsidR="00AE1E85" w:rsidRPr="00EE027F" w:rsidRDefault="00DD4C97"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F27BFAC" w14:textId="77777777" w:rsidR="00AE1E85" w:rsidRPr="00B916EC" w:rsidRDefault="00AE1E85" w:rsidP="00AE1E85">
      <w:pPr>
        <w:pStyle w:val="B5"/>
        <w:rPr>
          <w:lang w:eastAsia="zh-CN"/>
        </w:rPr>
      </w:pPr>
      <w:r w:rsidRPr="00B916EC">
        <w:rPr>
          <w:rFonts w:hint="eastAsia"/>
          <w:lang w:eastAsia="zh-CN"/>
        </w:rPr>
        <w:t>else</w:t>
      </w:r>
    </w:p>
    <w:p w14:paraId="02F0D9D1" w14:textId="77777777" w:rsidR="00AE1E85" w:rsidRPr="00B916EC" w:rsidRDefault="00DD4C97" w:rsidP="00AE1E85">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AE1E85" w:rsidRPr="00B916EC">
        <w:t xml:space="preserve"> </w:t>
      </w:r>
      <w:r w:rsidR="00AE1E85" w:rsidRPr="00B916EC">
        <w:rPr>
          <w:rFonts w:hint="eastAsia"/>
          <w:lang w:eastAsia="zh-CN"/>
        </w:rPr>
        <w:t>=</w:t>
      </w:r>
      <w:r w:rsidR="00AE1E85" w:rsidRPr="00B916EC">
        <w:t xml:space="preserve"> HARQ-ACK</w:t>
      </w:r>
      <w:r w:rsidR="00AE1E85" w:rsidRPr="00960881">
        <w:t xml:space="preserve"> </w:t>
      </w:r>
      <w:r w:rsidR="00AE1E85">
        <w:t>information</w:t>
      </w:r>
      <w:r w:rsidR="00AE1E85" w:rsidRPr="00B916EC">
        <w:t xml:space="preserve"> bit of this cell</w:t>
      </w:r>
    </w:p>
    <w:p w14:paraId="6CE0E078" w14:textId="77777777" w:rsidR="00AE1E85" w:rsidRPr="00EE027F" w:rsidRDefault="00DD4C97" w:rsidP="00AE1E8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AE1E85">
        <w:rPr>
          <w:lang w:eastAsia="zh-CN"/>
        </w:rPr>
        <w:t xml:space="preserve"> </w:t>
      </w:r>
    </w:p>
    <w:p w14:paraId="0A10489F" w14:textId="77777777" w:rsidR="00AE1E85" w:rsidRDefault="00AE1E85" w:rsidP="00AE1E85">
      <w:pPr>
        <w:pStyle w:val="B5"/>
        <w:rPr>
          <w:lang w:eastAsia="zh-CN"/>
        </w:rPr>
      </w:pPr>
      <w:r>
        <w:rPr>
          <w:lang w:eastAsia="zh-CN"/>
        </w:rPr>
        <w:t>end if</w:t>
      </w:r>
      <w:r w:rsidRPr="00B916EC">
        <w:rPr>
          <w:rFonts w:hint="eastAsia"/>
          <w:lang w:eastAsia="zh-CN"/>
        </w:rPr>
        <w:t xml:space="preserve"> </w:t>
      </w:r>
    </w:p>
    <w:p w14:paraId="2DBEAAE5" w14:textId="77777777" w:rsidR="00AE1E85" w:rsidRPr="00B916EC" w:rsidRDefault="00AE1E85" w:rsidP="00AE1E85">
      <w:pPr>
        <w:pStyle w:val="B4"/>
        <w:rPr>
          <w:lang w:eastAsia="zh-CN"/>
        </w:rPr>
      </w:pPr>
      <w:r w:rsidRPr="00B916EC">
        <w:rPr>
          <w:rFonts w:hint="eastAsia"/>
          <w:lang w:eastAsia="zh-CN"/>
        </w:rPr>
        <w:t>end if</w:t>
      </w:r>
    </w:p>
    <w:p w14:paraId="06AED056" w14:textId="77777777" w:rsidR="00AE1E85" w:rsidRPr="00B916EC" w:rsidRDefault="00AE1E85" w:rsidP="00AE1E85">
      <w:pPr>
        <w:pStyle w:val="B4"/>
        <w:rPr>
          <w:lang w:eastAsia="zh-CN"/>
        </w:rPr>
      </w:pPr>
      <m:oMath>
        <m:r>
          <w:rPr>
            <w:rFonts w:ascii="Cambria Math" w:hAnsi="Cambria Math"/>
          </w:rPr>
          <m:t>c=c+1</m:t>
        </m:r>
      </m:oMath>
      <w:r>
        <w:t xml:space="preserve"> </w:t>
      </w:r>
    </w:p>
    <w:p w14:paraId="7B7B2F1B" w14:textId="77777777" w:rsidR="00AE1E85" w:rsidRPr="009C612A" w:rsidRDefault="00AE1E85" w:rsidP="00AE1E85">
      <w:pPr>
        <w:pStyle w:val="B3"/>
        <w:rPr>
          <w:lang w:val="en-US" w:eastAsia="zh-CN"/>
        </w:rPr>
      </w:pPr>
      <w:r>
        <w:rPr>
          <w:lang w:val="en-US" w:eastAsia="zh-CN"/>
        </w:rPr>
        <w:t>end if</w:t>
      </w:r>
    </w:p>
    <w:p w14:paraId="3FCB2408" w14:textId="77777777" w:rsidR="00AE1E85" w:rsidRPr="00B916EC" w:rsidRDefault="00AE1E85" w:rsidP="00AE1E85">
      <w:pPr>
        <w:pStyle w:val="B2"/>
        <w:rPr>
          <w:lang w:eastAsia="zh-CN"/>
        </w:rPr>
      </w:pPr>
      <w:r w:rsidRPr="00B916EC">
        <w:rPr>
          <w:rFonts w:hint="eastAsia"/>
          <w:lang w:eastAsia="zh-CN"/>
        </w:rPr>
        <w:t>end while</w:t>
      </w:r>
    </w:p>
    <w:p w14:paraId="6F321F3F" w14:textId="77777777" w:rsidR="00AE1E85" w:rsidRPr="005A2ADA" w:rsidRDefault="00AE1E85" w:rsidP="00AE1E85">
      <w:pPr>
        <w:pStyle w:val="B2"/>
        <w:rPr>
          <w:i/>
          <w:lang w:val="en-US" w:eastAsia="zh-CN"/>
        </w:rPr>
      </w:pPr>
      <m:oMath>
        <m:r>
          <w:rPr>
            <w:rFonts w:ascii="Cambria Math" w:hAnsi="Cambria Math"/>
          </w:rPr>
          <m:t>m=m+1</m:t>
        </m:r>
      </m:oMath>
      <w:r>
        <w:rPr>
          <w:i/>
          <w:lang w:val="en-US"/>
        </w:rPr>
        <w:t xml:space="preserve"> </w:t>
      </w:r>
    </w:p>
    <w:p w14:paraId="70E593A4" w14:textId="77777777" w:rsidR="00AE1E85" w:rsidRDefault="00AE1E85" w:rsidP="00AE1E85">
      <w:pPr>
        <w:pStyle w:val="B1"/>
        <w:rPr>
          <w:lang w:eastAsia="zh-CN"/>
        </w:rPr>
      </w:pPr>
      <w:r w:rsidRPr="00B916EC">
        <w:rPr>
          <w:rFonts w:hint="eastAsia"/>
          <w:lang w:eastAsia="zh-CN"/>
        </w:rPr>
        <w:t>end while</w:t>
      </w:r>
    </w:p>
    <w:p w14:paraId="325E002D" w14:textId="77777777" w:rsidR="00AE1E85" w:rsidRPr="002F4469" w:rsidRDefault="00DD4C97" w:rsidP="00AE1E85">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AE1E85">
        <w:rPr>
          <w:lang w:eastAsia="zh-CN"/>
        </w:rPr>
        <w:t xml:space="preserve"> </w:t>
      </w:r>
    </w:p>
    <w:p w14:paraId="5B399317" w14:textId="77777777" w:rsidR="00AE1E85" w:rsidRDefault="00AE1E85" w:rsidP="00AE1E85">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4ACCC3E7" w14:textId="77777777" w:rsidR="00AE1E85" w:rsidRPr="0087250D" w:rsidRDefault="00DD4C97" w:rsidP="00AE1E85">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AE1E85">
        <w:rPr>
          <w:sz w:val="21"/>
          <w:szCs w:val="21"/>
        </w:rPr>
        <w:t xml:space="preserve"> </w:t>
      </w:r>
    </w:p>
    <w:p w14:paraId="2C8459FF" w14:textId="77777777" w:rsidR="00AE1E85" w:rsidRDefault="00AE1E85" w:rsidP="00AE1E85">
      <w:pPr>
        <w:pStyle w:val="B1"/>
        <w:rPr>
          <w:lang w:eastAsia="zh-CN"/>
        </w:rPr>
      </w:pPr>
      <w:r>
        <w:rPr>
          <w:lang w:eastAsia="zh-CN"/>
        </w:rPr>
        <w:t>end if</w:t>
      </w:r>
    </w:p>
    <w:p w14:paraId="6C7D66BF" w14:textId="03DEF614" w:rsidR="00AE1E85" w:rsidRPr="000E7147" w:rsidRDefault="00DE3928" w:rsidP="00DE3928">
      <w:pPr>
        <w:pStyle w:val="EQ"/>
        <w:tabs>
          <w:tab w:val="clear" w:pos="4536"/>
          <w:tab w:val="center" w:pos="270"/>
        </w:tabs>
        <w:rPr>
          <w:lang w:eastAsia="zh-CN"/>
        </w:rPr>
      </w:pPr>
      <w:r>
        <w:rPr>
          <w:noProof w:val="0"/>
          <w:lang w:eastAsia="zh-CN"/>
        </w:rPr>
        <w:t xml:space="preserve">   </w:t>
      </w: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Pr>
          <w:lang w:eastAsia="zh-CN"/>
        </w:rPr>
        <w:t xml:space="preserve"> </w:t>
      </w:r>
    </w:p>
    <w:p w14:paraId="21DBA8CC" w14:textId="77777777" w:rsidR="00AE1E85" w:rsidRPr="00B916EC" w:rsidRDefault="00AE1E85" w:rsidP="00AE1E85">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02E753E2" w14:textId="77777777" w:rsidR="00AE1E85" w:rsidRPr="005A2ADA" w:rsidRDefault="00AE1E85" w:rsidP="00AE1E85">
      <w:pPr>
        <w:pStyle w:val="B2"/>
        <w:rPr>
          <w:i/>
          <w:lang w:val="en-US" w:eastAsia="zh-CN"/>
        </w:rPr>
      </w:pPr>
      <m:oMath>
        <m:r>
          <w:rPr>
            <w:rFonts w:ascii="Cambria Math" w:hAnsi="Cambria Math"/>
            <w:lang w:eastAsia="zh-CN"/>
          </w:rPr>
          <m:t>j=j+1</m:t>
        </m:r>
      </m:oMath>
      <w:r>
        <w:rPr>
          <w:i/>
          <w:lang w:val="en-US" w:eastAsia="zh-CN"/>
        </w:rPr>
        <w:t xml:space="preserve"> </w:t>
      </w:r>
    </w:p>
    <w:p w14:paraId="7F89BA4C" w14:textId="77777777" w:rsidR="00AE1E85" w:rsidRPr="00B916EC" w:rsidRDefault="00AE1E85" w:rsidP="00AE1E85">
      <w:pPr>
        <w:pStyle w:val="B1"/>
        <w:rPr>
          <w:rFonts w:cs="Arial"/>
          <w:lang w:eastAsia="zh-CN"/>
        </w:rPr>
      </w:pPr>
      <w:r w:rsidRPr="00B916EC">
        <w:rPr>
          <w:rFonts w:hint="eastAsia"/>
          <w:lang w:eastAsia="zh-CN"/>
        </w:rPr>
        <w:t>end if</w:t>
      </w:r>
    </w:p>
    <w:p w14:paraId="61BCF477" w14:textId="77777777" w:rsidR="00AE1E85" w:rsidRPr="00B916EC" w:rsidRDefault="00AE1E85" w:rsidP="00AE1E85">
      <w:pPr>
        <w:pStyle w:val="B1"/>
        <w:ind w:left="284" w:firstLine="0"/>
        <w:rPr>
          <w:rFonts w:cs="Arial"/>
          <w:lang w:eastAsia="zh-CN"/>
        </w:rPr>
      </w:pPr>
      <w:r w:rsidRPr="00B916EC">
        <w:rPr>
          <w:rFonts w:cs="Arial" w:hint="eastAsia"/>
          <w:lang w:eastAsia="zh-CN"/>
        </w:rPr>
        <w:t xml:space="preserve">if </w:t>
      </w:r>
      <w:r w:rsidRPr="00435CFD">
        <w:rPr>
          <w:i/>
        </w:rPr>
        <w:t>harq-ACK-SpatialBundlingPUCCH</w:t>
      </w:r>
      <w:r w:rsidRPr="00B916EC">
        <w:rPr>
          <w:rFonts w:hint="eastAsia"/>
          <w:lang w:eastAsia="zh-CN"/>
        </w:rPr>
        <w:t xml:space="preserve"> </w:t>
      </w:r>
      <w:r>
        <w:rPr>
          <w:lang w:val="en-US" w:eastAsia="zh-CN"/>
        </w:rPr>
        <w:t xml:space="preserve">is not provided </w:t>
      </w:r>
      <w:r>
        <w:rPr>
          <w:lang w:eastAsia="zh-CN"/>
        </w:rPr>
        <w:t>to the UE</w:t>
      </w:r>
      <w:r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Pr="00B916EC">
        <w:rPr>
          <w:rFonts w:cs="Arial"/>
          <w:lang w:eastAsia="zh-CN"/>
        </w:rPr>
        <w:t xml:space="preserve">by </w:t>
      </w:r>
      <w:r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 </w:t>
      </w:r>
      <w:r>
        <w:rPr>
          <w:rFonts w:cs="Arial"/>
          <w:lang w:eastAsia="zh-CN"/>
        </w:rPr>
        <w:t>for</w:t>
      </w:r>
      <w:r w:rsidRPr="00B916EC">
        <w:rPr>
          <w:rFonts w:cs="Arial" w:hint="eastAsia"/>
          <w:lang w:eastAsia="zh-CN"/>
        </w:rPr>
        <w:t xml:space="preserve"> at least one configured </w:t>
      </w:r>
      <w:r>
        <w:rPr>
          <w:rFonts w:cs="Arial"/>
          <w:lang w:eastAsia="zh-CN"/>
        </w:rPr>
        <w:t xml:space="preserve">DL BWP of a </w:t>
      </w:r>
      <w:r w:rsidRPr="00B916EC">
        <w:rPr>
          <w:rFonts w:cs="Arial" w:hint="eastAsia"/>
          <w:lang w:eastAsia="zh-CN"/>
        </w:rPr>
        <w:t>serving cell,</w:t>
      </w:r>
    </w:p>
    <w:p w14:paraId="28FB5791" w14:textId="77777777" w:rsidR="00AE1E85" w:rsidRPr="005A2ADA" w:rsidRDefault="00DD4C97" w:rsidP="00AE1E85">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AE1E85">
        <w:rPr>
          <w:color w:val="000000" w:themeColor="text1"/>
          <w:sz w:val="21"/>
          <w:szCs w:val="21"/>
          <w:lang w:val="en-US"/>
        </w:rPr>
        <w:t xml:space="preserve"> </w:t>
      </w:r>
    </w:p>
    <w:p w14:paraId="4D5B2373" w14:textId="77777777" w:rsidR="00AE1E85" w:rsidRPr="00B916EC" w:rsidRDefault="00AE1E85" w:rsidP="00AE1E85">
      <w:pPr>
        <w:pStyle w:val="B1"/>
        <w:rPr>
          <w:lang w:eastAsia="zh-CN"/>
        </w:rPr>
      </w:pPr>
      <w:r w:rsidRPr="00B916EC">
        <w:rPr>
          <w:rFonts w:hint="eastAsia"/>
          <w:lang w:eastAsia="zh-CN"/>
        </w:rPr>
        <w:t>else</w:t>
      </w:r>
    </w:p>
    <w:p w14:paraId="3C6BE172" w14:textId="77777777" w:rsidR="00AE1E85" w:rsidRPr="005A2ADA" w:rsidRDefault="00DD4C97" w:rsidP="00AE1E85">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AE1E85">
        <w:rPr>
          <w:color w:val="000000" w:themeColor="text1"/>
          <w:sz w:val="24"/>
          <w:szCs w:val="24"/>
          <w:lang w:val="en-US"/>
        </w:rPr>
        <w:t xml:space="preserve"> </w:t>
      </w:r>
    </w:p>
    <w:p w14:paraId="11B4B71F" w14:textId="77777777" w:rsidR="00AE1E85" w:rsidRPr="00A45058" w:rsidRDefault="00AE1E85" w:rsidP="00AE1E85">
      <w:pPr>
        <w:pStyle w:val="B1"/>
        <w:rPr>
          <w:lang w:eastAsia="zh-CN"/>
        </w:rPr>
      </w:pPr>
      <w:r>
        <w:rPr>
          <w:lang w:eastAsia="zh-CN"/>
        </w:rPr>
        <w:t>end if</w:t>
      </w:r>
    </w:p>
    <w:p w14:paraId="5CE1D888" w14:textId="77777777" w:rsidR="00AE1E85" w:rsidRDefault="00DD4C97" w:rsidP="00AE1E85">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AE1E85"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5F3CC30E" w14:textId="77777777" w:rsidR="00AE1E85" w:rsidRPr="00EB7C22" w:rsidRDefault="00AE1E85" w:rsidP="00AE1E85">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3913CE46" w14:textId="77777777" w:rsidR="00AE1E85" w:rsidRDefault="00AE1E85" w:rsidP="00AE1E85">
      <w:pPr>
        <w:rPr>
          <w:lang w:val="en-US"/>
        </w:rPr>
      </w:pPr>
      <w:r>
        <w:rPr>
          <w:lang w:val="en-US"/>
        </w:rPr>
        <w:t xml:space="preserve">If a UE is configured to receive SPS PDSCH and the UE multiplexes HARQ-ACK information for multiple activated SPS PDSCH receptions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47DD1345" w14:textId="77777777" w:rsidR="00AE1E85" w:rsidRDefault="00AE1E85" w:rsidP="00AE1E85">
      <w:pPr>
        <w:rPr>
          <w:lang w:val="en-US" w:eastAsia="zh-CN"/>
        </w:rPr>
      </w:pPr>
      <w:bookmarkStart w:id="627" w:name="_Hlk85890699"/>
      <w:r w:rsidRPr="00B916EC">
        <w:rPr>
          <w:lang w:val="en-US"/>
        </w:rPr>
        <w:lastRenderedPageBreak/>
        <w:t>For</w:t>
      </w:r>
      <w:r w:rsidRPr="00B916EC">
        <w:rPr>
          <w:rFonts w:hint="eastAsia"/>
          <w:lang w:val="en-US" w:eastAsia="zh-CN"/>
        </w:rPr>
        <w:t xml:space="preserve"> a</w:t>
      </w:r>
      <w:r w:rsidRPr="00DF30C4">
        <w:rPr>
          <w:lang w:val="en-US" w:eastAsia="zh-CN"/>
        </w:rPr>
        <w:t xml:space="preserve"> </w:t>
      </w:r>
      <w:r>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Pr="00EE027F">
        <w:rPr>
          <w:rFonts w:hint="eastAsia"/>
          <w:lang w:val="en-US" w:eastAsia="zh-CN"/>
        </w:rPr>
        <w:t xml:space="preserve">scheduling PDSCH </w:t>
      </w:r>
      <w:r w:rsidRPr="00EE027F">
        <w:rPr>
          <w:lang w:val="en-US" w:eastAsia="zh-CN"/>
        </w:rPr>
        <w:t>reception or SPS PDSCH release</w:t>
      </w:r>
      <w:r w:rsidRPr="00B916EC">
        <w:rPr>
          <w:lang w:val="en-US" w:eastAsia="zh-CN"/>
        </w:rPr>
        <w:t xml:space="preserve"> </w:t>
      </w:r>
      <w:r>
        <w:rPr>
          <w:rFonts w:hint="eastAsia"/>
          <w:lang w:val="en-US" w:eastAsia="zh-CN"/>
        </w:rPr>
        <w:t xml:space="preserve">or indicating SCell dormancy </w:t>
      </w:r>
      <w:r w:rsidRPr="00B916EC">
        <w:rPr>
          <w:lang w:val="en-US" w:eastAsia="zh-CN"/>
        </w:rPr>
        <w:t xml:space="preserve">in </w:t>
      </w:r>
      <w:r>
        <w:rPr>
          <w:lang w:val="en-US" w:eastAsia="zh-CN"/>
        </w:rPr>
        <w:t>the active DL BWP of a</w:t>
      </w:r>
      <w:r w:rsidRPr="00B916EC">
        <w:rPr>
          <w:lang w:val="en-US" w:eastAsia="zh-CN"/>
        </w:rPr>
        <w:t xml:space="preserve"> serving cell</w:t>
      </w:r>
      <w:r w:rsidRPr="00B916EC">
        <w:rPr>
          <w:rFonts w:hint="eastAsia"/>
          <w:lang w:val="en-US" w:eastAsia="zh-CN"/>
        </w:rPr>
        <w:t>, when</w:t>
      </w:r>
      <w:r w:rsidRPr="00B916EC">
        <w:rPr>
          <w:lang w:val="en-US" w:eastAsia="zh-CN"/>
        </w:rPr>
        <w:t xml:space="preserve"> a UE receives a PDSCH with </w:t>
      </w:r>
      <w:r w:rsidRPr="00B916EC">
        <w:rPr>
          <w:rFonts w:hint="eastAsia"/>
          <w:lang w:val="en-US" w:eastAsia="zh-CN"/>
        </w:rPr>
        <w:t>one transport block</w:t>
      </w:r>
      <w:r>
        <w:rPr>
          <w:lang w:val="en-US" w:eastAsia="zh-CN"/>
        </w:rPr>
        <w:t xml:space="preserve"> </w:t>
      </w:r>
      <w:r>
        <w:rPr>
          <w:rFonts w:hint="eastAsia"/>
          <w:lang w:val="en-US" w:eastAsia="zh-CN"/>
        </w:rPr>
        <w:t xml:space="preserve">or a SPS PDSCH release </w:t>
      </w:r>
      <w:r>
        <w:rPr>
          <w:lang w:val="en-US" w:eastAsia="zh-CN"/>
        </w:rPr>
        <w:t xml:space="preserve">or indicating SCell dormancy </w:t>
      </w:r>
      <w:r>
        <w:rPr>
          <w:lang w:val="en-US"/>
        </w:rPr>
        <w:t xml:space="preserve">and the value of </w:t>
      </w:r>
      <w:r w:rsidRPr="00435CFD">
        <w:rPr>
          <w:i/>
        </w:rPr>
        <w:t>maxNrofCodeWordsScheduledByDCI</w:t>
      </w:r>
      <w:r w:rsidRPr="00B916EC">
        <w:rPr>
          <w:rFonts w:cs="Arial"/>
          <w:lang w:eastAsia="zh-CN"/>
        </w:rPr>
        <w:t xml:space="preserve"> </w:t>
      </w:r>
      <w:r>
        <w:rPr>
          <w:rFonts w:cs="Arial"/>
          <w:lang w:val="en-US" w:eastAsia="zh-CN"/>
        </w:rPr>
        <w:t>is 2</w:t>
      </w:r>
      <w:r w:rsidRPr="00B916EC">
        <w:rPr>
          <w:lang w:val="en-US" w:eastAsia="zh-CN"/>
        </w:rPr>
        <w:t>,</w:t>
      </w:r>
      <w:r w:rsidRPr="00B916EC">
        <w:rPr>
          <w:rFonts w:hint="eastAsia"/>
          <w:lang w:val="en-US" w:eastAsia="zh-CN"/>
        </w:rPr>
        <w:t xml:space="preserve"> the HARQ-ACK </w:t>
      </w:r>
      <w:r>
        <w:rPr>
          <w:lang w:val="en-US" w:eastAsia="zh-CN"/>
        </w:rPr>
        <w:t>information</w:t>
      </w:r>
      <w:r w:rsidRPr="00B916EC">
        <w:rPr>
          <w:rFonts w:hint="eastAsia"/>
          <w:lang w:val="en-US" w:eastAsia="zh-CN"/>
        </w:rPr>
        <w:t xml:space="preserve"> </w:t>
      </w:r>
      <w:r w:rsidRPr="00B916EC">
        <w:rPr>
          <w:lang w:val="en-US" w:eastAsia="zh-CN"/>
        </w:rPr>
        <w:t xml:space="preserve">is </w:t>
      </w:r>
      <w:r w:rsidRPr="00B916EC">
        <w:rPr>
          <w:rFonts w:hint="eastAsia"/>
          <w:lang w:val="en-US" w:eastAsia="zh-CN"/>
        </w:rPr>
        <w:t>associated with the first transport block and the UE generate</w:t>
      </w:r>
      <w:r w:rsidRPr="00B916EC">
        <w:rPr>
          <w:lang w:val="en-US" w:eastAsia="zh-CN"/>
        </w:rPr>
        <w:t>s</w:t>
      </w:r>
      <w:r w:rsidRPr="00B916EC">
        <w:rPr>
          <w:rFonts w:hint="eastAsia"/>
          <w:lang w:val="en-US" w:eastAsia="zh-CN"/>
        </w:rPr>
        <w:t xml:space="preserve"> a NACK for the second transport block if </w:t>
      </w:r>
      <w:r w:rsidRPr="00435CFD">
        <w:rPr>
          <w:i/>
        </w:rPr>
        <w:t>harq-ACK-SpatialBundlingPUCCH</w:t>
      </w:r>
      <w:r w:rsidRPr="00B916EC">
        <w:rPr>
          <w:rFonts w:hint="eastAsia"/>
          <w:lang w:eastAsia="zh-CN"/>
        </w:rPr>
        <w:t xml:space="preserve"> </w:t>
      </w:r>
      <w:r>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Pr="00DF30C4">
        <w:rPr>
          <w:lang w:val="en-US" w:eastAsia="zh-CN"/>
        </w:rPr>
        <w:t xml:space="preserve"> </w:t>
      </w:r>
      <w:r>
        <w:rPr>
          <w:lang w:val="en-US" w:eastAsia="zh-CN"/>
        </w:rPr>
        <w:t>information with</w:t>
      </w:r>
      <w:r w:rsidRPr="00B916EC">
        <w:rPr>
          <w:rFonts w:hint="eastAsia"/>
          <w:lang w:val="en-US" w:eastAsia="zh-CN"/>
        </w:rPr>
        <w:t xml:space="preserve"> value </w:t>
      </w:r>
      <w:r>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Pr="00435CFD">
        <w:rPr>
          <w:i/>
        </w:rPr>
        <w:t>harq-ACK-SpatialBundlingPUCCH</w:t>
      </w:r>
      <w:r w:rsidRPr="00B916EC">
        <w:rPr>
          <w:rFonts w:hint="eastAsia"/>
          <w:lang w:eastAsia="zh-CN"/>
        </w:rPr>
        <w:t xml:space="preserve"> </w:t>
      </w:r>
      <w:r>
        <w:rPr>
          <w:lang w:val="en-US" w:eastAsia="zh-CN"/>
        </w:rPr>
        <w:t>is provided</w:t>
      </w:r>
      <w:r w:rsidRPr="00B916EC">
        <w:rPr>
          <w:rFonts w:hint="eastAsia"/>
          <w:lang w:val="en-US" w:eastAsia="zh-CN"/>
        </w:rPr>
        <w:t>.</w:t>
      </w:r>
      <w:r w:rsidRPr="00B916EC">
        <w:rPr>
          <w:lang w:val="en-US" w:eastAsia="zh-CN"/>
        </w:rPr>
        <w:t xml:space="preserve"> </w:t>
      </w:r>
    </w:p>
    <w:bookmarkEnd w:id="627"/>
    <w:p w14:paraId="07390E9E" w14:textId="77777777" w:rsidR="00AE1E85" w:rsidRPr="00B916EC" w:rsidRDefault="00AE1E85" w:rsidP="00AE1E8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in clause 7.2.1, </w:t>
      </w:r>
      <w:r>
        <w:rPr>
          <w:lang w:val="en-US" w:eastAsia="zh-CN"/>
        </w:rPr>
        <w:t xml:space="preserve">as </w:t>
      </w:r>
    </w:p>
    <w:p w14:paraId="32F280FE" w14:textId="77777777" w:rsidR="00AE1E85"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C4B4F97" w14:textId="77777777" w:rsidR="00AE1E85" w:rsidRDefault="00AE1E85" w:rsidP="00AE1E85">
      <w:pPr>
        <w:rPr>
          <w:rFonts w:cs="Arial"/>
          <w:lang w:eastAsia="zh-CN"/>
        </w:rPr>
      </w:pPr>
      <w:r>
        <w:rPr>
          <w:rFonts w:cs="Arial"/>
          <w:lang w:eastAsia="zh-CN"/>
        </w:rPr>
        <w:t xml:space="preserve">where </w:t>
      </w:r>
    </w:p>
    <w:p w14:paraId="103919FE" w14:textId="77777777" w:rsidR="00AE1E85" w:rsidRDefault="00AE1E85" w:rsidP="00AE1E8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Pr>
          <w:lang w:val="en-US" w:eastAsia="zh-CN"/>
        </w:rPr>
        <w:t xml:space="preserve"> </w:t>
      </w:r>
      <w:r>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9A6D958" w14:textId="77777777" w:rsidR="00AE1E85" w:rsidRDefault="00AE1E85" w:rsidP="00AE1E8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10ED0E64" w14:textId="77777777" w:rsidR="00AE1E85" w:rsidRPr="00563016" w:rsidRDefault="00AE1E85" w:rsidP="00AE1E85">
      <w:pPr>
        <w:pStyle w:val="B2"/>
        <w:ind w:left="853" w:hanging="285"/>
        <w:rPr>
          <w:lang w:val="en-US" w:eastAsia="zh-CN"/>
        </w:rPr>
      </w:pPr>
      <w:r>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714DCAE5" w14:textId="77777777" w:rsidR="00AE1E85" w:rsidRDefault="00AE1E85" w:rsidP="00AE1E85">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506DB8B7" w14:textId="77777777" w:rsidR="00AE1E85"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1C541255" w14:textId="77777777" w:rsidR="00AE1E85" w:rsidRDefault="00AE1E85" w:rsidP="00AE1E8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60501627" w14:textId="77777777" w:rsidR="00AE1E85" w:rsidRPr="003A5E08"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B6EB6BF" w14:textId="77777777" w:rsidR="00AE1E85" w:rsidRPr="00B72783" w:rsidRDefault="00AE1E85" w:rsidP="00AE1E8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rFonts w:cs="Arial" w:hint="eastAsia"/>
          <w:lang w:val="en-US" w:eastAsia="zh-CN"/>
        </w:rPr>
        <w:t>, or the n</w:t>
      </w:r>
      <w:r w:rsidRPr="00A55074">
        <w:rPr>
          <w:rFonts w:cs="Arial"/>
          <w:lang w:val="en-US" w:eastAsia="zh-CN"/>
        </w:rPr>
        <w:t xml:space="preserve">umber of </w:t>
      </w:r>
      <w:r w:rsidRPr="00A55074">
        <w:rPr>
          <w:rFonts w:cs="Arial" w:hint="eastAsia"/>
          <w:lang w:val="en-US" w:eastAsia="zh-CN"/>
        </w:rPr>
        <w:t xml:space="preserve">DCI format </w:t>
      </w:r>
      <w:r w:rsidRPr="00A55074">
        <w:rPr>
          <w:rFonts w:cs="Arial"/>
          <w:lang w:val="en-US" w:eastAsia="zh-CN"/>
        </w:rPr>
        <w:t xml:space="preserve">that the UE detects and indicate </w:t>
      </w:r>
      <w:r>
        <w:rPr>
          <w:rFonts w:hint="eastAsia"/>
          <w:lang w:val="en-US" w:eastAsia="zh-CN"/>
        </w:rPr>
        <w:t xml:space="preserve">SCell dormancy </w:t>
      </w:r>
      <w:r w:rsidRPr="00A55074">
        <w:rPr>
          <w:rFonts w:hint="eastAsia"/>
          <w:lang w:val="en-US" w:eastAsia="zh-CN"/>
        </w:rPr>
        <w:t xml:space="preserve">in </w:t>
      </w:r>
      <w:r w:rsidRPr="00A55074">
        <w:rPr>
          <w:lang w:val="en-US" w:eastAsia="zh-CN"/>
        </w:rPr>
        <w:t xml:space="preserve">PDCCH monitoring </w:t>
      </w:r>
      <w:r w:rsidRPr="00B916EC">
        <w:rPr>
          <w:lang w:eastAsia="zh-CN"/>
        </w:rPr>
        <w:t>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p>
    <w:p w14:paraId="6165C2C2" w14:textId="77777777" w:rsidR="00AE1E85" w:rsidRPr="0009732E" w:rsidRDefault="00AE1E85" w:rsidP="00AE1E8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17ED729B" w14:textId="77777777" w:rsidR="00AE1E85" w:rsidRPr="00B916EC" w:rsidRDefault="00AE1E85" w:rsidP="00AE1E85">
      <w:pPr>
        <w:rPr>
          <w:lang w:val="en-US" w:eastAsia="zh-CN"/>
        </w:rPr>
      </w:pPr>
      <w:r w:rsidRPr="00B916EC">
        <w:rPr>
          <w:rFonts w:hint="eastAsia"/>
          <w:lang w:val="en-US" w:eastAsia="zh-CN"/>
        </w:rPr>
        <w:t xml:space="preserve">If a UE </w:t>
      </w:r>
    </w:p>
    <w:p w14:paraId="0B526DE4" w14:textId="77777777" w:rsidR="00AE1E85" w:rsidRPr="00B916EC" w:rsidRDefault="00AE1E85" w:rsidP="00AE1E8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744E858A" w14:textId="77777777" w:rsidR="00AE1E85" w:rsidRPr="00B916EC" w:rsidRDefault="00AE1E85" w:rsidP="00AE1E85">
      <w:pPr>
        <w:pStyle w:val="B1"/>
      </w:pPr>
      <w:r>
        <w:rPr>
          <w:lang w:val="en-US" w:eastAsia="zh-CN"/>
        </w:rPr>
        <w:lastRenderedPageBreak/>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0365E471" w14:textId="77777777" w:rsidR="00AE1E85" w:rsidRPr="00B916EC" w:rsidRDefault="00AE1E85" w:rsidP="00AE1E8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76F96657"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58D806A6" w14:textId="77777777" w:rsidR="00AE1E85" w:rsidRDefault="00AE1E85" w:rsidP="00AE1E85">
      <w:pPr>
        <w:pStyle w:val="B2"/>
      </w:pPr>
      <w:r>
        <w:t>-</w:t>
      </w:r>
      <w:r>
        <w:tab/>
      </w:r>
      <w:r w:rsidRPr="00AE44D6">
        <w:t>SPS PDSCH release</w:t>
      </w:r>
      <w:r>
        <w:t xml:space="preserve">, </w:t>
      </w:r>
    </w:p>
    <w:p w14:paraId="7283EFA2" w14:textId="77777777" w:rsidR="00AE1E85" w:rsidRDefault="00AE1E85" w:rsidP="00AE1E85">
      <w:pPr>
        <w:pStyle w:val="B2"/>
      </w:pPr>
      <w:r>
        <w:t>-</w:t>
      </w:r>
      <w:r>
        <w:tab/>
        <w:t>SPS PDSCH reception,</w:t>
      </w:r>
      <w:r w:rsidRPr="00AE44D6">
        <w:t xml:space="preserve"> </w:t>
      </w:r>
    </w:p>
    <w:p w14:paraId="4A8D182E" w14:textId="77777777" w:rsidR="00AE1E85" w:rsidRDefault="00AE1E85" w:rsidP="00AE1E8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21E58025" w14:textId="77777777" w:rsidR="00AE1E85" w:rsidRPr="00FA2B89" w:rsidRDefault="00AE1E85" w:rsidP="00AE1E8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7C71C056" w14:textId="77777777" w:rsidR="00AE1E85" w:rsidRDefault="00AE1E85" w:rsidP="00AE1E8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32ECAC96" w14:textId="77777777" w:rsidR="00AE1E85" w:rsidRPr="00B916EC" w:rsidRDefault="00AE1E85" w:rsidP="00AE1E85">
      <w:pPr>
        <w:pStyle w:val="B1"/>
      </w:pPr>
      <w:r>
        <w:rPr>
          <w:lang w:val="en-US" w:eastAsia="zh-CN"/>
        </w:rPr>
        <w:t>-</w:t>
      </w:r>
      <w:r>
        <w:rPr>
          <w:lang w:val="en-US" w:eastAsia="zh-CN"/>
        </w:rPr>
        <w:tab/>
        <w:t>i</w:t>
      </w:r>
      <w:r w:rsidRPr="00A67858">
        <w:rPr>
          <w:lang w:eastAsia="zh-CN"/>
        </w:rPr>
        <w:t>f</w:t>
      </w:r>
      <w:r>
        <w:rPr>
          <w:lang w:val="en-US" w:eastAsia="zh-CN"/>
        </w:rPr>
        <w:t>,</w:t>
      </w:r>
      <w:r w:rsidRPr="00A67858">
        <w:rPr>
          <w:lang w:eastAsia="zh-CN"/>
        </w:rPr>
        <w:t xml:space="preserve"> </w:t>
      </w:r>
      <w:r w:rsidRPr="00A67858">
        <w:t xml:space="preserve">for an active DL BWP of a serving cell, </w:t>
      </w:r>
      <w:r w:rsidRPr="00A67858">
        <w:rPr>
          <w:lang w:eastAsia="zh-CN"/>
        </w:rPr>
        <w:t xml:space="preserve">the UE is not provided </w:t>
      </w:r>
      <w:r>
        <w:rPr>
          <w:i/>
          <w:lang w:val="en-US" w:eastAsia="zh-CN"/>
        </w:rPr>
        <w:t>coreset</w:t>
      </w:r>
      <w:r w:rsidRPr="00A67858">
        <w:rPr>
          <w:i/>
          <w:lang w:eastAsia="zh-CN"/>
        </w:rPr>
        <w:t>PoolIndex</w:t>
      </w:r>
      <w:r w:rsidRPr="00A67858">
        <w:rPr>
          <w:lang w:eastAsia="zh-CN"/>
        </w:rPr>
        <w:t xml:space="preserve"> or is provided </w:t>
      </w:r>
      <w:r>
        <w:rPr>
          <w:i/>
          <w:lang w:val="en-US" w:eastAsia="zh-CN"/>
        </w:rPr>
        <w:t>coreset</w:t>
      </w:r>
      <w:r w:rsidRPr="00A67858">
        <w:rPr>
          <w:i/>
          <w:lang w:eastAsia="zh-CN"/>
        </w:rPr>
        <w:t>PoolIndex</w:t>
      </w:r>
      <w:r w:rsidRPr="00A67858">
        <w:rPr>
          <w:lang w:eastAsia="zh-CN"/>
        </w:rPr>
        <w:t xml:space="preserve"> with value 0 for one or more first CORESETs and is provided </w:t>
      </w:r>
      <w:r>
        <w:rPr>
          <w:i/>
          <w:lang w:val="en-US" w:eastAsia="zh-CN"/>
        </w:rPr>
        <w:t>coreset</w:t>
      </w:r>
      <w:r w:rsidRPr="00A67858">
        <w:rPr>
          <w:i/>
          <w:lang w:eastAsia="zh-CN"/>
        </w:rPr>
        <w:t>PoolIndex</w:t>
      </w:r>
      <w:r w:rsidRPr="00A67858">
        <w:rPr>
          <w:lang w:eastAsia="zh-CN"/>
        </w:rPr>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A67858">
        <w:rPr>
          <w:i/>
          <w:lang w:eastAsia="zh-CN"/>
        </w:rPr>
        <w:t xml:space="preserve">, </w:t>
      </w:r>
      <w:r w:rsidRPr="00A67858">
        <w:rPr>
          <w:iCs/>
          <w:lang w:eastAsia="zh-CN"/>
        </w:rPr>
        <w:t>the serving cell is counted as two times</w:t>
      </w:r>
      <w:r>
        <w:rPr>
          <w:iCs/>
          <w:lang w:eastAsia="zh-CN"/>
        </w:rPr>
        <w:t xml:space="preserve"> where </w:t>
      </w:r>
      <w:r>
        <w:rPr>
          <w:iCs/>
          <w:lang w:val="en-US" w:eastAsia="zh-CN"/>
        </w:rPr>
        <w:t>the first time corresponds to the first CORESETs and the second time corresponds to the second CORESETs</w:t>
      </w:r>
      <w:r w:rsidRPr="00A67858">
        <w:rPr>
          <w:lang w:eastAsia="zh-CN"/>
        </w:rPr>
        <w:t>, and</w:t>
      </w:r>
    </w:p>
    <w:p w14:paraId="3CA5CE62" w14:textId="77777777" w:rsidR="00AE1E85" w:rsidRPr="00B916EC" w:rsidRDefault="00AE1E85" w:rsidP="00AE1E85">
      <w:pPr>
        <w:pStyle w:val="B2"/>
      </w:pPr>
      <w:r>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030537EA" wp14:editId="7A3EC4CD">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5510E08A" wp14:editId="0382E67A">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FEB61EA" w14:textId="77777777" w:rsidR="00AE1E85" w:rsidRDefault="00AE1E85" w:rsidP="00AE1E85">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44181F74" w14:textId="77777777" w:rsidR="00AE1E85" w:rsidRPr="00B916EC" w:rsidRDefault="00AE1E85" w:rsidP="00AE1E85">
      <w:pPr>
        <w:pStyle w:val="B1"/>
      </w:pPr>
      <w:r>
        <w:t>-</w:t>
      </w:r>
      <w:r>
        <w:tab/>
      </w:r>
      <w:r w:rsidRPr="00B916EC">
        <w:t xml:space="preserve">The </w:t>
      </w:r>
      <w:r>
        <w:rPr>
          <w:lang w:val="en-US"/>
        </w:rPr>
        <w:t>counter DAI value and the total DAI value apply separately for each HARQ-ACK sub-codebook</w:t>
      </w:r>
    </w:p>
    <w:p w14:paraId="6C7B8FFC" w14:textId="77777777" w:rsidR="00AE1E85" w:rsidRDefault="00AE1E85" w:rsidP="00AE1E85">
      <w:pPr>
        <w:pStyle w:val="B1"/>
      </w:pPr>
      <w:r>
        <w:t>-</w:t>
      </w:r>
      <w:r>
        <w:tab/>
      </w:r>
      <w:r w:rsidRPr="00B916EC">
        <w:t>The UE generates the HARQ-ACK codebook by appending the second HARQ-ACK sub-codebook to the first HARQ-ACK sub-codebook</w:t>
      </w:r>
    </w:p>
    <w:p w14:paraId="5B4FB77F" w14:textId="77777777" w:rsidR="00AE1E85" w:rsidRPr="006263CE" w:rsidRDefault="00AE1E85" w:rsidP="00AE1E85">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1C3F7435" w14:textId="77777777" w:rsidR="00AE1E85" w:rsidRPr="00EE027F" w:rsidRDefault="00AE1E85" w:rsidP="00AE1E85">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4959CC67" w14:textId="77777777" w:rsidR="00AE1E85" w:rsidRPr="007F4F93" w:rsidRDefault="00AE1E85" w:rsidP="00AE1E85">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15035945" w14:textId="77777777" w:rsidR="00AE1E85" w:rsidRDefault="00AE1E85" w:rsidP="00AE1E85">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C847B57" w14:textId="77777777" w:rsidR="00AE1E85" w:rsidRPr="004804E0" w:rsidRDefault="00AE1E85" w:rsidP="00AE1E85">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417C9930" w14:textId="77777777" w:rsidR="00AE1E85" w:rsidRDefault="00AE1E85" w:rsidP="00AE1E85">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640DA572" w14:textId="77777777" w:rsidR="00AE1E85" w:rsidRDefault="00AE1E85" w:rsidP="00AE1E85">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7A90EC8A" w14:textId="77777777" w:rsidR="00AE1E85" w:rsidRDefault="00AE1E85" w:rsidP="00AE1E85">
      <w:pPr>
        <w:pStyle w:val="B2"/>
      </w:pPr>
      <w:r>
        <w:rPr>
          <w:rFonts w:cs="Arial"/>
          <w:lang w:eastAsia="zh-CN"/>
        </w:rPr>
        <w:lastRenderedPageBreak/>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4CF5A14" w14:textId="77777777" w:rsidR="00AE1E85" w:rsidRDefault="00AE1E85" w:rsidP="00AE1E85">
      <w:pPr>
        <w:rPr>
          <w:lang w:val="x-none"/>
        </w:rPr>
      </w:pPr>
    </w:p>
    <w:p w14:paraId="41BF7321" w14:textId="77777777" w:rsidR="00AE1E85" w:rsidRPr="00B916EC" w:rsidRDefault="00AE1E85" w:rsidP="00AE1E85">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B916EC" w14:paraId="0E7F86AA" w14:textId="77777777" w:rsidTr="0014278E">
        <w:trPr>
          <w:cantSplit/>
          <w:jc w:val="center"/>
        </w:trPr>
        <w:tc>
          <w:tcPr>
            <w:tcW w:w="1344" w:type="dxa"/>
            <w:shd w:val="clear" w:color="auto" w:fill="E0E0E0"/>
            <w:vAlign w:val="center"/>
          </w:tcPr>
          <w:p w14:paraId="68B085DD" w14:textId="77777777" w:rsidR="00AE1E85" w:rsidRPr="00B916EC" w:rsidRDefault="00AE1E85" w:rsidP="0014278E">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570C570F" w14:textId="77777777" w:rsidR="00AE1E85" w:rsidRPr="00B916EC" w:rsidRDefault="00DD4C97" w:rsidP="0014278E">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or</w:t>
            </w:r>
            <w:r w:rsidR="00AE1E85"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AE1E85" w:rsidRPr="00B916EC">
              <w:rPr>
                <w:rFonts w:cs="Arial" w:hint="eastAsia"/>
                <w:lang w:eastAsia="zh-CN"/>
              </w:rPr>
              <w:t xml:space="preserve"> </w:t>
            </w:r>
          </w:p>
        </w:tc>
        <w:tc>
          <w:tcPr>
            <w:tcW w:w="6435" w:type="dxa"/>
            <w:shd w:val="clear" w:color="auto" w:fill="E0E0E0"/>
            <w:vAlign w:val="center"/>
          </w:tcPr>
          <w:p w14:paraId="0F74CA3F" w14:textId="77777777" w:rsidR="00AE1E85" w:rsidRPr="00B916EC" w:rsidRDefault="00AE1E85" w:rsidP="0014278E">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Pr>
                <w:rFonts w:cs="Arial"/>
              </w:rPr>
              <w:t xml:space="preserve">PDSCH </w:t>
            </w:r>
            <w:r w:rsidRPr="00B916EC">
              <w:rPr>
                <w:rFonts w:cs="Arial"/>
              </w:rPr>
              <w:t>release</w:t>
            </w:r>
            <w:r w:rsidRPr="00B916EC">
              <w:rPr>
                <w:rFonts w:cs="Arial" w:hint="eastAsia"/>
                <w:lang w:eastAsia="zh-CN"/>
              </w:rPr>
              <w:t xml:space="preserve"> </w:t>
            </w:r>
            <w:r>
              <w:rPr>
                <w:rFonts w:hint="eastAsia"/>
                <w:lang w:val="en-US" w:eastAsia="zh-CN"/>
              </w:rPr>
              <w:t xml:space="preserve">or </w:t>
            </w:r>
            <w:r>
              <w:rPr>
                <w:rFonts w:cs="Arial"/>
              </w:rPr>
              <w:t>DCI format 1_1</w:t>
            </w:r>
            <w:r>
              <w:rPr>
                <w:rFonts w:hint="eastAsia"/>
                <w:lang w:val="en-US" w:eastAsia="zh-CN"/>
              </w:rPr>
              <w:t xml:space="preserve"> indicating SCell dormancy </w:t>
            </w:r>
            <w:r w:rsidRPr="00B916EC">
              <w:rPr>
                <w:rFonts w:cs="Arial" w:hint="eastAsia"/>
                <w:lang w:eastAsia="zh-CN"/>
              </w:rPr>
              <w:t>is present, denoted as</w:t>
            </w:r>
            <w:r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AE1E85" w:rsidRPr="00B916EC" w14:paraId="1223C91A" w14:textId="77777777" w:rsidTr="0014278E">
        <w:trPr>
          <w:cantSplit/>
          <w:jc w:val="center"/>
        </w:trPr>
        <w:tc>
          <w:tcPr>
            <w:tcW w:w="1344" w:type="dxa"/>
            <w:vAlign w:val="center"/>
          </w:tcPr>
          <w:p w14:paraId="4D5DEEF0" w14:textId="77777777" w:rsidR="00AE1E85" w:rsidRPr="00B916EC" w:rsidRDefault="00AE1E85" w:rsidP="0014278E">
            <w:pPr>
              <w:pStyle w:val="TAC"/>
              <w:rPr>
                <w:lang w:val="en-US"/>
              </w:rPr>
            </w:pPr>
            <w:r w:rsidRPr="00B916EC">
              <w:rPr>
                <w:lang w:val="en-US"/>
              </w:rPr>
              <w:t>0,0</w:t>
            </w:r>
          </w:p>
        </w:tc>
        <w:tc>
          <w:tcPr>
            <w:tcW w:w="1852" w:type="dxa"/>
            <w:vAlign w:val="center"/>
          </w:tcPr>
          <w:p w14:paraId="27A45C75" w14:textId="77777777" w:rsidR="00AE1E85" w:rsidRPr="00B916EC" w:rsidRDefault="00AE1E85" w:rsidP="0014278E">
            <w:pPr>
              <w:pStyle w:val="TAC"/>
              <w:rPr>
                <w:lang w:val="en-US"/>
              </w:rPr>
            </w:pPr>
            <w:r w:rsidRPr="00B916EC">
              <w:rPr>
                <w:lang w:val="en-US"/>
              </w:rPr>
              <w:t>1</w:t>
            </w:r>
          </w:p>
        </w:tc>
        <w:tc>
          <w:tcPr>
            <w:tcW w:w="6435" w:type="dxa"/>
            <w:vAlign w:val="center"/>
          </w:tcPr>
          <w:p w14:paraId="677BC43A" w14:textId="77777777" w:rsidR="00AE1E85" w:rsidRPr="00B916EC" w:rsidRDefault="00DD4C97"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AE1E85" w:rsidRPr="00B916EC" w14:paraId="00656B1A" w14:textId="77777777" w:rsidTr="0014278E">
        <w:trPr>
          <w:cantSplit/>
          <w:jc w:val="center"/>
        </w:trPr>
        <w:tc>
          <w:tcPr>
            <w:tcW w:w="1344" w:type="dxa"/>
            <w:vAlign w:val="center"/>
          </w:tcPr>
          <w:p w14:paraId="01E6B0BB" w14:textId="77777777" w:rsidR="00AE1E85" w:rsidRPr="00B916EC" w:rsidRDefault="00AE1E85" w:rsidP="0014278E">
            <w:pPr>
              <w:pStyle w:val="TAC"/>
              <w:rPr>
                <w:lang w:val="en-US"/>
              </w:rPr>
            </w:pPr>
            <w:r w:rsidRPr="00B916EC">
              <w:rPr>
                <w:lang w:val="en-US"/>
              </w:rPr>
              <w:t>0,1</w:t>
            </w:r>
          </w:p>
        </w:tc>
        <w:tc>
          <w:tcPr>
            <w:tcW w:w="1852" w:type="dxa"/>
            <w:vAlign w:val="center"/>
          </w:tcPr>
          <w:p w14:paraId="0A16B7F3" w14:textId="77777777" w:rsidR="00AE1E85" w:rsidRPr="00B916EC" w:rsidRDefault="00AE1E85" w:rsidP="0014278E">
            <w:pPr>
              <w:pStyle w:val="TAC"/>
              <w:rPr>
                <w:lang w:val="en-US"/>
              </w:rPr>
            </w:pPr>
            <w:r w:rsidRPr="00B916EC">
              <w:rPr>
                <w:lang w:val="en-US"/>
              </w:rPr>
              <w:t>2</w:t>
            </w:r>
          </w:p>
        </w:tc>
        <w:tc>
          <w:tcPr>
            <w:tcW w:w="6435" w:type="dxa"/>
            <w:vAlign w:val="center"/>
          </w:tcPr>
          <w:p w14:paraId="249B99BB" w14:textId="77777777" w:rsidR="00AE1E85" w:rsidRPr="00B916EC" w:rsidRDefault="00DD4C97"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AE1E85" w:rsidRPr="00B916EC" w14:paraId="6B93AE28" w14:textId="77777777" w:rsidTr="0014278E">
        <w:trPr>
          <w:cantSplit/>
          <w:jc w:val="center"/>
        </w:trPr>
        <w:tc>
          <w:tcPr>
            <w:tcW w:w="1344" w:type="dxa"/>
            <w:vAlign w:val="center"/>
          </w:tcPr>
          <w:p w14:paraId="4DCA764F" w14:textId="77777777" w:rsidR="00AE1E85" w:rsidRPr="00B916EC" w:rsidRDefault="00AE1E85" w:rsidP="0014278E">
            <w:pPr>
              <w:pStyle w:val="TAC"/>
              <w:rPr>
                <w:lang w:val="en-US"/>
              </w:rPr>
            </w:pPr>
            <w:r w:rsidRPr="00B916EC">
              <w:rPr>
                <w:lang w:val="en-US"/>
              </w:rPr>
              <w:t>1,0</w:t>
            </w:r>
          </w:p>
        </w:tc>
        <w:tc>
          <w:tcPr>
            <w:tcW w:w="1852" w:type="dxa"/>
            <w:vAlign w:val="center"/>
          </w:tcPr>
          <w:p w14:paraId="6B299D30" w14:textId="77777777" w:rsidR="00AE1E85" w:rsidRPr="00B916EC" w:rsidRDefault="00AE1E85" w:rsidP="0014278E">
            <w:pPr>
              <w:pStyle w:val="TAC"/>
              <w:rPr>
                <w:lang w:val="en-US"/>
              </w:rPr>
            </w:pPr>
            <w:r w:rsidRPr="00B916EC">
              <w:rPr>
                <w:lang w:val="en-US"/>
              </w:rPr>
              <w:t>3</w:t>
            </w:r>
          </w:p>
        </w:tc>
        <w:tc>
          <w:tcPr>
            <w:tcW w:w="6435" w:type="dxa"/>
            <w:vAlign w:val="center"/>
          </w:tcPr>
          <w:p w14:paraId="36801ADF" w14:textId="77777777" w:rsidR="00AE1E85" w:rsidRPr="00B916EC" w:rsidRDefault="00DD4C97"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AE1E85" w:rsidRPr="00B916EC" w14:paraId="766989A6" w14:textId="77777777" w:rsidTr="0014278E">
        <w:trPr>
          <w:cantSplit/>
          <w:jc w:val="center"/>
        </w:trPr>
        <w:tc>
          <w:tcPr>
            <w:tcW w:w="1344" w:type="dxa"/>
            <w:vAlign w:val="center"/>
          </w:tcPr>
          <w:p w14:paraId="1B8D29DF" w14:textId="77777777" w:rsidR="00AE1E85" w:rsidRPr="00B916EC" w:rsidRDefault="00AE1E85" w:rsidP="0014278E">
            <w:pPr>
              <w:pStyle w:val="TAC"/>
              <w:rPr>
                <w:lang w:val="en-US"/>
              </w:rPr>
            </w:pPr>
            <w:r w:rsidRPr="00B916EC">
              <w:rPr>
                <w:lang w:val="en-US"/>
              </w:rPr>
              <w:t>1,1</w:t>
            </w:r>
          </w:p>
        </w:tc>
        <w:tc>
          <w:tcPr>
            <w:tcW w:w="1852" w:type="dxa"/>
            <w:vAlign w:val="center"/>
          </w:tcPr>
          <w:p w14:paraId="118C14E0" w14:textId="77777777" w:rsidR="00AE1E85" w:rsidRPr="00B916EC" w:rsidRDefault="00AE1E85" w:rsidP="0014278E">
            <w:pPr>
              <w:pStyle w:val="TAC"/>
              <w:rPr>
                <w:lang w:val="en-US"/>
              </w:rPr>
            </w:pPr>
            <w:r w:rsidRPr="00B916EC">
              <w:rPr>
                <w:lang w:val="en-US"/>
              </w:rPr>
              <w:t>4</w:t>
            </w:r>
          </w:p>
        </w:tc>
        <w:tc>
          <w:tcPr>
            <w:tcW w:w="6435" w:type="dxa"/>
            <w:vAlign w:val="center"/>
          </w:tcPr>
          <w:p w14:paraId="46098614" w14:textId="77777777" w:rsidR="00AE1E85" w:rsidRPr="00B916EC" w:rsidRDefault="00DD4C97" w:rsidP="0014278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tbl>
    <w:p w14:paraId="49D2A415" w14:textId="77777777" w:rsidR="00AE1E85" w:rsidRPr="00EE027F" w:rsidRDefault="00AE1E85" w:rsidP="00AE1E85"/>
    <w:p w14:paraId="30EDA05B" w14:textId="77777777" w:rsidR="00AE1E85" w:rsidRPr="00EE027F" w:rsidRDefault="00AE1E85" w:rsidP="00AE1E85">
      <w:pPr>
        <w:pStyle w:val="TH"/>
        <w:rPr>
          <w:lang w:eastAsia="zh-CN"/>
        </w:rPr>
      </w:pPr>
      <w:r w:rsidRPr="00EE027F">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AE1E85" w:rsidRPr="00EE027F" w14:paraId="07AFAF23" w14:textId="77777777" w:rsidTr="0014278E">
        <w:trPr>
          <w:cantSplit/>
          <w:jc w:val="center"/>
        </w:trPr>
        <w:tc>
          <w:tcPr>
            <w:tcW w:w="1344" w:type="dxa"/>
            <w:shd w:val="clear" w:color="auto" w:fill="E0E0E0"/>
            <w:vAlign w:val="center"/>
          </w:tcPr>
          <w:p w14:paraId="272D9E06" w14:textId="77777777" w:rsidR="00AE1E85" w:rsidRPr="00EE027F" w:rsidRDefault="00AE1E85" w:rsidP="0014278E">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1C14134A" w14:textId="77777777" w:rsidR="00AE1E85" w:rsidRPr="00EE027F" w:rsidRDefault="00DD4C97" w:rsidP="0014278E">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AE1E85" w:rsidRPr="00EE027F">
              <w:rPr>
                <w:rFonts w:ascii="Arial" w:hAnsi="Arial" w:cs="Arial" w:hint="eastAsia"/>
                <w:b/>
                <w:sz w:val="18"/>
                <w:lang w:eastAsia="zh-CN"/>
              </w:rPr>
              <w:t xml:space="preserve"> </w:t>
            </w:r>
          </w:p>
        </w:tc>
        <w:tc>
          <w:tcPr>
            <w:tcW w:w="6435" w:type="dxa"/>
            <w:shd w:val="clear" w:color="auto" w:fill="E0E0E0"/>
            <w:vAlign w:val="center"/>
          </w:tcPr>
          <w:p w14:paraId="4934BFD2" w14:textId="77777777" w:rsidR="00AE1E85" w:rsidRPr="00EE027F" w:rsidRDefault="00AE1E85" w:rsidP="0014278E">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AE1E85" w:rsidRPr="00EE027F" w14:paraId="530707FD" w14:textId="77777777" w:rsidTr="0014278E">
        <w:trPr>
          <w:cantSplit/>
          <w:jc w:val="center"/>
        </w:trPr>
        <w:tc>
          <w:tcPr>
            <w:tcW w:w="1344" w:type="dxa"/>
            <w:vAlign w:val="center"/>
          </w:tcPr>
          <w:p w14:paraId="79DE8F0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6A210987"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10777D1A" w14:textId="77777777" w:rsidR="00AE1E85" w:rsidRPr="0044390C" w:rsidRDefault="00DD4C97"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AE1E85" w:rsidRPr="00EE027F" w14:paraId="2736F943" w14:textId="77777777" w:rsidTr="0014278E">
        <w:trPr>
          <w:cantSplit/>
          <w:jc w:val="center"/>
        </w:trPr>
        <w:tc>
          <w:tcPr>
            <w:tcW w:w="1344" w:type="dxa"/>
            <w:vAlign w:val="center"/>
          </w:tcPr>
          <w:p w14:paraId="4FCA61EE"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221BCC51" w14:textId="77777777" w:rsidR="00AE1E85" w:rsidRPr="00EE027F" w:rsidRDefault="00AE1E85" w:rsidP="0014278E">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1F7A05A3" w14:textId="77777777" w:rsidR="00AE1E85" w:rsidRPr="0044390C" w:rsidRDefault="00DD4C97" w:rsidP="0014278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11B39432" w14:textId="071028E2" w:rsidR="00C93DDE" w:rsidRDefault="005339B1" w:rsidP="005339B1">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310E641" w14:textId="77777777" w:rsidR="00005949" w:rsidRPr="00D65CC9" w:rsidRDefault="00005949" w:rsidP="00D65CC9">
      <w:pPr>
        <w:keepNext/>
        <w:keepLines/>
        <w:spacing w:before="180"/>
        <w:ind w:left="1134" w:hanging="1134"/>
        <w:jc w:val="center"/>
        <w:outlineLvl w:val="1"/>
        <w:rPr>
          <w:noProof/>
          <w:color w:val="FF0000"/>
          <w:sz w:val="24"/>
          <w:lang w:eastAsia="zh-CN"/>
        </w:rPr>
      </w:pPr>
    </w:p>
    <w:p w14:paraId="79FA6725" w14:textId="77777777" w:rsidR="00D65CC9" w:rsidRPr="00B916EC" w:rsidRDefault="00D65CC9" w:rsidP="00D65CC9">
      <w:pPr>
        <w:pStyle w:val="Heading3"/>
      </w:pPr>
      <w:bookmarkStart w:id="628" w:name="_Ref500241945"/>
      <w:bookmarkStart w:id="629" w:name="_Toc12021478"/>
      <w:bookmarkStart w:id="630" w:name="_Toc20311590"/>
      <w:bookmarkStart w:id="631" w:name="_Toc26719415"/>
      <w:bookmarkStart w:id="632" w:name="_Toc29894850"/>
      <w:bookmarkStart w:id="633" w:name="_Toc29899149"/>
      <w:bookmarkStart w:id="634" w:name="_Toc29899567"/>
      <w:bookmarkStart w:id="635" w:name="_Toc29917304"/>
      <w:bookmarkStart w:id="636" w:name="_Toc36498178"/>
      <w:bookmarkStart w:id="637" w:name="_Toc45699204"/>
      <w:bookmarkStart w:id="638" w:name="_Toc83289676"/>
      <w:r w:rsidRPr="00B916EC">
        <w:t>9.2.3</w:t>
      </w:r>
      <w:r w:rsidRPr="00B916EC">
        <w:tab/>
        <w:t>UE procedure for reporting HARQ-ACK</w:t>
      </w:r>
      <w:bookmarkEnd w:id="628"/>
      <w:bookmarkEnd w:id="629"/>
      <w:bookmarkEnd w:id="630"/>
      <w:bookmarkEnd w:id="631"/>
      <w:bookmarkEnd w:id="632"/>
      <w:bookmarkEnd w:id="633"/>
      <w:bookmarkEnd w:id="634"/>
      <w:bookmarkEnd w:id="635"/>
      <w:bookmarkEnd w:id="636"/>
      <w:bookmarkEnd w:id="637"/>
      <w:bookmarkEnd w:id="638"/>
    </w:p>
    <w:p w14:paraId="1653F646" w14:textId="77777777" w:rsidR="00D65CC9" w:rsidRPr="004455AE" w:rsidRDefault="00D65CC9" w:rsidP="00D65CC9">
      <w:r w:rsidRPr="004455AE">
        <w:t xml:space="preserve">A UE does not expect to transmit more than one PUCCH with HARQ-ACK information in a slot </w:t>
      </w:r>
      <w:r w:rsidRPr="004455AE">
        <w:rPr>
          <w:rFonts w:hint="eastAsia"/>
          <w:lang w:eastAsia="zh-CN"/>
        </w:rPr>
        <w:t>per priority index</w:t>
      </w:r>
      <w:r w:rsidRPr="004455AE">
        <w:rPr>
          <w:rFonts w:eastAsiaTheme="minorEastAsia" w:hint="eastAsia"/>
        </w:rPr>
        <w:t xml:space="preserve">, if the UE is not provided </w:t>
      </w:r>
      <w:r w:rsidRPr="004455AE">
        <w:rPr>
          <w:rFonts w:eastAsiaTheme="minorEastAsia" w:hint="eastAsia"/>
          <w:i/>
        </w:rPr>
        <w:t>ackNackFeedbackMode = separate</w:t>
      </w:r>
      <w:r w:rsidRPr="004455AE">
        <w:t xml:space="preserve">. </w:t>
      </w:r>
    </w:p>
    <w:p w14:paraId="2E1B8A69" w14:textId="1A9B8E0D" w:rsidR="00D65CC9" w:rsidRPr="00763141" w:rsidRDefault="00D65CC9" w:rsidP="00D65CC9">
      <w:r>
        <w:t>For DCI format 1_0, t</w:t>
      </w:r>
      <w:r w:rsidRPr="00B916EC">
        <w:t>he PDSCH-to-HARQ</w:t>
      </w:r>
      <w:r>
        <w:t xml:space="preserve">_feedback </w:t>
      </w:r>
      <w:r w:rsidRPr="00B916EC">
        <w:t>timing</w:t>
      </w:r>
      <w:r>
        <w:t xml:space="preserve"> </w:t>
      </w:r>
      <w:r w:rsidRPr="00B916EC">
        <w:t>indicator</w:t>
      </w:r>
      <w:r>
        <w:t xml:space="preserve"> field values map to </w:t>
      </w:r>
      <w:r w:rsidRPr="00011AF8">
        <w:t>{1,</w:t>
      </w:r>
      <w:r>
        <w:t xml:space="preserve"> </w:t>
      </w:r>
      <w:r w:rsidRPr="00011AF8">
        <w:t>2,</w:t>
      </w:r>
      <w:r>
        <w:t xml:space="preserve"> </w:t>
      </w:r>
      <w:r w:rsidRPr="00011AF8">
        <w:t>3,</w:t>
      </w:r>
      <w:r>
        <w:t xml:space="preserve"> </w:t>
      </w:r>
      <w:r w:rsidRPr="00011AF8">
        <w:t>4,</w:t>
      </w:r>
      <w:r>
        <w:t xml:space="preserve"> </w:t>
      </w:r>
      <w:r w:rsidRPr="00011AF8">
        <w:t>5,</w:t>
      </w:r>
      <w:r>
        <w:t xml:space="preserve"> </w:t>
      </w:r>
      <w:r w:rsidRPr="00011AF8">
        <w:t>6,</w:t>
      </w:r>
      <w:r>
        <w:t xml:space="preserve"> </w:t>
      </w:r>
      <w:r w:rsidRPr="00011AF8">
        <w:t>7,</w:t>
      </w:r>
      <w:r>
        <w:t xml:space="preserve"> </w:t>
      </w:r>
      <w:r w:rsidRPr="00011AF8">
        <w:t>8}</w:t>
      </w:r>
      <w:r>
        <w:t xml:space="preserve">. For </w:t>
      </w:r>
      <w:r w:rsidRPr="00EE027F">
        <w:t xml:space="preserve">a DCI format, other than </w:t>
      </w:r>
      <w:r>
        <w:t xml:space="preserve">DCI format 1_0 </w:t>
      </w:r>
      <w:r w:rsidRPr="002E0AEC">
        <w:t xml:space="preserve">or requesting Type-3 HARQ-ACK codebook report </w:t>
      </w:r>
      <w:r>
        <w:t>without scheduling</w:t>
      </w:r>
      <w:r w:rsidRPr="002E0AEC">
        <w:t xml:space="preserve"> a P</w:t>
      </w:r>
      <w:r>
        <w:t>DSCH reception as described in c</w:t>
      </w:r>
      <w:r w:rsidRPr="002E0AEC">
        <w:t>lause 9.1.4</w:t>
      </w:r>
      <w:r>
        <w:t>, t</w:t>
      </w:r>
      <w:r w:rsidRPr="00B916EC">
        <w:t>he PDSCH-to-HARQ</w:t>
      </w:r>
      <w:r>
        <w:t xml:space="preserve">_feedback </w:t>
      </w:r>
      <w:r w:rsidRPr="00B916EC">
        <w:t>timing</w:t>
      </w:r>
      <w:r>
        <w:t xml:space="preserve"> </w:t>
      </w:r>
      <w:r w:rsidRPr="00B916EC">
        <w:t>indicator field values</w:t>
      </w:r>
      <w:r w:rsidRPr="00EE027F">
        <w:t>, if present,</w:t>
      </w:r>
      <w:r w:rsidRPr="00B916EC">
        <w:t xml:space="preserve"> map to values for a </w:t>
      </w:r>
      <w:r>
        <w:t xml:space="preserve">set of </w:t>
      </w:r>
      <w:r w:rsidRPr="00B916EC">
        <w:t xml:space="preserve">number of slots </w:t>
      </w:r>
      <w:r>
        <w:t>provided</w:t>
      </w:r>
      <w:r w:rsidRPr="00B916EC">
        <w:t xml:space="preserve"> by </w:t>
      </w:r>
      <w:r w:rsidRPr="000D579D">
        <w:rPr>
          <w:i/>
        </w:rPr>
        <w:t>dl-DataToUL-ACK</w:t>
      </w:r>
      <w:r w:rsidRPr="00877F01">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r>
        <w:t>,</w:t>
      </w:r>
      <w:r w:rsidRPr="00B916EC">
        <w:t xml:space="preserve"> </w:t>
      </w:r>
      <w:ins w:id="639" w:author="Aris P." w:date="2021-10-23T12:50:00Z">
        <w:r w:rsidR="00CD132F">
          <w:t xml:space="preserve">or </w:t>
        </w:r>
        <w:r w:rsidR="00CD132F" w:rsidRPr="00CD132F">
          <w:rPr>
            <w:i/>
            <w:iCs/>
          </w:rPr>
          <w:t>dl-DataToUL-ACK-r17</w:t>
        </w:r>
      </w:ins>
      <w:ins w:id="640" w:author="Aris P." w:date="2021-10-23T12:51:00Z">
        <w:r w:rsidR="00CD132F" w:rsidRPr="00CD132F">
          <w:t xml:space="preserve"> </w:t>
        </w:r>
      </w:ins>
      <w:r w:rsidRPr="00B916EC">
        <w:t>as defined in Table 9.2.</w:t>
      </w:r>
      <w:r>
        <w:t>3</w:t>
      </w:r>
      <w:r w:rsidRPr="00B916EC">
        <w:t xml:space="preserve">-1. </w:t>
      </w:r>
    </w:p>
    <w:p w14:paraId="7199B3B6" w14:textId="77777777" w:rsidR="00D65CC9" w:rsidRDefault="00D65CC9" w:rsidP="00D65CC9">
      <w:r w:rsidRPr="00763141">
        <w:t xml:space="preserve">If </w:t>
      </w:r>
      <w:r w:rsidRPr="00763141">
        <w:rPr>
          <w:lang w:val="en-US"/>
        </w:rPr>
        <w:t xml:space="preserve">the UE is provided </w:t>
      </w:r>
      <w:r w:rsidRPr="00763141">
        <w:rPr>
          <w:i/>
          <w:iCs/>
          <w:lang w:val="en-US"/>
        </w:rPr>
        <w:t>subslotLengthForPUCCH</w:t>
      </w:r>
      <w:r w:rsidRPr="00763141">
        <w:rPr>
          <w:lang w:val="en-US"/>
        </w:rPr>
        <w:t xml:space="preserve">, </w:t>
      </w:r>
      <m:oMath>
        <m:r>
          <w:rPr>
            <w:rFonts w:ascii="Cambria Math" w:hAnsi="Cambria Math"/>
          </w:rPr>
          <m:t>n</m:t>
        </m:r>
      </m:oMath>
      <w:r w:rsidRPr="00763141">
        <w:t xml:space="preserve"> is the last UL slot that overlaps with the PDSCH reception or with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 xml:space="preserve">or in case of the DCI format that requests Type-3 HARQ-ACK codebook report and does not schedule a PDSCH reception; otherwise, </w:t>
      </w:r>
      <m:oMath>
        <m:r>
          <w:rPr>
            <w:rFonts w:ascii="Cambria Math" w:hAnsi="Cambria Math"/>
          </w:rPr>
          <m:t>n</m:t>
        </m:r>
      </m:oMath>
      <w:r w:rsidRPr="00763141">
        <w:t xml:space="preserve"> is the last UL slot that overlaps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763141">
        <w:rPr>
          <w:lang w:val="en-US"/>
        </w:rPr>
        <w:t xml:space="preserve"> </w:t>
      </w:r>
      <w:r w:rsidRPr="00763141">
        <w:t xml:space="preserve">for the PDSCH reception or with the DL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r>
          <w:rPr>
            <w:rFonts w:ascii="Cambria Math" w:hAnsi="Cambria Math"/>
            <w:lang w:val="x-none"/>
          </w:rPr>
          <m:t xml:space="preserve"> </m:t>
        </m:r>
      </m:oMath>
      <w:r w:rsidRPr="00763141">
        <w:t xml:space="preserve">for the PDCCH reception in case of SPS PDSCH release </w:t>
      </w:r>
      <w:r w:rsidRPr="00763141">
        <w:rPr>
          <w:rFonts w:hint="eastAsia"/>
          <w:lang w:val="en-US" w:eastAsia="zh-CN"/>
        </w:rPr>
        <w:t xml:space="preserve">or in case of </w:t>
      </w:r>
      <w:r w:rsidRPr="00763141">
        <w:rPr>
          <w:rFonts w:cs="Arial"/>
          <w:lang w:val="en-US"/>
        </w:rPr>
        <w:t>SCell dormancy</w:t>
      </w:r>
      <w:r w:rsidRPr="00763141">
        <w:rPr>
          <w:rFonts w:cs="Arial" w:hint="eastAsia"/>
          <w:lang w:val="en-US" w:eastAsia="zh-CN"/>
        </w:rPr>
        <w:t xml:space="preserve"> indication </w:t>
      </w:r>
      <w:r w:rsidRPr="00763141">
        <w:t>or in case of the DCI format that requests Type-3 HARQ-ACK codebook report and does not schedule a PDSCH reception.</w:t>
      </w:r>
    </w:p>
    <w:p w14:paraId="30903797" w14:textId="788E9383" w:rsidR="00D65CC9" w:rsidRDefault="00D65CC9" w:rsidP="00D65CC9">
      <w:r>
        <w:t xml:space="preserve">For a SPS PDSCH reception ending in </w:t>
      </w:r>
      <w:r w:rsidRPr="00763141">
        <w:t>DL</w:t>
      </w:r>
      <w:r>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xml:space="preserve">, the UE transmits the PUCCH in UL slot </w:t>
      </w:r>
      <m:oMath>
        <m:r>
          <w:rPr>
            <w:rFonts w:ascii="Cambria Math" w:hAnsi="Cambria Math"/>
          </w:rPr>
          <m:t>n+k</m:t>
        </m:r>
        <m:r>
          <w:ins w:id="641" w:author="Aris P. 2" w:date="2021-11-01T14:35:00Z">
            <w:rPr>
              <w:rFonts w:ascii="Cambria Math" w:hAnsi="Cambria Math"/>
            </w:rPr>
            <m:t>+</m:t>
          </w:ins>
        </m:r>
        <m:sSup>
          <m:sSupPr>
            <m:ctrlPr>
              <w:ins w:id="642" w:author="Aris P. 2" w:date="2021-11-01T14:35:00Z">
                <w:rPr>
                  <w:rFonts w:ascii="Cambria Math" w:eastAsia="MS Mincho" w:hAnsi="Cambria Math"/>
                  <w:i/>
                  <w:kern w:val="2"/>
                </w:rPr>
              </w:ins>
            </m:ctrlPr>
          </m:sSupPr>
          <m:e>
            <m:r>
              <w:ins w:id="643" w:author="Aris P. 2" w:date="2021-11-01T14:35:00Z">
                <w:rPr>
                  <w:rFonts w:ascii="Cambria Math" w:eastAsia="MS Mincho" w:hAnsi="Cambria Math"/>
                  <w:kern w:val="2"/>
                </w:rPr>
                <m:t>2</m:t>
              </w:ins>
            </m:r>
          </m:e>
          <m:sup>
            <m:r>
              <w:ins w:id="644" w:author="Aris P. 2" w:date="2021-11-01T14:35:00Z">
                <w:rPr>
                  <w:rFonts w:ascii="Cambria Math" w:eastAsia="MS Mincho" w:hAnsi="Cambria Math"/>
                  <w:kern w:val="2"/>
                </w:rPr>
                <m:t>μ</m:t>
              </w:ins>
            </m:r>
          </m:sup>
        </m:sSup>
        <m:r>
          <w:ins w:id="645" w:author="Aris P. 2" w:date="2021-11-01T14:35:00Z">
            <w:rPr>
              <w:rFonts w:ascii="Cambria Math" w:eastAsia="MS Mincho" w:hAnsi="Cambria Math"/>
              <w:kern w:val="2"/>
            </w:rPr>
            <m:t>∙</m:t>
          </w:ins>
        </m:r>
        <m:sSub>
          <m:sSubPr>
            <m:ctrlPr>
              <w:ins w:id="646" w:author="Aris P. 2" w:date="2021-11-01T14:35:00Z">
                <w:rPr>
                  <w:rFonts w:ascii="Cambria Math" w:eastAsia="MS Mincho" w:hAnsi="Cambria Math"/>
                  <w:i/>
                  <w:kern w:val="2"/>
                </w:rPr>
              </w:ins>
            </m:ctrlPr>
          </m:sSubPr>
          <m:e>
            <m:r>
              <w:ins w:id="647" w:author="Aris P. 2" w:date="2021-11-01T14:35:00Z">
                <w:rPr>
                  <w:rFonts w:ascii="Cambria Math" w:eastAsia="MS Mincho" w:hAnsi="Cambria Math"/>
                  <w:kern w:val="2"/>
                </w:rPr>
                <m:t>K</m:t>
              </w:ins>
            </m:r>
          </m:e>
          <m:sub>
            <m:r>
              <w:ins w:id="648" w:author="Aris P. 2" w:date="2021-11-01T14:35:00Z">
                <m:rPr>
                  <m:sty m:val="p"/>
                </m:rPr>
                <w:rPr>
                  <w:rFonts w:ascii="Cambria Math" w:eastAsia="MS Mincho" w:hAnsi="Cambria Math"/>
                  <w:kern w:val="2"/>
                </w:rPr>
                <m:t>offset</m:t>
              </w:ins>
            </m:r>
            <w:commentRangeStart w:id="649"/>
            <w:commentRangeEnd w:id="649"/>
            <m:r>
              <w:ins w:id="650" w:author="Aris P. 2" w:date="2021-11-01T14:35:00Z">
                <m:rPr>
                  <m:sty m:val="p"/>
                </m:rPr>
                <w:rPr>
                  <w:rStyle w:val="CommentReference"/>
                  <w:lang w:val="x-none"/>
                </w:rPr>
                <w:commentReference w:id="649"/>
              </w:ins>
            </m:r>
          </m:sub>
        </m:sSub>
      </m:oMath>
      <w:r>
        <w:t xml:space="preserve"> </w:t>
      </w:r>
      <w:r>
        <w:rPr>
          <w:rFonts w:ascii="Times" w:hAnsi="Times" w:cs="Times"/>
        </w:rPr>
        <w:t xml:space="preserve">where </w:t>
      </w:r>
      <m:oMath>
        <m:r>
          <w:rPr>
            <w:rFonts w:ascii="Cambria Math" w:hAnsi="Cambria Math"/>
          </w:rPr>
          <m:t>k</m:t>
        </m:r>
      </m:oMath>
      <w:r>
        <w:rPr>
          <w:rFonts w:ascii="Times" w:hAnsi="Times" w:cs="Times"/>
        </w:rPr>
        <w:t xml:space="preserve"> is provided by the PDSCH-to-HARQ</w:t>
      </w:r>
      <w:r>
        <w:t xml:space="preserve">_feedback </w:t>
      </w:r>
      <w:r>
        <w:rPr>
          <w:rFonts w:ascii="Times" w:hAnsi="Times" w:cs="Times"/>
        </w:rPr>
        <w:t>timing indicator field, if present, in a DCI format activating the SPS PDSCH reception</w:t>
      </w:r>
      <w:ins w:id="651" w:author="Aris P. 2" w:date="2021-11-01T14:35:00Z">
        <w:r w:rsidR="009D67C2">
          <w:rPr>
            <w:rFonts w:ascii="Times" w:hAnsi="Times" w:cs="Times"/>
          </w:rPr>
          <w:t xml:space="preserve">, and </w:t>
        </w:r>
      </w:ins>
      <m:oMath>
        <m:sSub>
          <m:sSubPr>
            <m:ctrlPr>
              <w:ins w:id="652" w:author="Aris P. 2" w:date="2021-11-01T14:36:00Z">
                <w:rPr>
                  <w:rFonts w:ascii="Cambria Math" w:eastAsia="MS Mincho" w:hAnsi="Cambria Math"/>
                  <w:i/>
                  <w:kern w:val="2"/>
                </w:rPr>
              </w:ins>
            </m:ctrlPr>
          </m:sSubPr>
          <m:e>
            <m:r>
              <w:ins w:id="653" w:author="Aris P. 2" w:date="2021-11-01T14:36:00Z">
                <w:rPr>
                  <w:rFonts w:ascii="Cambria Math" w:eastAsia="MS Mincho" w:hAnsi="Cambria Math"/>
                  <w:kern w:val="2"/>
                </w:rPr>
                <m:t>K</m:t>
              </w:ins>
            </m:r>
          </m:e>
          <m:sub>
            <m:r>
              <w:ins w:id="654" w:author="Aris P. 2" w:date="2021-11-01T14:36:00Z">
                <m:rPr>
                  <m:sty m:val="p"/>
                </m:rPr>
                <w:rPr>
                  <w:rFonts w:ascii="Cambria Math" w:eastAsia="MS Mincho" w:hAnsi="Cambria Math"/>
                  <w:kern w:val="2"/>
                </w:rPr>
                <m:t>offset</m:t>
              </w:ins>
            </m:r>
          </m:sub>
        </m:sSub>
      </m:oMath>
      <w:ins w:id="655" w:author="Aris P. 2" w:date="2021-11-01T14:36:00Z">
        <w:r w:rsidR="009D67C2">
          <w:rPr>
            <w:kern w:val="2"/>
          </w:rPr>
          <w:t xml:space="preserve"> is provided by</w:t>
        </w:r>
        <w:r w:rsidR="009D67C2">
          <w:t xml:space="preserve"> </w:t>
        </w:r>
        <w:r w:rsidR="009D67C2" w:rsidRPr="0030597D">
          <w:rPr>
            <w:i/>
            <w:iCs/>
          </w:rPr>
          <w:t>K</w:t>
        </w:r>
        <w:r w:rsidR="009D67C2">
          <w:rPr>
            <w:i/>
            <w:iCs/>
          </w:rPr>
          <w:t>-O</w:t>
        </w:r>
        <w:r w:rsidR="009D67C2" w:rsidRPr="0030597D">
          <w:rPr>
            <w:i/>
            <w:iCs/>
          </w:rPr>
          <w:t>ffset</w:t>
        </w:r>
        <w:r w:rsidR="009D67C2">
          <w:t xml:space="preserve"> in </w:t>
        </w:r>
        <w:r w:rsidR="009D67C2" w:rsidRPr="009C7017">
          <w:rPr>
            <w:i/>
          </w:rPr>
          <w:t>ServingCellConfigCommon</w:t>
        </w:r>
        <w:r w:rsidR="009D67C2">
          <w:rPr>
            <w:iCs/>
          </w:rPr>
          <w:t xml:space="preserve"> or </w:t>
        </w:r>
        <w:r w:rsidR="009D67C2">
          <w:rPr>
            <w:lang w:val="en-US"/>
          </w:rPr>
          <w:t xml:space="preserve">by a MAC CE command; otherwise, </w:t>
        </w:r>
      </w:ins>
      <m:oMath>
        <m:sSub>
          <m:sSubPr>
            <m:ctrlPr>
              <w:ins w:id="656" w:author="Aris P. 2" w:date="2021-11-01T14:36:00Z">
                <w:rPr>
                  <w:rFonts w:ascii="Cambria Math" w:eastAsia="MS Mincho" w:hAnsi="Cambria Math"/>
                  <w:i/>
                  <w:kern w:val="2"/>
                </w:rPr>
              </w:ins>
            </m:ctrlPr>
          </m:sSubPr>
          <m:e>
            <m:r>
              <w:ins w:id="657" w:author="Aris P. 2" w:date="2021-11-01T14:36:00Z">
                <w:rPr>
                  <w:rFonts w:ascii="Cambria Math" w:eastAsia="MS Mincho" w:hAnsi="Cambria Math"/>
                  <w:kern w:val="2"/>
                </w:rPr>
                <m:t>K</m:t>
              </w:ins>
            </m:r>
          </m:e>
          <m:sub>
            <m:r>
              <w:ins w:id="658" w:author="Aris P. 2" w:date="2021-11-01T14:36:00Z">
                <m:rPr>
                  <m:sty m:val="p"/>
                </m:rPr>
                <w:rPr>
                  <w:rFonts w:ascii="Cambria Math" w:eastAsia="MS Mincho" w:hAnsi="Cambria Math"/>
                  <w:kern w:val="2"/>
                </w:rPr>
                <m:t>offset</m:t>
              </w:ins>
            </m:r>
          </m:sub>
        </m:sSub>
        <m:r>
          <w:ins w:id="659" w:author="Aris P. 2" w:date="2021-11-01T14:36:00Z">
            <w:rPr>
              <w:rFonts w:ascii="Cambria Math" w:eastAsia="MS Mincho" w:hAnsi="Cambria Math"/>
              <w:kern w:val="2"/>
            </w:rPr>
            <m:t>=0</m:t>
          </w:ins>
        </m:r>
      </m:oMath>
      <w:r>
        <w:t xml:space="preserve">. </w:t>
      </w:r>
    </w:p>
    <w:p w14:paraId="27B17A0B" w14:textId="7845B6A3" w:rsidR="00D65CC9" w:rsidRDefault="00D65CC9" w:rsidP="00D65CC9">
      <w:r w:rsidRPr="00B916EC">
        <w:t>If the UE detects a DCI format</w:t>
      </w:r>
      <w:r>
        <w:t xml:space="preserve"> </w:t>
      </w:r>
      <w:r w:rsidRPr="00B916EC">
        <w:t>that does not include a PDSCH-to-HARQ</w:t>
      </w:r>
      <w:r>
        <w:t xml:space="preserve">_feedback </w:t>
      </w:r>
      <w:r w:rsidRPr="00B916EC">
        <w:t>timing</w:t>
      </w:r>
      <w:r>
        <w:t xml:space="preserve"> </w:t>
      </w:r>
      <w:r w:rsidRPr="00B916EC">
        <w:t xml:space="preserve">indicator field and schedules a PDSCH reception </w:t>
      </w:r>
      <w:r>
        <w:t>or activates a SPS PDSCH reception 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the UE provide</w:t>
      </w:r>
      <w:r>
        <w:t xml:space="preserve">s </w:t>
      </w:r>
      <w:r w:rsidRPr="00B916EC">
        <w:t xml:space="preserve">corresponding HARQ-ACK information in a PUCCH transmission within </w:t>
      </w:r>
      <w:r>
        <w:t xml:space="preserve">UL </w:t>
      </w:r>
      <w:r w:rsidRPr="00B916EC">
        <w:t xml:space="preserve">slot </w:t>
      </w:r>
      <m:oMath>
        <m:r>
          <w:rPr>
            <w:rFonts w:ascii="Cambria Math" w:hAnsi="Cambria Math"/>
          </w:rPr>
          <m:t>n+k</m:t>
        </m:r>
        <m:r>
          <w:ins w:id="660" w:author="Aris P." w:date="2021-10-22T23:25:00Z">
            <w:rPr>
              <w:rFonts w:ascii="Cambria Math" w:hAnsi="Cambria Math"/>
            </w:rPr>
            <m:t>+</m:t>
          </w:ins>
        </m:r>
        <m:sSup>
          <m:sSupPr>
            <m:ctrlPr>
              <w:ins w:id="661" w:author="Aris P." w:date="2021-10-22T23:25:00Z">
                <w:rPr>
                  <w:rFonts w:ascii="Cambria Math" w:eastAsia="MS Mincho" w:hAnsi="Cambria Math"/>
                  <w:i/>
                  <w:kern w:val="2"/>
                </w:rPr>
              </w:ins>
            </m:ctrlPr>
          </m:sSupPr>
          <m:e>
            <m:r>
              <w:ins w:id="662" w:author="Aris P." w:date="2021-10-22T23:25:00Z">
                <w:rPr>
                  <w:rFonts w:ascii="Cambria Math" w:eastAsia="MS Mincho" w:hAnsi="Cambria Math"/>
                  <w:kern w:val="2"/>
                </w:rPr>
                <m:t>2</m:t>
              </w:ins>
            </m:r>
          </m:e>
          <m:sup>
            <m:r>
              <w:ins w:id="663" w:author="Aris P." w:date="2021-10-22T23:25:00Z">
                <w:rPr>
                  <w:rFonts w:ascii="Cambria Math" w:eastAsia="MS Mincho" w:hAnsi="Cambria Math"/>
                  <w:kern w:val="2"/>
                </w:rPr>
                <m:t>μ</m:t>
              </w:ins>
            </m:r>
          </m:sup>
        </m:sSup>
        <m:r>
          <w:ins w:id="664" w:author="Aris P." w:date="2021-10-22T23:25:00Z">
            <w:rPr>
              <w:rFonts w:ascii="Cambria Math" w:eastAsia="MS Mincho" w:hAnsi="Cambria Math"/>
              <w:kern w:val="2"/>
            </w:rPr>
            <m:t>∙</m:t>
          </w:ins>
        </m:r>
        <m:sSub>
          <m:sSubPr>
            <m:ctrlPr>
              <w:ins w:id="665" w:author="Aris P." w:date="2021-10-22T23:25:00Z">
                <w:rPr>
                  <w:rFonts w:ascii="Cambria Math" w:eastAsia="MS Mincho" w:hAnsi="Cambria Math"/>
                  <w:i/>
                  <w:kern w:val="2"/>
                </w:rPr>
              </w:ins>
            </m:ctrlPr>
          </m:sSubPr>
          <m:e>
            <m:r>
              <w:ins w:id="666" w:author="Aris P." w:date="2021-10-22T23:25:00Z">
                <w:rPr>
                  <w:rFonts w:ascii="Cambria Math" w:eastAsia="MS Mincho" w:hAnsi="Cambria Math"/>
                  <w:kern w:val="2"/>
                </w:rPr>
                <m:t>K</m:t>
              </w:ins>
            </m:r>
          </m:e>
          <m:sub>
            <m:r>
              <w:ins w:id="667" w:author="Aris P." w:date="2021-10-22T23:25:00Z">
                <m:rPr>
                  <m:sty m:val="p"/>
                </m:rPr>
                <w:rPr>
                  <w:rFonts w:ascii="Cambria Math" w:eastAsia="MS Mincho" w:hAnsi="Cambria Math"/>
                  <w:kern w:val="2"/>
                </w:rPr>
                <m:t>offset</m:t>
              </w:ins>
            </m:r>
            <w:commentRangeStart w:id="668"/>
            <w:commentRangeEnd w:id="668"/>
            <m:r>
              <w:ins w:id="669" w:author="Aris P." w:date="2021-10-22T23:25:00Z">
                <m:rPr>
                  <m:sty m:val="p"/>
                </m:rPr>
                <w:rPr>
                  <w:rStyle w:val="CommentReference"/>
                  <w:lang w:val="x-none"/>
                </w:rPr>
                <w:commentReference w:id="668"/>
              </w:ins>
            </m:r>
          </m:sub>
        </m:sSub>
      </m:oMath>
      <w:r>
        <w:t xml:space="preserve"> where </w:t>
      </w:r>
      <m:oMath>
        <m:r>
          <w:rPr>
            <w:rFonts w:ascii="Cambria Math" w:hAnsi="Cambria Math"/>
          </w:rPr>
          <m:t>k</m:t>
        </m:r>
      </m:oMath>
      <w:r>
        <w:t xml:space="preserve"> is provided by </w:t>
      </w:r>
      <w:r w:rsidRPr="000D579D">
        <w:rPr>
          <w:i/>
        </w:rPr>
        <w:t>dl-DataToUL-ACK</w:t>
      </w:r>
      <w:r>
        <w:t xml:space="preserve">, or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70" w:author="Aris P." w:date="2021-10-23T12:49:00Z">
        <w:r w:rsidR="00CD132F" w:rsidRPr="00D05783">
          <w:rPr>
            <w:iCs/>
          </w:rPr>
          <w:t>,</w:t>
        </w:r>
        <w:r w:rsidR="00CD132F">
          <w:rPr>
            <w:iCs/>
          </w:rPr>
          <w:t xml:space="preserve"> </w:t>
        </w:r>
        <w:r w:rsidR="00CD132F">
          <w:t xml:space="preserve">or </w:t>
        </w:r>
      </w:ins>
      <w:ins w:id="671" w:author="Aris P." w:date="2021-10-23T12:50:00Z">
        <w:r w:rsidR="00CD132F" w:rsidRPr="00CD132F">
          <w:rPr>
            <w:i/>
            <w:iCs/>
          </w:rPr>
          <w:t>dl-DataToUL-ACK-r17</w:t>
        </w:r>
      </w:ins>
      <w:ins w:id="672" w:author="Aris P." w:date="2021-10-30T17:18:00Z">
        <w:r w:rsidR="00CD01EE">
          <w:t xml:space="preserve"> and </w:t>
        </w:r>
      </w:ins>
      <m:oMath>
        <m:sSub>
          <m:sSubPr>
            <m:ctrlPr>
              <w:ins w:id="673" w:author="Aris P." w:date="2021-10-30T17:19:00Z">
                <w:rPr>
                  <w:rFonts w:ascii="Cambria Math" w:eastAsia="MS Mincho" w:hAnsi="Cambria Math"/>
                  <w:i/>
                  <w:kern w:val="2"/>
                </w:rPr>
              </w:ins>
            </m:ctrlPr>
          </m:sSubPr>
          <m:e>
            <m:r>
              <w:ins w:id="674" w:author="Aris P." w:date="2021-10-30T17:19:00Z">
                <w:rPr>
                  <w:rFonts w:ascii="Cambria Math" w:eastAsia="MS Mincho" w:hAnsi="Cambria Math"/>
                  <w:kern w:val="2"/>
                </w:rPr>
                <m:t>K</m:t>
              </w:ins>
            </m:r>
          </m:e>
          <m:sub>
            <m:r>
              <w:ins w:id="675" w:author="Aris P." w:date="2021-10-30T17:19:00Z">
                <m:rPr>
                  <m:sty m:val="p"/>
                </m:rPr>
                <w:rPr>
                  <w:rFonts w:ascii="Cambria Math" w:eastAsia="MS Mincho" w:hAnsi="Cambria Math"/>
                  <w:kern w:val="2"/>
                </w:rPr>
                <m:t>offset</m:t>
              </w:ins>
            </m:r>
          </m:sub>
        </m:sSub>
      </m:oMath>
      <w:ins w:id="676" w:author="Aris P." w:date="2021-10-30T17:19: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677" w:author="Aris P." w:date="2021-10-30T17:20:00Z">
                <w:rPr>
                  <w:rFonts w:ascii="Cambria Math" w:eastAsia="MS Mincho" w:hAnsi="Cambria Math"/>
                  <w:i/>
                  <w:kern w:val="2"/>
                </w:rPr>
              </w:ins>
            </m:ctrlPr>
          </m:sSubPr>
          <m:e>
            <m:r>
              <w:ins w:id="678" w:author="Aris P." w:date="2021-10-30T17:20:00Z">
                <w:rPr>
                  <w:rFonts w:ascii="Cambria Math" w:eastAsia="MS Mincho" w:hAnsi="Cambria Math"/>
                  <w:kern w:val="2"/>
                </w:rPr>
                <m:t>K</m:t>
              </w:ins>
            </m:r>
          </m:e>
          <m:sub>
            <m:r>
              <w:ins w:id="679" w:author="Aris P." w:date="2021-10-30T17:20:00Z">
                <m:rPr>
                  <m:sty m:val="p"/>
                </m:rPr>
                <w:rPr>
                  <w:rFonts w:ascii="Cambria Math" w:eastAsia="MS Mincho" w:hAnsi="Cambria Math"/>
                  <w:kern w:val="2"/>
                </w:rPr>
                <m:t>offset</m:t>
              </w:ins>
            </m:r>
          </m:sub>
        </m:sSub>
        <m:r>
          <w:ins w:id="680" w:author="Aris P." w:date="2021-10-30T17:20:00Z">
            <w:rPr>
              <w:rFonts w:ascii="Cambria Math" w:eastAsia="MS Mincho" w:hAnsi="Cambria Math"/>
              <w:kern w:val="2"/>
            </w:rPr>
            <m:t>=0</m:t>
          </w:ins>
        </m:r>
      </m:oMath>
      <w:r w:rsidRPr="00B916EC">
        <w:t>.</w:t>
      </w:r>
    </w:p>
    <w:p w14:paraId="5EA3B7D5" w14:textId="7A8822C0" w:rsidR="00D65CC9" w:rsidRDefault="00D65CC9" w:rsidP="00D65CC9">
      <w:r>
        <w:t>I</w:t>
      </w:r>
      <w:r w:rsidRPr="00B916EC">
        <w:t>f the UE detects a DCI format schedul</w:t>
      </w:r>
      <w:r>
        <w:t>ing</w:t>
      </w:r>
      <w:r w:rsidRPr="00B916EC">
        <w:t xml:space="preserve"> a PDSCH reception</w:t>
      </w:r>
      <w:r w:rsidRPr="00AD7255">
        <w:t xml:space="preserve"> </w:t>
      </w:r>
      <w:r>
        <w:t>ending</w:t>
      </w:r>
      <w:r w:rsidRPr="00B916EC">
        <w:t xml:space="preserve"> </w:t>
      </w:r>
      <w:r>
        <w:t xml:space="preserve">in DL slot </w:t>
      </w:r>
      <w:bookmarkStart w:id="681" w:name="_Hlk39321600"/>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bookmarkEnd w:id="681"/>
      <w:r>
        <w:t xml:space="preserve"> </w:t>
      </w:r>
      <w:r w:rsidRPr="00B916EC">
        <w:t xml:space="preserve">or </w:t>
      </w:r>
      <w:r>
        <w:t xml:space="preserve">if the UE detects a </w:t>
      </w:r>
      <w:r w:rsidRPr="00B916EC">
        <w:t>DCI format</w:t>
      </w:r>
      <w:r>
        <w:t xml:space="preserve"> indicating a </w:t>
      </w:r>
      <w:r w:rsidRPr="00B916EC">
        <w:t xml:space="preserve">SPS </w:t>
      </w:r>
      <w:r>
        <w:t xml:space="preserve">PDSCH </w:t>
      </w:r>
      <w:r w:rsidRPr="00B916EC">
        <w:t>release</w:t>
      </w:r>
      <w:r>
        <w:t xml:space="preserve"> </w:t>
      </w:r>
      <w:r>
        <w:rPr>
          <w:rFonts w:hint="eastAsia"/>
          <w:lang w:val="en-US" w:eastAsia="zh-CN"/>
        </w:rPr>
        <w:t xml:space="preserve">or indicating SCell dormancy </w:t>
      </w:r>
      <w:r>
        <w:t>through a PDCCH reception</w:t>
      </w:r>
      <w:r w:rsidRPr="00AD7255">
        <w:t xml:space="preserve"> </w:t>
      </w:r>
      <w:r>
        <w:t>ending in DL</w:t>
      </w:r>
      <w:r w:rsidRPr="00B916EC">
        <w:t xml:space="preserve"> slot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rsidRPr="00B916EC">
        <w:t xml:space="preserve">, </w:t>
      </w:r>
      <w:r>
        <w:t xml:space="preserve">or if the UE </w:t>
      </w:r>
      <w:r w:rsidRPr="0059368B">
        <w:t>detects a DCI format</w:t>
      </w:r>
      <w:r>
        <w:t xml:space="preserve"> that</w:t>
      </w:r>
      <w:r w:rsidRPr="0059368B">
        <w:t xml:space="preserve"> </w:t>
      </w:r>
      <w:r>
        <w:t>requests Type-3 HARQ-ACK codebook</w:t>
      </w:r>
      <w:r w:rsidRPr="0059368B">
        <w:t xml:space="preserve"> </w:t>
      </w:r>
      <w:r>
        <w:t xml:space="preserve">report and does not schedule a PDSCH reception </w:t>
      </w:r>
      <w:r w:rsidRPr="0059368B">
        <w:t>through a PDCCH reception ending in</w:t>
      </w:r>
      <w:r>
        <w:t xml:space="preserve"> DL</w:t>
      </w:r>
      <w:r w:rsidRPr="0059368B">
        <w:t xml:space="preserve"> slot</w:t>
      </w:r>
      <w:r>
        <w:t xml:space="preserve"> </w:t>
      </w:r>
      <m:oMath>
        <m:sSub>
          <m:sSubPr>
            <m:ctrlPr>
              <w:rPr>
                <w:rFonts w:ascii="Cambria Math" w:hAnsi="Cambria Math"/>
                <w:i/>
                <w:lang w:val="x-none"/>
              </w:rPr>
            </m:ctrlPr>
          </m:sSubPr>
          <m:e>
            <m:r>
              <w:rPr>
                <w:rFonts w:ascii="Cambria Math" w:hAnsi="Cambria Math"/>
                <w:lang w:val="x-none"/>
              </w:rPr>
              <m:t>n</m:t>
            </m:r>
          </m:e>
          <m:sub>
            <m:r>
              <w:rPr>
                <w:rFonts w:ascii="Cambria Math" w:hAnsi="Cambria Math"/>
                <w:lang w:val="x-none"/>
              </w:rPr>
              <m:t>D</m:t>
            </m:r>
          </m:sub>
        </m:sSub>
      </m:oMath>
      <w:r>
        <w:t>, as described in clause</w:t>
      </w:r>
      <w:r w:rsidRPr="007E50F6">
        <w:t xml:space="preserve"> 9.1.4</w:t>
      </w:r>
      <w:r>
        <w:t xml:space="preserve">, </w:t>
      </w:r>
      <w:r w:rsidRPr="00B916EC">
        <w:t>the UE provide</w:t>
      </w:r>
      <w:r>
        <w:t>s</w:t>
      </w:r>
      <w:r w:rsidRPr="00B916EC">
        <w:t xml:space="preserve"> corresponding HARQ-ACK information in a PUCCH transmission within </w:t>
      </w:r>
      <w:r>
        <w:t xml:space="preserve">UL </w:t>
      </w:r>
      <w:r w:rsidRPr="00B916EC">
        <w:t xml:space="preserve">slot </w:t>
      </w:r>
      <m:oMath>
        <m:r>
          <w:rPr>
            <w:rFonts w:ascii="Cambria Math" w:hAnsi="Cambria Math"/>
          </w:rPr>
          <m:t>n+k</m:t>
        </m:r>
        <m:r>
          <w:ins w:id="682" w:author="Aris P." w:date="2021-10-30T17:20:00Z">
            <w:rPr>
              <w:rFonts w:ascii="Cambria Math" w:hAnsi="Cambria Math"/>
            </w:rPr>
            <m:t>+</m:t>
          </w:ins>
        </m:r>
        <m:sSup>
          <m:sSupPr>
            <m:ctrlPr>
              <w:ins w:id="683" w:author="Aris P." w:date="2021-10-30T17:20:00Z">
                <w:rPr>
                  <w:rFonts w:ascii="Cambria Math" w:eastAsia="MS Mincho" w:hAnsi="Cambria Math"/>
                  <w:i/>
                  <w:kern w:val="2"/>
                </w:rPr>
              </w:ins>
            </m:ctrlPr>
          </m:sSupPr>
          <m:e>
            <m:r>
              <w:ins w:id="684" w:author="Aris P." w:date="2021-10-30T17:20:00Z">
                <w:rPr>
                  <w:rFonts w:ascii="Cambria Math" w:eastAsia="MS Mincho" w:hAnsi="Cambria Math"/>
                  <w:kern w:val="2"/>
                </w:rPr>
                <m:t>2</m:t>
              </w:ins>
            </m:r>
          </m:e>
          <m:sup>
            <m:r>
              <w:ins w:id="685" w:author="Aris P." w:date="2021-10-30T17:20:00Z">
                <w:rPr>
                  <w:rFonts w:ascii="Cambria Math" w:eastAsia="MS Mincho" w:hAnsi="Cambria Math"/>
                  <w:kern w:val="2"/>
                </w:rPr>
                <m:t>μ</m:t>
              </w:ins>
            </m:r>
          </m:sup>
        </m:sSup>
        <m:r>
          <w:ins w:id="686" w:author="Aris P." w:date="2021-10-30T17:20:00Z">
            <w:rPr>
              <w:rFonts w:ascii="Cambria Math" w:eastAsia="MS Mincho" w:hAnsi="Cambria Math"/>
              <w:kern w:val="2"/>
            </w:rPr>
            <m:t>∙</m:t>
          </w:ins>
        </m:r>
        <m:sSub>
          <m:sSubPr>
            <m:ctrlPr>
              <w:ins w:id="687" w:author="Aris P." w:date="2021-10-30T17:20:00Z">
                <w:rPr>
                  <w:rFonts w:ascii="Cambria Math" w:eastAsia="MS Mincho" w:hAnsi="Cambria Math"/>
                  <w:i/>
                  <w:kern w:val="2"/>
                </w:rPr>
              </w:ins>
            </m:ctrlPr>
          </m:sSubPr>
          <m:e>
            <m:r>
              <w:ins w:id="688" w:author="Aris P." w:date="2021-10-30T17:20:00Z">
                <w:rPr>
                  <w:rFonts w:ascii="Cambria Math" w:eastAsia="MS Mincho" w:hAnsi="Cambria Math"/>
                  <w:kern w:val="2"/>
                </w:rPr>
                <m:t>K</m:t>
              </w:ins>
            </m:r>
          </m:e>
          <m:sub>
            <m:r>
              <w:ins w:id="689" w:author="Aris P." w:date="2021-10-30T17:20:00Z">
                <m:rPr>
                  <m:sty m:val="p"/>
                </m:rPr>
                <w:rPr>
                  <w:rFonts w:ascii="Cambria Math" w:eastAsia="MS Mincho" w:hAnsi="Cambria Math"/>
                  <w:kern w:val="2"/>
                </w:rPr>
                <m:t>offset</m:t>
              </w:ins>
            </m:r>
            <w:commentRangeStart w:id="690"/>
            <w:commentRangeEnd w:id="690"/>
            <m:r>
              <w:ins w:id="691" w:author="Aris P." w:date="2021-10-30T17:20:00Z">
                <m:rPr>
                  <m:sty m:val="p"/>
                </m:rPr>
                <w:rPr>
                  <w:rStyle w:val="CommentReference"/>
                  <w:lang w:val="x-none"/>
                </w:rPr>
                <w:commentReference w:id="690"/>
              </w:ins>
            </m:r>
          </m:sub>
        </m:sSub>
      </m:oMath>
      <w:r w:rsidRPr="00B916EC">
        <w:t xml:space="preserve">, where </w:t>
      </w:r>
      <m:oMath>
        <m:r>
          <w:rPr>
            <w:rFonts w:ascii="Cambria Math" w:hAnsi="Cambria Math"/>
          </w:rPr>
          <m:t>k</m:t>
        </m:r>
      </m:oMath>
      <w:r w:rsidRPr="00B916EC">
        <w:t xml:space="preserve"> is a </w:t>
      </w:r>
      <w:r w:rsidRPr="00B916EC">
        <w:lastRenderedPageBreak/>
        <w:t>number of slots and is indicated by the PDSCH-to-HARQ</w:t>
      </w:r>
      <w:r>
        <w:t xml:space="preserve">_feedback </w:t>
      </w:r>
      <w:r w:rsidRPr="00B916EC">
        <w:t>timing</w:t>
      </w:r>
      <w:r>
        <w:t xml:space="preserve"> </w:t>
      </w:r>
      <w:r w:rsidRPr="00B916EC">
        <w:t>indicator field in the DCI format</w:t>
      </w:r>
      <w:r>
        <w:t xml:space="preserve">, if present, or provided by </w:t>
      </w:r>
      <w:r w:rsidRPr="000D579D">
        <w:rPr>
          <w:i/>
        </w:rPr>
        <w:t>dl-DataToUL-ACK</w:t>
      </w:r>
      <w: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692" w:author="Aris P." w:date="2021-10-23T12:50:00Z">
        <w:r w:rsidR="00CD132F" w:rsidRPr="00D05783">
          <w:rPr>
            <w:iCs/>
          </w:rPr>
          <w:t>,</w:t>
        </w:r>
        <w:r w:rsidR="00CD132F">
          <w:rPr>
            <w:iCs/>
          </w:rPr>
          <w:t xml:space="preserve"> </w:t>
        </w:r>
        <w:r w:rsidR="00CD132F">
          <w:t xml:space="preserve">or </w:t>
        </w:r>
        <w:r w:rsidR="00CD132F" w:rsidRPr="00CD132F">
          <w:rPr>
            <w:i/>
            <w:iCs/>
          </w:rPr>
          <w:t>dl-DataToUL-ACK-r17</w:t>
        </w:r>
      </w:ins>
      <w:ins w:id="693" w:author="Aris P." w:date="2021-10-30T17:20:00Z">
        <w:r w:rsidR="00CD01EE" w:rsidRPr="00CD01EE">
          <w:t xml:space="preserve"> </w:t>
        </w:r>
        <w:r w:rsidR="00CD01EE">
          <w:t xml:space="preserve">and </w:t>
        </w:r>
      </w:ins>
      <m:oMath>
        <m:sSub>
          <m:sSubPr>
            <m:ctrlPr>
              <w:ins w:id="694" w:author="Aris P." w:date="2021-10-30T17:20:00Z">
                <w:rPr>
                  <w:rFonts w:ascii="Cambria Math" w:eastAsia="MS Mincho" w:hAnsi="Cambria Math"/>
                  <w:i/>
                  <w:kern w:val="2"/>
                </w:rPr>
              </w:ins>
            </m:ctrlPr>
          </m:sSubPr>
          <m:e>
            <m:r>
              <w:ins w:id="695" w:author="Aris P." w:date="2021-10-30T17:20:00Z">
                <w:rPr>
                  <w:rFonts w:ascii="Cambria Math" w:eastAsia="MS Mincho" w:hAnsi="Cambria Math"/>
                  <w:kern w:val="2"/>
                </w:rPr>
                <m:t>K</m:t>
              </w:ins>
            </m:r>
          </m:e>
          <m:sub>
            <m:r>
              <w:ins w:id="696" w:author="Aris P." w:date="2021-10-30T17:20:00Z">
                <m:rPr>
                  <m:sty m:val="p"/>
                </m:rPr>
                <w:rPr>
                  <w:rFonts w:ascii="Cambria Math" w:eastAsia="MS Mincho" w:hAnsi="Cambria Math"/>
                  <w:kern w:val="2"/>
                </w:rPr>
                <m:t>offset</m:t>
              </w:ins>
            </m:r>
          </m:sub>
        </m:sSub>
      </m:oMath>
      <w:ins w:id="697" w:author="Aris P." w:date="2021-10-30T17:20:00Z">
        <w:r w:rsidR="00CD01EE">
          <w:rPr>
            <w:kern w:val="2"/>
          </w:rPr>
          <w:t xml:space="preserve"> is provided by</w:t>
        </w:r>
        <w:r w:rsidR="00CD01EE">
          <w:t xml:space="preserve"> </w:t>
        </w:r>
        <w:r w:rsidR="00CD01EE" w:rsidRPr="0030597D">
          <w:rPr>
            <w:i/>
            <w:iCs/>
          </w:rPr>
          <w:t>K</w:t>
        </w:r>
        <w:r w:rsidR="00CD01EE">
          <w:rPr>
            <w:i/>
            <w:iCs/>
          </w:rPr>
          <w:t>-O</w:t>
        </w:r>
        <w:r w:rsidR="00CD01EE" w:rsidRPr="0030597D">
          <w:rPr>
            <w:i/>
            <w:iCs/>
          </w:rPr>
          <w:t>ffset</w:t>
        </w:r>
        <w:r w:rsidR="00CD01EE">
          <w:t xml:space="preserve"> in </w:t>
        </w:r>
        <w:r w:rsidR="00CD01EE" w:rsidRPr="009C7017">
          <w:rPr>
            <w:i/>
          </w:rPr>
          <w:t>ServingCellConfigCommon</w:t>
        </w:r>
        <w:r w:rsidR="00CD01EE">
          <w:rPr>
            <w:iCs/>
          </w:rPr>
          <w:t xml:space="preserve"> or </w:t>
        </w:r>
        <w:r w:rsidR="00CD01EE">
          <w:rPr>
            <w:lang w:val="en-US"/>
          </w:rPr>
          <w:t xml:space="preserve">by a MAC CE command; otherwise, </w:t>
        </w:r>
      </w:ins>
      <m:oMath>
        <m:sSub>
          <m:sSubPr>
            <m:ctrlPr>
              <w:ins w:id="698" w:author="Aris P." w:date="2021-10-30T17:20:00Z">
                <w:rPr>
                  <w:rFonts w:ascii="Cambria Math" w:eastAsia="MS Mincho" w:hAnsi="Cambria Math"/>
                  <w:i/>
                  <w:kern w:val="2"/>
                </w:rPr>
              </w:ins>
            </m:ctrlPr>
          </m:sSubPr>
          <m:e>
            <m:r>
              <w:ins w:id="699" w:author="Aris P." w:date="2021-10-30T17:20:00Z">
                <w:rPr>
                  <w:rFonts w:ascii="Cambria Math" w:eastAsia="MS Mincho" w:hAnsi="Cambria Math"/>
                  <w:kern w:val="2"/>
                </w:rPr>
                <m:t>K</m:t>
              </w:ins>
            </m:r>
          </m:e>
          <m:sub>
            <m:r>
              <w:ins w:id="700" w:author="Aris P." w:date="2021-10-30T17:20:00Z">
                <m:rPr>
                  <m:sty m:val="p"/>
                </m:rPr>
                <w:rPr>
                  <w:rFonts w:ascii="Cambria Math" w:eastAsia="MS Mincho" w:hAnsi="Cambria Math"/>
                  <w:kern w:val="2"/>
                </w:rPr>
                <m:t>offset</m:t>
              </w:ins>
            </m:r>
          </m:sub>
        </m:sSub>
        <m:r>
          <w:ins w:id="701" w:author="Aris P." w:date="2021-10-30T17:20:00Z">
            <w:rPr>
              <w:rFonts w:ascii="Cambria Math" w:eastAsia="MS Mincho" w:hAnsi="Cambria Math"/>
              <w:kern w:val="2"/>
            </w:rPr>
            <m:t>=0</m:t>
          </w:ins>
        </m:r>
      </m:oMath>
      <w:r>
        <w:t xml:space="preserve">. </w:t>
      </w:r>
    </w:p>
    <w:p w14:paraId="42252FC1" w14:textId="1D7FEF96" w:rsidR="005D2DC2" w:rsidRDefault="005D2DC2" w:rsidP="005D2DC2">
      <w:pPr>
        <w:rPr>
          <w:ins w:id="702" w:author="Aris P." w:date="2021-10-22T23:25:00Z"/>
          <w:lang w:val="en-US"/>
        </w:rPr>
      </w:pPr>
      <w:ins w:id="703" w:author="Aris P." w:date="2021-10-22T23:25:00Z">
        <w:r>
          <w:t>If the UE is provided</w:t>
        </w:r>
        <w:r>
          <w:rPr>
            <w:kern w:val="2"/>
          </w:rPr>
          <w:t xml:space="preserve"> a</w:t>
        </w:r>
        <w:r>
          <w:t xml:space="preserve"> </w:t>
        </w:r>
      </w:ins>
      <m:oMath>
        <m:sSub>
          <m:sSubPr>
            <m:ctrlPr>
              <w:ins w:id="704" w:author="Aris P." w:date="2021-10-22T23:25:00Z">
                <w:rPr>
                  <w:rFonts w:ascii="Cambria Math" w:eastAsia="MS Mincho" w:hAnsi="Cambria Math"/>
                  <w:i/>
                  <w:kern w:val="2"/>
                </w:rPr>
              </w:ins>
            </m:ctrlPr>
          </m:sSubPr>
          <m:e>
            <m:r>
              <w:ins w:id="705" w:author="Aris P." w:date="2021-10-22T23:25:00Z">
                <w:rPr>
                  <w:rFonts w:ascii="Cambria Math" w:eastAsia="MS Mincho" w:hAnsi="Cambria Math"/>
                  <w:kern w:val="2"/>
                </w:rPr>
                <m:t>K</m:t>
              </w:ins>
            </m:r>
          </m:e>
          <m:sub>
            <m:r>
              <w:ins w:id="706" w:author="Aris P." w:date="2021-10-22T23:25:00Z">
                <m:rPr>
                  <m:sty m:val="p"/>
                </m:rPr>
                <w:rPr>
                  <w:rFonts w:ascii="Cambria Math" w:eastAsia="MS Mincho" w:hAnsi="Cambria Math"/>
                  <w:kern w:val="2"/>
                </w:rPr>
                <m:t>offset</m:t>
              </w:ins>
            </m:r>
          </m:sub>
        </m:sSub>
      </m:oMath>
      <w:ins w:id="707" w:author="Aris P." w:date="2021-10-22T23:25:00Z">
        <w:r>
          <w:rPr>
            <w:kern w:val="2"/>
          </w:rPr>
          <w:t xml:space="preserve"> value </w:t>
        </w:r>
        <w:r>
          <w:rPr>
            <w:lang w:val="en-US"/>
          </w:rPr>
          <w:t>by a MAC CE command, the UE applies the MAC command in</w:t>
        </w:r>
        <w:r>
          <w:t xml:space="preserve"> the first slot that is after slot </w:t>
        </w:r>
      </w:ins>
      <m:oMath>
        <m:r>
          <w:ins w:id="708" w:author="Aris P." w:date="2021-10-22T23:25:00Z">
            <w:rPr>
              <w:rFonts w:ascii="Cambria Math" w:hAnsi="Cambria Math"/>
            </w:rPr>
            <m:t>k+3</m:t>
          </w:ins>
        </m:r>
        <m:sSubSup>
          <m:sSubSupPr>
            <m:ctrlPr>
              <w:ins w:id="709" w:author="Aris P." w:date="2021-10-22T23:25:00Z">
                <w:rPr>
                  <w:rFonts w:ascii="Cambria Math" w:hAnsi="Cambria Math"/>
                  <w:i/>
                </w:rPr>
              </w:ins>
            </m:ctrlPr>
          </m:sSubSupPr>
          <m:e>
            <m:r>
              <w:ins w:id="710" w:author="Aris P." w:date="2021-10-22T23:25:00Z">
                <w:rPr>
                  <w:rFonts w:ascii="Cambria Math" w:hAnsi="Cambria Math"/>
                </w:rPr>
                <m:t>N</m:t>
              </w:ins>
            </m:r>
          </m:e>
          <m:sub>
            <m:r>
              <w:ins w:id="711" w:author="Aris P." w:date="2021-10-22T23:25:00Z">
                <m:rPr>
                  <m:sty m:val="p"/>
                </m:rPr>
                <w:rPr>
                  <w:rFonts w:ascii="Cambria Math" w:hAnsi="Cambria Math"/>
                </w:rPr>
                <m:t>slot</m:t>
              </w:ins>
            </m:r>
          </m:sub>
          <m:sup>
            <m:r>
              <w:ins w:id="712" w:author="Aris P." w:date="2021-10-22T23:25:00Z">
                <m:rPr>
                  <m:sty m:val="p"/>
                </m:rPr>
                <w:rPr>
                  <w:rFonts w:ascii="Cambria Math" w:hAnsi="Cambria Math"/>
                </w:rPr>
                <m:t>subframe</m:t>
              </w:ins>
            </m:r>
            <m:r>
              <w:ins w:id="713" w:author="Aris P." w:date="2021-10-22T23:25:00Z">
                <w:rPr>
                  <w:rFonts w:ascii="Cambria Math" w:hAnsi="Cambria Math"/>
                </w:rPr>
                <m:t>,μ</m:t>
              </w:ins>
            </m:r>
          </m:sup>
        </m:sSubSup>
        <m:r>
          <w:ins w:id="714" w:author="Aris P." w:date="2021-10-22T23:25:00Z">
            <w:rPr>
              <w:rFonts w:ascii="Cambria Math" w:hAnsi="Cambria Math"/>
            </w:rPr>
            <m:t>+</m:t>
          </w:ins>
        </m:r>
        <m:sSub>
          <m:sSubPr>
            <m:ctrlPr>
              <w:ins w:id="715" w:author="Aris P." w:date="2021-10-22T23:25:00Z">
                <w:rPr>
                  <w:rFonts w:ascii="Cambria Math" w:hAnsi="Cambria Math"/>
                  <w:i/>
                </w:rPr>
              </w:ins>
            </m:ctrlPr>
          </m:sSubPr>
          <m:e>
            <m:sSup>
              <m:sSupPr>
                <m:ctrlPr>
                  <w:ins w:id="716" w:author="Aris P. 2 " w:date="2021-11-04T17:29:00Z">
                    <w:rPr>
                      <w:rFonts w:ascii="Cambria Math" w:eastAsia="MS Mincho" w:hAnsi="Cambria Math"/>
                      <w:i/>
                      <w:kern w:val="2"/>
                    </w:rPr>
                  </w:ins>
                </m:ctrlPr>
              </m:sSupPr>
              <m:e>
                <m:r>
                  <w:ins w:id="717" w:author="Aris P. 2 " w:date="2021-11-04T17:29:00Z">
                    <w:rPr>
                      <w:rFonts w:ascii="Cambria Math" w:eastAsia="MS Mincho" w:hAnsi="Cambria Math"/>
                      <w:kern w:val="2"/>
                    </w:rPr>
                    <m:t>2</m:t>
                  </w:ins>
                </m:r>
              </m:e>
              <m:sup>
                <m:r>
                  <w:ins w:id="718" w:author="Aris P. 2 " w:date="2021-11-04T17:29:00Z">
                    <w:rPr>
                      <w:rFonts w:ascii="Cambria Math" w:eastAsia="MS Mincho" w:hAnsi="Cambria Math"/>
                      <w:kern w:val="2"/>
                    </w:rPr>
                    <m:t>μ</m:t>
                  </w:ins>
                </m:r>
              </m:sup>
            </m:sSup>
            <m:r>
              <w:ins w:id="719" w:author="Aris P. 2 " w:date="2021-11-04T17:29:00Z">
                <w:rPr>
                  <w:rFonts w:ascii="Cambria Math" w:eastAsia="MS Mincho" w:hAnsi="Cambria Math"/>
                  <w:kern w:val="2"/>
                </w:rPr>
                <m:t>∙</m:t>
              </w:ins>
            </m:r>
            <m:r>
              <w:ins w:id="720" w:author="Aris P." w:date="2021-10-22T23:25:00Z">
                <w:rPr>
                  <w:rFonts w:ascii="Cambria Math" w:hAnsi="Cambria Math"/>
                </w:rPr>
                <m:t>k</m:t>
              </w:ins>
            </m:r>
          </m:e>
          <m:sub>
            <m:r>
              <w:ins w:id="721" w:author="Aris P." w:date="2021-10-22T23:25:00Z">
                <m:rPr>
                  <m:sty m:val="p"/>
                </m:rPr>
                <w:rPr>
                  <w:rFonts w:ascii="Cambria Math" w:hAnsi="Cambria Math"/>
                </w:rPr>
                <m:t>mac</m:t>
              </w:ins>
            </m:r>
          </m:sub>
        </m:sSub>
      </m:oMath>
      <w:ins w:id="722" w:author="Aris P." w:date="2021-10-22T23:25:00Z">
        <w:r>
          <w:t xml:space="preserve"> where </w:t>
        </w:r>
      </w:ins>
      <m:oMath>
        <m:r>
          <w:ins w:id="723" w:author="Aris P." w:date="2021-10-22T23:25:00Z">
            <w:rPr>
              <w:rFonts w:ascii="Cambria Math" w:hAnsi="Cambria Math"/>
            </w:rPr>
            <m:t>k</m:t>
          </w:ins>
        </m:r>
      </m:oMath>
      <w:ins w:id="724" w:author="Aris P." w:date="2021-10-22T23:25:00Z">
        <w:r>
          <w:rPr>
            <w:lang w:val="en-US"/>
          </w:rPr>
          <w:t xml:space="preserve"> is the slot where the UE would transmit a PUCCH with HARQ-ACK information for the PDSCH providing the MAC CE command, </w:t>
        </w:r>
      </w:ins>
      <m:oMath>
        <m:r>
          <w:ins w:id="725" w:author="Aris P." w:date="2021-10-22T23:25:00Z">
            <w:rPr>
              <w:rFonts w:ascii="Cambria Math" w:hAnsi="Cambria Math"/>
            </w:rPr>
            <m:t>μ</m:t>
          </w:ins>
        </m:r>
      </m:oMath>
      <w:ins w:id="726" w:author="Aris P." w:date="2021-10-22T23:25:00Z">
        <w:r w:rsidRPr="0014499E">
          <w:t xml:space="preserve"> </w:t>
        </w:r>
        <w:r>
          <w:t xml:space="preserve">is the SCS configuration of the BWP for </w:t>
        </w:r>
        <w:r>
          <w:rPr>
            <w:lang w:val="en-US"/>
          </w:rPr>
          <w:t xml:space="preserve">the </w:t>
        </w:r>
        <w:r>
          <w:t>PUCCH transmission</w:t>
        </w:r>
        <w:r>
          <w:rPr>
            <w:lang w:val="en-US"/>
          </w:rPr>
          <w:t xml:space="preserve"> that is determined in the slot when the MAC CE command is applied, and </w:t>
        </w:r>
      </w:ins>
      <m:oMath>
        <m:sSub>
          <m:sSubPr>
            <m:ctrlPr>
              <w:ins w:id="727" w:author="Aris P." w:date="2021-10-22T23:25:00Z">
                <w:rPr>
                  <w:rFonts w:ascii="Cambria Math" w:hAnsi="Cambria Math"/>
                  <w:i/>
                </w:rPr>
              </w:ins>
            </m:ctrlPr>
          </m:sSubPr>
          <m:e>
            <m:r>
              <w:ins w:id="728" w:author="Aris P." w:date="2021-10-22T23:25:00Z">
                <w:rPr>
                  <w:rFonts w:ascii="Cambria Math" w:hAnsi="Cambria Math"/>
                </w:rPr>
                <m:t>k</m:t>
              </w:ins>
            </m:r>
          </m:e>
          <m:sub>
            <m:r>
              <w:ins w:id="729" w:author="Aris P." w:date="2021-10-22T23:25:00Z">
                <m:rPr>
                  <m:sty m:val="p"/>
                </m:rPr>
                <w:rPr>
                  <w:rFonts w:ascii="Cambria Math" w:hAnsi="Cambria Math"/>
                </w:rPr>
                <m:t>mac</m:t>
              </w:ins>
            </m:r>
          </m:sub>
        </m:sSub>
      </m:oMath>
      <w:ins w:id="730" w:author="Aris P." w:date="2021-10-22T23:25:00Z">
        <w:r>
          <w:t xml:space="preserve"> is </w:t>
        </w:r>
      </w:ins>
      <w:ins w:id="731" w:author="Aris P." w:date="2021-10-22T23:35:00Z">
        <w:r w:rsidR="00A5380B">
          <w:t xml:space="preserve">a </w:t>
        </w:r>
      </w:ins>
      <w:ins w:id="732" w:author="Aris P. 2 " w:date="2021-11-04T17:30:00Z">
        <w:r w:rsidR="00E86E3E">
          <w:t xml:space="preserve">number of slots for SCS configuration </w:t>
        </w:r>
      </w:ins>
      <m:oMath>
        <m:r>
          <w:ins w:id="733" w:author="Aris P. 2 " w:date="2021-11-04T17:30:00Z">
            <w:rPr>
              <w:rFonts w:ascii="Cambria Math" w:eastAsia="MS Mincho" w:hAnsi="Cambria Math"/>
              <w:kern w:val="2"/>
            </w:rPr>
            <m:t>μ</m:t>
          </w:ins>
        </m:r>
        <m:r>
          <w:ins w:id="734" w:author="Aris P. 2 " w:date="2021-11-04T17:30:00Z">
            <w:rPr>
              <w:rFonts w:ascii="Cambria Math" w:hAnsi="Cambria Math"/>
              <w:kern w:val="2"/>
            </w:rPr>
            <m:t>=0</m:t>
          </w:ins>
        </m:r>
      </m:oMath>
      <w:ins w:id="735" w:author="Aris P." w:date="2021-10-22T23:35:00Z">
        <w:del w:id="736" w:author="Aris P. 2 " w:date="2021-11-04T17:30:00Z">
          <w:r w:rsidR="00A5380B" w:rsidDel="00E86E3E">
            <w:delText>value in</w:delText>
          </w:r>
        </w:del>
      </w:ins>
      <w:ins w:id="737" w:author="Aris P." w:date="2021-10-22T23:25:00Z">
        <w:del w:id="738" w:author="Aris P. 2 " w:date="2021-11-04T17:30:00Z">
          <w:r w:rsidDel="00E86E3E">
            <w:delText xml:space="preserve"> msec</w:delText>
          </w:r>
        </w:del>
        <w:r>
          <w:t xml:space="preserve"> provided by </w:t>
        </w:r>
        <w:r w:rsidRPr="00EF65B8">
          <w:rPr>
            <w:i/>
            <w:iCs/>
          </w:rPr>
          <w:t>K-Mac</w:t>
        </w:r>
        <w:r>
          <w:t xml:space="preserve"> </w:t>
        </w:r>
        <w:r>
          <w:rPr>
            <w:lang w:val="en-US"/>
          </w:rPr>
          <w:t xml:space="preserve">or </w:t>
        </w:r>
      </w:ins>
      <m:oMath>
        <m:sSub>
          <m:sSubPr>
            <m:ctrlPr>
              <w:ins w:id="739" w:author="Aris P." w:date="2021-10-22T23:25:00Z">
                <w:rPr>
                  <w:rFonts w:ascii="Cambria Math" w:hAnsi="Cambria Math"/>
                  <w:i/>
                </w:rPr>
              </w:ins>
            </m:ctrlPr>
          </m:sSubPr>
          <m:e>
            <m:r>
              <w:ins w:id="740" w:author="Aris P." w:date="2021-10-22T23:25:00Z">
                <w:rPr>
                  <w:rFonts w:ascii="Cambria Math" w:hAnsi="Cambria Math"/>
                </w:rPr>
                <m:t>k</m:t>
              </w:ins>
            </m:r>
          </m:e>
          <m:sub>
            <m:r>
              <w:ins w:id="741" w:author="Aris P." w:date="2021-10-22T23:25:00Z">
                <m:rPr>
                  <m:sty m:val="p"/>
                </m:rPr>
                <w:rPr>
                  <w:rFonts w:ascii="Cambria Math" w:hAnsi="Cambria Math"/>
                </w:rPr>
                <m:t>mac</m:t>
              </w:ins>
            </m:r>
          </m:sub>
        </m:sSub>
        <m:r>
          <w:ins w:id="742" w:author="Aris P." w:date="2021-10-22T23:25:00Z">
            <w:rPr>
              <w:rFonts w:ascii="Cambria Math" w:hAnsi="Cambria Math"/>
            </w:rPr>
            <m:t>=0</m:t>
          </w:ins>
        </m:r>
      </m:oMath>
      <w:ins w:id="743" w:author="Aris P." w:date="2021-10-22T23:25:00Z">
        <w:r>
          <w:t xml:space="preserve"> </w:t>
        </w:r>
        <w:del w:id="744" w:author="Aris P. 2 " w:date="2021-11-04T17:29:00Z">
          <w:r w:rsidDel="00E86E3E">
            <w:delText xml:space="preserve">msec </w:delText>
          </w:r>
        </w:del>
        <w:r>
          <w:t xml:space="preserve">if </w:t>
        </w:r>
        <w:r w:rsidRPr="00EF65B8">
          <w:rPr>
            <w:i/>
            <w:iCs/>
          </w:rPr>
          <w:t>K-Mac</w:t>
        </w:r>
        <w:r>
          <w:t xml:space="preserve"> is not provided.</w:t>
        </w:r>
        <w:r>
          <w:rPr>
            <w:lang w:val="en-US"/>
          </w:rPr>
          <w:t xml:space="preserve"> </w:t>
        </w:r>
      </w:ins>
    </w:p>
    <w:p w14:paraId="49D05D4A" w14:textId="6E39EB79" w:rsidR="00D65CC9" w:rsidRPr="008E26E3" w:rsidRDefault="00D65CC9" w:rsidP="00D65CC9">
      <w:r>
        <w:rPr>
          <w:lang w:val="en-US"/>
        </w:rPr>
        <w:t>A PUCCH transmission with HARQ-ACK</w:t>
      </w:r>
      <w:r>
        <w:t xml:space="preserve"> information is subject to the limitations for UE transmissions described in clause 11.1 and clause 11.1.1. </w:t>
      </w:r>
    </w:p>
    <w:p w14:paraId="5997C3D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 xml:space="preserve">-1: Mapping of </w:t>
      </w:r>
      <w:r w:rsidRPr="00B916EC">
        <w:rPr>
          <w:rFonts w:hint="eastAsia"/>
          <w:lang w:eastAsia="zh-CN"/>
        </w:rPr>
        <w:t>PDSCH-to-HARQ_feedback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D65CC9" w:rsidRPr="0028542D" w14:paraId="1BF5AF97" w14:textId="77777777" w:rsidTr="00F450BC">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E40CE6C" w14:textId="77777777" w:rsidR="00D65CC9" w:rsidRPr="0028542D" w:rsidRDefault="00D65CC9" w:rsidP="00F450BC">
            <w:pPr>
              <w:pStyle w:val="TAH"/>
              <w:rPr>
                <w:lang w:eastAsia="zh-CN"/>
              </w:rPr>
            </w:pPr>
            <w:r w:rsidRPr="00B916EC">
              <w:rPr>
                <w:rFonts w:hint="eastAsia"/>
                <w:lang w:eastAsia="zh-CN"/>
              </w:rPr>
              <w:t>PDSCH-to-HARQ_feedback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073BCB5F" w14:textId="77777777" w:rsidR="00D65CC9" w:rsidRPr="0028542D" w:rsidRDefault="00D65CC9" w:rsidP="00F450BC">
            <w:pPr>
              <w:pStyle w:val="TAH"/>
            </w:pPr>
            <w:r w:rsidRPr="00B916EC">
              <w:t>Number of slots</w:t>
            </w:r>
            <w:r w:rsidRPr="0028542D">
              <w:t xml:space="preserve"> </w:t>
            </w:r>
            <w:r>
              <w:rPr>
                <w:noProof/>
                <w:position w:val="-6"/>
                <w:lang w:val="en-US"/>
              </w:rPr>
              <w:drawing>
                <wp:inline distT="0" distB="0" distL="0" distR="0" wp14:anchorId="76B3ABB9" wp14:editId="65CFC261">
                  <wp:extent cx="95250" cy="180975"/>
                  <wp:effectExtent l="0" t="0" r="0" b="9525"/>
                  <wp:docPr id="1659" name="Picture 1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D65CC9" w:rsidRPr="00B916EC" w14:paraId="1C78D87B" w14:textId="77777777" w:rsidTr="00F450BC">
        <w:trPr>
          <w:cantSplit/>
          <w:jc w:val="center"/>
        </w:trPr>
        <w:tc>
          <w:tcPr>
            <w:tcW w:w="1430" w:type="dxa"/>
          </w:tcPr>
          <w:p w14:paraId="3B5DF08C" w14:textId="77777777" w:rsidR="00D65CC9" w:rsidRPr="00B916EC" w:rsidRDefault="00D65CC9" w:rsidP="00F450BC">
            <w:pPr>
              <w:pStyle w:val="TAC"/>
            </w:pPr>
            <w:r>
              <w:t>1 bit</w:t>
            </w:r>
          </w:p>
        </w:tc>
        <w:tc>
          <w:tcPr>
            <w:tcW w:w="1440" w:type="dxa"/>
          </w:tcPr>
          <w:p w14:paraId="1DE209A5" w14:textId="77777777" w:rsidR="00D65CC9" w:rsidRPr="00B916EC" w:rsidRDefault="00D65CC9" w:rsidP="00F450BC">
            <w:pPr>
              <w:pStyle w:val="TAC"/>
            </w:pPr>
            <w:r>
              <w:t>2 bits</w:t>
            </w:r>
          </w:p>
        </w:tc>
        <w:tc>
          <w:tcPr>
            <w:tcW w:w="1530" w:type="dxa"/>
            <w:vAlign w:val="center"/>
          </w:tcPr>
          <w:p w14:paraId="0398D02B" w14:textId="77777777" w:rsidR="00D65CC9" w:rsidRPr="00B916EC" w:rsidRDefault="00D65CC9" w:rsidP="00F450BC">
            <w:pPr>
              <w:pStyle w:val="TAC"/>
            </w:pPr>
            <w:r>
              <w:t>3 bits</w:t>
            </w:r>
          </w:p>
        </w:tc>
        <w:tc>
          <w:tcPr>
            <w:tcW w:w="5221" w:type="dxa"/>
            <w:gridSpan w:val="2"/>
            <w:vAlign w:val="center"/>
          </w:tcPr>
          <w:p w14:paraId="1876B134" w14:textId="77777777" w:rsidR="00D65CC9" w:rsidRPr="00B916EC" w:rsidRDefault="00D65CC9" w:rsidP="00F450BC">
            <w:pPr>
              <w:pStyle w:val="TAL"/>
              <w:jc w:val="center"/>
            </w:pPr>
          </w:p>
        </w:tc>
      </w:tr>
      <w:tr w:rsidR="00D65CC9" w:rsidRPr="00B916EC" w14:paraId="0454FFA9" w14:textId="77777777" w:rsidTr="00F450BC">
        <w:trPr>
          <w:cantSplit/>
          <w:jc w:val="center"/>
        </w:trPr>
        <w:tc>
          <w:tcPr>
            <w:tcW w:w="1430" w:type="dxa"/>
          </w:tcPr>
          <w:p w14:paraId="6315B030" w14:textId="77777777" w:rsidR="00D65CC9" w:rsidRPr="00B916EC" w:rsidRDefault="00D65CC9" w:rsidP="00F450BC">
            <w:pPr>
              <w:pStyle w:val="TAC"/>
            </w:pPr>
            <w:r>
              <w:t>'0'</w:t>
            </w:r>
          </w:p>
        </w:tc>
        <w:tc>
          <w:tcPr>
            <w:tcW w:w="1440" w:type="dxa"/>
          </w:tcPr>
          <w:p w14:paraId="5215028B" w14:textId="77777777" w:rsidR="00D65CC9" w:rsidRPr="00B916EC" w:rsidRDefault="00D65CC9" w:rsidP="00F450BC">
            <w:pPr>
              <w:pStyle w:val="TAC"/>
            </w:pPr>
            <w:r>
              <w:t>'00'</w:t>
            </w:r>
          </w:p>
        </w:tc>
        <w:tc>
          <w:tcPr>
            <w:tcW w:w="1530" w:type="dxa"/>
            <w:vAlign w:val="center"/>
          </w:tcPr>
          <w:p w14:paraId="0B0F77EC" w14:textId="77777777" w:rsidR="00D65CC9" w:rsidRPr="00B916EC" w:rsidRDefault="00D65CC9" w:rsidP="00F450BC">
            <w:pPr>
              <w:pStyle w:val="TAC"/>
            </w:pPr>
            <w:r w:rsidRPr="00B916EC">
              <w:t>'000'</w:t>
            </w:r>
          </w:p>
        </w:tc>
        <w:tc>
          <w:tcPr>
            <w:tcW w:w="5221" w:type="dxa"/>
            <w:gridSpan w:val="2"/>
            <w:vAlign w:val="center"/>
          </w:tcPr>
          <w:p w14:paraId="6B786203" w14:textId="0BB9FD50" w:rsidR="00D65CC9" w:rsidRPr="00B916EC" w:rsidRDefault="00D65CC9" w:rsidP="00F450BC">
            <w:pPr>
              <w:pStyle w:val="TAL"/>
              <w:jc w:val="center"/>
            </w:pPr>
            <w:r w:rsidRPr="00B916EC">
              <w:t>1</w:t>
            </w:r>
            <w:r w:rsidRPr="00B916EC">
              <w:rPr>
                <w:vertAlign w:val="superscript"/>
              </w:rPr>
              <w:t>st</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45"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r w:rsidRPr="00EE027F">
              <w:t xml:space="preserve"> </w:t>
            </w:r>
            <w:r>
              <w:t xml:space="preserve"> </w:t>
            </w:r>
          </w:p>
        </w:tc>
      </w:tr>
      <w:tr w:rsidR="00D65CC9" w:rsidRPr="00B916EC" w14:paraId="77C3B4E9" w14:textId="77777777" w:rsidTr="00F450BC">
        <w:trPr>
          <w:cantSplit/>
          <w:jc w:val="center"/>
        </w:trPr>
        <w:tc>
          <w:tcPr>
            <w:tcW w:w="1430" w:type="dxa"/>
          </w:tcPr>
          <w:p w14:paraId="4BE09F88" w14:textId="77777777" w:rsidR="00D65CC9" w:rsidRPr="00B916EC" w:rsidRDefault="00D65CC9" w:rsidP="00F450BC">
            <w:pPr>
              <w:pStyle w:val="TAC"/>
            </w:pPr>
            <w:r>
              <w:t>'1'</w:t>
            </w:r>
          </w:p>
        </w:tc>
        <w:tc>
          <w:tcPr>
            <w:tcW w:w="1440" w:type="dxa"/>
          </w:tcPr>
          <w:p w14:paraId="0354F389" w14:textId="77777777" w:rsidR="00D65CC9" w:rsidRPr="00B916EC" w:rsidRDefault="00D65CC9" w:rsidP="00F450BC">
            <w:pPr>
              <w:pStyle w:val="TAC"/>
            </w:pPr>
            <w:r>
              <w:t>'01'</w:t>
            </w:r>
          </w:p>
        </w:tc>
        <w:tc>
          <w:tcPr>
            <w:tcW w:w="1530" w:type="dxa"/>
            <w:vAlign w:val="center"/>
          </w:tcPr>
          <w:p w14:paraId="6D0F7B0D" w14:textId="77777777" w:rsidR="00D65CC9" w:rsidRPr="00B916EC" w:rsidRDefault="00D65CC9" w:rsidP="00F450BC">
            <w:pPr>
              <w:pStyle w:val="TAC"/>
            </w:pPr>
            <w:r w:rsidRPr="00B916EC">
              <w:t>'001'</w:t>
            </w:r>
          </w:p>
        </w:tc>
        <w:tc>
          <w:tcPr>
            <w:tcW w:w="5221" w:type="dxa"/>
            <w:gridSpan w:val="2"/>
            <w:vAlign w:val="center"/>
          </w:tcPr>
          <w:p w14:paraId="05F088FB" w14:textId="2EF0DBEE" w:rsidR="00D65CC9" w:rsidRPr="00B916EC" w:rsidRDefault="00D65CC9" w:rsidP="00F450BC">
            <w:pPr>
              <w:pStyle w:val="TAL"/>
              <w:jc w:val="center"/>
            </w:pPr>
            <w:r w:rsidRPr="00B916EC">
              <w:t>2</w:t>
            </w:r>
            <w:r w:rsidRPr="00B916EC">
              <w:rPr>
                <w:vertAlign w:val="superscript"/>
              </w:rPr>
              <w:t>nd</w:t>
            </w:r>
            <w:r w:rsidRPr="00B916EC">
              <w:t xml:space="preserve"> value provided by </w:t>
            </w:r>
            <w:r w:rsidRPr="000D579D">
              <w:rPr>
                <w:i/>
              </w:rPr>
              <w:t>dl-DataToUL-ACK</w:t>
            </w:r>
            <w:r>
              <w:rPr>
                <w:iCs/>
              </w:rPr>
              <w:t xml:space="preserve">, </w:t>
            </w:r>
            <w:r w:rsidRPr="000D579D">
              <w:rPr>
                <w:i/>
              </w:rPr>
              <w:t>dl-DataToUL-ACK</w:t>
            </w:r>
            <w:r>
              <w:rPr>
                <w:i/>
              </w:rPr>
              <w:t>-r16</w:t>
            </w:r>
            <w:r w:rsidRPr="00D05783">
              <w:rPr>
                <w:iCs/>
              </w:rPr>
              <w:t>,</w:t>
            </w:r>
            <w:r>
              <w:rPr>
                <w:iCs/>
              </w:rPr>
              <w:t xml:space="preserve"> </w:t>
            </w:r>
            <w:r>
              <w:t xml:space="preserve">or </w:t>
            </w:r>
            <w:r w:rsidRPr="00EE027F">
              <w:rPr>
                <w:i/>
              </w:rPr>
              <w:t>dl-DataToUL-ACK</w:t>
            </w:r>
            <w:r w:rsidRPr="00870605">
              <w:rPr>
                <w:i/>
              </w:rPr>
              <w:t>ForDCIFormat1_2</w:t>
            </w:r>
            <w:ins w:id="746"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10EF424" w14:textId="77777777" w:rsidTr="00F450BC">
        <w:trPr>
          <w:cantSplit/>
          <w:jc w:val="center"/>
        </w:trPr>
        <w:tc>
          <w:tcPr>
            <w:tcW w:w="1430" w:type="dxa"/>
          </w:tcPr>
          <w:p w14:paraId="2A004389" w14:textId="77777777" w:rsidR="00D65CC9" w:rsidRPr="00B916EC" w:rsidRDefault="00D65CC9" w:rsidP="00F450BC">
            <w:pPr>
              <w:pStyle w:val="TAC"/>
            </w:pPr>
          </w:p>
        </w:tc>
        <w:tc>
          <w:tcPr>
            <w:tcW w:w="1440" w:type="dxa"/>
          </w:tcPr>
          <w:p w14:paraId="672BA008" w14:textId="77777777" w:rsidR="00D65CC9" w:rsidRPr="00B916EC" w:rsidRDefault="00D65CC9" w:rsidP="00F450BC">
            <w:pPr>
              <w:pStyle w:val="TAC"/>
            </w:pPr>
            <w:r>
              <w:t>'10'</w:t>
            </w:r>
          </w:p>
        </w:tc>
        <w:tc>
          <w:tcPr>
            <w:tcW w:w="1530" w:type="dxa"/>
            <w:vAlign w:val="center"/>
          </w:tcPr>
          <w:p w14:paraId="0FA734C4" w14:textId="77777777" w:rsidR="00D65CC9" w:rsidRPr="00B916EC" w:rsidRDefault="00D65CC9" w:rsidP="00F450BC">
            <w:pPr>
              <w:pStyle w:val="TAC"/>
            </w:pPr>
            <w:r w:rsidRPr="00B916EC">
              <w:t>'010'</w:t>
            </w:r>
          </w:p>
        </w:tc>
        <w:tc>
          <w:tcPr>
            <w:tcW w:w="5221" w:type="dxa"/>
            <w:gridSpan w:val="2"/>
            <w:vAlign w:val="center"/>
          </w:tcPr>
          <w:p w14:paraId="1C9FFF39" w14:textId="075B8CE9" w:rsidR="00D65CC9" w:rsidRPr="00B916EC" w:rsidRDefault="00D65CC9" w:rsidP="00F450BC">
            <w:pPr>
              <w:pStyle w:val="TAL"/>
              <w:jc w:val="center"/>
            </w:pPr>
            <w:r w:rsidRPr="00B916EC">
              <w:t>3</w:t>
            </w:r>
            <w:r w:rsidRPr="00B916EC">
              <w:rPr>
                <w:vertAlign w:val="superscript"/>
              </w:rPr>
              <w:t>rd</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47" w:author="Aris P." w:date="2021-10-23T12:51: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6C0FE4A0" w14:textId="77777777" w:rsidTr="00F450BC">
        <w:trPr>
          <w:cantSplit/>
          <w:jc w:val="center"/>
        </w:trPr>
        <w:tc>
          <w:tcPr>
            <w:tcW w:w="1430" w:type="dxa"/>
          </w:tcPr>
          <w:p w14:paraId="75B8D906" w14:textId="77777777" w:rsidR="00D65CC9" w:rsidRPr="00B916EC" w:rsidRDefault="00D65CC9" w:rsidP="00F450BC">
            <w:pPr>
              <w:pStyle w:val="TAC"/>
            </w:pPr>
          </w:p>
        </w:tc>
        <w:tc>
          <w:tcPr>
            <w:tcW w:w="1440" w:type="dxa"/>
          </w:tcPr>
          <w:p w14:paraId="4F6AB41D" w14:textId="77777777" w:rsidR="00D65CC9" w:rsidRPr="00B916EC" w:rsidRDefault="00D65CC9" w:rsidP="00F450BC">
            <w:pPr>
              <w:pStyle w:val="TAC"/>
            </w:pPr>
            <w:r>
              <w:t>'11'</w:t>
            </w:r>
          </w:p>
        </w:tc>
        <w:tc>
          <w:tcPr>
            <w:tcW w:w="1530" w:type="dxa"/>
            <w:vAlign w:val="center"/>
          </w:tcPr>
          <w:p w14:paraId="4B8C9CF8" w14:textId="77777777" w:rsidR="00D65CC9" w:rsidRPr="00B916EC" w:rsidRDefault="00D65CC9" w:rsidP="00F450BC">
            <w:pPr>
              <w:pStyle w:val="TAC"/>
            </w:pPr>
            <w:r w:rsidRPr="00B916EC">
              <w:t>'011'</w:t>
            </w:r>
          </w:p>
        </w:tc>
        <w:tc>
          <w:tcPr>
            <w:tcW w:w="5221" w:type="dxa"/>
            <w:gridSpan w:val="2"/>
            <w:vAlign w:val="center"/>
          </w:tcPr>
          <w:p w14:paraId="6C6EA72A" w14:textId="605E3B24" w:rsidR="00D65CC9" w:rsidRPr="00B916EC" w:rsidRDefault="00D65CC9" w:rsidP="00F450BC">
            <w:pPr>
              <w:pStyle w:val="TAL"/>
              <w:jc w:val="center"/>
            </w:pPr>
            <w:r w:rsidRPr="00B916EC">
              <w:t>4</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48"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630BC29" w14:textId="77777777" w:rsidTr="00F450BC">
        <w:trPr>
          <w:cantSplit/>
          <w:jc w:val="center"/>
        </w:trPr>
        <w:tc>
          <w:tcPr>
            <w:tcW w:w="1430" w:type="dxa"/>
          </w:tcPr>
          <w:p w14:paraId="38C2BD65" w14:textId="77777777" w:rsidR="00D65CC9" w:rsidRPr="00B916EC" w:rsidRDefault="00D65CC9" w:rsidP="00F450BC">
            <w:pPr>
              <w:pStyle w:val="TAC"/>
            </w:pPr>
          </w:p>
        </w:tc>
        <w:tc>
          <w:tcPr>
            <w:tcW w:w="1440" w:type="dxa"/>
          </w:tcPr>
          <w:p w14:paraId="21E89B7E" w14:textId="77777777" w:rsidR="00D65CC9" w:rsidRPr="00B916EC" w:rsidRDefault="00D65CC9" w:rsidP="00F450BC">
            <w:pPr>
              <w:pStyle w:val="TAC"/>
            </w:pPr>
          </w:p>
        </w:tc>
        <w:tc>
          <w:tcPr>
            <w:tcW w:w="1530" w:type="dxa"/>
            <w:vAlign w:val="center"/>
          </w:tcPr>
          <w:p w14:paraId="73A1F568" w14:textId="77777777" w:rsidR="00D65CC9" w:rsidRPr="00B916EC" w:rsidRDefault="00D65CC9" w:rsidP="00F450BC">
            <w:pPr>
              <w:pStyle w:val="TAC"/>
            </w:pPr>
            <w:r w:rsidRPr="00B916EC">
              <w:t>'100'</w:t>
            </w:r>
          </w:p>
        </w:tc>
        <w:tc>
          <w:tcPr>
            <w:tcW w:w="5221" w:type="dxa"/>
            <w:gridSpan w:val="2"/>
            <w:vAlign w:val="center"/>
          </w:tcPr>
          <w:p w14:paraId="27507F4F" w14:textId="2854C4DF" w:rsidR="00D65CC9" w:rsidRPr="00B916EC" w:rsidRDefault="00D65CC9" w:rsidP="00F450BC">
            <w:pPr>
              <w:pStyle w:val="TAL"/>
              <w:jc w:val="center"/>
            </w:pPr>
            <w:r w:rsidRPr="00B916EC">
              <w:t>5</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49"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19139908" w14:textId="77777777" w:rsidTr="00F450BC">
        <w:trPr>
          <w:cantSplit/>
          <w:jc w:val="center"/>
        </w:trPr>
        <w:tc>
          <w:tcPr>
            <w:tcW w:w="1430" w:type="dxa"/>
          </w:tcPr>
          <w:p w14:paraId="26AF4F28" w14:textId="77777777" w:rsidR="00D65CC9" w:rsidRPr="00B916EC" w:rsidRDefault="00D65CC9" w:rsidP="00F450BC">
            <w:pPr>
              <w:pStyle w:val="TAC"/>
            </w:pPr>
          </w:p>
        </w:tc>
        <w:tc>
          <w:tcPr>
            <w:tcW w:w="1440" w:type="dxa"/>
          </w:tcPr>
          <w:p w14:paraId="2E7C7857" w14:textId="77777777" w:rsidR="00D65CC9" w:rsidRPr="00B916EC" w:rsidRDefault="00D65CC9" w:rsidP="00F450BC">
            <w:pPr>
              <w:pStyle w:val="TAC"/>
            </w:pPr>
          </w:p>
        </w:tc>
        <w:tc>
          <w:tcPr>
            <w:tcW w:w="1530" w:type="dxa"/>
            <w:vAlign w:val="center"/>
          </w:tcPr>
          <w:p w14:paraId="78216E07" w14:textId="77777777" w:rsidR="00D65CC9" w:rsidRPr="00B916EC" w:rsidRDefault="00D65CC9" w:rsidP="00F450BC">
            <w:pPr>
              <w:pStyle w:val="TAC"/>
            </w:pPr>
            <w:r w:rsidRPr="00B916EC">
              <w:t>'101'</w:t>
            </w:r>
          </w:p>
        </w:tc>
        <w:tc>
          <w:tcPr>
            <w:tcW w:w="5221" w:type="dxa"/>
            <w:gridSpan w:val="2"/>
            <w:vAlign w:val="center"/>
          </w:tcPr>
          <w:p w14:paraId="35870D3C" w14:textId="05A0EB26" w:rsidR="00D65CC9" w:rsidRPr="00B916EC" w:rsidRDefault="00D65CC9" w:rsidP="00F450BC">
            <w:pPr>
              <w:pStyle w:val="TAL"/>
              <w:jc w:val="center"/>
            </w:pPr>
            <w:r w:rsidRPr="00B916EC">
              <w:t>6</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50"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5137D56D" w14:textId="77777777" w:rsidTr="00F450BC">
        <w:trPr>
          <w:cantSplit/>
          <w:jc w:val="center"/>
        </w:trPr>
        <w:tc>
          <w:tcPr>
            <w:tcW w:w="1430" w:type="dxa"/>
          </w:tcPr>
          <w:p w14:paraId="1FE28068" w14:textId="77777777" w:rsidR="00D65CC9" w:rsidRPr="00B916EC" w:rsidRDefault="00D65CC9" w:rsidP="00F450BC">
            <w:pPr>
              <w:pStyle w:val="TAC"/>
            </w:pPr>
          </w:p>
        </w:tc>
        <w:tc>
          <w:tcPr>
            <w:tcW w:w="1440" w:type="dxa"/>
          </w:tcPr>
          <w:p w14:paraId="4F64C79C" w14:textId="77777777" w:rsidR="00D65CC9" w:rsidRPr="00B916EC" w:rsidRDefault="00D65CC9" w:rsidP="00F450BC">
            <w:pPr>
              <w:pStyle w:val="TAC"/>
            </w:pPr>
          </w:p>
        </w:tc>
        <w:tc>
          <w:tcPr>
            <w:tcW w:w="1530" w:type="dxa"/>
            <w:vAlign w:val="center"/>
          </w:tcPr>
          <w:p w14:paraId="684A7D7E" w14:textId="77777777" w:rsidR="00D65CC9" w:rsidRPr="00B916EC" w:rsidRDefault="00D65CC9" w:rsidP="00F450BC">
            <w:pPr>
              <w:pStyle w:val="TAC"/>
            </w:pPr>
            <w:r w:rsidRPr="00B916EC">
              <w:t>'110'</w:t>
            </w:r>
          </w:p>
        </w:tc>
        <w:tc>
          <w:tcPr>
            <w:tcW w:w="5221" w:type="dxa"/>
            <w:gridSpan w:val="2"/>
            <w:vAlign w:val="center"/>
          </w:tcPr>
          <w:p w14:paraId="0CBD321A" w14:textId="30B479C6" w:rsidR="00D65CC9" w:rsidRPr="00B916EC" w:rsidRDefault="00D65CC9" w:rsidP="00F450BC">
            <w:pPr>
              <w:pStyle w:val="TAL"/>
              <w:jc w:val="center"/>
            </w:pPr>
            <w:r w:rsidRPr="00B916EC">
              <w:t>7</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51"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r w:rsidR="00D65CC9" w:rsidRPr="00B916EC" w14:paraId="44334761" w14:textId="77777777" w:rsidTr="00F450BC">
        <w:trPr>
          <w:cantSplit/>
          <w:jc w:val="center"/>
        </w:trPr>
        <w:tc>
          <w:tcPr>
            <w:tcW w:w="1430" w:type="dxa"/>
          </w:tcPr>
          <w:p w14:paraId="6603A976" w14:textId="77777777" w:rsidR="00D65CC9" w:rsidRPr="00B916EC" w:rsidRDefault="00D65CC9" w:rsidP="00F450BC">
            <w:pPr>
              <w:pStyle w:val="TAC"/>
            </w:pPr>
          </w:p>
        </w:tc>
        <w:tc>
          <w:tcPr>
            <w:tcW w:w="1440" w:type="dxa"/>
          </w:tcPr>
          <w:p w14:paraId="3588FF2A" w14:textId="77777777" w:rsidR="00D65CC9" w:rsidRPr="00B916EC" w:rsidRDefault="00D65CC9" w:rsidP="00F450BC">
            <w:pPr>
              <w:pStyle w:val="TAC"/>
            </w:pPr>
          </w:p>
        </w:tc>
        <w:tc>
          <w:tcPr>
            <w:tcW w:w="1530" w:type="dxa"/>
            <w:vAlign w:val="center"/>
          </w:tcPr>
          <w:p w14:paraId="63B1CC4A" w14:textId="77777777" w:rsidR="00D65CC9" w:rsidRPr="00B916EC" w:rsidRDefault="00D65CC9" w:rsidP="00F450BC">
            <w:pPr>
              <w:pStyle w:val="TAC"/>
            </w:pPr>
            <w:r w:rsidRPr="00B916EC">
              <w:t>'111'</w:t>
            </w:r>
          </w:p>
        </w:tc>
        <w:tc>
          <w:tcPr>
            <w:tcW w:w="5221" w:type="dxa"/>
            <w:gridSpan w:val="2"/>
            <w:vAlign w:val="center"/>
          </w:tcPr>
          <w:p w14:paraId="36F73183" w14:textId="4E159113" w:rsidR="00D65CC9" w:rsidRPr="00B916EC" w:rsidRDefault="00D65CC9" w:rsidP="00F450BC">
            <w:pPr>
              <w:pStyle w:val="TAL"/>
              <w:jc w:val="center"/>
            </w:pPr>
            <w:r w:rsidRPr="00B916EC">
              <w:t>8</w:t>
            </w:r>
            <w:r w:rsidRPr="00B916EC">
              <w:rPr>
                <w:vertAlign w:val="superscript"/>
              </w:rPr>
              <w:t>th</w:t>
            </w:r>
            <w:r w:rsidRPr="00B916EC">
              <w:t xml:space="preserve"> value provided by </w:t>
            </w:r>
            <w:r w:rsidRPr="00F41046">
              <w:rPr>
                <w:i/>
              </w:rPr>
              <w:t>dl-DataToUL-ACK</w:t>
            </w:r>
            <w:r>
              <w:rPr>
                <w:iCs/>
              </w:rPr>
              <w:t xml:space="preserve">, </w:t>
            </w:r>
            <w:r w:rsidRPr="000D579D">
              <w:rPr>
                <w:i/>
              </w:rPr>
              <w:t>dl-DataToUL-ACK</w:t>
            </w:r>
            <w:r>
              <w:rPr>
                <w:i/>
              </w:rPr>
              <w:t>-r16</w:t>
            </w:r>
            <w:r w:rsidRPr="00D05783">
              <w:rPr>
                <w:iCs/>
              </w:rPr>
              <w:t>,</w:t>
            </w:r>
            <w:r>
              <w:t xml:space="preserve">  or </w:t>
            </w:r>
            <w:r w:rsidRPr="00EE027F">
              <w:rPr>
                <w:i/>
              </w:rPr>
              <w:t>dl-DataToUL-ACK</w:t>
            </w:r>
            <w:r w:rsidRPr="00870605">
              <w:rPr>
                <w:i/>
              </w:rPr>
              <w:t>ForDCIFormat1_2</w:t>
            </w:r>
            <w:ins w:id="752" w:author="Aris P." w:date="2021-10-23T12:52:00Z">
              <w:r w:rsidR="00CD132F" w:rsidRPr="00D05783">
                <w:rPr>
                  <w:iCs/>
                </w:rPr>
                <w:t>,</w:t>
              </w:r>
              <w:r w:rsidR="00CD132F">
                <w:rPr>
                  <w:iCs/>
                </w:rPr>
                <w:t xml:space="preserve"> </w:t>
              </w:r>
              <w:r w:rsidR="00CD132F">
                <w:t xml:space="preserve">or </w:t>
              </w:r>
              <w:r w:rsidR="00CD132F" w:rsidRPr="00CD132F">
                <w:rPr>
                  <w:i/>
                  <w:iCs/>
                </w:rPr>
                <w:t>dl-DataToUL-ACK-r17</w:t>
              </w:r>
            </w:ins>
          </w:p>
        </w:tc>
      </w:tr>
    </w:tbl>
    <w:p w14:paraId="7E463771" w14:textId="77777777" w:rsidR="00D65CC9" w:rsidRPr="003A061C" w:rsidRDefault="00D65CC9" w:rsidP="00D65CC9"/>
    <w:p w14:paraId="66C9D6C5" w14:textId="2A2D67D7" w:rsidR="00D65CC9" w:rsidRDefault="00D65CC9" w:rsidP="00D65CC9">
      <w:r w:rsidRPr="00B916EC">
        <w:rPr>
          <w:lang w:val="en-US"/>
        </w:rPr>
        <w:t xml:space="preserve">For </w:t>
      </w:r>
      <w:r>
        <w:rPr>
          <w:lang w:val="en-US"/>
        </w:rPr>
        <w:t xml:space="preserve">a PUCCH </w:t>
      </w:r>
      <w:r w:rsidRPr="00B916EC">
        <w:rPr>
          <w:lang w:val="en-US"/>
        </w:rPr>
        <w:t xml:space="preserve">transmission </w:t>
      </w:r>
      <w:r>
        <w:rPr>
          <w:lang w:val="en-US"/>
        </w:rPr>
        <w:t>with</w:t>
      </w:r>
      <w:r w:rsidRPr="00B916EC">
        <w:rPr>
          <w:lang w:val="en-US"/>
        </w:rPr>
        <w:t xml:space="preserve"> HARQ-ACK information, </w:t>
      </w:r>
      <w:r>
        <w:rPr>
          <w:lang w:val="en-US"/>
        </w:rPr>
        <w:t>a</w:t>
      </w:r>
      <w:r w:rsidRPr="00B916EC">
        <w:rPr>
          <w:lang w:val="en-US"/>
        </w:rPr>
        <w:t xml:space="preserve"> UE determines a PUCCH resource after determining a set of PUCCH resources</w:t>
      </w:r>
      <w:r>
        <w:rPr>
          <w:lang w:val="en-US"/>
        </w:rPr>
        <w:t xml:space="preserve"> for </w:t>
      </w:r>
      <w:r>
        <w:rPr>
          <w:noProof/>
          <w:position w:val="-10"/>
        </w:rPr>
        <w:drawing>
          <wp:inline distT="0" distB="0" distL="0" distR="0" wp14:anchorId="5C3A1B81" wp14:editId="01EC1B9B">
            <wp:extent cx="286385" cy="210820"/>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86385" cy="210820"/>
                    </a:xfrm>
                    <a:prstGeom prst="rect">
                      <a:avLst/>
                    </a:prstGeom>
                    <a:noFill/>
                    <a:ln>
                      <a:noFill/>
                    </a:ln>
                  </pic:spPr>
                </pic:pic>
              </a:graphicData>
            </a:graphic>
          </wp:inline>
        </w:drawing>
      </w:r>
      <w:r>
        <w:t xml:space="preserve"> HARQ-ACK information bits</w:t>
      </w:r>
      <w:r w:rsidRPr="00B916EC">
        <w:rPr>
          <w:lang w:val="en-US"/>
        </w:rPr>
        <w:t xml:space="preserve">, as described </w:t>
      </w:r>
      <w:r>
        <w:rPr>
          <w:lang w:val="en-US"/>
        </w:rPr>
        <w:t>in clause 9.2.1</w:t>
      </w:r>
      <w:r w:rsidRPr="00B916EC">
        <w:rPr>
          <w:lang w:val="en-US"/>
        </w:rPr>
        <w:t xml:space="preserve">. The PUCCH resource determination is based on a PUCCH resource indicator field </w:t>
      </w:r>
      <w:r w:rsidRPr="00B916EC">
        <w:t>[5, TS 38.212]</w:t>
      </w:r>
      <w:r>
        <w:t>, if present,</w:t>
      </w:r>
      <w:r w:rsidRPr="00B916EC">
        <w:t xml:space="preserve"> in a last DCI format</w:t>
      </w:r>
      <w:r>
        <w:t>, among the DCI formats that have a value of a PDSCH-to-HARQ_feedback timing indicator field</w:t>
      </w:r>
      <w:r w:rsidRPr="00EE027F">
        <w:t xml:space="preserve">, if present, or a value of </w:t>
      </w:r>
      <w:r w:rsidRPr="00EE027F">
        <w:rPr>
          <w:i/>
        </w:rPr>
        <w:t>dl-DataToUL-ACK</w:t>
      </w:r>
      <w: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 xml:space="preserve">, </w:t>
      </w:r>
      <w:ins w:id="753" w:author="Aris P." w:date="2021-10-23T12:52:00Z">
        <w:r w:rsidR="00CD132F">
          <w:t xml:space="preserve">or </w:t>
        </w:r>
        <w:r w:rsidR="00CD132F" w:rsidRPr="00CD132F">
          <w:rPr>
            <w:i/>
            <w:iCs/>
          </w:rPr>
          <w:t>dl-DataToUL-ACK-r17</w:t>
        </w:r>
        <w:r w:rsidR="00CD132F">
          <w:rPr>
            <w:i/>
            <w:iCs/>
          </w:rPr>
          <w:t xml:space="preserve"> </w:t>
        </w:r>
      </w:ins>
      <w:r>
        <w:t>indicating a same slot for the PUCCH transmission,</w:t>
      </w:r>
      <w:r w:rsidRPr="00B916EC">
        <w:t xml:space="preserve"> that the UE detects and for which the UE transmits corresponding HARQ-ACK information in the PUCCH where</w:t>
      </w:r>
      <w:r>
        <w:t>, for PUCCH resource determination,</w:t>
      </w:r>
      <w:r w:rsidRPr="00B916EC">
        <w:t xml:space="preserve"> detected DCI formats are </w:t>
      </w:r>
      <w:r>
        <w:t xml:space="preserve">first </w:t>
      </w:r>
      <w:r w:rsidRPr="00B916EC">
        <w:t>indexed in a</w:t>
      </w:r>
      <w:r>
        <w:t>n</w:t>
      </w:r>
      <w:r w:rsidRPr="00B916EC">
        <w:t xml:space="preserve"> </w:t>
      </w:r>
      <w:r>
        <w:t>ascending</w:t>
      </w:r>
      <w:r w:rsidRPr="00B916EC">
        <w:t xml:space="preserve"> order across </w:t>
      </w:r>
      <w:r>
        <w:t xml:space="preserve">serving </w:t>
      </w:r>
      <w:r w:rsidRPr="00B916EC">
        <w:t xml:space="preserve">cells indexes </w:t>
      </w:r>
      <w:r>
        <w:t xml:space="preserve">for a same </w:t>
      </w:r>
      <w:r w:rsidRPr="00B916EC">
        <w:t xml:space="preserve">PDCCH monitoring occasion and </w:t>
      </w:r>
      <w:r>
        <w:t xml:space="preserve">are </w:t>
      </w:r>
      <w:r w:rsidRPr="00B916EC">
        <w:t>then</w:t>
      </w:r>
      <w:r w:rsidRPr="001D40E2">
        <w:t xml:space="preserve"> </w:t>
      </w:r>
      <w:r>
        <w:t>indexed in an ascending order</w:t>
      </w:r>
      <w:r w:rsidRPr="00B916EC">
        <w:t xml:space="preserve"> across PDCCH monitoring occasion indexes. </w:t>
      </w:r>
      <w:r>
        <w:t xml:space="preserve">For indexing DCI formats within a serving cell for a same </w:t>
      </w:r>
      <w:r w:rsidRPr="00B916EC">
        <w:t>PDCCH monitoring occasion</w:t>
      </w:r>
      <w:r>
        <w:t>, if</w:t>
      </w:r>
      <w:r w:rsidRPr="002017B5">
        <w:t xml:space="preserve"> the UE is </w:t>
      </w:r>
      <w:r>
        <w:t xml:space="preserve">not </w:t>
      </w:r>
      <w:r w:rsidRPr="002017B5">
        <w:t xml:space="preserve">provided </w:t>
      </w:r>
      <w:r>
        <w:rPr>
          <w:i/>
          <w:iCs/>
        </w:rPr>
        <w:t>coreset</w:t>
      </w:r>
      <w:r w:rsidRPr="002017B5">
        <w:rPr>
          <w:i/>
          <w:iCs/>
        </w:rPr>
        <w:t>PoolIndex</w:t>
      </w:r>
      <w:r w:rsidRPr="002017B5">
        <w:t xml:space="preserve"> </w:t>
      </w:r>
      <w:r>
        <w:t xml:space="preserve">or is provided </w:t>
      </w:r>
      <w:r>
        <w:rPr>
          <w:i/>
          <w:iCs/>
        </w:rPr>
        <w:t>coreset</w:t>
      </w:r>
      <w:r w:rsidRPr="002017B5">
        <w:rPr>
          <w:i/>
          <w:iCs/>
        </w:rPr>
        <w:t>PoolIndex</w:t>
      </w:r>
      <w:r w:rsidRPr="002017B5">
        <w:t xml:space="preserve"> with value 0 for </w:t>
      </w:r>
      <w:r>
        <w:t xml:space="preserve">one or more </w:t>
      </w:r>
      <w:r w:rsidRPr="002017B5">
        <w:t>first CORESETs</w:t>
      </w:r>
      <w:r>
        <w:t xml:space="preserve"> and is provided</w:t>
      </w:r>
      <w:r w:rsidRPr="00475942">
        <w:rPr>
          <w:i/>
          <w:iCs/>
        </w:rPr>
        <w:t xml:space="preserve"> </w:t>
      </w:r>
      <w:r>
        <w:rPr>
          <w:i/>
          <w:iCs/>
        </w:rPr>
        <w:t>coreset</w:t>
      </w:r>
      <w:r w:rsidRPr="002017B5">
        <w:rPr>
          <w:i/>
          <w:iCs/>
        </w:rPr>
        <w:t>PoolIndex</w:t>
      </w:r>
      <w:r w:rsidRPr="002017B5">
        <w:t xml:space="preserve"> with value</w:t>
      </w:r>
      <w:r>
        <w:t xml:space="preserve"> 1 for one or more second CORESETs</w:t>
      </w:r>
      <w:r w:rsidRPr="002017B5">
        <w:t xml:space="preserve"> on an active DL BWP of a serving cell, and with </w:t>
      </w:r>
      <w:r w:rsidRPr="007E07A0">
        <w:rPr>
          <w:i/>
        </w:rPr>
        <w:t>ackNackFeedbackMode</w:t>
      </w:r>
      <w:r>
        <w:rPr>
          <w:i/>
          <w:iCs/>
        </w:rPr>
        <w:t xml:space="preserve"> </w:t>
      </w:r>
      <w:r w:rsidRPr="002712D0">
        <w:t>=</w:t>
      </w:r>
      <w:r>
        <w:rPr>
          <w:i/>
          <w:iCs/>
        </w:rPr>
        <w:t xml:space="preserve"> joint</w:t>
      </w:r>
      <w:r>
        <w:rPr>
          <w:iCs/>
        </w:rPr>
        <w:t xml:space="preserve"> for the active UL BWP</w:t>
      </w:r>
      <w:r w:rsidRPr="002017B5">
        <w:rPr>
          <w:iCs/>
        </w:rPr>
        <w:t xml:space="preserve">, detected DCI formats </w:t>
      </w:r>
      <w:r>
        <w:rPr>
          <w:iCs/>
        </w:rPr>
        <w:t xml:space="preserve">from PDCCH receptions in the first CORESETs are indexed prior to </w:t>
      </w:r>
      <w:r w:rsidRPr="002017B5">
        <w:rPr>
          <w:iCs/>
        </w:rPr>
        <w:t xml:space="preserve">detected DCI formats </w:t>
      </w:r>
      <w:r>
        <w:rPr>
          <w:iCs/>
        </w:rPr>
        <w:t>from PDCCH receptions in the second CORESETs</w:t>
      </w:r>
      <w:r w:rsidRPr="002017B5">
        <w:t>.</w:t>
      </w:r>
    </w:p>
    <w:p w14:paraId="684132FC" w14:textId="77777777" w:rsidR="00D65CC9" w:rsidRPr="00B916EC" w:rsidRDefault="00D65CC9" w:rsidP="00D65CC9">
      <w:r w:rsidRPr="00B916EC">
        <w:t xml:space="preserve">The </w:t>
      </w:r>
      <w:r w:rsidRPr="00B916EC">
        <w:rPr>
          <w:lang w:val="en-US"/>
        </w:rPr>
        <w:t xml:space="preserve">PUCCH resource indicator </w:t>
      </w:r>
      <w:r w:rsidRPr="00B916EC">
        <w:t>field values map to values</w:t>
      </w:r>
      <w:r w:rsidRPr="001D40E2">
        <w:t xml:space="preserve"> </w:t>
      </w:r>
      <w:r>
        <w:t>of a set</w:t>
      </w:r>
      <w:r w:rsidRPr="00B916EC">
        <w:t xml:space="preserve"> of PUCCH resource indexes</w:t>
      </w:r>
      <w:r>
        <w:t>, as defined in Table 9.2.3</w:t>
      </w:r>
      <w:r w:rsidRPr="00B916EC">
        <w:t>-2</w:t>
      </w:r>
      <w:r>
        <w:t xml:space="preserve"> for a PUCCH resource indicator field of 3 bits,</w:t>
      </w:r>
      <w:r w:rsidRPr="00B916EC">
        <w:t xml:space="preserve"> provided by </w:t>
      </w:r>
      <w:r>
        <w:rPr>
          <w:i/>
        </w:rPr>
        <w:t>r</w:t>
      </w:r>
      <w:r w:rsidRPr="00B916EC">
        <w:rPr>
          <w:i/>
        </w:rPr>
        <w:t>esource</w:t>
      </w:r>
      <w:r>
        <w:rPr>
          <w:i/>
        </w:rPr>
        <w:t>List</w:t>
      </w:r>
      <w:r w:rsidRPr="00B916EC">
        <w:t xml:space="preserve"> </w:t>
      </w:r>
      <w:r>
        <w:t>for PUCCH resources from a set of PUCCH resources</w:t>
      </w:r>
      <w:r w:rsidRPr="00B916EC">
        <w:t xml:space="preserve"> provided by </w:t>
      </w:r>
      <w:r w:rsidRPr="00B916EC">
        <w:rPr>
          <w:i/>
        </w:rPr>
        <w:t>PUCCH-</w:t>
      </w:r>
      <w:r>
        <w:rPr>
          <w:i/>
        </w:rPr>
        <w:t>R</w:t>
      </w:r>
      <w:r w:rsidRPr="00B916EC">
        <w:rPr>
          <w:i/>
        </w:rPr>
        <w:t>esource</w:t>
      </w:r>
      <w:r>
        <w:rPr>
          <w:i/>
        </w:rPr>
        <w:t>S</w:t>
      </w:r>
      <w:r w:rsidRPr="00B916EC">
        <w:rPr>
          <w:i/>
        </w:rPr>
        <w:t>et</w:t>
      </w:r>
      <w:r>
        <w:t xml:space="preserve"> with a maximum of eight PUCCH resources</w:t>
      </w:r>
      <w:r w:rsidRPr="00B916EC">
        <w:t xml:space="preserve">. </w:t>
      </w:r>
      <w:r>
        <w:t xml:space="preserve">If the PUCCH resource indicator field includes 1 bit or 2 bits, the values map to the first two values or the first four values, respectively, of Table 9.2.3-2. If the last DCI format does not include a PUCCH resource indicator field, the first value of Table 9.2.3-2 is used. </w:t>
      </w:r>
    </w:p>
    <w:p w14:paraId="284DCB36" w14:textId="74E54E1C" w:rsidR="00D65CC9" w:rsidRPr="00E26367" w:rsidRDefault="00D65CC9" w:rsidP="00D65CC9">
      <w:pPr>
        <w:rPr>
          <w:lang w:val="en-US"/>
        </w:rPr>
      </w:pPr>
      <w:r>
        <w:t>For the first set of PUCCH resources and when</w:t>
      </w:r>
      <w:r w:rsidRPr="00B916EC">
        <w:t xml:space="preserve"> the </w:t>
      </w:r>
      <w:r>
        <w:t xml:space="preserve">size </w:t>
      </w:r>
      <w:r>
        <w:rPr>
          <w:noProof/>
          <w:position w:val="-10"/>
          <w:lang w:eastAsia="zh-CN"/>
        </w:rPr>
        <w:drawing>
          <wp:inline distT="0" distB="0" distL="0" distR="0" wp14:anchorId="3C3E18AD" wp14:editId="7E83B2F1">
            <wp:extent cx="351790" cy="23622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Pr>
          <w:lang w:eastAsia="zh-CN"/>
        </w:rPr>
        <w:t xml:space="preserve"> </w:t>
      </w:r>
      <w:r>
        <w:t xml:space="preserve">of </w:t>
      </w:r>
      <w:r>
        <w:rPr>
          <w:i/>
        </w:rPr>
        <w:t xml:space="preserve">resourceList </w:t>
      </w:r>
      <w:r w:rsidRPr="00B916EC">
        <w:t xml:space="preserve">is larger than </w:t>
      </w:r>
      <w:r>
        <w:t xml:space="preserve">eight, when a UE provides </w:t>
      </w:r>
      <w:r w:rsidRPr="006C71DF">
        <w:t>HARQ-ACK information in a PUCCH transmission in response to detecting a last DCI format</w:t>
      </w:r>
      <w:r w:rsidRPr="00E26367">
        <w:t xml:space="preserve"> in a PDCCH reception</w:t>
      </w:r>
      <w:r w:rsidRPr="00E26367">
        <w:rPr>
          <w:lang w:val="en-US"/>
        </w:rPr>
        <w:t>, among DCI formats with</w:t>
      </w:r>
      <w:r w:rsidRPr="00E26367">
        <w:rPr>
          <w:rFonts w:eastAsia="Yu Mincho"/>
        </w:rPr>
        <w:t xml:space="preserve"> a value of the PDSCH-to-HARQ_feedback timing indicator field</w:t>
      </w:r>
      <w:r w:rsidRPr="00EE027F">
        <w:t xml:space="preserve">, if present, or a </w:t>
      </w:r>
      <w:r w:rsidRPr="00EE027F">
        <w:lastRenderedPageBreak/>
        <w:t xml:space="preserve">value of </w:t>
      </w:r>
      <w:r w:rsidRPr="00EE027F">
        <w:rPr>
          <w:i/>
        </w:rPr>
        <w:t>dl-DataToUL-ACK</w:t>
      </w:r>
      <w:r>
        <w:rPr>
          <w:rFonts w:eastAsia="Yu Mincho"/>
        </w:rPr>
        <w:t xml:space="preserve">, </w:t>
      </w:r>
      <w:r>
        <w:rPr>
          <w:iCs/>
        </w:rPr>
        <w:t xml:space="preserve">or </w:t>
      </w:r>
      <w:r w:rsidRPr="000D579D">
        <w:rPr>
          <w:i/>
        </w:rPr>
        <w:t>dl-DataToUL-ACK</w:t>
      </w:r>
      <w:r>
        <w:rPr>
          <w:i/>
        </w:rPr>
        <w:t>-r16</w:t>
      </w:r>
      <w:r w:rsidRPr="00D05783">
        <w:rPr>
          <w:iCs/>
        </w:rPr>
        <w:t>,</w:t>
      </w:r>
      <w:r>
        <w:t xml:space="preserve"> or </w:t>
      </w:r>
      <w:r w:rsidRPr="00EE027F">
        <w:rPr>
          <w:i/>
        </w:rPr>
        <w:t>dl-DataToUL-ACK</w:t>
      </w:r>
      <w:r w:rsidRPr="00870605">
        <w:rPr>
          <w:i/>
        </w:rPr>
        <w:t>ForDCIFormat1_2</w:t>
      </w:r>
      <w:r>
        <w:t>,</w:t>
      </w:r>
      <w:r w:rsidRPr="00E26367">
        <w:rPr>
          <w:rFonts w:eastAsia="Yu Mincho"/>
        </w:rPr>
        <w:t xml:space="preserve"> </w:t>
      </w:r>
      <w:ins w:id="754" w:author="Aris P." w:date="2021-10-23T12:52:00Z">
        <w:r w:rsidR="00CD132F">
          <w:t xml:space="preserve">or </w:t>
        </w:r>
        <w:r w:rsidR="00CD132F" w:rsidRPr="00CD132F">
          <w:rPr>
            <w:i/>
            <w:iCs/>
          </w:rPr>
          <w:t>dl-DataToUL-ACK-r17</w:t>
        </w:r>
        <w:r w:rsidR="00CD132F">
          <w:rPr>
            <w:i/>
            <w:iCs/>
          </w:rPr>
          <w:t xml:space="preserve"> </w:t>
        </w:r>
      </w:ins>
      <w:r w:rsidRPr="00E26367">
        <w:rPr>
          <w:rFonts w:eastAsia="Yu Mincho"/>
        </w:rPr>
        <w:t>indicating</w:t>
      </w:r>
      <w:r w:rsidRPr="00E26367">
        <w:rPr>
          <w:lang w:val="en-US"/>
        </w:rPr>
        <w:t xml:space="preserve"> a same slot for the PUCCH transmission, the UE determines a PUCCH resource with index </w:t>
      </w:r>
      <w:r>
        <w:rPr>
          <w:i/>
          <w:noProof/>
          <w:position w:val="-10"/>
        </w:rPr>
        <w:drawing>
          <wp:inline distT="0" distB="0" distL="0" distR="0" wp14:anchorId="35458582" wp14:editId="3DB8468A">
            <wp:extent cx="351790" cy="236220"/>
            <wp:effectExtent l="0" t="0" r="0" b="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rsidRPr="00E26367">
        <w:t xml:space="preserve">, </w:t>
      </w:r>
      <w:r>
        <w:rPr>
          <w:noProof/>
          <w:position w:val="-10"/>
        </w:rPr>
        <w:drawing>
          <wp:inline distT="0" distB="0" distL="0" distR="0" wp14:anchorId="471F8BD7" wp14:editId="7CD1D32B">
            <wp:extent cx="1095375" cy="236220"/>
            <wp:effectExtent l="0" t="0" r="9525" b="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095375" cy="236220"/>
                    </a:xfrm>
                    <a:prstGeom prst="rect">
                      <a:avLst/>
                    </a:prstGeom>
                    <a:noFill/>
                    <a:ln>
                      <a:noFill/>
                    </a:ln>
                  </pic:spPr>
                </pic:pic>
              </a:graphicData>
            </a:graphic>
          </wp:inline>
        </w:drawing>
      </w:r>
      <w:r w:rsidRPr="00E26367">
        <w:t>, as</w:t>
      </w:r>
    </w:p>
    <w:p w14:paraId="4B798C0A" w14:textId="06114011" w:rsidR="00D65CC9" w:rsidRDefault="00D65CC9" w:rsidP="00D65CC9">
      <w:pPr>
        <w:pStyle w:val="EQ"/>
      </w:pPr>
      <w:r>
        <w:tab/>
      </w:r>
      <w:r>
        <w:rPr>
          <w:position w:val="-68"/>
        </w:rPr>
        <w:drawing>
          <wp:inline distT="0" distB="0" distL="0" distR="0" wp14:anchorId="2044991D" wp14:editId="489137AA">
            <wp:extent cx="4476750" cy="8191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4476750" cy="819150"/>
                    </a:xfrm>
                    <a:prstGeom prst="rect">
                      <a:avLst/>
                    </a:prstGeom>
                    <a:noFill/>
                    <a:ln>
                      <a:noFill/>
                    </a:ln>
                  </pic:spPr>
                </pic:pic>
              </a:graphicData>
            </a:graphic>
          </wp:inline>
        </w:drawing>
      </w:r>
    </w:p>
    <w:p w14:paraId="10FE4908" w14:textId="5ABF2F59" w:rsidR="00D65CC9" w:rsidRPr="00B916EC" w:rsidRDefault="00D65CC9" w:rsidP="00D65CC9">
      <w:r>
        <w:rPr>
          <w:lang w:val="en-US"/>
        </w:rPr>
        <w:t xml:space="preserve">where </w:t>
      </w:r>
      <w:r>
        <w:rPr>
          <w:noProof/>
          <w:position w:val="-12"/>
        </w:rPr>
        <w:drawing>
          <wp:inline distT="0" distB="0" distL="0" distR="0" wp14:anchorId="02B2B77E" wp14:editId="7E27DFBC">
            <wp:extent cx="351790" cy="180975"/>
            <wp:effectExtent l="0" t="0" r="0"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966530">
        <w:t xml:space="preserve"> </w:t>
      </w:r>
      <w:r>
        <w:t>is a</w:t>
      </w:r>
      <w:r w:rsidRPr="00966530">
        <w:t xml:space="preserve"> number of CCEs in </w:t>
      </w:r>
      <w:r>
        <w:t>CORESET</w:t>
      </w:r>
      <w:r w:rsidRPr="00966530">
        <w:t xml:space="preserve"> </w:t>
      </w:r>
      <w:r>
        <w:rPr>
          <w:noProof/>
          <w:position w:val="-10"/>
        </w:rPr>
        <w:drawing>
          <wp:inline distT="0" distB="0" distL="0" distR="0" wp14:anchorId="1D361AF7" wp14:editId="43050A01">
            <wp:extent cx="180975" cy="180975"/>
            <wp:effectExtent l="0" t="0" r="0"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of the </w:t>
      </w:r>
      <w:r w:rsidRPr="00966530">
        <w:t>PDCCH</w:t>
      </w:r>
      <w:r>
        <w:t xml:space="preserve"> reception for the DCI format</w:t>
      </w:r>
      <w:r w:rsidRPr="00966530">
        <w:t xml:space="preserve"> as described </w:t>
      </w:r>
      <w:r>
        <w:t>in clause</w:t>
      </w:r>
      <w:r w:rsidRPr="00966530">
        <w:t xml:space="preserve"> 10.1, </w:t>
      </w:r>
      <w:r>
        <w:rPr>
          <w:noProof/>
          <w:position w:val="-12"/>
        </w:rPr>
        <w:drawing>
          <wp:inline distT="0" distB="0" distL="0" distR="0" wp14:anchorId="3FB5466E" wp14:editId="1874E38B">
            <wp:extent cx="351790" cy="23622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1790" cy="236220"/>
                    </a:xfrm>
                    <a:prstGeom prst="rect">
                      <a:avLst/>
                    </a:prstGeom>
                    <a:noFill/>
                    <a:ln>
                      <a:noFill/>
                    </a:ln>
                  </pic:spPr>
                </pic:pic>
              </a:graphicData>
            </a:graphic>
          </wp:inline>
        </w:drawing>
      </w:r>
      <w:r>
        <w:t xml:space="preserve"> is the index of a first CCE for the</w:t>
      </w:r>
      <w:r w:rsidRPr="00966530">
        <w:t xml:space="preserve"> PDCCH</w:t>
      </w:r>
      <w:r>
        <w:t xml:space="preserve"> reception, </w:t>
      </w:r>
      <w:r w:rsidRPr="00A61A03">
        <w:t xml:space="preserve">and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oMath>
      <w:r>
        <w:rPr>
          <w:lang w:eastAsia="zh-CN"/>
        </w:rPr>
        <w:t xml:space="preserve"> is a</w:t>
      </w:r>
      <w:r w:rsidRPr="00966530">
        <w:rPr>
          <w:lang w:eastAsia="zh-CN"/>
        </w:rPr>
        <w:t xml:space="preserve"> value of </w:t>
      </w:r>
      <w:r>
        <w:rPr>
          <w:lang w:eastAsia="zh-CN"/>
        </w:rPr>
        <w:t xml:space="preserve">the </w:t>
      </w:r>
      <w:r w:rsidRPr="00966530">
        <w:rPr>
          <w:lang w:eastAsia="zh-CN"/>
        </w:rPr>
        <w:t>PUCCH resource indicator</w:t>
      </w:r>
      <w:r w:rsidRPr="00966530">
        <w:t xml:space="preserve"> field in the DCI format.</w:t>
      </w:r>
      <w:r w:rsidRPr="00966530">
        <w:rPr>
          <w:color w:val="000000"/>
        </w:rPr>
        <w:t xml:space="preserve"> </w:t>
      </w:r>
      <w:r>
        <w:t xml:space="preserve">If the DCI format does not include a PUCCH resource indicator field, </w:t>
      </w:r>
      <m:oMath>
        <m:sSub>
          <m:sSubPr>
            <m:ctrlPr>
              <w:rPr>
                <w:rFonts w:ascii="Cambria Math" w:hAnsi="Cambria Math"/>
                <w:i/>
                <w:sz w:val="24"/>
                <w:szCs w:val="24"/>
              </w:rPr>
            </m:ctrlPr>
          </m:sSubPr>
          <m:e>
            <m:r>
              <w:rPr>
                <w:rFonts w:ascii="Cambria Math" w:hAnsi="Cambria Math"/>
              </w:rPr>
              <m:t>∆</m:t>
            </m:r>
          </m:e>
          <m:sub>
            <m:r>
              <m:rPr>
                <m:sty m:val="p"/>
              </m:rPr>
              <w:rPr>
                <w:rFonts w:ascii="Cambria Math" w:hAnsi="Cambria Math"/>
              </w:rPr>
              <m:t>PRI</m:t>
            </m:r>
          </m:sub>
        </m:sSub>
        <m:r>
          <w:rPr>
            <w:rFonts w:ascii="Cambria Math" w:eastAsiaTheme="minorEastAsia" w:hAnsi="Cambria Math"/>
            <w:lang w:eastAsia="zh-CN"/>
          </w:rPr>
          <m:t>=0</m:t>
        </m:r>
      </m:oMath>
      <w:r>
        <w:t>.</w:t>
      </w:r>
    </w:p>
    <w:p w14:paraId="064472E1" w14:textId="77777777" w:rsidR="00D65CC9" w:rsidRDefault="00D65CC9" w:rsidP="00D65CC9">
      <w:pPr>
        <w:pStyle w:val="TH"/>
        <w:rPr>
          <w:rFonts w:cs="Arial"/>
        </w:rPr>
      </w:pPr>
      <w:r w:rsidRPr="00B916EC">
        <w:rPr>
          <w:rFonts w:cs="Arial"/>
        </w:rPr>
        <w:t>Table 9.2.</w:t>
      </w:r>
      <w:r>
        <w:rPr>
          <w:rFonts w:cs="Arial"/>
        </w:rPr>
        <w:t>3</w:t>
      </w:r>
      <w:r w:rsidRPr="00B916EC">
        <w:rPr>
          <w:rFonts w:cs="Arial"/>
        </w:rPr>
        <w:t>-2: Mapping of PUCCH resource indication field values to a PUCCH resource in a PUCCH resource set</w:t>
      </w:r>
      <w:r>
        <w:rPr>
          <w:rFonts w:cs="Arial"/>
        </w:rPr>
        <w:t xml:space="preserve"> with maximum 8 PUCCH resources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340"/>
        <w:gridCol w:w="1260"/>
        <w:gridCol w:w="1350"/>
        <w:gridCol w:w="5626"/>
        <w:gridCol w:w="45"/>
      </w:tblGrid>
      <w:tr w:rsidR="00D65CC9" w:rsidRPr="0028542D" w14:paraId="4CFD38CA" w14:textId="77777777" w:rsidTr="00F450BC">
        <w:trPr>
          <w:gridAfter w:val="1"/>
          <w:wAfter w:w="45" w:type="dxa"/>
          <w:cantSplit/>
          <w:jc w:val="center"/>
        </w:trPr>
        <w:tc>
          <w:tcPr>
            <w:tcW w:w="395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0AF7D358" w14:textId="77777777" w:rsidR="00D65CC9" w:rsidRPr="0028542D" w:rsidRDefault="00D65CC9" w:rsidP="00F450BC">
            <w:pPr>
              <w:pStyle w:val="TAH"/>
              <w:rPr>
                <w:lang w:eastAsia="zh-CN"/>
              </w:rPr>
            </w:pPr>
            <w:r w:rsidRPr="00B916EC">
              <w:rPr>
                <w:lang w:eastAsia="zh-CN"/>
              </w:rPr>
              <w:t>PUCCH resource</w:t>
            </w:r>
            <w:r w:rsidRPr="00B916EC">
              <w:rPr>
                <w:rFonts w:hint="eastAsia"/>
                <w:lang w:eastAsia="zh-CN"/>
              </w:rPr>
              <w:t xml:space="preserve"> indicator</w:t>
            </w:r>
            <w:r w:rsidRPr="00B916EC" w:rsidDel="000740B6">
              <w:rPr>
                <w:szCs w:val="18"/>
              </w:rPr>
              <w:t xml:space="preserve"> </w:t>
            </w:r>
          </w:p>
        </w:tc>
        <w:tc>
          <w:tcPr>
            <w:tcW w:w="5626" w:type="dxa"/>
            <w:tcBorders>
              <w:top w:val="single" w:sz="8" w:space="0" w:color="auto"/>
              <w:left w:val="single" w:sz="8" w:space="0" w:color="auto"/>
              <w:bottom w:val="single" w:sz="8" w:space="0" w:color="auto"/>
              <w:right w:val="single" w:sz="8" w:space="0" w:color="auto"/>
            </w:tcBorders>
            <w:shd w:val="clear" w:color="auto" w:fill="E0E0E0"/>
            <w:vAlign w:val="center"/>
          </w:tcPr>
          <w:p w14:paraId="607393E2" w14:textId="77777777" w:rsidR="00D65CC9" w:rsidRPr="0028542D" w:rsidRDefault="00D65CC9" w:rsidP="00F450BC">
            <w:pPr>
              <w:pStyle w:val="TAH"/>
            </w:pPr>
            <w:r w:rsidRPr="00B916EC">
              <w:rPr>
                <w:rFonts w:ascii="Times New Roman" w:hAnsi="Times New Roman"/>
                <w:sz w:val="20"/>
              </w:rPr>
              <w:t>PUCCH resource</w:t>
            </w:r>
          </w:p>
        </w:tc>
      </w:tr>
      <w:tr w:rsidR="00D65CC9" w:rsidRPr="00B916EC" w14:paraId="5108C0D7" w14:textId="77777777" w:rsidTr="00F450BC">
        <w:trPr>
          <w:cantSplit/>
          <w:jc w:val="center"/>
        </w:trPr>
        <w:tc>
          <w:tcPr>
            <w:tcW w:w="1340" w:type="dxa"/>
          </w:tcPr>
          <w:p w14:paraId="2978889B" w14:textId="77777777" w:rsidR="00D65CC9" w:rsidRPr="00B916EC" w:rsidRDefault="00D65CC9" w:rsidP="00F450BC">
            <w:pPr>
              <w:pStyle w:val="TAC"/>
            </w:pPr>
            <w:r>
              <w:t>1 bit</w:t>
            </w:r>
          </w:p>
        </w:tc>
        <w:tc>
          <w:tcPr>
            <w:tcW w:w="1260" w:type="dxa"/>
          </w:tcPr>
          <w:p w14:paraId="101D7961" w14:textId="77777777" w:rsidR="00D65CC9" w:rsidRPr="00B916EC" w:rsidRDefault="00D65CC9" w:rsidP="00F450BC">
            <w:pPr>
              <w:pStyle w:val="TAC"/>
            </w:pPr>
            <w:r>
              <w:t>2 bits</w:t>
            </w:r>
          </w:p>
        </w:tc>
        <w:tc>
          <w:tcPr>
            <w:tcW w:w="1350" w:type="dxa"/>
            <w:vAlign w:val="center"/>
          </w:tcPr>
          <w:p w14:paraId="55C63443" w14:textId="77777777" w:rsidR="00D65CC9" w:rsidRPr="00B916EC" w:rsidRDefault="00D65CC9" w:rsidP="00F450BC">
            <w:pPr>
              <w:pStyle w:val="TAC"/>
            </w:pPr>
            <w:r>
              <w:t>3 bits</w:t>
            </w:r>
          </w:p>
        </w:tc>
        <w:tc>
          <w:tcPr>
            <w:tcW w:w="5671" w:type="dxa"/>
            <w:gridSpan w:val="2"/>
            <w:vAlign w:val="center"/>
          </w:tcPr>
          <w:p w14:paraId="2FCFC6C2" w14:textId="77777777" w:rsidR="00D65CC9" w:rsidRPr="00B916EC" w:rsidRDefault="00D65CC9" w:rsidP="00F450BC">
            <w:pPr>
              <w:pStyle w:val="TAL"/>
              <w:jc w:val="center"/>
            </w:pPr>
          </w:p>
        </w:tc>
      </w:tr>
      <w:tr w:rsidR="00D65CC9" w:rsidRPr="00B916EC" w14:paraId="2F1EBD4E" w14:textId="77777777" w:rsidTr="00F450BC">
        <w:trPr>
          <w:cantSplit/>
          <w:jc w:val="center"/>
        </w:trPr>
        <w:tc>
          <w:tcPr>
            <w:tcW w:w="1340" w:type="dxa"/>
          </w:tcPr>
          <w:p w14:paraId="57DAD311" w14:textId="77777777" w:rsidR="00D65CC9" w:rsidRPr="00B916EC" w:rsidRDefault="00D65CC9" w:rsidP="00F450BC">
            <w:pPr>
              <w:pStyle w:val="TAC"/>
            </w:pPr>
            <w:r>
              <w:t>'0'</w:t>
            </w:r>
          </w:p>
        </w:tc>
        <w:tc>
          <w:tcPr>
            <w:tcW w:w="1260" w:type="dxa"/>
          </w:tcPr>
          <w:p w14:paraId="00E020A6" w14:textId="77777777" w:rsidR="00D65CC9" w:rsidRPr="00B916EC" w:rsidRDefault="00D65CC9" w:rsidP="00F450BC">
            <w:pPr>
              <w:pStyle w:val="TAC"/>
            </w:pPr>
            <w:r>
              <w:t>'00'</w:t>
            </w:r>
          </w:p>
        </w:tc>
        <w:tc>
          <w:tcPr>
            <w:tcW w:w="1350" w:type="dxa"/>
            <w:vAlign w:val="center"/>
          </w:tcPr>
          <w:p w14:paraId="3151423E" w14:textId="77777777" w:rsidR="00D65CC9" w:rsidRPr="00B916EC" w:rsidRDefault="00D65CC9" w:rsidP="00F450BC">
            <w:pPr>
              <w:pStyle w:val="TAC"/>
            </w:pPr>
            <w:r w:rsidRPr="00B916EC">
              <w:t>'000'</w:t>
            </w:r>
          </w:p>
        </w:tc>
        <w:tc>
          <w:tcPr>
            <w:tcW w:w="5671" w:type="dxa"/>
            <w:gridSpan w:val="2"/>
            <w:vAlign w:val="center"/>
          </w:tcPr>
          <w:p w14:paraId="1567185F" w14:textId="77777777" w:rsidR="00D65CC9" w:rsidRPr="00B916EC" w:rsidRDefault="00D65CC9" w:rsidP="00F450BC">
            <w:pPr>
              <w:pStyle w:val="TAL"/>
              <w:jc w:val="center"/>
            </w:pPr>
            <w:r w:rsidRPr="00B671B8">
              <w:rPr>
                <w:rFonts w:cs="Arial"/>
                <w:szCs w:val="18"/>
              </w:rPr>
              <w:t>1</w:t>
            </w:r>
            <w:r w:rsidRPr="00B671B8">
              <w:rPr>
                <w:rFonts w:cs="Arial"/>
                <w:szCs w:val="18"/>
                <w:vertAlign w:val="superscript"/>
              </w:rPr>
              <w:t>st</w:t>
            </w:r>
            <w:r w:rsidRPr="00B671B8">
              <w:rPr>
                <w:rFonts w:cs="Arial"/>
                <w:szCs w:val="18"/>
              </w:rPr>
              <w:t xml:space="preserve"> PUCCH resource provided by </w:t>
            </w:r>
            <w:r w:rsidRPr="00B671B8">
              <w:rPr>
                <w:rFonts w:cs="Arial"/>
                <w:i/>
                <w:szCs w:val="18"/>
              </w:rPr>
              <w:t xml:space="preserve">pucch-ResourceId </w:t>
            </w:r>
            <w:r w:rsidRPr="00B671B8">
              <w:rPr>
                <w:rFonts w:cs="Arial"/>
                <w:szCs w:val="18"/>
              </w:rPr>
              <w:t>obtained from the 1</w:t>
            </w:r>
            <w:r w:rsidRPr="00B671B8">
              <w:rPr>
                <w:rFonts w:cs="Arial"/>
                <w:szCs w:val="18"/>
                <w:vertAlign w:val="superscript"/>
              </w:rPr>
              <w:t>st</w:t>
            </w:r>
            <w:r w:rsidRPr="00B671B8">
              <w:rPr>
                <w:rFonts w:cs="Arial"/>
                <w:szCs w:val="18"/>
              </w:rPr>
              <w:t xml:space="preserve"> value of </w:t>
            </w:r>
            <w:r w:rsidRPr="00B671B8">
              <w:rPr>
                <w:rFonts w:cs="Arial"/>
                <w:i/>
                <w:szCs w:val="18"/>
              </w:rPr>
              <w:t>resourceList</w:t>
            </w:r>
          </w:p>
        </w:tc>
      </w:tr>
      <w:tr w:rsidR="00D65CC9" w:rsidRPr="00B916EC" w14:paraId="29936C3E" w14:textId="77777777" w:rsidTr="00F450BC">
        <w:trPr>
          <w:cantSplit/>
          <w:jc w:val="center"/>
        </w:trPr>
        <w:tc>
          <w:tcPr>
            <w:tcW w:w="1340" w:type="dxa"/>
          </w:tcPr>
          <w:p w14:paraId="495131CA" w14:textId="77777777" w:rsidR="00D65CC9" w:rsidRPr="00B916EC" w:rsidRDefault="00D65CC9" w:rsidP="00F450BC">
            <w:pPr>
              <w:pStyle w:val="TAC"/>
            </w:pPr>
            <w:r>
              <w:t>'1'</w:t>
            </w:r>
          </w:p>
        </w:tc>
        <w:tc>
          <w:tcPr>
            <w:tcW w:w="1260" w:type="dxa"/>
          </w:tcPr>
          <w:p w14:paraId="4AEFE969" w14:textId="77777777" w:rsidR="00D65CC9" w:rsidRPr="00B916EC" w:rsidRDefault="00D65CC9" w:rsidP="00F450BC">
            <w:pPr>
              <w:pStyle w:val="TAC"/>
            </w:pPr>
            <w:r>
              <w:t>'01'</w:t>
            </w:r>
          </w:p>
        </w:tc>
        <w:tc>
          <w:tcPr>
            <w:tcW w:w="1350" w:type="dxa"/>
            <w:vAlign w:val="center"/>
          </w:tcPr>
          <w:p w14:paraId="70DA4D30" w14:textId="77777777" w:rsidR="00D65CC9" w:rsidRPr="00B916EC" w:rsidRDefault="00D65CC9" w:rsidP="00F450BC">
            <w:pPr>
              <w:pStyle w:val="TAC"/>
            </w:pPr>
            <w:r w:rsidRPr="00B916EC">
              <w:t>'001'</w:t>
            </w:r>
          </w:p>
        </w:tc>
        <w:tc>
          <w:tcPr>
            <w:tcW w:w="5671" w:type="dxa"/>
            <w:gridSpan w:val="2"/>
            <w:vAlign w:val="center"/>
          </w:tcPr>
          <w:p w14:paraId="01D027CC" w14:textId="77777777" w:rsidR="00D65CC9" w:rsidRPr="00B916EC" w:rsidRDefault="00D65CC9" w:rsidP="00F450BC">
            <w:pPr>
              <w:pStyle w:val="TAL"/>
              <w:jc w:val="center"/>
            </w:pPr>
            <w:r w:rsidRPr="00B916EC">
              <w:t>2</w:t>
            </w:r>
            <w:r w:rsidRPr="00B916EC">
              <w:rPr>
                <w:vertAlign w:val="superscript"/>
              </w:rPr>
              <w:t>nd</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2</w:t>
            </w:r>
            <w:r w:rsidRPr="00B671B8">
              <w:rPr>
                <w:rFonts w:cs="Arial"/>
                <w:szCs w:val="18"/>
                <w:vertAlign w:val="superscript"/>
              </w:rPr>
              <w:t>nd</w:t>
            </w:r>
            <w:r w:rsidRPr="00B671B8">
              <w:rPr>
                <w:rFonts w:cs="Arial"/>
                <w:szCs w:val="18"/>
              </w:rPr>
              <w:t xml:space="preserve"> value of </w:t>
            </w:r>
            <w:r w:rsidRPr="00B671B8">
              <w:rPr>
                <w:rFonts w:cs="Arial"/>
                <w:i/>
                <w:szCs w:val="18"/>
              </w:rPr>
              <w:t>resourceList</w:t>
            </w:r>
          </w:p>
        </w:tc>
      </w:tr>
      <w:tr w:rsidR="00D65CC9" w:rsidRPr="00B916EC" w14:paraId="4AD65D8C" w14:textId="77777777" w:rsidTr="00F450BC">
        <w:trPr>
          <w:cantSplit/>
          <w:jc w:val="center"/>
        </w:trPr>
        <w:tc>
          <w:tcPr>
            <w:tcW w:w="1340" w:type="dxa"/>
          </w:tcPr>
          <w:p w14:paraId="17AC43AC" w14:textId="77777777" w:rsidR="00D65CC9" w:rsidRPr="00B916EC" w:rsidRDefault="00D65CC9" w:rsidP="00F450BC">
            <w:pPr>
              <w:pStyle w:val="TAC"/>
            </w:pPr>
          </w:p>
        </w:tc>
        <w:tc>
          <w:tcPr>
            <w:tcW w:w="1260" w:type="dxa"/>
          </w:tcPr>
          <w:p w14:paraId="46ACC9FE" w14:textId="77777777" w:rsidR="00D65CC9" w:rsidRPr="00B916EC" w:rsidRDefault="00D65CC9" w:rsidP="00F450BC">
            <w:pPr>
              <w:pStyle w:val="TAC"/>
            </w:pPr>
            <w:r>
              <w:t>'10'</w:t>
            </w:r>
          </w:p>
        </w:tc>
        <w:tc>
          <w:tcPr>
            <w:tcW w:w="1350" w:type="dxa"/>
            <w:vAlign w:val="center"/>
          </w:tcPr>
          <w:p w14:paraId="6DCDEB10" w14:textId="77777777" w:rsidR="00D65CC9" w:rsidRPr="00B916EC" w:rsidRDefault="00D65CC9" w:rsidP="00F450BC">
            <w:pPr>
              <w:pStyle w:val="TAC"/>
            </w:pPr>
            <w:r w:rsidRPr="00B916EC">
              <w:t>'010'</w:t>
            </w:r>
          </w:p>
        </w:tc>
        <w:tc>
          <w:tcPr>
            <w:tcW w:w="5671" w:type="dxa"/>
            <w:gridSpan w:val="2"/>
            <w:vAlign w:val="center"/>
          </w:tcPr>
          <w:p w14:paraId="0FBFC432" w14:textId="77777777" w:rsidR="00D65CC9" w:rsidRPr="00B916EC" w:rsidRDefault="00D65CC9" w:rsidP="00F450BC">
            <w:pPr>
              <w:pStyle w:val="TAL"/>
              <w:jc w:val="center"/>
            </w:pPr>
            <w:r w:rsidRPr="00B916EC">
              <w:t>3</w:t>
            </w:r>
            <w:r w:rsidRPr="00B916EC">
              <w:rPr>
                <w:vertAlign w:val="superscript"/>
              </w:rPr>
              <w:t>rd</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3</w:t>
            </w:r>
            <w:r w:rsidRPr="00B671B8">
              <w:rPr>
                <w:rFonts w:cs="Arial"/>
                <w:szCs w:val="18"/>
                <w:vertAlign w:val="superscript"/>
              </w:rPr>
              <w:t>rd</w:t>
            </w:r>
            <w:r w:rsidRPr="00B671B8">
              <w:rPr>
                <w:rFonts w:cs="Arial"/>
                <w:szCs w:val="18"/>
              </w:rPr>
              <w:t xml:space="preserve"> value of </w:t>
            </w:r>
            <w:r w:rsidRPr="00B671B8">
              <w:rPr>
                <w:rFonts w:cs="Arial"/>
                <w:i/>
                <w:szCs w:val="18"/>
              </w:rPr>
              <w:t>resourceList</w:t>
            </w:r>
          </w:p>
        </w:tc>
      </w:tr>
      <w:tr w:rsidR="00D65CC9" w:rsidRPr="00B916EC" w14:paraId="46D043F0" w14:textId="77777777" w:rsidTr="00F450BC">
        <w:trPr>
          <w:cantSplit/>
          <w:jc w:val="center"/>
        </w:trPr>
        <w:tc>
          <w:tcPr>
            <w:tcW w:w="1340" w:type="dxa"/>
          </w:tcPr>
          <w:p w14:paraId="1CCFA438" w14:textId="77777777" w:rsidR="00D65CC9" w:rsidRPr="00B916EC" w:rsidRDefault="00D65CC9" w:rsidP="00F450BC">
            <w:pPr>
              <w:pStyle w:val="TAC"/>
            </w:pPr>
          </w:p>
        </w:tc>
        <w:tc>
          <w:tcPr>
            <w:tcW w:w="1260" w:type="dxa"/>
          </w:tcPr>
          <w:p w14:paraId="64DBC272" w14:textId="77777777" w:rsidR="00D65CC9" w:rsidRPr="00B916EC" w:rsidRDefault="00D65CC9" w:rsidP="00F450BC">
            <w:pPr>
              <w:pStyle w:val="TAC"/>
            </w:pPr>
            <w:r>
              <w:t>'11'</w:t>
            </w:r>
          </w:p>
        </w:tc>
        <w:tc>
          <w:tcPr>
            <w:tcW w:w="1350" w:type="dxa"/>
            <w:vAlign w:val="center"/>
          </w:tcPr>
          <w:p w14:paraId="5DBF81E7" w14:textId="77777777" w:rsidR="00D65CC9" w:rsidRPr="00B916EC" w:rsidRDefault="00D65CC9" w:rsidP="00F450BC">
            <w:pPr>
              <w:pStyle w:val="TAC"/>
            </w:pPr>
            <w:r w:rsidRPr="00B916EC">
              <w:t>'011'</w:t>
            </w:r>
          </w:p>
        </w:tc>
        <w:tc>
          <w:tcPr>
            <w:tcW w:w="5671" w:type="dxa"/>
            <w:gridSpan w:val="2"/>
            <w:vAlign w:val="center"/>
          </w:tcPr>
          <w:p w14:paraId="16E769BD" w14:textId="77777777" w:rsidR="00D65CC9" w:rsidRPr="00B916EC" w:rsidRDefault="00D65CC9" w:rsidP="00F450BC">
            <w:pPr>
              <w:pStyle w:val="TAL"/>
              <w:jc w:val="center"/>
            </w:pPr>
            <w:r w:rsidRPr="00B916EC">
              <w:t>4</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4</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CC41A71" w14:textId="77777777" w:rsidTr="00F450BC">
        <w:trPr>
          <w:cantSplit/>
          <w:jc w:val="center"/>
        </w:trPr>
        <w:tc>
          <w:tcPr>
            <w:tcW w:w="1340" w:type="dxa"/>
          </w:tcPr>
          <w:p w14:paraId="3ECB2495" w14:textId="77777777" w:rsidR="00D65CC9" w:rsidRPr="00B916EC" w:rsidRDefault="00D65CC9" w:rsidP="00F450BC">
            <w:pPr>
              <w:pStyle w:val="TAC"/>
            </w:pPr>
          </w:p>
        </w:tc>
        <w:tc>
          <w:tcPr>
            <w:tcW w:w="1260" w:type="dxa"/>
          </w:tcPr>
          <w:p w14:paraId="12472C2B" w14:textId="77777777" w:rsidR="00D65CC9" w:rsidRPr="00B916EC" w:rsidRDefault="00D65CC9" w:rsidP="00F450BC">
            <w:pPr>
              <w:pStyle w:val="TAC"/>
            </w:pPr>
          </w:p>
        </w:tc>
        <w:tc>
          <w:tcPr>
            <w:tcW w:w="1350" w:type="dxa"/>
            <w:vAlign w:val="center"/>
          </w:tcPr>
          <w:p w14:paraId="4F761E66" w14:textId="77777777" w:rsidR="00D65CC9" w:rsidRPr="00B916EC" w:rsidRDefault="00D65CC9" w:rsidP="00F450BC">
            <w:pPr>
              <w:pStyle w:val="TAC"/>
            </w:pPr>
            <w:r w:rsidRPr="00B916EC">
              <w:t>'100'</w:t>
            </w:r>
          </w:p>
        </w:tc>
        <w:tc>
          <w:tcPr>
            <w:tcW w:w="5671" w:type="dxa"/>
            <w:gridSpan w:val="2"/>
            <w:vAlign w:val="center"/>
          </w:tcPr>
          <w:p w14:paraId="0179126A" w14:textId="77777777" w:rsidR="00D65CC9" w:rsidRPr="00B916EC" w:rsidRDefault="00D65CC9" w:rsidP="00F450BC">
            <w:pPr>
              <w:pStyle w:val="TAL"/>
              <w:jc w:val="center"/>
            </w:pPr>
            <w:r>
              <w:t>5</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5</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0C656164" w14:textId="77777777" w:rsidTr="00F450BC">
        <w:trPr>
          <w:cantSplit/>
          <w:jc w:val="center"/>
        </w:trPr>
        <w:tc>
          <w:tcPr>
            <w:tcW w:w="1340" w:type="dxa"/>
          </w:tcPr>
          <w:p w14:paraId="2A3721CB" w14:textId="77777777" w:rsidR="00D65CC9" w:rsidRPr="00B916EC" w:rsidRDefault="00D65CC9" w:rsidP="00F450BC">
            <w:pPr>
              <w:pStyle w:val="TAC"/>
            </w:pPr>
          </w:p>
        </w:tc>
        <w:tc>
          <w:tcPr>
            <w:tcW w:w="1260" w:type="dxa"/>
          </w:tcPr>
          <w:p w14:paraId="20182554" w14:textId="77777777" w:rsidR="00D65CC9" w:rsidRPr="00B916EC" w:rsidRDefault="00D65CC9" w:rsidP="00F450BC">
            <w:pPr>
              <w:pStyle w:val="TAC"/>
            </w:pPr>
          </w:p>
        </w:tc>
        <w:tc>
          <w:tcPr>
            <w:tcW w:w="1350" w:type="dxa"/>
            <w:vAlign w:val="center"/>
          </w:tcPr>
          <w:p w14:paraId="595CC8AA" w14:textId="77777777" w:rsidR="00D65CC9" w:rsidRPr="00B916EC" w:rsidRDefault="00D65CC9" w:rsidP="00F450BC">
            <w:pPr>
              <w:pStyle w:val="TAC"/>
            </w:pPr>
            <w:r w:rsidRPr="00B916EC">
              <w:t>'101'</w:t>
            </w:r>
          </w:p>
        </w:tc>
        <w:tc>
          <w:tcPr>
            <w:tcW w:w="5671" w:type="dxa"/>
            <w:gridSpan w:val="2"/>
            <w:vAlign w:val="center"/>
          </w:tcPr>
          <w:p w14:paraId="578B0C58" w14:textId="77777777" w:rsidR="00D65CC9" w:rsidRPr="00B916EC" w:rsidRDefault="00D65CC9" w:rsidP="00F450BC">
            <w:pPr>
              <w:pStyle w:val="TAL"/>
              <w:jc w:val="center"/>
            </w:pPr>
            <w:r>
              <w:t>6</w:t>
            </w:r>
            <w:r w:rsidRPr="00370C5E">
              <w:rPr>
                <w:vertAlign w:val="superscript"/>
              </w:rPr>
              <w:t>th</w:t>
            </w:r>
            <w:r>
              <w:t xml:space="preserve"> 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6</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601FCE29" w14:textId="77777777" w:rsidTr="00F450BC">
        <w:trPr>
          <w:cantSplit/>
          <w:jc w:val="center"/>
        </w:trPr>
        <w:tc>
          <w:tcPr>
            <w:tcW w:w="1340" w:type="dxa"/>
          </w:tcPr>
          <w:p w14:paraId="2855EF81" w14:textId="77777777" w:rsidR="00D65CC9" w:rsidRPr="00B916EC" w:rsidRDefault="00D65CC9" w:rsidP="00F450BC">
            <w:pPr>
              <w:pStyle w:val="TAC"/>
            </w:pPr>
          </w:p>
        </w:tc>
        <w:tc>
          <w:tcPr>
            <w:tcW w:w="1260" w:type="dxa"/>
          </w:tcPr>
          <w:p w14:paraId="03D1E7DB" w14:textId="77777777" w:rsidR="00D65CC9" w:rsidRPr="00B916EC" w:rsidRDefault="00D65CC9" w:rsidP="00F450BC">
            <w:pPr>
              <w:pStyle w:val="TAC"/>
            </w:pPr>
          </w:p>
        </w:tc>
        <w:tc>
          <w:tcPr>
            <w:tcW w:w="1350" w:type="dxa"/>
            <w:vAlign w:val="center"/>
          </w:tcPr>
          <w:p w14:paraId="26B874AF" w14:textId="77777777" w:rsidR="00D65CC9" w:rsidRPr="00B916EC" w:rsidRDefault="00D65CC9" w:rsidP="00F450BC">
            <w:pPr>
              <w:pStyle w:val="TAC"/>
            </w:pPr>
            <w:r w:rsidRPr="00B916EC">
              <w:t>'110'</w:t>
            </w:r>
          </w:p>
        </w:tc>
        <w:tc>
          <w:tcPr>
            <w:tcW w:w="5671" w:type="dxa"/>
            <w:gridSpan w:val="2"/>
            <w:vAlign w:val="center"/>
          </w:tcPr>
          <w:p w14:paraId="0D6112ED" w14:textId="77777777" w:rsidR="00D65CC9" w:rsidRPr="00B916EC" w:rsidRDefault="00D65CC9" w:rsidP="00F450BC">
            <w:pPr>
              <w:pStyle w:val="TAL"/>
              <w:jc w:val="center"/>
            </w:pPr>
            <w:r>
              <w:t>7</w:t>
            </w:r>
            <w:r w:rsidRPr="00370C5E">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 xml:space="preserve">Id </w:t>
            </w:r>
            <w:r>
              <w:rPr>
                <w:rFonts w:cs="Arial"/>
                <w:szCs w:val="18"/>
              </w:rPr>
              <w:t>obtained from the 7</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r w:rsidR="00D65CC9" w:rsidRPr="00B916EC" w14:paraId="14F00661" w14:textId="77777777" w:rsidTr="00F450BC">
        <w:trPr>
          <w:cantSplit/>
          <w:jc w:val="center"/>
        </w:trPr>
        <w:tc>
          <w:tcPr>
            <w:tcW w:w="1340" w:type="dxa"/>
          </w:tcPr>
          <w:p w14:paraId="3F34E059" w14:textId="77777777" w:rsidR="00D65CC9" w:rsidRPr="00B916EC" w:rsidRDefault="00D65CC9" w:rsidP="00F450BC">
            <w:pPr>
              <w:pStyle w:val="TAC"/>
            </w:pPr>
          </w:p>
        </w:tc>
        <w:tc>
          <w:tcPr>
            <w:tcW w:w="1260" w:type="dxa"/>
          </w:tcPr>
          <w:p w14:paraId="6A8F8DEC" w14:textId="77777777" w:rsidR="00D65CC9" w:rsidRPr="00B916EC" w:rsidRDefault="00D65CC9" w:rsidP="00F450BC">
            <w:pPr>
              <w:pStyle w:val="TAC"/>
            </w:pPr>
          </w:p>
        </w:tc>
        <w:tc>
          <w:tcPr>
            <w:tcW w:w="1350" w:type="dxa"/>
            <w:vAlign w:val="center"/>
          </w:tcPr>
          <w:p w14:paraId="20447D8A" w14:textId="77777777" w:rsidR="00D65CC9" w:rsidRPr="00B916EC" w:rsidRDefault="00D65CC9" w:rsidP="00F450BC">
            <w:pPr>
              <w:pStyle w:val="TAC"/>
            </w:pPr>
            <w:r w:rsidRPr="00B916EC">
              <w:t>'111'</w:t>
            </w:r>
          </w:p>
        </w:tc>
        <w:tc>
          <w:tcPr>
            <w:tcW w:w="5671" w:type="dxa"/>
            <w:gridSpan w:val="2"/>
            <w:vAlign w:val="center"/>
          </w:tcPr>
          <w:p w14:paraId="7E90D2B3" w14:textId="77777777" w:rsidR="00D65CC9" w:rsidRPr="00B916EC" w:rsidRDefault="00D65CC9" w:rsidP="00F450BC">
            <w:pPr>
              <w:pStyle w:val="TAL"/>
              <w:jc w:val="center"/>
            </w:pPr>
            <w:r>
              <w:t>8</w:t>
            </w:r>
            <w:r w:rsidRPr="00B916EC">
              <w:rPr>
                <w:vertAlign w:val="superscript"/>
              </w:rPr>
              <w:t>th</w:t>
            </w:r>
            <w:r w:rsidRPr="00B916EC">
              <w:t xml:space="preserve"> </w:t>
            </w:r>
            <w:r>
              <w:t>PUCCH</w:t>
            </w:r>
            <w:r w:rsidRPr="00B916EC">
              <w:t xml:space="preserve"> resource provided by </w:t>
            </w:r>
            <w:r>
              <w:rPr>
                <w:rFonts w:ascii="Times New Roman" w:hAnsi="Times New Roman"/>
                <w:i/>
                <w:sz w:val="20"/>
              </w:rPr>
              <w:t>pucch</w:t>
            </w:r>
            <w:r w:rsidRPr="00B916EC">
              <w:rPr>
                <w:rFonts w:ascii="Times New Roman" w:hAnsi="Times New Roman"/>
                <w:i/>
                <w:sz w:val="20"/>
              </w:rPr>
              <w:t>-</w:t>
            </w:r>
            <w:r>
              <w:rPr>
                <w:rFonts w:ascii="Times New Roman" w:hAnsi="Times New Roman"/>
                <w:i/>
                <w:sz w:val="20"/>
              </w:rPr>
              <w:t>R</w:t>
            </w:r>
            <w:r w:rsidRPr="00B916EC">
              <w:rPr>
                <w:rFonts w:ascii="Times New Roman" w:hAnsi="Times New Roman"/>
                <w:i/>
                <w:sz w:val="20"/>
              </w:rPr>
              <w:t>esource</w:t>
            </w:r>
            <w:r>
              <w:rPr>
                <w:rFonts w:ascii="Times New Roman" w:hAnsi="Times New Roman"/>
                <w:i/>
                <w:sz w:val="20"/>
              </w:rPr>
              <w:t>Id</w:t>
            </w:r>
            <w:r>
              <w:rPr>
                <w:rFonts w:ascii="Times New Roman" w:hAnsi="Times New Roman"/>
                <w:sz w:val="20"/>
              </w:rPr>
              <w:t xml:space="preserve"> </w:t>
            </w:r>
            <w:r>
              <w:rPr>
                <w:rFonts w:cs="Arial"/>
                <w:szCs w:val="18"/>
              </w:rPr>
              <w:t>obtained from the 8</w:t>
            </w:r>
            <w:r w:rsidRPr="00B671B8">
              <w:rPr>
                <w:rFonts w:cs="Arial"/>
                <w:szCs w:val="18"/>
                <w:vertAlign w:val="superscript"/>
              </w:rPr>
              <w:t>th</w:t>
            </w:r>
            <w:r w:rsidRPr="00B671B8">
              <w:rPr>
                <w:rFonts w:cs="Arial"/>
                <w:szCs w:val="18"/>
              </w:rPr>
              <w:t xml:space="preserve"> value of </w:t>
            </w:r>
            <w:r w:rsidRPr="00B671B8">
              <w:rPr>
                <w:rFonts w:cs="Arial"/>
                <w:i/>
                <w:szCs w:val="18"/>
              </w:rPr>
              <w:t>resourceList</w:t>
            </w:r>
          </w:p>
        </w:tc>
      </w:tr>
    </w:tbl>
    <w:p w14:paraId="573179B3" w14:textId="77777777" w:rsidR="00D65CC9" w:rsidRPr="003A061C" w:rsidRDefault="00D65CC9" w:rsidP="00D65CC9"/>
    <w:p w14:paraId="2016A64A" w14:textId="2800F02B" w:rsidR="00D65CC9" w:rsidRDefault="00D65CC9" w:rsidP="00D65CC9">
      <w:pPr>
        <w:rPr>
          <w:lang w:val="en-US"/>
        </w:rPr>
      </w:pPr>
      <w:r>
        <w:rPr>
          <w:lang w:val="en-US"/>
        </w:rPr>
        <w:t xml:space="preserve">If a UE </w:t>
      </w:r>
      <w:r w:rsidRPr="00BB7956">
        <w:rPr>
          <w:rFonts w:hint="eastAsia"/>
          <w:lang w:val="en-US"/>
        </w:rPr>
        <w:t>determines a first resource for a PUCCH transmission with HARQ-ACK information</w:t>
      </w:r>
      <w:r w:rsidRPr="00BB7956">
        <w:rPr>
          <w:lang w:val="en-US"/>
        </w:rPr>
        <w:t xml:space="preserve"> </w:t>
      </w:r>
      <w:r>
        <w:rPr>
          <w:lang w:val="en-US"/>
        </w:rPr>
        <w:t>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w:t>
      </w:r>
      <w:r>
        <w:rPr>
          <w:rFonts w:hint="eastAsia"/>
          <w:lang w:val="en-US" w:eastAsia="zh-CN"/>
        </w:rPr>
        <w:t xml:space="preserve"> or </w:t>
      </w:r>
      <w:r>
        <w:rPr>
          <w:lang w:val="en-US"/>
        </w:rPr>
        <w:t xml:space="preserve">detects a first DCI format indicating a first resource for a PUCCH transmission with corresponding HARQ-ACK information in a slot and also detects at a later time a second DCI format indicating a second resource for a PUCCH transmission with corresponding HARQ-ACK information in the slot, the UE does not expect to multiplex HARQ-ACK information corresponding to the second DCI format in a PUCCH resource in the slot if the PDCCH reception that includes the second DCI format is not earlier than </w:t>
      </w:r>
      <w:r>
        <w:rPr>
          <w:noProof/>
          <w:position w:val="-12"/>
        </w:rPr>
        <w:drawing>
          <wp:inline distT="0" distB="0" distL="0" distR="0" wp14:anchorId="285BCC7E" wp14:editId="217887DD">
            <wp:extent cx="1647825" cy="236220"/>
            <wp:effectExtent l="0" t="0" r="9525"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47825" cy="236220"/>
                    </a:xfrm>
                    <a:prstGeom prst="rect">
                      <a:avLst/>
                    </a:prstGeom>
                    <a:noFill/>
                    <a:ln>
                      <a:noFill/>
                    </a:ln>
                  </pic:spPr>
                </pic:pic>
              </a:graphicData>
            </a:graphic>
          </wp:inline>
        </w:drawing>
      </w:r>
      <w:r>
        <w:t xml:space="preserve"> from the beginning of a first symbol of the first resource for PUCCH transmission in the slot where, </w:t>
      </w:r>
      <m:oMath>
        <m:r>
          <w:rPr>
            <w:rFonts w:ascii="Cambria Math"/>
          </w:rPr>
          <m:t>κ</m:t>
        </m:r>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c</m:t>
            </m:r>
          </m:sub>
        </m:sSub>
      </m:oMath>
      <w:r>
        <w:t xml:space="preserve"> are defined in clause 4.1 of [4, TS 38.211] and </w:t>
      </w:r>
      <w:r>
        <w:rPr>
          <w:noProof/>
          <w:position w:val="-10"/>
        </w:rPr>
        <w:drawing>
          <wp:inline distT="0" distB="0" distL="0" distR="0" wp14:anchorId="64C0D224" wp14:editId="1D53C2B1">
            <wp:extent cx="180975" cy="1809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FF3E67">
        <w:rPr>
          <w:i/>
          <w:lang w:val="en-AU"/>
        </w:rPr>
        <w:t xml:space="preserve"> </w:t>
      </w:r>
      <w:r w:rsidRPr="00FF3E67">
        <w:rPr>
          <w:lang w:val="en-AU"/>
        </w:rPr>
        <w:t xml:space="preserve">corresponds to the smallest </w:t>
      </w:r>
      <w:r>
        <w:rPr>
          <w:lang w:val="en-AU"/>
        </w:rPr>
        <w:t>SCS</w:t>
      </w:r>
      <w:r w:rsidRPr="00FF3E67">
        <w:rPr>
          <w:lang w:val="en-AU"/>
        </w:rPr>
        <w:t xml:space="preserve"> </w:t>
      </w:r>
      <w:r>
        <w:rPr>
          <w:lang w:val="en-AU"/>
        </w:rPr>
        <w:t>configuration among</w:t>
      </w:r>
      <w:r w:rsidRPr="00FF3E67">
        <w:rPr>
          <w:lang w:val="en-AU"/>
        </w:rPr>
        <w:t xml:space="preserve"> the </w:t>
      </w:r>
      <w:r>
        <w:rPr>
          <w:lang w:val="en-AU"/>
        </w:rPr>
        <w:t>SCS</w:t>
      </w:r>
      <w:r w:rsidRPr="00FF3E67">
        <w:rPr>
          <w:lang w:val="en-AU"/>
        </w:rPr>
        <w:t xml:space="preserve"> </w:t>
      </w:r>
      <w:r>
        <w:rPr>
          <w:lang w:val="en-AU"/>
        </w:rPr>
        <w:t xml:space="preserve">configurations of the </w:t>
      </w:r>
      <w:r w:rsidRPr="00FF3E67">
        <w:rPr>
          <w:lang w:val="en-AU"/>
        </w:rPr>
        <w:t>PDCCH</w:t>
      </w:r>
      <w:r>
        <w:rPr>
          <w:lang w:val="en-AU"/>
        </w:rPr>
        <w:t xml:space="preserve">s providing the DCI formats </w:t>
      </w:r>
      <w:r w:rsidRPr="00FF3E67">
        <w:rPr>
          <w:lang w:val="en-AU"/>
        </w:rPr>
        <w:t xml:space="preserve">and the </w:t>
      </w:r>
      <w:r>
        <w:rPr>
          <w:lang w:val="en-AU"/>
        </w:rPr>
        <w:t>SCS</w:t>
      </w:r>
      <w:r w:rsidRPr="00FF3E67">
        <w:rPr>
          <w:lang w:val="en-AU"/>
        </w:rPr>
        <w:t xml:space="preserve"> </w:t>
      </w:r>
      <w:r>
        <w:rPr>
          <w:lang w:val="en-AU"/>
        </w:rPr>
        <w:t>configuration of the</w:t>
      </w:r>
      <w:r w:rsidRPr="00FF3E67">
        <w:rPr>
          <w:lang w:val="en-AU"/>
        </w:rPr>
        <w:t xml:space="preserve"> PUCCH</w:t>
      </w:r>
      <w:r>
        <w:t>. If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sidRPr="00F227EE">
        <w:rPr>
          <w:color w:val="000000" w:themeColor="text1"/>
          <w:lang w:eastAsia="ko-KR"/>
        </w:rPr>
        <w:t>for the serving cell with the second DCI format</w:t>
      </w:r>
      <w:r>
        <w:rPr>
          <w:color w:val="000000" w:themeColor="text1"/>
          <w:lang w:eastAsia="ko-KR"/>
        </w:rPr>
        <w:t xml:space="preserve"> and</w:t>
      </w:r>
      <w:r w:rsidRPr="001B280F">
        <w:rPr>
          <w:color w:val="000000" w:themeColor="text1"/>
          <w:lang w:eastAsia="ko-KR"/>
        </w:rPr>
        <w:t xml:space="preserve"> </w:t>
      </w:r>
      <w:r>
        <w:rPr>
          <w:color w:val="000000" w:themeColor="text1"/>
          <w:lang w:eastAsia="ko-KR"/>
        </w:rPr>
        <w:t xml:space="preserve">for </w:t>
      </w:r>
      <w:r w:rsidRPr="001B280F">
        <w:rPr>
          <w:color w:val="000000" w:themeColor="text1"/>
          <w:lang w:eastAsia="ko-KR"/>
        </w:rPr>
        <w:t xml:space="preserve">all serving cells </w:t>
      </w:r>
      <w:r w:rsidRPr="00B7030D">
        <w:rPr>
          <w:color w:val="000000" w:themeColor="text1"/>
          <w:lang w:eastAsia="ko-KR"/>
        </w:rPr>
        <w:t>with corresponding HARQ-ACK information multiplexed in the PUCCH transmission in the slot</w:t>
      </w:r>
      <w:r w:rsidRPr="00B7030D">
        <w:t>,</w:t>
      </w:r>
      <w:r>
        <w:rPr>
          <w:noProof/>
          <w:position w:val="-10"/>
        </w:rPr>
        <w:drawing>
          <wp:inline distT="0" distB="0" distL="0" distR="0" wp14:anchorId="544A9D26" wp14:editId="566A0666">
            <wp:extent cx="351790" cy="180975"/>
            <wp:effectExtent l="0" t="0" r="0"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4D7B8E20" wp14:editId="5513769C">
            <wp:extent cx="351790" cy="180975"/>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18083ADE" wp14:editId="5614611D">
            <wp:extent cx="467360" cy="180975"/>
            <wp:effectExtent l="0" t="0" r="8890"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0EC716F1" wp14:editId="5CA720C2">
            <wp:extent cx="351790" cy="180975"/>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w:t>
      </w:r>
      <w:r>
        <w:rPr>
          <w:noProof/>
          <w:position w:val="-10"/>
        </w:rPr>
        <w:drawing>
          <wp:inline distT="0" distB="0" distL="0" distR="0" wp14:anchorId="06C7C930" wp14:editId="4803586D">
            <wp:extent cx="351790" cy="180975"/>
            <wp:effectExtent l="0" t="0" r="0"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xml:space="preserve"> for </w:t>
      </w:r>
      <w:r>
        <w:rPr>
          <w:noProof/>
          <w:position w:val="-10"/>
        </w:rPr>
        <w:drawing>
          <wp:inline distT="0" distB="0" distL="0" distR="0" wp14:anchorId="397DDB4E" wp14:editId="28E9B93C">
            <wp:extent cx="351790" cy="180975"/>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rsidRPr="001B280F">
        <w:t>; otherwise</w:t>
      </w:r>
      <w:r>
        <w:t xml:space="preserve"> </w:t>
      </w:r>
      <w:r>
        <w:rPr>
          <w:rFonts w:eastAsia="DengXian"/>
          <w:lang w:eastAsia="zh-CN"/>
        </w:rPr>
        <w:t xml:space="preserve">, </w:t>
      </w:r>
      <w:r>
        <w:rPr>
          <w:noProof/>
          <w:position w:val="-10"/>
        </w:rPr>
        <w:drawing>
          <wp:inline distT="0" distB="0" distL="0" distR="0" wp14:anchorId="2C5300E6" wp14:editId="6A72F351">
            <wp:extent cx="351790" cy="18097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for </w:t>
      </w:r>
      <w:r>
        <w:rPr>
          <w:noProof/>
          <w:position w:val="-10"/>
        </w:rPr>
        <w:drawing>
          <wp:inline distT="0" distB="0" distL="0" distR="0" wp14:anchorId="07564EED" wp14:editId="57C1D382">
            <wp:extent cx="351790" cy="18097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151E85A2" wp14:editId="1509B034">
            <wp:extent cx="467360" cy="180975"/>
            <wp:effectExtent l="0" t="0" r="889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4EF95FC8" wp14:editId="23DBA029">
            <wp:extent cx="351790" cy="180975"/>
            <wp:effectExtent l="0" t="0" r="0" b="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4FDC63E2" wp14:editId="3955C2DB">
            <wp:extent cx="467360" cy="180975"/>
            <wp:effectExtent l="0" t="0" r="889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54F0A1FA" wp14:editId="08A20070">
            <wp:extent cx="351790" cy="180975"/>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r>
        <w:rPr>
          <w:noProof/>
          <w:position w:val="-10"/>
        </w:rPr>
        <w:drawing>
          <wp:inline distT="0" distB="0" distL="0" distR="0" wp14:anchorId="2E82DB99" wp14:editId="7510E1F7">
            <wp:extent cx="467360" cy="180975"/>
            <wp:effectExtent l="0" t="0" r="889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r>
        <w:t xml:space="preserve"> for </w:t>
      </w:r>
      <w:r>
        <w:rPr>
          <w:noProof/>
          <w:position w:val="-10"/>
        </w:rPr>
        <w:drawing>
          <wp:inline distT="0" distB="0" distL="0" distR="0" wp14:anchorId="6D2F4602" wp14:editId="55FD24DF">
            <wp:extent cx="351790" cy="180975"/>
            <wp:effectExtent l="0" t="0" r="0"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1790" cy="180975"/>
                    </a:xfrm>
                    <a:prstGeom prst="rect">
                      <a:avLst/>
                    </a:prstGeom>
                    <a:noFill/>
                    <a:ln>
                      <a:noFill/>
                    </a:ln>
                  </pic:spPr>
                </pic:pic>
              </a:graphicData>
            </a:graphic>
          </wp:inline>
        </w:drawing>
      </w:r>
      <w:r>
        <w:t xml:space="preserve">. </w:t>
      </w:r>
    </w:p>
    <w:p w14:paraId="1FF62BB1" w14:textId="77777777" w:rsidR="00D65CC9" w:rsidRPr="00B916EC" w:rsidRDefault="00D65CC9" w:rsidP="00D65CC9">
      <w:r w:rsidRPr="00B916EC">
        <w:rPr>
          <w:lang w:val="en-US"/>
        </w:rPr>
        <w:t xml:space="preserve">If a UE </w:t>
      </w:r>
      <w:r w:rsidRPr="00696CF8">
        <w:rPr>
          <w:iCs/>
        </w:rPr>
        <w:t xml:space="preserve">is </w:t>
      </w:r>
      <w:r>
        <w:rPr>
          <w:iCs/>
        </w:rPr>
        <w:t xml:space="preserve">not </w:t>
      </w:r>
      <w:r w:rsidRPr="00696CF8">
        <w:rPr>
          <w:iCs/>
        </w:rPr>
        <w:t xml:space="preserve">provided </w:t>
      </w:r>
      <w:r w:rsidRPr="00841E4E">
        <w:rPr>
          <w:rFonts w:eastAsia="Gulim"/>
          <w:i/>
          <w:iCs/>
        </w:rPr>
        <w:t>SPS-PUCCH-AN-List</w:t>
      </w:r>
      <w:r w:rsidRPr="00696CF8">
        <w:rPr>
          <w:iCs/>
        </w:rPr>
        <w:t xml:space="preserve"> and </w:t>
      </w:r>
      <w:r>
        <w:rPr>
          <w:lang w:val="en-US"/>
        </w:rPr>
        <w:t xml:space="preserve">transmits </w:t>
      </w:r>
      <w:r w:rsidRPr="00B916EC">
        <w:rPr>
          <w:lang w:val="en-US"/>
        </w:rPr>
        <w:t xml:space="preserve">HARQ-ACK </w:t>
      </w:r>
      <w:r>
        <w:rPr>
          <w:lang w:val="en-US"/>
        </w:rPr>
        <w:t>information corresponding only to</w:t>
      </w:r>
      <w:r w:rsidRPr="00B916EC">
        <w:rPr>
          <w:lang w:val="en-US"/>
        </w:rPr>
        <w:t xml:space="preserve"> </w:t>
      </w:r>
      <w:r w:rsidRPr="00B916EC">
        <w:t>a PDSCH</w:t>
      </w:r>
      <w:r w:rsidRPr="001D40E2">
        <w:t xml:space="preserve"> </w:t>
      </w:r>
      <w:r>
        <w:t>reception</w:t>
      </w:r>
      <w:r w:rsidRPr="00B916EC">
        <w:t xml:space="preserve"> </w:t>
      </w:r>
      <w:r w:rsidRPr="00B916EC">
        <w:rPr>
          <w:rFonts w:hint="eastAsia"/>
          <w:lang w:eastAsia="zh-CN"/>
        </w:rPr>
        <w:t>without</w:t>
      </w:r>
      <w:r w:rsidRPr="00B916EC">
        <w:t xml:space="preserve"> a corresponding PDCCH, a PUCCH resource for corresponding </w:t>
      </w:r>
      <w:r>
        <w:t xml:space="preserve">PUCCH transmission with </w:t>
      </w:r>
      <w:r w:rsidRPr="00B916EC">
        <w:t>HARQ-ACK</w:t>
      </w:r>
      <w:r>
        <w:t xml:space="preserve"> information</w:t>
      </w:r>
      <w:r w:rsidRPr="00B916EC">
        <w:t xml:space="preserve"> is provided by </w:t>
      </w:r>
      <w:r w:rsidRPr="00B916EC">
        <w:rPr>
          <w:i/>
        </w:rPr>
        <w:t>n1PUCCH-AN</w:t>
      </w:r>
      <w:r w:rsidRPr="00B916EC">
        <w:t>.</w:t>
      </w:r>
    </w:p>
    <w:p w14:paraId="41F6F1BA" w14:textId="5229E865" w:rsidR="00D65CC9" w:rsidRPr="00B916EC" w:rsidRDefault="00D65CC9" w:rsidP="00D65CC9">
      <w:pPr>
        <w:rPr>
          <w:lang w:val="en-US"/>
        </w:rPr>
      </w:pPr>
      <w:r w:rsidRPr="00B916EC">
        <w:rPr>
          <w:lang w:val="en-US"/>
        </w:rPr>
        <w:t xml:space="preserve">If a UE transmits </w:t>
      </w:r>
      <w:r>
        <w:rPr>
          <w:lang w:val="en-US"/>
        </w:rPr>
        <w:t xml:space="preserve">a PUCCH with </w:t>
      </w:r>
      <w:r w:rsidRPr="00B916EC">
        <w:rPr>
          <w:lang w:val="en-US"/>
        </w:rPr>
        <w:t>HARQ-ACK</w:t>
      </w:r>
      <w:r>
        <w:t xml:space="preserve"> information</w:t>
      </w:r>
      <w:r w:rsidRPr="00B916EC">
        <w:rPr>
          <w:lang w:val="en-US"/>
        </w:rPr>
        <w:t xml:space="preserve"> using PUCCH format 0, the UE determines value</w:t>
      </w:r>
      <w:r>
        <w:rPr>
          <w:lang w:val="en-US"/>
        </w:rPr>
        <w:t xml:space="preserve">s </w:t>
      </w:r>
      <w:r>
        <w:rPr>
          <w:noProof/>
          <w:position w:val="-10"/>
        </w:rPr>
        <w:drawing>
          <wp:inline distT="0" distB="0" distL="0" distR="0" wp14:anchorId="499DBB3A" wp14:editId="1138FC0B">
            <wp:extent cx="180975" cy="200660"/>
            <wp:effectExtent l="0" t="0" r="9525" b="889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rsidRPr="0043290C">
        <w:t xml:space="preserve"> and</w:t>
      </w:r>
      <w:r w:rsidRPr="00B916EC">
        <w:rPr>
          <w:lang w:val="en-US"/>
        </w:rPr>
        <w:t xml:space="preserve"> </w:t>
      </w:r>
      <w:r>
        <w:rPr>
          <w:noProof/>
          <w:position w:val="-10"/>
        </w:rPr>
        <w:drawing>
          <wp:inline distT="0" distB="0" distL="0" distR="0" wp14:anchorId="43248DB1" wp14:editId="29052975">
            <wp:extent cx="191135" cy="200660"/>
            <wp:effectExtent l="0" t="0" r="0" b="889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for computing a value of cyclic shift </w:t>
      </w:r>
      <w:r>
        <w:rPr>
          <w:noProof/>
          <w:position w:val="-6"/>
        </w:rPr>
        <w:drawing>
          <wp:inline distT="0" distB="0" distL="0" distR="0" wp14:anchorId="6C5C8F2C" wp14:editId="7160F9EF">
            <wp:extent cx="180975" cy="160655"/>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t xml:space="preserve"> [4, TS 38.211] where </w:t>
      </w:r>
      <w:r>
        <w:rPr>
          <w:noProof/>
          <w:position w:val="-10"/>
        </w:rPr>
        <w:drawing>
          <wp:inline distT="0" distB="0" distL="0" distR="0" wp14:anchorId="35ED7CF4" wp14:editId="06E74409">
            <wp:extent cx="180975" cy="200660"/>
            <wp:effectExtent l="0" t="0" r="9525" b="889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is provided 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w:t>
      </w:r>
      <w:r w:rsidRPr="00FD417D">
        <w:rPr>
          <w:i/>
        </w:rPr>
        <w:lastRenderedPageBreak/>
        <w:t>format0</w:t>
      </w:r>
      <w:r>
        <w:t xml:space="preserve"> 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376D4F">
        <w:t xml:space="preserve"> </w:t>
      </w:r>
      <w:r w:rsidRPr="00B916EC">
        <w:t xml:space="preserve">and </w:t>
      </w:r>
      <w:r>
        <w:rPr>
          <w:noProof/>
          <w:position w:val="-10"/>
        </w:rPr>
        <w:drawing>
          <wp:inline distT="0" distB="0" distL="0" distR="0" wp14:anchorId="72DF5AC1" wp14:editId="6AE27B27">
            <wp:extent cx="191135" cy="200660"/>
            <wp:effectExtent l="0" t="0" r="0" b="889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91135" cy="200660"/>
                    </a:xfrm>
                    <a:prstGeom prst="rect">
                      <a:avLst/>
                    </a:prstGeom>
                    <a:noFill/>
                    <a:ln>
                      <a:noFill/>
                    </a:ln>
                  </pic:spPr>
                </pic:pic>
              </a:graphicData>
            </a:graphic>
          </wp:inline>
        </w:drawing>
      </w:r>
      <w:r w:rsidRPr="00B916EC">
        <w:t xml:space="preserve"> is determined from the value of one HARQ-ACK</w:t>
      </w:r>
      <w:r>
        <w:t xml:space="preserve"> information</w:t>
      </w:r>
      <w:r w:rsidRPr="00B916EC">
        <w:t xml:space="preserve"> bit or from the values of two HARQ-ACK</w:t>
      </w:r>
      <w:r>
        <w:t xml:space="preserve"> information</w:t>
      </w:r>
      <w:r w:rsidRPr="00B916EC">
        <w:t xml:space="preserve"> bits</w:t>
      </w:r>
      <w:r w:rsidRPr="00B916EC">
        <w:rPr>
          <w:lang w:val="en-US"/>
        </w:rPr>
        <w:t xml:space="preserve"> as in </w:t>
      </w:r>
      <w:r w:rsidRPr="00B916EC">
        <w:t>Table 9.2.</w:t>
      </w:r>
      <w:r>
        <w:t>3</w:t>
      </w:r>
      <w:r w:rsidRPr="00B916EC">
        <w:t>-3 and Table 9.2.</w:t>
      </w:r>
      <w:r>
        <w:t>3</w:t>
      </w:r>
      <w:r w:rsidRPr="00B916EC">
        <w:t>-4, respectively.</w:t>
      </w:r>
      <w:r w:rsidRPr="00B916EC">
        <w:rPr>
          <w:lang w:val="en-US"/>
        </w:rPr>
        <w:t xml:space="preserve"> </w:t>
      </w:r>
    </w:p>
    <w:p w14:paraId="39A450E6"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-3: Mapping of values for one HARQ-ACK</w:t>
      </w:r>
      <w:r>
        <w:t xml:space="preserve"> information</w:t>
      </w:r>
      <w:r w:rsidRPr="00B916EC">
        <w:rPr>
          <w:rFonts w:cs="Arial"/>
        </w:rPr>
        <w:t xml:space="preserve"> bit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7"/>
        <w:gridCol w:w="1313"/>
        <w:gridCol w:w="1325"/>
      </w:tblGrid>
      <w:tr w:rsidR="00D65CC9" w:rsidRPr="00B916EC" w14:paraId="415EB0F3" w14:textId="77777777" w:rsidTr="00F450BC">
        <w:trPr>
          <w:cantSplit/>
          <w:jc w:val="center"/>
        </w:trPr>
        <w:tc>
          <w:tcPr>
            <w:tcW w:w="2107" w:type="dxa"/>
            <w:shd w:val="clear" w:color="auto" w:fill="E0E0E0"/>
            <w:vAlign w:val="center"/>
          </w:tcPr>
          <w:p w14:paraId="6FC069B5"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313" w:type="dxa"/>
            <w:shd w:val="clear" w:color="auto" w:fill="E0E0E0"/>
            <w:vAlign w:val="center"/>
          </w:tcPr>
          <w:p w14:paraId="43A44302"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w:t>
            </w:r>
          </w:p>
        </w:tc>
        <w:tc>
          <w:tcPr>
            <w:tcW w:w="1325" w:type="dxa"/>
            <w:shd w:val="clear" w:color="auto" w:fill="E0E0E0"/>
          </w:tcPr>
          <w:p w14:paraId="0FAB801E"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w:t>
            </w:r>
          </w:p>
        </w:tc>
      </w:tr>
      <w:tr w:rsidR="00D65CC9" w:rsidRPr="00B916EC" w14:paraId="16789311" w14:textId="77777777" w:rsidTr="00F450BC">
        <w:trPr>
          <w:cantSplit/>
          <w:jc w:val="center"/>
        </w:trPr>
        <w:tc>
          <w:tcPr>
            <w:tcW w:w="2107" w:type="dxa"/>
            <w:vAlign w:val="center"/>
          </w:tcPr>
          <w:p w14:paraId="68B74100" w14:textId="77777777" w:rsidR="00D65CC9" w:rsidRPr="00B916EC" w:rsidRDefault="00D65CC9" w:rsidP="00F450BC">
            <w:pPr>
              <w:pStyle w:val="TAC"/>
              <w:rPr>
                <w:b/>
              </w:rPr>
            </w:pPr>
            <w:r w:rsidRPr="00B916EC">
              <w:rPr>
                <w:b/>
              </w:rPr>
              <w:t>Sequence cyclic shift</w:t>
            </w:r>
          </w:p>
        </w:tc>
        <w:tc>
          <w:tcPr>
            <w:tcW w:w="1313" w:type="dxa"/>
            <w:vAlign w:val="center"/>
          </w:tcPr>
          <w:p w14:paraId="59459E53" w14:textId="0E7E2655" w:rsidR="00D65CC9" w:rsidRPr="00B916EC" w:rsidRDefault="00D65CC9" w:rsidP="00F450BC">
            <w:pPr>
              <w:pStyle w:val="TAL"/>
              <w:jc w:val="center"/>
            </w:pPr>
            <w:r>
              <w:rPr>
                <w:noProof/>
                <w:position w:val="-10"/>
              </w:rPr>
              <w:drawing>
                <wp:inline distT="0" distB="0" distL="0" distR="0" wp14:anchorId="7DA98E34" wp14:editId="071367B4">
                  <wp:extent cx="467360" cy="180975"/>
                  <wp:effectExtent l="0" t="0" r="889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325" w:type="dxa"/>
          </w:tcPr>
          <w:p w14:paraId="5ED7C39F" w14:textId="244E1B0F" w:rsidR="00D65CC9" w:rsidRPr="00B916EC" w:rsidRDefault="00D65CC9" w:rsidP="00F450BC">
            <w:pPr>
              <w:pStyle w:val="TAL"/>
              <w:jc w:val="center"/>
            </w:pPr>
            <w:r>
              <w:rPr>
                <w:noProof/>
                <w:position w:val="-10"/>
              </w:rPr>
              <w:drawing>
                <wp:inline distT="0" distB="0" distL="0" distR="0" wp14:anchorId="6CC156E6" wp14:editId="5F21873D">
                  <wp:extent cx="467360" cy="180975"/>
                  <wp:effectExtent l="0" t="0" r="8890"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AAEA0A9" w14:textId="77777777" w:rsidR="00D65CC9" w:rsidRPr="00B916EC" w:rsidRDefault="00D65CC9" w:rsidP="00D65CC9">
      <w:pPr>
        <w:pStyle w:val="B1"/>
        <w:overflowPunct w:val="0"/>
        <w:autoSpaceDE w:val="0"/>
        <w:autoSpaceDN w:val="0"/>
        <w:adjustRightInd w:val="0"/>
        <w:ind w:left="0" w:firstLine="0"/>
        <w:textAlignment w:val="baseline"/>
        <w:rPr>
          <w:lang w:val="en-US"/>
        </w:rPr>
      </w:pPr>
    </w:p>
    <w:p w14:paraId="085630B1" w14:textId="77777777" w:rsidR="00D65CC9" w:rsidRPr="00B916EC" w:rsidRDefault="00D65CC9" w:rsidP="00D65CC9">
      <w:pPr>
        <w:pStyle w:val="TH"/>
        <w:rPr>
          <w:rFonts w:cs="Arial"/>
        </w:rPr>
      </w:pPr>
      <w:r w:rsidRPr="00B916EC">
        <w:rPr>
          <w:rFonts w:cs="Arial"/>
        </w:rPr>
        <w:t>Table 9.2.</w:t>
      </w:r>
      <w:r>
        <w:rPr>
          <w:rFonts w:cs="Arial"/>
        </w:rPr>
        <w:t>3</w:t>
      </w:r>
      <w:r w:rsidRPr="00B916EC">
        <w:rPr>
          <w:rFonts w:cs="Arial"/>
        </w:rPr>
        <w:t>-4: Mapping of values for two HARQ-ACK</w:t>
      </w:r>
      <w:r>
        <w:t xml:space="preserve"> information</w:t>
      </w:r>
      <w:r w:rsidRPr="00B916EC">
        <w:rPr>
          <w:rFonts w:cs="Arial"/>
        </w:rPr>
        <w:t xml:space="preserve"> bits to sequences</w:t>
      </w:r>
      <w:r>
        <w:rPr>
          <w:rFonts w:cs="Arial"/>
        </w:rPr>
        <w:t xml:space="preserve">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02"/>
        <w:gridCol w:w="1752"/>
        <w:gridCol w:w="1620"/>
        <w:gridCol w:w="1710"/>
        <w:gridCol w:w="1620"/>
      </w:tblGrid>
      <w:tr w:rsidR="00D65CC9" w:rsidRPr="00B916EC" w14:paraId="5D5117FF" w14:textId="77777777" w:rsidTr="00F450BC">
        <w:trPr>
          <w:cantSplit/>
          <w:jc w:val="center"/>
        </w:trPr>
        <w:tc>
          <w:tcPr>
            <w:tcW w:w="2102" w:type="dxa"/>
            <w:shd w:val="clear" w:color="auto" w:fill="E0E0E0"/>
            <w:vAlign w:val="center"/>
          </w:tcPr>
          <w:p w14:paraId="6D9699BD" w14:textId="77777777" w:rsidR="00D65CC9" w:rsidRPr="00B916EC" w:rsidRDefault="00D65CC9" w:rsidP="00F450BC">
            <w:pPr>
              <w:pStyle w:val="TAH"/>
              <w:rPr>
                <w:rFonts w:ascii="Times New Roman" w:hAnsi="Times New Roman"/>
                <w:szCs w:val="18"/>
              </w:rPr>
            </w:pPr>
            <w:r w:rsidRPr="00B916EC">
              <w:rPr>
                <w:rFonts w:cs="Arial"/>
                <w:szCs w:val="18"/>
              </w:rPr>
              <w:t>HARQ-ACK Value</w:t>
            </w:r>
          </w:p>
        </w:tc>
        <w:tc>
          <w:tcPr>
            <w:tcW w:w="1752" w:type="dxa"/>
            <w:shd w:val="clear" w:color="auto" w:fill="E0E0E0"/>
            <w:vAlign w:val="center"/>
          </w:tcPr>
          <w:p w14:paraId="4594E4A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0}</w:t>
            </w:r>
          </w:p>
        </w:tc>
        <w:tc>
          <w:tcPr>
            <w:tcW w:w="1620" w:type="dxa"/>
            <w:shd w:val="clear" w:color="auto" w:fill="E0E0E0"/>
          </w:tcPr>
          <w:p w14:paraId="7C144084"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FFBF919"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1}</w:t>
            </w:r>
          </w:p>
        </w:tc>
        <w:tc>
          <w:tcPr>
            <w:tcW w:w="1620" w:type="dxa"/>
            <w:shd w:val="clear" w:color="auto" w:fill="E0E0E0"/>
          </w:tcPr>
          <w:p w14:paraId="708FF258" w14:textId="77777777" w:rsidR="00D65CC9" w:rsidRPr="00B916EC" w:rsidRDefault="00D65CC9" w:rsidP="00F450BC">
            <w:pPr>
              <w:pStyle w:val="TAH"/>
              <w:rPr>
                <w:rFonts w:ascii="Times New Roman" w:hAnsi="Times New Roman"/>
                <w:sz w:val="20"/>
              </w:rPr>
            </w:pPr>
            <w:r w:rsidRPr="00B916EC">
              <w:rPr>
                <w:rFonts w:ascii="Times New Roman" w:hAnsi="Times New Roman"/>
                <w:sz w:val="20"/>
              </w:rPr>
              <w:t>{1, 0}</w:t>
            </w:r>
          </w:p>
        </w:tc>
      </w:tr>
      <w:tr w:rsidR="00D65CC9" w:rsidRPr="00B916EC" w14:paraId="765117E0" w14:textId="77777777" w:rsidTr="00F450BC">
        <w:trPr>
          <w:cantSplit/>
          <w:jc w:val="center"/>
        </w:trPr>
        <w:tc>
          <w:tcPr>
            <w:tcW w:w="2102" w:type="dxa"/>
            <w:vAlign w:val="center"/>
          </w:tcPr>
          <w:p w14:paraId="0B127F8F" w14:textId="77777777" w:rsidR="00D65CC9" w:rsidRPr="00B916EC" w:rsidRDefault="00D65CC9" w:rsidP="00F450BC">
            <w:pPr>
              <w:pStyle w:val="TAC"/>
              <w:rPr>
                <w:b/>
              </w:rPr>
            </w:pPr>
            <w:r w:rsidRPr="00B916EC">
              <w:rPr>
                <w:b/>
              </w:rPr>
              <w:t>Sequence cyclic shift</w:t>
            </w:r>
          </w:p>
        </w:tc>
        <w:tc>
          <w:tcPr>
            <w:tcW w:w="1752" w:type="dxa"/>
            <w:vAlign w:val="center"/>
          </w:tcPr>
          <w:p w14:paraId="5FB45655" w14:textId="6F4D5D19" w:rsidR="00D65CC9" w:rsidRPr="00B916EC" w:rsidRDefault="00D65CC9" w:rsidP="00F450BC">
            <w:pPr>
              <w:pStyle w:val="TAL"/>
              <w:jc w:val="center"/>
            </w:pPr>
            <w:r>
              <w:rPr>
                <w:noProof/>
                <w:position w:val="-10"/>
              </w:rPr>
              <w:drawing>
                <wp:inline distT="0" distB="0" distL="0" distR="0" wp14:anchorId="502FB90E" wp14:editId="3A371C81">
                  <wp:extent cx="467360" cy="180975"/>
                  <wp:effectExtent l="0" t="0" r="8890"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460DC5D" w14:textId="67DF7A57" w:rsidR="00D65CC9" w:rsidRPr="00B916EC" w:rsidRDefault="00D65CC9" w:rsidP="00F450BC">
            <w:pPr>
              <w:pStyle w:val="TAL"/>
              <w:jc w:val="center"/>
            </w:pPr>
            <w:r>
              <w:rPr>
                <w:noProof/>
                <w:position w:val="-10"/>
              </w:rPr>
              <w:drawing>
                <wp:inline distT="0" distB="0" distL="0" distR="0" wp14:anchorId="51DB1F88" wp14:editId="3C140A64">
                  <wp:extent cx="467360" cy="180975"/>
                  <wp:effectExtent l="0" t="0" r="8890"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710" w:type="dxa"/>
            <w:vAlign w:val="center"/>
          </w:tcPr>
          <w:p w14:paraId="32F29B53" w14:textId="6E6B5FE1" w:rsidR="00D65CC9" w:rsidRPr="00B916EC" w:rsidRDefault="00D65CC9" w:rsidP="00F450BC">
            <w:pPr>
              <w:pStyle w:val="TAL"/>
              <w:jc w:val="center"/>
            </w:pPr>
            <w:r>
              <w:rPr>
                <w:noProof/>
                <w:position w:val="-10"/>
              </w:rPr>
              <w:drawing>
                <wp:inline distT="0" distB="0" distL="0" distR="0" wp14:anchorId="5E558F41" wp14:editId="76BDE79D">
                  <wp:extent cx="467360" cy="180975"/>
                  <wp:effectExtent l="0" t="0" r="8890"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c>
          <w:tcPr>
            <w:tcW w:w="1620" w:type="dxa"/>
          </w:tcPr>
          <w:p w14:paraId="203D9A31" w14:textId="3B3B3C77" w:rsidR="00D65CC9" w:rsidRPr="00B916EC" w:rsidRDefault="00D65CC9" w:rsidP="00F450BC">
            <w:pPr>
              <w:pStyle w:val="TAL"/>
              <w:jc w:val="center"/>
            </w:pPr>
            <w:r>
              <w:rPr>
                <w:noProof/>
                <w:position w:val="-10"/>
              </w:rPr>
              <w:drawing>
                <wp:inline distT="0" distB="0" distL="0" distR="0" wp14:anchorId="13658B34" wp14:editId="07C8BE5A">
                  <wp:extent cx="467360" cy="180975"/>
                  <wp:effectExtent l="0" t="0" r="8890" b="9525"/>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467360" cy="180975"/>
                          </a:xfrm>
                          <a:prstGeom prst="rect">
                            <a:avLst/>
                          </a:prstGeom>
                          <a:noFill/>
                          <a:ln>
                            <a:noFill/>
                          </a:ln>
                        </pic:spPr>
                      </pic:pic>
                    </a:graphicData>
                  </a:graphic>
                </wp:inline>
              </w:drawing>
            </w:r>
          </w:p>
        </w:tc>
      </w:tr>
    </w:tbl>
    <w:p w14:paraId="200DD08E" w14:textId="77777777" w:rsidR="00D65CC9" w:rsidRPr="00B916EC" w:rsidRDefault="00D65CC9" w:rsidP="00D65CC9">
      <w:pPr>
        <w:rPr>
          <w:lang w:val="en-US"/>
        </w:rPr>
      </w:pPr>
    </w:p>
    <w:p w14:paraId="4D06ABE1" w14:textId="43961F9D" w:rsidR="00D65CC9" w:rsidRDefault="00D65CC9" w:rsidP="00D65CC9">
      <w:r w:rsidRPr="00B916EC">
        <w:rPr>
          <w:lang w:val="en-US"/>
        </w:rPr>
        <w:t>If a UE transmi</w:t>
      </w:r>
      <w:r>
        <w:rPr>
          <w:lang w:val="en-US"/>
        </w:rPr>
        <w:t>ts a PUCCH with HARQ-ACK information using PUCCH format 1</w:t>
      </w:r>
      <w:r w:rsidRPr="00B916EC">
        <w:rPr>
          <w:lang w:val="en-US"/>
        </w:rPr>
        <w:t xml:space="preserve">, </w:t>
      </w:r>
      <w:r>
        <w:rPr>
          <w:lang w:val="en-US"/>
        </w:rPr>
        <w:t>the UE is provided</w:t>
      </w:r>
      <w:r w:rsidRPr="00B916EC">
        <w:rPr>
          <w:lang w:val="en-US"/>
        </w:rPr>
        <w:t xml:space="preserve"> </w:t>
      </w:r>
      <w:r>
        <w:rPr>
          <w:lang w:val="en-US"/>
        </w:rPr>
        <w:t xml:space="preserve">a </w:t>
      </w:r>
      <w:r w:rsidRPr="00B916EC">
        <w:rPr>
          <w:lang w:val="en-US"/>
        </w:rPr>
        <w:t>value</w:t>
      </w:r>
      <w:r>
        <w:rPr>
          <w:lang w:val="en-US"/>
        </w:rPr>
        <w:t xml:space="preserve"> for </w:t>
      </w:r>
      <w:r>
        <w:rPr>
          <w:noProof/>
          <w:position w:val="-10"/>
        </w:rPr>
        <w:drawing>
          <wp:inline distT="0" distB="0" distL="0" distR="0" wp14:anchorId="399A1485" wp14:editId="070E1DB3">
            <wp:extent cx="180975" cy="200660"/>
            <wp:effectExtent l="0" t="0" r="9525" b="8890"/>
            <wp:docPr id="1086" name="Pictur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80975" cy="200660"/>
                    </a:xfrm>
                    <a:prstGeom prst="rect">
                      <a:avLst/>
                    </a:prstGeom>
                    <a:noFill/>
                    <a:ln>
                      <a:noFill/>
                    </a:ln>
                  </pic:spPr>
                </pic:pic>
              </a:graphicData>
            </a:graphic>
          </wp:inline>
        </w:drawing>
      </w:r>
      <w:r>
        <w:t xml:space="preserve"> </w:t>
      </w:r>
      <w:r w:rsidRPr="00B916EC">
        <w:t xml:space="preserve">by </w:t>
      </w:r>
      <w:r w:rsidRPr="00B916EC">
        <w:rPr>
          <w:i/>
          <w:lang w:val="en-US"/>
        </w:rPr>
        <w:t>initial</w:t>
      </w:r>
      <w:r>
        <w:rPr>
          <w:i/>
          <w:lang w:val="en-US"/>
        </w:rPr>
        <w:t>C</w:t>
      </w:r>
      <w:r w:rsidRPr="00B916EC">
        <w:rPr>
          <w:i/>
          <w:lang w:val="en-US"/>
        </w:rPr>
        <w:t>yclic</w:t>
      </w:r>
      <w:r>
        <w:rPr>
          <w:i/>
          <w:lang w:val="en-US"/>
        </w:rPr>
        <w:t>S</w:t>
      </w:r>
      <w:r w:rsidRPr="00B916EC">
        <w:rPr>
          <w:i/>
          <w:lang w:val="en-US"/>
        </w:rPr>
        <w:t>hift</w:t>
      </w:r>
      <w:r w:rsidRPr="00B916EC">
        <w:rPr>
          <w:lang w:val="en-US"/>
        </w:rPr>
        <w:t xml:space="preserve"> of </w:t>
      </w:r>
      <w:r w:rsidRPr="00FD417D">
        <w:rPr>
          <w:i/>
        </w:rPr>
        <w:t>PUCCH-format</w:t>
      </w:r>
      <w:r>
        <w:rPr>
          <w:i/>
        </w:rPr>
        <w:t xml:space="preserve">1 </w:t>
      </w:r>
      <w:r>
        <w:t>or</w:t>
      </w:r>
      <w:r w:rsidRPr="00B916EC">
        <w:t xml:space="preserve">, </w:t>
      </w:r>
      <w:r>
        <w:t xml:space="preserve">if </w:t>
      </w:r>
      <w:r>
        <w:rPr>
          <w:i/>
          <w:lang w:val="en-US"/>
        </w:rPr>
        <w:t>initialCyclicShift</w:t>
      </w:r>
      <w:r w:rsidRPr="00376D4F">
        <w:t xml:space="preserve"> is </w:t>
      </w:r>
      <w:r>
        <w:t xml:space="preserve">not </w:t>
      </w:r>
      <w:r w:rsidRPr="00376D4F">
        <w:t>provided</w:t>
      </w:r>
      <w:r>
        <w:t>,</w:t>
      </w:r>
      <w:r w:rsidRPr="00376D4F">
        <w:t xml:space="preserve"> by the initi</w:t>
      </w:r>
      <w:r>
        <w:t>al cyclic shift index as described in clause 9.2.1</w:t>
      </w:r>
      <w:r w:rsidRPr="00897416">
        <w:t>.</w:t>
      </w:r>
    </w:p>
    <w:p w14:paraId="13FCBDD8" w14:textId="68D6E53D" w:rsidR="00D65CC9" w:rsidRDefault="00D65CC9" w:rsidP="00D65CC9">
      <w:pPr>
        <w:rPr>
          <w:lang w:val="en-US"/>
        </w:rPr>
      </w:pPr>
      <w:r w:rsidRPr="00B916EC">
        <w:rPr>
          <w:lang w:val="en-US"/>
        </w:rPr>
        <w:t>If a UE transmits</w:t>
      </w:r>
      <w:r>
        <w:rPr>
          <w:lang w:val="en-US"/>
        </w:rPr>
        <w:t xml:space="preserve"> a PUCCH with</w:t>
      </w:r>
      <w:r w:rsidRPr="00B916EC">
        <w:rPr>
          <w:lang w:val="en-US"/>
        </w:rPr>
        <w:t xml:space="preserve"> </w:t>
      </w:r>
      <w:r>
        <w:rPr>
          <w:noProof/>
          <w:position w:val="-10"/>
        </w:rPr>
        <w:drawing>
          <wp:inline distT="0" distB="0" distL="0" distR="0" wp14:anchorId="671208DB" wp14:editId="3C717D0B">
            <wp:extent cx="276225" cy="180975"/>
            <wp:effectExtent l="0" t="0" r="9525" b="9525"/>
            <wp:docPr id="1085" name="Pictur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w:r>
        <w:rPr>
          <w:noProof/>
          <w:position w:val="-10"/>
        </w:rPr>
        <w:drawing>
          <wp:inline distT="0" distB="0" distL="0" distR="0" wp14:anchorId="39EAB1E5" wp14:editId="39A52F1C">
            <wp:extent cx="276225" cy="180975"/>
            <wp:effectExtent l="0" t="0" r="9525" b="9525"/>
            <wp:docPr id="1084" name="Pictur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B916EC">
        <w:rPr>
          <w:lang w:val="en-US"/>
        </w:rPr>
        <w:t xml:space="preserve"> bits using PUCCH format 2 or PUCCH format 3</w:t>
      </w:r>
      <w:r>
        <w:rPr>
          <w:lang w:val="en-US"/>
        </w:rPr>
        <w:t xml:space="preserve"> in a PUCCH resource that includes </w:t>
      </w:r>
      <w:r>
        <w:rPr>
          <w:noProof/>
          <w:position w:val="-10"/>
        </w:rPr>
        <w:drawing>
          <wp:inline distT="0" distB="0" distL="0" distR="0" wp14:anchorId="7BB76D16" wp14:editId="7AF378EF">
            <wp:extent cx="467360" cy="236220"/>
            <wp:effectExtent l="0" t="0" r="8890" b="0"/>
            <wp:docPr id="1083" name="Pictur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r w:rsidRPr="00B916EC">
        <w:rPr>
          <w:lang w:val="en-US"/>
        </w:rPr>
        <w:t xml:space="preserve">, the UE determines a number of PRBs </w:t>
      </w:r>
      <w:r>
        <w:rPr>
          <w:noProof/>
          <w:position w:val="-12"/>
        </w:rPr>
        <w:drawing>
          <wp:inline distT="0" distB="0" distL="0" distR="0" wp14:anchorId="46E0EF76" wp14:editId="0DED9D78">
            <wp:extent cx="467360" cy="236220"/>
            <wp:effectExtent l="0" t="0" r="8890" b="0"/>
            <wp:docPr id="1082" name="Pictur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for the PUCCH transmission to be the minimum number of PRBs, that is smaller than or equal to a number of PRBs </w:t>
      </w:r>
      <w:r>
        <w:rPr>
          <w:noProof/>
          <w:position w:val="-10"/>
        </w:rPr>
        <w:drawing>
          <wp:inline distT="0" distB="0" distL="0" distR="0" wp14:anchorId="3E4F4F1E" wp14:editId="45B0B19A">
            <wp:extent cx="467360" cy="236220"/>
            <wp:effectExtent l="0" t="0" r="8890" b="0"/>
            <wp:docPr id="1081" name="Pictur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t xml:space="preserve"> </w:t>
      </w:r>
      <w:r w:rsidRPr="00B916EC">
        <w:rPr>
          <w:lang w:val="en-US"/>
        </w:rPr>
        <w:t xml:space="preserve">provided respectively by </w:t>
      </w:r>
      <w:r w:rsidRPr="00FD417D">
        <w:rPr>
          <w:i/>
        </w:rPr>
        <w:t>nrofPRBs</w:t>
      </w:r>
      <w:r w:rsidRPr="00B916EC">
        <w:rPr>
          <w:lang w:val="en-US"/>
        </w:rPr>
        <w:t xml:space="preserve"> </w:t>
      </w:r>
      <w:r>
        <w:rPr>
          <w:lang w:val="en-US"/>
        </w:rPr>
        <w:t xml:space="preserve">of </w:t>
      </w:r>
      <w:r>
        <w:rPr>
          <w:i/>
        </w:rPr>
        <w:t xml:space="preserve">PUCCH-format2 </w:t>
      </w:r>
      <w:r w:rsidRPr="00B916EC">
        <w:rPr>
          <w:lang w:val="en-US"/>
        </w:rPr>
        <w:t xml:space="preserve">or </w:t>
      </w:r>
      <w:r w:rsidRPr="00FD417D">
        <w:rPr>
          <w:i/>
        </w:rPr>
        <w:t>nrofPRBs</w:t>
      </w:r>
      <w:r w:rsidRPr="00B916EC">
        <w:rPr>
          <w:lang w:val="en-US"/>
        </w:rPr>
        <w:t xml:space="preserve"> </w:t>
      </w:r>
      <w:r>
        <w:rPr>
          <w:lang w:val="en-US"/>
        </w:rPr>
        <w:t xml:space="preserve">of </w:t>
      </w:r>
      <w:r>
        <w:rPr>
          <w:i/>
        </w:rPr>
        <w:t>PUCCH-format3</w:t>
      </w:r>
      <w:r w:rsidRPr="00B916EC">
        <w:rPr>
          <w:lang w:val="en-US"/>
        </w:rPr>
        <w:t xml:space="preserve"> and start from the first PRB from the number of PRBs, that results to </w:t>
      </w:r>
      <w:r>
        <w:rPr>
          <w:noProof/>
          <w:position w:val="-12"/>
        </w:rPr>
        <w:drawing>
          <wp:inline distT="0" distB="0" distL="0" distR="0" wp14:anchorId="039B1628" wp14:editId="03AD1EA6">
            <wp:extent cx="2466975" cy="236220"/>
            <wp:effectExtent l="0" t="0" r="9525" b="0"/>
            <wp:docPr id="1080" name="Pictur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466975" cy="236220"/>
                    </a:xfrm>
                    <a:prstGeom prst="rect">
                      <a:avLst/>
                    </a:prstGeom>
                    <a:noFill/>
                    <a:ln>
                      <a:noFill/>
                    </a:ln>
                  </pic:spPr>
                </pic:pic>
              </a:graphicData>
            </a:graphic>
          </wp:inline>
        </w:drawing>
      </w:r>
      <w:r w:rsidRPr="00B916EC">
        <w:rPr>
          <w:lang w:val="en-US"/>
        </w:rPr>
        <w:t xml:space="preserve"> and, if </w:t>
      </w:r>
      <w:r>
        <w:rPr>
          <w:noProof/>
          <w:position w:val="-10"/>
        </w:rPr>
        <w:drawing>
          <wp:inline distT="0" distB="0" distL="0" distR="0" wp14:anchorId="6FADB15A" wp14:editId="69745E54">
            <wp:extent cx="638175" cy="236220"/>
            <wp:effectExtent l="0" t="0" r="9525" b="0"/>
            <wp:docPr id="1079" name="Pictur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638175" cy="23622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7579CC11" wp14:editId="3C8ECC79">
            <wp:extent cx="2743200" cy="236220"/>
            <wp:effectExtent l="0" t="0" r="0" b="0"/>
            <wp:docPr id="1078" name="Pictur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2743200" cy="236220"/>
                    </a:xfrm>
                    <a:prstGeom prst="rect">
                      <a:avLst/>
                    </a:prstGeom>
                    <a:noFill/>
                    <a:ln>
                      <a:noFill/>
                    </a:ln>
                  </pic:spPr>
                </pic:pic>
              </a:graphicData>
            </a:graphic>
          </wp:inline>
        </w:drawing>
      </w:r>
      <w:r w:rsidRPr="00B916EC">
        <w:rPr>
          <w:lang w:val="en-US"/>
        </w:rPr>
        <w:t xml:space="preserve">, where </w:t>
      </w:r>
      <w:r>
        <w:rPr>
          <w:noProof/>
          <w:position w:val="-12"/>
        </w:rPr>
        <w:drawing>
          <wp:inline distT="0" distB="0" distL="0" distR="0" wp14:anchorId="5C96AA7A" wp14:editId="04EC38B3">
            <wp:extent cx="351790" cy="256540"/>
            <wp:effectExtent l="0" t="0" r="0" b="0"/>
            <wp:docPr id="1077" name="Pictur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51790" cy="256540"/>
                    </a:xfrm>
                    <a:prstGeom prst="rect">
                      <a:avLst/>
                    </a:prstGeom>
                    <a:noFill/>
                    <a:ln>
                      <a:noFill/>
                    </a:ln>
                  </pic:spPr>
                </pic:pic>
              </a:graphicData>
            </a:graphic>
          </wp:inline>
        </w:drawing>
      </w:r>
      <w:r w:rsidRPr="00B916EC">
        <w:rPr>
          <w:lang w:val="en-US"/>
        </w:rPr>
        <w:t xml:space="preserve">, </w:t>
      </w:r>
      <w:r>
        <w:rPr>
          <w:noProof/>
          <w:position w:val="-12"/>
        </w:rPr>
        <w:drawing>
          <wp:inline distT="0" distB="0" distL="0" distR="0" wp14:anchorId="1B16DF5E" wp14:editId="654D67D3">
            <wp:extent cx="467360" cy="236220"/>
            <wp:effectExtent l="0" t="0" r="8890" b="0"/>
            <wp:docPr id="1076" name="Pictur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sidRPr="00B916EC">
        <w:rPr>
          <w:lang w:val="en-US"/>
        </w:rPr>
        <w:t xml:space="preserve">, </w:t>
      </w:r>
      <w:r>
        <w:rPr>
          <w:noProof/>
          <w:position w:val="-10"/>
        </w:rPr>
        <w:drawing>
          <wp:inline distT="0" distB="0" distL="0" distR="0" wp14:anchorId="5783D2D8" wp14:editId="0E1AE943">
            <wp:extent cx="236220" cy="236220"/>
            <wp:effectExtent l="0" t="0" r="0" b="0"/>
            <wp:docPr id="1075" name="Pictur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inline>
        </w:drawing>
      </w:r>
      <w:r w:rsidRPr="00B916EC">
        <w:rPr>
          <w:lang w:val="en-US"/>
        </w:rPr>
        <w:t xml:space="preserve">, and </w:t>
      </w:r>
      <w:r>
        <w:rPr>
          <w:noProof/>
          <w:position w:val="-4"/>
        </w:rPr>
        <w:drawing>
          <wp:inline distT="0" distB="0" distL="0" distR="0" wp14:anchorId="773C7D0F" wp14:editId="64B4FBB7">
            <wp:extent cx="180975" cy="160655"/>
            <wp:effectExtent l="0" t="0" r="0" b="0"/>
            <wp:docPr id="1074" name="Pictur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80975" cy="160655"/>
                    </a:xfrm>
                    <a:prstGeom prst="rect">
                      <a:avLst/>
                    </a:prstGeom>
                    <a:noFill/>
                    <a:ln>
                      <a:noFill/>
                    </a:ln>
                  </pic:spPr>
                </pic:pic>
              </a:graphicData>
            </a:graphic>
          </wp:inline>
        </w:drawing>
      </w:r>
      <w:r w:rsidRPr="00B916EC">
        <w:rPr>
          <w:lang w:val="en-US"/>
        </w:rPr>
        <w:t xml:space="preserve"> are defined </w:t>
      </w:r>
      <w:r>
        <w:rPr>
          <w:lang w:val="en-US"/>
        </w:rPr>
        <w:t>in clause</w:t>
      </w:r>
      <w:r w:rsidRPr="00B916EC">
        <w:rPr>
          <w:lang w:val="en-US"/>
        </w:rPr>
        <w:t xml:space="preserve"> </w:t>
      </w:r>
      <w:r>
        <w:rPr>
          <w:lang w:val="en-US"/>
        </w:rPr>
        <w:t>9.2.5.2</w:t>
      </w:r>
      <w:r w:rsidRPr="00B916EC">
        <w:rPr>
          <w:lang w:val="en-US"/>
        </w:rPr>
        <w:t xml:space="preserve">. </w:t>
      </w:r>
      <w:r w:rsidRPr="008C0CFC">
        <w:rPr>
          <w:lang w:val="en-US"/>
        </w:rPr>
        <w:t xml:space="preserve">For PUCCH format 3, if </w:t>
      </w:r>
      <w:r>
        <w:rPr>
          <w:noProof/>
          <w:position w:val="-14"/>
        </w:rPr>
        <w:drawing>
          <wp:inline distT="0" distB="0" distL="0" distR="0" wp14:anchorId="6696AB6C" wp14:editId="06BF7644">
            <wp:extent cx="512445" cy="256540"/>
            <wp:effectExtent l="0" t="0" r="1905" b="0"/>
            <wp:docPr id="1073" name="Pictur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512445" cy="256540"/>
                    </a:xfrm>
                    <a:prstGeom prst="rect">
                      <a:avLst/>
                    </a:prstGeom>
                    <a:noFill/>
                    <a:ln>
                      <a:noFill/>
                    </a:ln>
                  </pic:spPr>
                </pic:pic>
              </a:graphicData>
            </a:graphic>
          </wp:inline>
        </w:drawing>
      </w:r>
      <w:r>
        <w:t xml:space="preserve"> </w:t>
      </w:r>
      <w:r w:rsidRPr="008C0CFC">
        <w:rPr>
          <w:lang w:val="en-US"/>
        </w:rPr>
        <w:t xml:space="preserve">is not equal </w:t>
      </w:r>
      <w:r>
        <w:rPr>
          <w:noProof/>
          <w:position w:val="-6"/>
        </w:rPr>
        <w:drawing>
          <wp:inline distT="0" distB="0" distL="0" distR="0" wp14:anchorId="3D3B3B8E" wp14:editId="44408538">
            <wp:extent cx="773430" cy="200660"/>
            <wp:effectExtent l="0" t="0" r="7620" b="8890"/>
            <wp:docPr id="1072" name="Pictur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773430" cy="200660"/>
                    </a:xfrm>
                    <a:prstGeom prst="rect">
                      <a:avLst/>
                    </a:prstGeom>
                    <a:noFill/>
                    <a:ln>
                      <a:noFill/>
                    </a:ln>
                  </pic:spPr>
                </pic:pic>
              </a:graphicData>
            </a:graphic>
          </wp:inline>
        </w:drawing>
      </w:r>
      <w:r>
        <w:rPr>
          <w:lang w:val="en-US"/>
        </w:rPr>
        <w:t xml:space="preserve"> </w:t>
      </w:r>
      <w:r w:rsidRPr="008C0CFC">
        <w:rPr>
          <w:lang w:val="en-US"/>
        </w:rPr>
        <w:t xml:space="preserve">according to [4, TS 38.211], </w:t>
      </w:r>
      <w:r>
        <w:rPr>
          <w:noProof/>
          <w:position w:val="-14"/>
        </w:rPr>
        <w:drawing>
          <wp:inline distT="0" distB="0" distL="0" distR="0" wp14:anchorId="246890F4" wp14:editId="60FFA356">
            <wp:extent cx="522605" cy="256540"/>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522605" cy="256540"/>
                    </a:xfrm>
                    <a:prstGeom prst="rect">
                      <a:avLst/>
                    </a:prstGeom>
                    <a:noFill/>
                    <a:ln>
                      <a:noFill/>
                    </a:ln>
                  </pic:spPr>
                </pic:pic>
              </a:graphicData>
            </a:graphic>
          </wp:inline>
        </w:drawing>
      </w:r>
      <w:r>
        <w:rPr>
          <w:lang w:val="en-US"/>
        </w:rPr>
        <w:t xml:space="preserve"> </w:t>
      </w:r>
      <w:r w:rsidRPr="008C0CFC">
        <w:rPr>
          <w:lang w:val="en-US"/>
        </w:rPr>
        <w:t xml:space="preserve">is increased to the nearest allowed value of </w:t>
      </w:r>
      <w:r w:rsidRPr="008C0CFC">
        <w:rPr>
          <w:i/>
          <w:iCs/>
          <w:lang w:val="en-US"/>
        </w:rPr>
        <w:t xml:space="preserve">nrofPRBs </w:t>
      </w:r>
      <w:r w:rsidRPr="008C0CFC">
        <w:rPr>
          <w:lang w:val="en-US"/>
        </w:rPr>
        <w:t xml:space="preserve">for </w:t>
      </w:r>
      <w:r w:rsidRPr="008C0CFC">
        <w:rPr>
          <w:i/>
          <w:iCs/>
          <w:lang w:val="en-US"/>
        </w:rPr>
        <w:t>PUCCH-format3</w:t>
      </w:r>
      <w:r w:rsidRPr="008C0CFC">
        <w:rPr>
          <w:b/>
          <w:bCs/>
          <w:i/>
          <w:iCs/>
          <w:lang w:val="en-US"/>
        </w:rPr>
        <w:t xml:space="preserve"> </w:t>
      </w:r>
      <w:r w:rsidRPr="008C0CFC">
        <w:rPr>
          <w:lang w:val="en-US"/>
        </w:rPr>
        <w:t>[12, TS 38.331].</w:t>
      </w:r>
      <w:r>
        <w:rPr>
          <w:lang w:val="en-US"/>
        </w:rPr>
        <w:t xml:space="preserve"> If </w:t>
      </w:r>
      <w:r>
        <w:rPr>
          <w:noProof/>
          <w:position w:val="-12"/>
        </w:rPr>
        <w:drawing>
          <wp:inline distT="0" distB="0" distL="0" distR="0" wp14:anchorId="5A8D965D" wp14:editId="75CECB41">
            <wp:extent cx="2657475" cy="236220"/>
            <wp:effectExtent l="0" t="0" r="9525"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657475" cy="236220"/>
                    </a:xfrm>
                    <a:prstGeom prst="rect">
                      <a:avLst/>
                    </a:prstGeom>
                    <a:noFill/>
                    <a:ln>
                      <a:noFill/>
                    </a:ln>
                  </pic:spPr>
                </pic:pic>
              </a:graphicData>
            </a:graphic>
          </wp:inline>
        </w:drawing>
      </w:r>
      <w:r>
        <w:rPr>
          <w:lang w:val="en-US"/>
        </w:rPr>
        <w:t xml:space="preserve">, the UE transmits the PUCCH over </w:t>
      </w:r>
      <w:r>
        <w:rPr>
          <w:noProof/>
          <w:position w:val="-10"/>
        </w:rPr>
        <w:drawing>
          <wp:inline distT="0" distB="0" distL="0" distR="0" wp14:anchorId="04CE50B2" wp14:editId="06131000">
            <wp:extent cx="467360" cy="236220"/>
            <wp:effectExtent l="0" t="0" r="889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467360" cy="236220"/>
                    </a:xfrm>
                    <a:prstGeom prst="rect">
                      <a:avLst/>
                    </a:prstGeom>
                    <a:noFill/>
                    <a:ln>
                      <a:noFill/>
                    </a:ln>
                  </pic:spPr>
                </pic:pic>
              </a:graphicData>
            </a:graphic>
          </wp:inline>
        </w:drawing>
      </w:r>
      <w:r>
        <w:rPr>
          <w:lang w:val="en-US"/>
        </w:rPr>
        <w:t xml:space="preserve"> PRBs.</w:t>
      </w:r>
    </w:p>
    <w:p w14:paraId="620BB88C" w14:textId="77777777" w:rsidR="00D65CC9" w:rsidRPr="00B916EC" w:rsidRDefault="00D65CC9" w:rsidP="00D65CC9">
      <w:pPr>
        <w:rPr>
          <w:lang w:val="en-US"/>
        </w:rPr>
      </w:pPr>
      <w:r w:rsidRPr="00B916EC">
        <w:rPr>
          <w:lang w:val="en-US"/>
        </w:rPr>
        <w:t xml:space="preserve">If a UE </w:t>
      </w:r>
      <w:r>
        <w:rPr>
          <w:lang w:val="en-US"/>
        </w:rPr>
        <w:t xml:space="preserve">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sidRPr="00284693">
        <w:rPr>
          <w:i/>
        </w:rPr>
        <w:t>interlace0</w:t>
      </w:r>
      <w:r>
        <w:t xml:space="preserve"> in </w:t>
      </w:r>
      <w:r w:rsidRPr="00284693">
        <w:rPr>
          <w:i/>
        </w:rPr>
        <w:t>InterlaceAllocation</w:t>
      </w:r>
      <w:r w:rsidRPr="00DD0BB1">
        <w:t xml:space="preserve"> </w:t>
      </w:r>
      <w:r>
        <w:rPr>
          <w:lang w:val="en-US"/>
        </w:rPr>
        <w:t xml:space="preserve">and </w:t>
      </w:r>
      <w:r w:rsidRPr="00B916EC">
        <w:rPr>
          <w:lang w:val="en-US"/>
        </w:rPr>
        <w:t>transmits</w:t>
      </w:r>
      <w:r>
        <w:rPr>
          <w:lang w:val="en-US"/>
        </w:rPr>
        <w:t xml:space="preserve"> a PUCCH with</w:t>
      </w:r>
      <w:r w:rsidRPr="00B916EC">
        <w:rPr>
          <w:lang w:val="en-US"/>
        </w:rPr>
        <w:t xml:space="preserve">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sidRPr="00B916EC">
        <w:rPr>
          <w:lang w:val="en-US"/>
        </w:rPr>
        <w:t>HARQ-ACK</w:t>
      </w:r>
      <w:r w:rsidRPr="000A6819">
        <w:rPr>
          <w:lang w:val="en-US"/>
        </w:rPr>
        <w:t xml:space="preserve"> </w:t>
      </w:r>
      <w:r>
        <w:rPr>
          <w:lang w:val="en-US"/>
        </w:rPr>
        <w:t>information</w:t>
      </w:r>
      <w:r w:rsidRPr="00B916EC">
        <w:rPr>
          <w:lang w:val="en-US"/>
        </w:rPr>
        <w:t xml:space="preserve">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sidRPr="00B916EC">
        <w:rPr>
          <w:lang w:val="en-US"/>
        </w:rPr>
        <w:t xml:space="preserve"> bits using PUCCH format 2 or PUCCH format 3, </w:t>
      </w:r>
      <w:r>
        <w:rPr>
          <w:lang w:val="en-US"/>
        </w:rPr>
        <w:t xml:space="preserve">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sidRPr="00284693">
        <w:rPr>
          <w:i/>
        </w:rPr>
        <w:t>interlace1</w:t>
      </w:r>
      <w:r>
        <w:t xml:space="preserve"> in </w:t>
      </w:r>
      <w:r w:rsidRPr="00284693">
        <w:rPr>
          <w:i/>
        </w:rPr>
        <w:t>PUCCH-format2</w:t>
      </w:r>
      <w:r w:rsidRPr="00284693">
        <w:t xml:space="preserve"> </w:t>
      </w:r>
      <w:r>
        <w:t>or</w:t>
      </w:r>
      <w:r w:rsidRPr="00284693">
        <w:t xml:space="preserve"> </w:t>
      </w:r>
      <w:r w:rsidRPr="00284693">
        <w:rPr>
          <w:i/>
        </w:rPr>
        <w:t>PUCCH-format3</w:t>
      </w:r>
      <w:r>
        <w:t xml:space="preserve">, </w:t>
      </w:r>
      <w:r>
        <w:rPr>
          <w:lang w:val="en-US"/>
        </w:rPr>
        <w:t>the UE transmits the PUCCH over the first and second interlaces.</w:t>
      </w:r>
    </w:p>
    <w:p w14:paraId="539B925D" w14:textId="77777777" w:rsidR="00DC5F9B" w:rsidRPr="00D65CC9" w:rsidRDefault="00DC5F9B" w:rsidP="00DC5F9B">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010D7114" w14:textId="5A28CDE6" w:rsidR="00D65CC9" w:rsidRDefault="00D65CC9" w:rsidP="009105BC"/>
    <w:p w14:paraId="12E7F318" w14:textId="77777777" w:rsidR="00DC5F9B" w:rsidRPr="00B916EC" w:rsidRDefault="00DC5F9B" w:rsidP="00DC5F9B">
      <w:pPr>
        <w:pStyle w:val="Heading2"/>
        <w:ind w:left="850" w:hanging="850"/>
      </w:pPr>
      <w:bookmarkStart w:id="755" w:name="_Toc12021486"/>
      <w:bookmarkStart w:id="756" w:name="_Toc20311598"/>
      <w:bookmarkStart w:id="757" w:name="_Toc26719423"/>
      <w:bookmarkStart w:id="758" w:name="_Toc29894858"/>
      <w:bookmarkStart w:id="759" w:name="_Toc29899157"/>
      <w:bookmarkStart w:id="760" w:name="_Toc29899575"/>
      <w:bookmarkStart w:id="761" w:name="_Toc29917312"/>
      <w:bookmarkStart w:id="762" w:name="_Toc36498186"/>
      <w:bookmarkStart w:id="763" w:name="_Toc45699213"/>
      <w:bookmarkStart w:id="764" w:name="_Toc83289685"/>
      <w:bookmarkStart w:id="765" w:name="_Ref491451763"/>
      <w:bookmarkStart w:id="766"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755"/>
      <w:bookmarkEnd w:id="756"/>
      <w:bookmarkEnd w:id="757"/>
      <w:bookmarkEnd w:id="758"/>
      <w:bookmarkEnd w:id="759"/>
      <w:bookmarkEnd w:id="760"/>
      <w:bookmarkEnd w:id="761"/>
      <w:bookmarkEnd w:id="762"/>
      <w:bookmarkEnd w:id="763"/>
      <w:bookmarkEnd w:id="764"/>
      <w:r w:rsidRPr="00B916EC">
        <w:t xml:space="preserve"> </w:t>
      </w:r>
      <w:bookmarkEnd w:id="765"/>
      <w:bookmarkEnd w:id="766"/>
    </w:p>
    <w:p w14:paraId="0E4C2C33" w14:textId="77777777" w:rsidR="006B1412" w:rsidRPr="00D65CC9" w:rsidRDefault="006B1412" w:rsidP="006B1412">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22CBD9C4" w14:textId="77777777" w:rsidR="00DC5F9B" w:rsidRPr="00326D6E" w:rsidRDefault="00DC5F9B" w:rsidP="00DC5F9B">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 xml:space="preserve">For a CORESET with index 0, the UE expects that a CSI-RS </w:t>
      </w:r>
      <w:r>
        <w:t xml:space="preserve">configured with </w:t>
      </w:r>
      <w:r>
        <w:rPr>
          <w:i/>
          <w:iCs/>
        </w:rPr>
        <w:t>qcl-Type</w:t>
      </w:r>
      <w:r>
        <w:t xml:space="preserve"> set to 'typeD' </w:t>
      </w:r>
      <w:r w:rsidRPr="00326D6E">
        <w:t>in a TCI state indicated by a MAC CE activation command for the CORESET is provided by a SS/PBCH block</w:t>
      </w:r>
    </w:p>
    <w:p w14:paraId="30E295CB" w14:textId="1BA27378" w:rsidR="00DC5F9B" w:rsidRPr="00C93DDE" w:rsidRDefault="00DC5F9B" w:rsidP="00C93DDE">
      <w:pPr>
        <w:pStyle w:val="B1"/>
        <w:rPr>
          <w:lang w:val="en-US"/>
        </w:rPr>
      </w:pPr>
      <w:r>
        <w:lastRenderedPageBreak/>
        <w:t>-</w:t>
      </w:r>
      <w:r>
        <w:tab/>
      </w:r>
      <w:r>
        <w:rPr>
          <w:lang w:val="en-US"/>
        </w:rPr>
        <w:t>if the UE receives a MAC CE activation command for one of the TCI states, the UE applies the activation command in</w:t>
      </w:r>
      <w:r>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r>
          <w:ins w:id="767" w:author="Aris P." w:date="2021-10-22T23:32:00Z">
            <w:rPr>
              <w:rFonts w:ascii="Cambria Math" w:hAnsi="Cambria Math"/>
            </w:rPr>
            <m:t>+</m:t>
          </w:ins>
        </m:r>
        <m:sSub>
          <m:sSubPr>
            <m:ctrlPr>
              <w:ins w:id="768" w:author="Aris P." w:date="2021-10-22T23:32:00Z">
                <w:rPr>
                  <w:rFonts w:ascii="Cambria Math" w:hAnsi="Cambria Math"/>
                  <w:i/>
                  <w:lang w:val="en-GB"/>
                </w:rPr>
              </w:ins>
            </m:ctrlPr>
          </m:sSubPr>
          <m:e>
            <m:r>
              <w:ins w:id="769" w:author="Aris P." w:date="2021-10-22T23:32:00Z">
                <w:rPr>
                  <w:rFonts w:ascii="Cambria Math" w:hAnsi="Cambria Math"/>
                </w:rPr>
                <m:t>k</m:t>
              </w:ins>
            </m:r>
          </m:e>
          <m:sub>
            <m:r>
              <w:ins w:id="770" w:author="Aris P." w:date="2021-10-22T23:32:00Z">
                <m:rPr>
                  <m:sty m:val="p"/>
                </m:rPr>
                <w:rPr>
                  <w:rFonts w:ascii="Cambria Math" w:hAnsi="Cambria Math"/>
                </w:rPr>
                <m:t>mac</m:t>
              </w:ins>
            </m:r>
          </m:sub>
        </m:sSub>
      </m:oMath>
      <w:r>
        <w:t xml:space="preserve"> where </w:t>
      </w:r>
      <m:oMath>
        <m:r>
          <w:rPr>
            <w:rFonts w:ascii="Cambria Math" w:hAnsi="Cambria Math"/>
          </w:rPr>
          <m:t>k</m:t>
        </m:r>
      </m:oMath>
      <w:r>
        <w:rPr>
          <w:lang w:val="en-US"/>
        </w:rPr>
        <w:t xml:space="preserve"> is the slot where the UE would transmit a PUCCH with HARQ-ACK information for the PDSCH providing the activation command</w:t>
      </w:r>
      <w:ins w:id="771" w:author="Aris P." w:date="2021-10-22T23:32:00Z">
        <w:r>
          <w:rPr>
            <w:lang w:val="en-US"/>
          </w:rPr>
          <w:t>,</w:t>
        </w:r>
      </w:ins>
      <w:del w:id="772" w:author="Aris P." w:date="2021-10-22T23:32:00Z">
        <w:r w:rsidRPr="000F4E1F" w:rsidDel="00DC5F9B">
          <w:rPr>
            <w:lang w:val="en-US"/>
          </w:rPr>
          <w:delText xml:space="preserve"> </w:delText>
        </w:r>
        <w:r w:rsidDel="00DC5F9B">
          <w:rPr>
            <w:lang w:val="en-US"/>
          </w:rPr>
          <w:delText>and</w:delText>
        </w:r>
      </w:del>
      <w:r>
        <w:rPr>
          <w:lang w:val="en-US"/>
        </w:rPr>
        <w:t xml:space="preserve"> </w:t>
      </w:r>
      <m:oMath>
        <m:r>
          <w:rPr>
            <w:rFonts w:ascii="Cambria Math" w:hAnsi="Cambria Math"/>
          </w:rPr>
          <m:t>μ</m:t>
        </m:r>
      </m:oMath>
      <w:r w:rsidRPr="0014499E">
        <w:t xml:space="preserve"> </w:t>
      </w:r>
      <w:r>
        <w:t xml:space="preserve">is the SCS configuration for </w:t>
      </w:r>
      <w:r>
        <w:rPr>
          <w:lang w:val="en-US"/>
        </w:rPr>
        <w:t xml:space="preserve">the </w:t>
      </w:r>
      <w:r>
        <w:t>PUCCH</w:t>
      </w:r>
      <w:ins w:id="773" w:author="Aris P." w:date="2021-10-22T23:32:00Z">
        <w:r>
          <w:rPr>
            <w:lang w:val="en-US"/>
          </w:rPr>
          <w:t xml:space="preserve"> </w:t>
        </w:r>
      </w:ins>
      <w:del w:id="774" w:author="Aris P." w:date="2021-10-22T23:32:00Z">
        <w:r w:rsidDel="00DC5F9B">
          <w:rPr>
            <w:lang w:val="en-US"/>
          </w:rPr>
          <w:delText xml:space="preserve">. The active BWP is defined as the active BWP </w:delText>
        </w:r>
      </w:del>
      <w:r>
        <w:rPr>
          <w:lang w:val="en-US"/>
        </w:rPr>
        <w:t>in the slot when the activation command is applied</w:t>
      </w:r>
      <w:ins w:id="775" w:author="Aris P." w:date="2021-10-22T23:32:00Z">
        <w:r>
          <w:rPr>
            <w:lang w:val="en-US"/>
          </w:rPr>
          <w:t xml:space="preserve">, </w:t>
        </w:r>
      </w:ins>
      <w:ins w:id="776" w:author="Aris P." w:date="2021-10-22T23:33:00Z">
        <w:r>
          <w:t xml:space="preserve">and </w:t>
        </w:r>
      </w:ins>
      <m:oMath>
        <m:sSub>
          <m:sSubPr>
            <m:ctrlPr>
              <w:ins w:id="777" w:author="Aris P." w:date="2021-10-22T23:33:00Z">
                <w:rPr>
                  <w:rFonts w:ascii="Cambria Math" w:hAnsi="Cambria Math"/>
                  <w:i/>
                  <w:lang w:val="en-GB"/>
                </w:rPr>
              </w:ins>
            </m:ctrlPr>
          </m:sSubPr>
          <m:e>
            <m:r>
              <w:ins w:id="778" w:author="Aris P." w:date="2021-10-22T23:33:00Z">
                <w:rPr>
                  <w:rFonts w:ascii="Cambria Math" w:hAnsi="Cambria Math"/>
                </w:rPr>
                <m:t>k</m:t>
              </w:ins>
            </m:r>
          </m:e>
          <m:sub>
            <m:r>
              <w:ins w:id="779" w:author="Aris P." w:date="2021-10-22T23:33:00Z">
                <m:rPr>
                  <m:sty m:val="p"/>
                </m:rPr>
                <w:rPr>
                  <w:rFonts w:ascii="Cambria Math" w:hAnsi="Cambria Math"/>
                </w:rPr>
                <m:t>mac</m:t>
              </w:ins>
            </m:r>
          </m:sub>
        </m:sSub>
      </m:oMath>
      <w:ins w:id="780" w:author="Aris P." w:date="2021-10-22T23:33:00Z">
        <w:r>
          <w:t xml:space="preserve"> is </w:t>
        </w:r>
        <w:r w:rsidR="00BD3088">
          <w:rPr>
            <w:lang w:val="en-US"/>
          </w:rPr>
          <w:t>a val</w:t>
        </w:r>
      </w:ins>
      <w:ins w:id="781" w:author="Aris P." w:date="2021-10-22T23:34:00Z">
        <w:r w:rsidR="00BD3088">
          <w:rPr>
            <w:lang w:val="en-US"/>
          </w:rPr>
          <w:t>ue in</w:t>
        </w:r>
      </w:ins>
      <w:ins w:id="782" w:author="Aris P." w:date="2021-10-22T23:33:00Z">
        <w:r>
          <w:t xml:space="preserve"> msec provided by </w:t>
        </w:r>
        <w:r w:rsidRPr="00EF65B8">
          <w:rPr>
            <w:i/>
            <w:iCs/>
          </w:rPr>
          <w:t>K-Mac</w:t>
        </w:r>
        <w:r>
          <w:t xml:space="preserve"> </w:t>
        </w:r>
        <w:r>
          <w:rPr>
            <w:lang w:val="en-US"/>
          </w:rPr>
          <w:t xml:space="preserve">or </w:t>
        </w:r>
      </w:ins>
      <m:oMath>
        <m:sSub>
          <m:sSubPr>
            <m:ctrlPr>
              <w:ins w:id="783" w:author="Aris P." w:date="2021-10-22T23:33:00Z">
                <w:rPr>
                  <w:rFonts w:ascii="Cambria Math" w:hAnsi="Cambria Math"/>
                  <w:i/>
                  <w:lang w:val="en-GB"/>
                </w:rPr>
              </w:ins>
            </m:ctrlPr>
          </m:sSubPr>
          <m:e>
            <m:r>
              <w:ins w:id="784" w:author="Aris P." w:date="2021-10-22T23:33:00Z">
                <w:rPr>
                  <w:rFonts w:ascii="Cambria Math" w:hAnsi="Cambria Math"/>
                </w:rPr>
                <m:t>k</m:t>
              </w:ins>
            </m:r>
          </m:e>
          <m:sub>
            <m:r>
              <w:ins w:id="785" w:author="Aris P." w:date="2021-10-22T23:33:00Z">
                <m:rPr>
                  <m:sty m:val="p"/>
                </m:rPr>
                <w:rPr>
                  <w:rFonts w:ascii="Cambria Math" w:hAnsi="Cambria Math"/>
                </w:rPr>
                <m:t>mac</m:t>
              </w:ins>
            </m:r>
          </m:sub>
        </m:sSub>
        <m:r>
          <w:ins w:id="786" w:author="Aris P." w:date="2021-10-22T23:33:00Z">
            <w:rPr>
              <w:rFonts w:ascii="Cambria Math" w:hAnsi="Cambria Math"/>
            </w:rPr>
            <m:t>=0</m:t>
          </w:ins>
        </m:r>
      </m:oMath>
      <w:ins w:id="787" w:author="Aris P." w:date="2021-10-22T23:33:00Z">
        <w:r>
          <w:t xml:space="preserve"> msec if </w:t>
        </w:r>
        <w:r w:rsidRPr="00EF65B8">
          <w:rPr>
            <w:i/>
            <w:iCs/>
          </w:rPr>
          <w:t>K-Mac</w:t>
        </w:r>
        <w:r>
          <w:t xml:space="preserve"> is not provided</w:t>
        </w:r>
      </w:ins>
      <w:r>
        <w:rPr>
          <w:lang w:val="en-US"/>
        </w:rPr>
        <w:t xml:space="preserve">. </w:t>
      </w:r>
    </w:p>
    <w:p w14:paraId="74A7DE7A" w14:textId="77777777" w:rsidR="00DC5F9B" w:rsidRDefault="00DC5F9B" w:rsidP="00DC5F9B">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sectPr w:rsidR="00DC5F9B" w:rsidSect="00F32341">
      <w:headerReference w:type="default" r:id="rId107"/>
      <w:footerReference w:type="default" r:id="rId10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6" w:author="Aris P." w:date="2021-10-22T23:16:00Z" w:initials="AP">
    <w:p w14:paraId="63DD79A3" w14:textId="631B6D04" w:rsidR="00CE13E9" w:rsidRPr="00CE13E9" w:rsidRDefault="00CE13E9">
      <w:pPr>
        <w:pStyle w:val="CommentText"/>
        <w:rPr>
          <w:lang w:val="en-US"/>
        </w:rPr>
      </w:pPr>
      <w:r>
        <w:rPr>
          <w:rStyle w:val="CommentReference"/>
        </w:rPr>
        <w:annotationRef/>
      </w:r>
      <w:r>
        <w:rPr>
          <w:rStyle w:val="CommentReference"/>
        </w:rPr>
        <w:annotationRef/>
      </w:r>
      <w:r>
        <w:rPr>
          <w:lang w:val="en-US"/>
        </w:rPr>
        <w:t>Name is TBD – to be updated based on 38.331.</w:t>
      </w:r>
    </w:p>
  </w:comment>
  <w:comment w:id="333" w:author="Aris P." w:date="2021-10-22T23:19:00Z" w:initials="AP">
    <w:p w14:paraId="507C952C" w14:textId="1218EBEA" w:rsidR="00533B7D" w:rsidRPr="00533B7D" w:rsidRDefault="00533B7D">
      <w:pPr>
        <w:pStyle w:val="CommentText"/>
        <w:rPr>
          <w:lang w:val="en-US"/>
        </w:rPr>
      </w:pPr>
      <w:r>
        <w:rPr>
          <w:rStyle w:val="CommentReference"/>
        </w:rPr>
        <w:annotationRef/>
      </w:r>
      <w:r>
        <w:rPr>
          <w:rStyle w:val="CommentReference"/>
        </w:rPr>
        <w:annotationRef/>
      </w:r>
      <w:r>
        <w:rPr>
          <w:lang w:val="en-US"/>
        </w:rPr>
        <w:t>Also needs R16 editorial CR.</w:t>
      </w:r>
    </w:p>
  </w:comment>
  <w:comment w:id="344" w:author="Aris P. 2" w:date="2021-11-04T17:25:00Z" w:initials="AP">
    <w:p w14:paraId="5BEC8B1F" w14:textId="5A4D74E6" w:rsidR="00E86E3E" w:rsidRPr="00E86E3E" w:rsidRDefault="00E86E3E">
      <w:pPr>
        <w:pStyle w:val="CommentText"/>
        <w:rPr>
          <w:lang w:val="en-US"/>
        </w:rPr>
      </w:pPr>
      <w:r>
        <w:rPr>
          <w:rStyle w:val="CommentReference"/>
        </w:rPr>
        <w:annotationRef/>
      </w:r>
      <w:r>
        <w:rPr>
          <w:lang w:val="en-US"/>
        </w:rPr>
        <w:t>Removing a change from this draft due to ambiguities in the application of k</w:t>
      </w:r>
      <w:r w:rsidRPr="00E86E3E">
        <w:rPr>
          <w:vertAlign w:val="subscript"/>
          <w:lang w:val="en-US"/>
        </w:rPr>
        <w:t>offset</w:t>
      </w:r>
      <w:r>
        <w:rPr>
          <w:lang w:val="en-US"/>
        </w:rPr>
        <w:t xml:space="preserve"> for PDCCH order.</w:t>
      </w:r>
    </w:p>
  </w:comment>
  <w:comment w:id="543" w:author="Aris P." w:date="2021-10-22T23:24:00Z" w:initials="AP">
    <w:p w14:paraId="3D768213" w14:textId="51F62CCB" w:rsidR="00EF6405" w:rsidRPr="00EF6405" w:rsidRDefault="00EF6405">
      <w:pPr>
        <w:pStyle w:val="CommentText"/>
        <w:rPr>
          <w:lang w:val="en-US"/>
        </w:rPr>
      </w:pPr>
      <w:r>
        <w:rPr>
          <w:rStyle w:val="CommentReference"/>
        </w:rPr>
        <w:annotationRef/>
      </w:r>
      <w:r>
        <w:rPr>
          <w:rStyle w:val="CommentReference"/>
        </w:rPr>
        <w:annotationRef/>
      </w:r>
      <w:r>
        <w:rPr>
          <w:lang w:val="en-US"/>
        </w:rPr>
        <w:t>TBD for FR2</w:t>
      </w:r>
    </w:p>
  </w:comment>
  <w:comment w:id="611" w:author="Aris P." w:date="2021-10-23T12:44:00Z" w:initials="AP">
    <w:p w14:paraId="1790464A" w14:textId="36B6C2C7" w:rsidR="005339B1" w:rsidRPr="005339B1" w:rsidRDefault="005339B1">
      <w:pPr>
        <w:pStyle w:val="CommentText"/>
        <w:rPr>
          <w:lang w:val="en-US"/>
        </w:rPr>
      </w:pPr>
      <w:r>
        <w:rPr>
          <w:rStyle w:val="CommentReference"/>
        </w:rPr>
        <w:annotationRef/>
      </w:r>
      <w:r>
        <w:rPr>
          <w:lang w:val="en-US"/>
        </w:rPr>
        <w:t>An RRC parameter was not identified from the spreadsheet.</w:t>
      </w:r>
    </w:p>
  </w:comment>
  <w:comment w:id="649" w:author="Aris P." w:date="2021-10-22T23:25:00Z" w:initials="AP">
    <w:p w14:paraId="58619469" w14:textId="77777777" w:rsidR="009D67C2" w:rsidRPr="005D2DC2" w:rsidRDefault="009D67C2" w:rsidP="009D67C2">
      <w:pPr>
        <w:pStyle w:val="CommentText"/>
        <w:rPr>
          <w:lang w:val="en-US"/>
        </w:rPr>
      </w:pPr>
      <w:r>
        <w:rPr>
          <w:rStyle w:val="CommentReference"/>
        </w:rPr>
        <w:annotationRef/>
      </w:r>
      <w:r>
        <w:rPr>
          <w:rStyle w:val="CommentReference"/>
        </w:rPr>
        <w:annotationRef/>
      </w:r>
      <w:r>
        <w:rPr>
          <w:lang w:val="en-US"/>
        </w:rPr>
        <w:t>TBD for FR2</w:t>
      </w:r>
    </w:p>
  </w:comment>
  <w:comment w:id="668" w:author="Aris P." w:date="2021-10-22T23:25:00Z" w:initials="AP">
    <w:p w14:paraId="6CE3E90D"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 w:id="690" w:author="Aris P." w:date="2021-10-22T23:25:00Z" w:initials="AP">
    <w:p w14:paraId="53AA2559" w14:textId="77777777" w:rsidR="00CD01EE" w:rsidRPr="005D2DC2" w:rsidRDefault="00CD01EE" w:rsidP="00CD01EE">
      <w:pPr>
        <w:pStyle w:val="CommentText"/>
        <w:rPr>
          <w:lang w:val="en-US"/>
        </w:rPr>
      </w:pPr>
      <w:r>
        <w:rPr>
          <w:rStyle w:val="CommentReference"/>
        </w:rPr>
        <w:annotationRef/>
      </w:r>
      <w:r>
        <w:rPr>
          <w:rStyle w:val="CommentReference"/>
        </w:rPr>
        <w:annotationRef/>
      </w:r>
      <w:r>
        <w:rPr>
          <w:lang w:val="en-US"/>
        </w:rPr>
        <w:t>TBD for FR2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D79A3" w15:done="0"/>
  <w15:commentEx w15:paraId="507C952C" w15:done="0"/>
  <w15:commentEx w15:paraId="5BEC8B1F" w15:done="0"/>
  <w15:commentEx w15:paraId="3D768213" w15:done="0"/>
  <w15:commentEx w15:paraId="1790464A" w15:done="0"/>
  <w15:commentEx w15:paraId="58619469" w15:done="0"/>
  <w15:commentEx w15:paraId="6CE3E90D" w15:done="0"/>
  <w15:commentEx w15:paraId="53AA25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DC4DA" w16cex:dateUtc="2021-10-23T04:16:00Z"/>
  <w16cex:commentExtensible w16cex:durableId="251DC574" w16cex:dateUtc="2021-10-23T04:19:00Z"/>
  <w16cex:commentExtensible w16cex:durableId="252E9622" w16cex:dateUtc="2021-11-04T22:25:00Z"/>
  <w16cex:commentExtensible w16cex:durableId="251DC698" w16cex:dateUtc="2021-10-23T04:24:00Z"/>
  <w16cex:commentExtensible w16cex:durableId="251E8215" w16cex:dateUtc="2021-10-23T17:44:00Z"/>
  <w16cex:commentExtensible w16cex:durableId="252A79B6" w16cex:dateUtc="2021-10-23T04:25:00Z"/>
  <w16cex:commentExtensible w16cex:durableId="2527FCE5" w16cex:dateUtc="2021-10-23T04:25:00Z"/>
  <w16cex:commentExtensible w16cex:durableId="2527FD6B" w16cex:dateUtc="2021-10-23T0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D79A3" w16cid:durableId="251DC4DA"/>
  <w16cid:commentId w16cid:paraId="507C952C" w16cid:durableId="251DC574"/>
  <w16cid:commentId w16cid:paraId="5BEC8B1F" w16cid:durableId="252E9622"/>
  <w16cid:commentId w16cid:paraId="3D768213" w16cid:durableId="251DC698"/>
  <w16cid:commentId w16cid:paraId="1790464A" w16cid:durableId="251E8215"/>
  <w16cid:commentId w16cid:paraId="58619469" w16cid:durableId="252A79B6"/>
  <w16cid:commentId w16cid:paraId="6CE3E90D" w16cid:durableId="2527FCE5"/>
  <w16cid:commentId w16cid:paraId="53AA2559" w16cid:durableId="2527FD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699C" w14:textId="77777777" w:rsidR="00DD4C97" w:rsidRDefault="00DD4C97">
      <w:r>
        <w:separator/>
      </w:r>
    </w:p>
    <w:p w14:paraId="5E2F58C4" w14:textId="77777777" w:rsidR="00DD4C97" w:rsidRDefault="00DD4C97"/>
  </w:endnote>
  <w:endnote w:type="continuationSeparator" w:id="0">
    <w:p w14:paraId="4F860792" w14:textId="77777777" w:rsidR="00DD4C97" w:rsidRDefault="00DD4C97">
      <w:r>
        <w:continuationSeparator/>
      </w:r>
    </w:p>
    <w:p w14:paraId="63DD3EE8" w14:textId="77777777" w:rsidR="00DD4C97" w:rsidRDefault="00DD4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icrosoft JhengHei"/>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EF" w:usb1="C0007841" w:usb2="00000009" w:usb3="00000000" w:csb0="000001FF" w:csb1="00000000"/>
  </w:font>
  <w:font w:name="Yu Mincho">
    <w:altName w:val="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BA4B" w14:textId="77777777" w:rsidR="00DD4C97" w:rsidRDefault="00DD4C97">
      <w:r>
        <w:separator/>
      </w:r>
    </w:p>
    <w:p w14:paraId="75C1D165" w14:textId="77777777" w:rsidR="00DD4C97" w:rsidRDefault="00DD4C97"/>
  </w:footnote>
  <w:footnote w:type="continuationSeparator" w:id="0">
    <w:p w14:paraId="1A1EF646" w14:textId="77777777" w:rsidR="00DD4C97" w:rsidRDefault="00DD4C97">
      <w:r>
        <w:continuationSeparator/>
      </w:r>
    </w:p>
    <w:p w14:paraId="30DA8FE1" w14:textId="77777777" w:rsidR="00DD4C97" w:rsidRDefault="00DD4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0B4121F6"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6E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71086936"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6E3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2">
    <w15:presenceInfo w15:providerId="None" w15:userId="Aris P. 2 "/>
  </w15:person>
  <w15:person w15:author="Aris P.">
    <w15:presenceInfo w15:providerId="None" w15:userId="Aris P."/>
  </w15:person>
  <w15:person w15:author="Aris P. 2 ">
    <w15:presenceInfo w15:providerId="None" w15:userId="Aris P. 2 "/>
  </w15:person>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107F"/>
    <w:rsid w:val="006114E7"/>
    <w:rsid w:val="00611A6E"/>
    <w:rsid w:val="00611BFD"/>
    <w:rsid w:val="00611EFE"/>
    <w:rsid w:val="00612083"/>
    <w:rsid w:val="006120E0"/>
    <w:rsid w:val="006128D9"/>
    <w:rsid w:val="00613833"/>
    <w:rsid w:val="00613ED7"/>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2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5.wmf"/><Relationship Id="rId21" Type="http://schemas.openxmlformats.org/officeDocument/2006/relationships/image" Target="media/image10.wmf"/><Relationship Id="rId42" Type="http://schemas.microsoft.com/office/2016/09/relationships/commentsIds" Target="commentsIds.xml"/><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image" Target="media/image5.wmf"/><Relationship Id="rId107" Type="http://schemas.openxmlformats.org/officeDocument/2006/relationships/header" Target="header1.xml"/><Relationship Id="rId11" Type="http://schemas.openxmlformats.org/officeDocument/2006/relationships/hyperlink" Target="http://www.3gpp.org/ftp/Specs/html-info/21900.htm" TargetMode="External"/><Relationship Id="rId32" Type="http://schemas.openxmlformats.org/officeDocument/2006/relationships/image" Target="media/image21.wmf"/><Relationship Id="rId37" Type="http://schemas.openxmlformats.org/officeDocument/2006/relationships/image" Target="media/image26.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image" Target="media/image87.wmf"/><Relationship Id="rId5" Type="http://schemas.openxmlformats.org/officeDocument/2006/relationships/settings" Target="settings.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11.wmf"/><Relationship Id="rId27" Type="http://schemas.openxmlformats.org/officeDocument/2006/relationships/image" Target="media/image16.wmf"/><Relationship Id="rId43" Type="http://schemas.microsoft.com/office/2018/08/relationships/commentsExtensible" Target="commentsExtensible.xml"/><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image" Target="media/image22.wmf"/><Relationship Id="rId38" Type="http://schemas.openxmlformats.org/officeDocument/2006/relationships/image" Target="media/image27.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footer" Target="footer1.xml"/><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media/image17.wmf"/><Relationship Id="rId36" Type="http://schemas.openxmlformats.org/officeDocument/2006/relationships/image" Target="media/image25.wmf"/><Relationship Id="rId49" Type="http://schemas.openxmlformats.org/officeDocument/2006/relationships/image" Target="media/image34.wmf"/><Relationship Id="rId57" Type="http://schemas.openxmlformats.org/officeDocument/2006/relationships/image" Target="media/image42.wmf"/><Relationship Id="rId106" Type="http://schemas.openxmlformats.org/officeDocument/2006/relationships/image" Target="media/image91.wmf"/><Relationship Id="rId10" Type="http://schemas.openxmlformats.org/officeDocument/2006/relationships/hyperlink" Target="http://www.3gpp.org/Change-Requests" TargetMode="External"/><Relationship Id="rId31" Type="http://schemas.openxmlformats.org/officeDocument/2006/relationships/image" Target="media/image20.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image" Target="media/image7.wmf"/><Relationship Id="rId39" Type="http://schemas.openxmlformats.org/officeDocument/2006/relationships/image" Target="media/image28.wmf"/><Relationship Id="rId109" Type="http://schemas.openxmlformats.org/officeDocument/2006/relationships/fontTable" Target="fontTable.xml"/><Relationship Id="rId34" Type="http://schemas.openxmlformats.org/officeDocument/2006/relationships/image" Target="media/image23.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1.xml"/><Relationship Id="rId29" Type="http://schemas.openxmlformats.org/officeDocument/2006/relationships/image" Target="media/image18.wmf"/><Relationship Id="rId24" Type="http://schemas.openxmlformats.org/officeDocument/2006/relationships/image" Target="media/image13.wmf"/><Relationship Id="rId40" Type="http://schemas.openxmlformats.org/officeDocument/2006/relationships/comments" Target="comments.xml"/><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microsoft.com/office/2011/relationships/people" Target="people.xml"/><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8.wmf"/><Relationship Id="rId14" Type="http://schemas.openxmlformats.org/officeDocument/2006/relationships/image" Target="media/image3.wmf"/><Relationship Id="rId30" Type="http://schemas.openxmlformats.org/officeDocument/2006/relationships/image" Target="media/image19.wmf"/><Relationship Id="rId35" Type="http://schemas.openxmlformats.org/officeDocument/2006/relationships/image" Target="media/image24.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numbering" Target="numbering.xml"/><Relationship Id="rId25" Type="http://schemas.openxmlformats.org/officeDocument/2006/relationships/image" Target="media/image14.wmf"/><Relationship Id="rId46" Type="http://schemas.openxmlformats.org/officeDocument/2006/relationships/image" Target="media/image31.wmf"/><Relationship Id="rId67" Type="http://schemas.openxmlformats.org/officeDocument/2006/relationships/image" Target="media/image52.wmf"/><Relationship Id="rId20" Type="http://schemas.openxmlformats.org/officeDocument/2006/relationships/image" Target="media/image9.wmf"/><Relationship Id="rId41" Type="http://schemas.microsoft.com/office/2011/relationships/commentsExtended" Target="commentsExtended.xml"/><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3335</TotalTime>
  <Pages>22</Pages>
  <Words>11761</Words>
  <Characters>67042</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78646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209</cp:revision>
  <dcterms:created xsi:type="dcterms:W3CDTF">2021-10-09T18:09:00Z</dcterms:created>
  <dcterms:modified xsi:type="dcterms:W3CDTF">2021-11-04T22:30:00Z</dcterms:modified>
</cp:coreProperties>
</file>