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Default="00791B4B" w:rsidP="00FF03E2">
            <w:pPr>
              <w:pStyle w:val="CRCoverPage"/>
              <w:spacing w:after="0"/>
              <w:ind w:left="100"/>
              <w:rPr>
                <w:noProof/>
              </w:rPr>
            </w:pPr>
            <w:r w:rsidRPr="00150E40">
              <w:t xml:space="preserve">Introduction </w:t>
            </w:r>
            <w:r w:rsidR="001A5D6E">
              <w:t xml:space="preserve">of </w:t>
            </w:r>
            <w:r w:rsidR="008A34CE">
              <w:t>coverage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6E741B9B" w:rsidR="00791B4B" w:rsidRDefault="001337B0" w:rsidP="00431010">
            <w:pPr>
              <w:pStyle w:val="CRCoverPage"/>
              <w:spacing w:after="0"/>
              <w:ind w:left="100"/>
              <w:rPr>
                <w:noProof/>
              </w:rPr>
            </w:pPr>
            <w:fldSimple w:instr=" DOCPROPERTY  RelatedWis  \* MERGEFORMAT ">
              <w:r w:rsidR="00791B4B">
                <w:rPr>
                  <w:noProof/>
                </w:rPr>
                <w:t>NR_</w:t>
              </w:r>
              <w:r w:rsidR="00484752">
                <w:rPr>
                  <w:noProof/>
                </w:rPr>
                <w:t>cov</w:t>
              </w:r>
              <w:r w:rsidR="00431010">
                <w:rPr>
                  <w:noProof/>
                </w:rPr>
                <w:t>_</w:t>
              </w:r>
              <w:r w:rsidR="00484752">
                <w:rPr>
                  <w:noProof/>
                </w:rPr>
                <w:t>enh</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9C6F1BB" w:rsidR="00791B4B" w:rsidRDefault="00791B4B" w:rsidP="00FF03E2">
            <w:pPr>
              <w:pStyle w:val="CRCoverPage"/>
              <w:spacing w:after="0"/>
              <w:ind w:left="100"/>
              <w:rPr>
                <w:noProof/>
              </w:rPr>
            </w:pPr>
            <w:r>
              <w:t>2021-1</w:t>
            </w:r>
            <w:r w:rsidR="00544389">
              <w:t>1</w:t>
            </w:r>
            <w:r>
              <w:t>-</w:t>
            </w:r>
            <w:r w:rsidR="00544389">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Default="00791B4B" w:rsidP="00FF03E2">
            <w:pPr>
              <w:pStyle w:val="CRCoverPage"/>
              <w:spacing w:after="0"/>
              <w:ind w:left="100"/>
              <w:rPr>
                <w:noProof/>
              </w:rPr>
            </w:pPr>
            <w:r>
              <w:rPr>
                <w:noProof/>
              </w:rPr>
              <w:t xml:space="preserve">Introduction </w:t>
            </w:r>
            <w:r w:rsidR="001A5D6E">
              <w:rPr>
                <w:noProof/>
              </w:rPr>
              <w:t xml:space="preserve">of </w:t>
            </w:r>
            <w:r w:rsidR="008A34CE">
              <w:rPr>
                <w:noProof/>
              </w:rPr>
              <w:t>coverage enhancement</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DB56D95"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 </w:t>
            </w:r>
            <w:r w:rsidR="003F2475">
              <w:rPr>
                <w:noProof/>
              </w:rPr>
              <w:t>Msg3 PUSCH repetitions</w:t>
            </w:r>
            <w:r w:rsidR="00403A30">
              <w:rPr>
                <w:noProof/>
              </w:rPr>
              <w:t xml:space="preserve"> </w:t>
            </w:r>
            <w:r w:rsidR="00DA7CBF">
              <w:rPr>
                <w:noProof/>
              </w:rPr>
              <w:t xml:space="preserve">and </w:t>
            </w:r>
            <w:r w:rsidR="003F2475">
              <w:rPr>
                <w:noProof/>
              </w:rPr>
              <w:t>for enhancements of PUCCH repetitions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Default="00791B4B" w:rsidP="00FF03E2">
            <w:pPr>
              <w:pStyle w:val="CRCoverPage"/>
              <w:spacing w:after="0"/>
              <w:ind w:left="100"/>
              <w:rPr>
                <w:noProof/>
              </w:rPr>
            </w:pPr>
            <w:r>
              <w:rPr>
                <w:noProof/>
              </w:rPr>
              <w:t xml:space="preserve">Incomplete support for </w:t>
            </w:r>
            <w:r w:rsidR="008A34CE">
              <w:rPr>
                <w:noProof/>
              </w:rPr>
              <w:t>coverage enhancements</w:t>
            </w:r>
            <w:r w:rsidR="001A5D6E">
              <w:rPr>
                <w:noProof/>
              </w:rPr>
              <w:t xml:space="preserve">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ACA3A8D" w:rsidR="00791B4B" w:rsidRDefault="00B41D04" w:rsidP="00FF03E2">
            <w:pPr>
              <w:pStyle w:val="CRCoverPage"/>
              <w:spacing w:after="0"/>
              <w:ind w:left="100"/>
              <w:rPr>
                <w:noProof/>
              </w:rPr>
            </w:pPr>
            <w:r>
              <w:rPr>
                <w:noProof/>
              </w:rPr>
              <w:t xml:space="preserve">7.1.1, </w:t>
            </w:r>
            <w:r w:rsidR="003F2475">
              <w:rPr>
                <w:noProof/>
              </w:rPr>
              <w:t xml:space="preserve">8.3, </w:t>
            </w:r>
            <w:r w:rsidR="00791B4B">
              <w:rPr>
                <w:noProof/>
              </w:rPr>
              <w:t>9.2.</w:t>
            </w:r>
            <w:r w:rsidR="0061400B">
              <w:rPr>
                <w:noProof/>
              </w:rPr>
              <w:t>6</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313CE789" w14:textId="77777777" w:rsidR="00B41D04" w:rsidRPr="00B916EC" w:rsidRDefault="00B41D04" w:rsidP="00B41D04">
      <w:pPr>
        <w:pStyle w:val="Heading3"/>
      </w:pPr>
      <w:bookmarkStart w:id="43" w:name="_Ref500774487"/>
      <w:bookmarkStart w:id="44" w:name="_Toc12021446"/>
      <w:bookmarkStart w:id="45" w:name="_Toc20311558"/>
      <w:bookmarkStart w:id="46" w:name="_Toc26719383"/>
      <w:bookmarkStart w:id="47" w:name="_Toc29894814"/>
      <w:bookmarkStart w:id="48" w:name="_Toc29899113"/>
      <w:bookmarkStart w:id="49" w:name="_Toc29899531"/>
      <w:bookmarkStart w:id="50" w:name="_Toc29917268"/>
      <w:bookmarkStart w:id="51" w:name="_Toc36498142"/>
      <w:bookmarkStart w:id="52" w:name="_Toc45699168"/>
      <w:bookmarkStart w:id="53" w:name="_Toc83289640"/>
      <w:bookmarkStart w:id="54" w:name="_Ref497117847"/>
      <w:bookmarkEnd w:id="12"/>
      <w:bookmarkEnd w:id="13"/>
      <w:bookmarkEnd w:id="14"/>
      <w:bookmarkEnd w:id="15"/>
      <w:bookmarkEnd w:id="16"/>
      <w:bookmarkEnd w:id="17"/>
      <w:bookmarkEnd w:id="18"/>
      <w:bookmarkEnd w:id="19"/>
      <w:bookmarkEnd w:id="20"/>
      <w:bookmarkEnd w:id="21"/>
      <w:bookmarkEnd w:id="22"/>
      <w:r w:rsidRPr="00B916EC">
        <w:t>7.1.1</w:t>
      </w:r>
      <w:r w:rsidRPr="00B916EC">
        <w:tab/>
        <w:t>UE behaviour</w:t>
      </w:r>
      <w:bookmarkEnd w:id="43"/>
      <w:bookmarkEnd w:id="44"/>
      <w:bookmarkEnd w:id="45"/>
      <w:bookmarkEnd w:id="46"/>
      <w:bookmarkEnd w:id="47"/>
      <w:bookmarkEnd w:id="48"/>
      <w:bookmarkEnd w:id="49"/>
      <w:bookmarkEnd w:id="50"/>
      <w:bookmarkEnd w:id="51"/>
      <w:bookmarkEnd w:id="52"/>
      <w:bookmarkEnd w:id="53"/>
    </w:p>
    <w:bookmarkEnd w:id="54"/>
    <w:p w14:paraId="088B4E7C" w14:textId="58488F80" w:rsidR="00B41D04" w:rsidRPr="00B916EC" w:rsidRDefault="00B41D04" w:rsidP="00B41D04">
      <w:r w:rsidRPr="00B916EC">
        <w:t xml:space="preserve">If a UE transmits a PUSCH on </w:t>
      </w:r>
      <w:r>
        <w:t xml:space="preserve">active UL BWP </w:t>
      </w:r>
      <w:r>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of </w:t>
      </w:r>
      <w:r w:rsidRPr="00B916EC">
        <w:t xml:space="preserve">carrier </w:t>
      </w:r>
      <w:r>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Cs/>
        </w:rPr>
        <w:t xml:space="preserve"> </w:t>
      </w:r>
      <w:r w:rsidRPr="00B916EC">
        <w:t>as</w:t>
      </w:r>
    </w:p>
    <w:p w14:paraId="634EAB1C" w14:textId="0108B0DA" w:rsidR="00B41D04" w:rsidRPr="00B916EC" w:rsidRDefault="00B41D04" w:rsidP="00B41D04">
      <w:pPr>
        <w:pStyle w:val="EQ"/>
        <w:jc w:val="center"/>
      </w:pPr>
      <w:r>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B916EC">
        <w:t xml:space="preserve"> [dBm]</w:t>
      </w:r>
    </w:p>
    <w:p w14:paraId="5C0736A0" w14:textId="77777777" w:rsidR="00B41D04" w:rsidRPr="00B916EC" w:rsidRDefault="00B41D04" w:rsidP="00B41D04">
      <w:proofErr w:type="gramStart"/>
      <w:r w:rsidRPr="00B916EC">
        <w:t>where</w:t>
      </w:r>
      <w:proofErr w:type="gramEnd"/>
      <w:r w:rsidRPr="00B916EC">
        <w:t>,</w:t>
      </w:r>
    </w:p>
    <w:p w14:paraId="1BC76FB8" w14:textId="3AB51B05" w:rsidR="00B41D04" w:rsidRPr="00B916EC" w:rsidRDefault="00B41D04" w:rsidP="00B41D04">
      <w:pPr>
        <w:pStyle w:val="B1"/>
      </w:pPr>
      <w:r>
        <w:t>-</w:t>
      </w:r>
      <w:r>
        <w:tab/>
      </w:r>
      <w:r>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w:t>
      </w:r>
      <w:r w:rsidRPr="00B916EC">
        <w:rPr>
          <w:iCs/>
          <w:lang w:val="en-US"/>
        </w:rPr>
        <w:t xml:space="preserve">of </w:t>
      </w:r>
      <w:r w:rsidRPr="00B916EC">
        <w:t xml:space="preserve">serving cell </w:t>
      </w:r>
      <w:r>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w:t>
      </w:r>
    </w:p>
    <w:p w14:paraId="4D15A648" w14:textId="3358BADC" w:rsidR="00B41D04" w:rsidRPr="00B916EC" w:rsidRDefault="00B41D04" w:rsidP="00B41D04">
      <w:pPr>
        <w:pStyle w:val="B1"/>
        <w:rPr>
          <w:lang w:val="en-US"/>
        </w:rPr>
      </w:pPr>
      <w:r>
        <w:t>-</w:t>
      </w:r>
      <w:r>
        <w:tab/>
      </w:r>
      <w:r>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B916EC">
        <w:rPr>
          <w:lang w:val="en-US"/>
        </w:rPr>
        <w:t xml:space="preserve"> </w:t>
      </w:r>
      <w:r w:rsidRPr="00B916EC">
        <w:t xml:space="preserve">is a parameter composed of the sum of a component </w:t>
      </w:r>
      <w:r>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B916EC">
        <w:t xml:space="preserve"> and a component </w:t>
      </w:r>
      <w:r>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B916EC">
        <w:rPr>
          <w:lang w:val="en-US"/>
        </w:rPr>
        <w:t xml:space="preserve">. </w:t>
      </w:r>
    </w:p>
    <w:p w14:paraId="5298FA16" w14:textId="77777777" w:rsidR="00B41D04" w:rsidRDefault="00B41D04" w:rsidP="00B41D04">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51BF0757" w14:textId="32EADE14" w:rsidR="00B41D04" w:rsidRDefault="00B41D04" w:rsidP="00B41D04">
      <w:pPr>
        <w:pStyle w:val="EQ"/>
      </w:pPr>
      <w:r>
        <w:rPr>
          <w:position w:val="-10"/>
        </w:rPr>
        <w:tab/>
      </w:r>
      <w:r>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B916EC">
        <w:rPr>
          <w:lang w:val="en-US"/>
        </w:rPr>
        <w:t>, and</w:t>
      </w:r>
      <w:r w:rsidRPr="00B916EC">
        <w:t xml:space="preserve"> </w:t>
      </w:r>
      <w:r>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B916EC">
        <w:t xml:space="preserve">, </w:t>
      </w:r>
    </w:p>
    <w:p w14:paraId="28897D48" w14:textId="2C4F4824" w:rsidR="00B41D04" w:rsidRDefault="00B41D04" w:rsidP="00B41D04">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 </w:t>
      </w:r>
      <w:r w:rsidRPr="00B916EC">
        <w:t xml:space="preserve">serving cell </w:t>
      </w:r>
      <w:r>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Default="00B41D04" w:rsidP="00B41D04">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0BCA54BD" w14:textId="77777777" w:rsidR="00B41D04" w:rsidRDefault="00B41D04" w:rsidP="00B41D04">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6C217BF9" w14:textId="77777777" w:rsidR="00B41D04" w:rsidRPr="008A1513" w:rsidRDefault="00B41D04" w:rsidP="00B41D04">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5B9DEAD4" w14:textId="36781FFB" w:rsidR="00B41D04" w:rsidRDefault="00B41D04" w:rsidP="00B41D04">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Default="00B41D04" w:rsidP="00B41D04">
      <w:pPr>
        <w:pStyle w:val="B2"/>
        <w:rPr>
          <w:lang w:eastAsia="zh-CN"/>
        </w:rPr>
      </w:pPr>
      <w:r>
        <w:t>-</w:t>
      </w:r>
      <w:r>
        <w:tab/>
      </w:r>
      <w:r w:rsidRPr="00B916EC">
        <w:t>For</w:t>
      </w:r>
      <w:r>
        <w:rPr>
          <w:lang w:val="en-US"/>
        </w:rPr>
        <w:t xml:space="preserve"> </w:t>
      </w:r>
      <w:r>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B916EC">
        <w:t xml:space="preserve">, is provided by </w:t>
      </w:r>
      <w:r w:rsidRPr="00CC3E69">
        <w:rPr>
          <w:i/>
        </w:rPr>
        <w:t>p0-NominalWithGrant</w:t>
      </w:r>
      <w:r>
        <w:rPr>
          <w:i/>
          <w:lang w:val="en-US"/>
        </w:rPr>
        <w:t xml:space="preserve">, </w:t>
      </w:r>
      <w:r>
        <w:rPr>
          <w:lang w:val="en-US"/>
        </w:rPr>
        <w:t xml:space="preserve">or </w:t>
      </w:r>
      <w:r>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w:r>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and a set of</w:t>
      </w:r>
      <w:r>
        <w:t xml:space="preserve"> </w:t>
      </w:r>
      <w:r>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B916EC">
        <w:t xml:space="preserve">values are provided by a 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w:r>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A13604" w:rsidRDefault="00B41D04" w:rsidP="00B41D04">
      <w:pPr>
        <w:pStyle w:val="B3"/>
        <w:rPr>
          <w:lang w:eastAsia="zh-CN"/>
        </w:rPr>
      </w:pPr>
      <w:r>
        <w:rPr>
          <w:lang w:eastAsia="zh-CN"/>
        </w:rPr>
        <w:lastRenderedPageBreak/>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rPr>
          <w:lang w:val="en-US"/>
        </w:rPr>
        <w:t xml:space="preserve">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rPr>
          <w:lang w:val="en-US"/>
        </w:rPr>
        <w:t>open-loop power control parameter set indication</w:t>
      </w:r>
      <w:r w:rsidRPr="00EE027F">
        <w:rPr>
          <w:iCs/>
        </w:rPr>
        <w:t xml:space="preserve"> field</w:t>
      </w:r>
      <w:r>
        <w:rPr>
          <w:iCs/>
        </w:rPr>
        <w:t xml:space="preserve"> and a value of the </w:t>
      </w:r>
      <w:r>
        <w:rPr>
          <w:lang w:val="en-US"/>
        </w:rP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0DB1936D" w14:textId="68AFDC74" w:rsidR="00B41D04" w:rsidRDefault="00B41D04" w:rsidP="00B41D04">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p>
    <w:p w14:paraId="7071764A" w14:textId="5B876DAB" w:rsidR="00B41D04" w:rsidRDefault="00B41D04" w:rsidP="00B41D04">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t xml:space="preserve"> from</w:t>
      </w:r>
    </w:p>
    <w:p w14:paraId="4BD3EFD7" w14:textId="77777777" w:rsidR="00B41D04" w:rsidRPr="00CF4C90" w:rsidRDefault="00B41D04" w:rsidP="00B41D04">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CA4E7CB" w14:textId="77777777" w:rsidR="00B41D04" w:rsidRDefault="00B41D04" w:rsidP="00B41D04">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7D5D24AB" w14:textId="77777777" w:rsidR="00B41D04" w:rsidRDefault="00B41D04" w:rsidP="00B41D04">
      <w:pPr>
        <w:pStyle w:val="B5"/>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7954B0B9" w14:textId="548A13A5" w:rsidR="00B41D04" w:rsidRPr="00EA5731" w:rsidRDefault="00B41D04" w:rsidP="00B41D04">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410CAC1B" w14:textId="0B5F768F" w:rsidR="00B41D04" w:rsidRDefault="00B41D04" w:rsidP="00B41D04">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Default="00B41D04" w:rsidP="00B41D04">
      <w:pPr>
        <w:pStyle w:val="B2"/>
        <w:rPr>
          <w:lang w:val="en-US"/>
        </w:rPr>
      </w:pPr>
      <w:r>
        <w:rPr>
          <w:rFonts w:eastAsia="Malgun Gothic"/>
          <w:lang w:val="en-US"/>
        </w:rPr>
        <w:t>-</w:t>
      </w:r>
      <w:r>
        <w:rPr>
          <w:rFonts w:eastAsia="Malgun Gothic"/>
          <w:lang w:val="en-US"/>
        </w:rPr>
        <w:tab/>
        <w:t>For</w:t>
      </w:r>
      <w:r w:rsidRPr="00B916EC">
        <w:t xml:space="preserve"> </w:t>
      </w:r>
      <w:r>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B916EC">
        <w:rPr>
          <w:lang w:val="en-US"/>
        </w:rPr>
        <w:t>,</w:t>
      </w:r>
      <w:r>
        <w:rPr>
          <w:lang w:val="en-US"/>
        </w:rPr>
        <w:t xml:space="preserve"> </w:t>
      </w:r>
    </w:p>
    <w:p w14:paraId="3618D940" w14:textId="77777777" w:rsidR="00B41D04" w:rsidRDefault="00B41D04" w:rsidP="00B41D04">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725343D7" w14:textId="5942EB38" w:rsidR="00B41D04" w:rsidRDefault="00B41D04" w:rsidP="00B41D04">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w:r>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Pr>
          <w:lang w:val="en-US"/>
        </w:rPr>
        <w:t xml:space="preserve"> is the value of </w:t>
      </w:r>
      <w:r w:rsidRPr="0047230A">
        <w:rPr>
          <w:i/>
        </w:rPr>
        <w:t>msg3-Alpha</w:t>
      </w:r>
    </w:p>
    <w:p w14:paraId="7F5E75E7" w14:textId="7F81CE89" w:rsidR="00B41D04" w:rsidRDefault="00B41D04" w:rsidP="00B41D04">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Default="00B41D04" w:rsidP="00B41D04">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Default="00B41D04" w:rsidP="00B41D04">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B916EC">
        <w:rPr>
          <w:lang w:val="en-US"/>
        </w:rPr>
        <w:t xml:space="preserve">, a set of </w:t>
      </w:r>
      <w:r>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proofErr w:type="gramStart"/>
      <w:r>
        <w:rPr>
          <w:i/>
          <w:lang w:val="en-US"/>
        </w:rPr>
        <w:t>alpha</w:t>
      </w:r>
      <w:proofErr w:type="gramEnd"/>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w:r>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AD53AD" w:rsidRDefault="00B41D04" w:rsidP="00B41D04">
      <w:pPr>
        <w:pStyle w:val="B3"/>
        <w:rPr>
          <w:lang w:val="en-US" w:eastAsia="zh-CN"/>
        </w:rPr>
      </w:pPr>
      <w:r>
        <w:rPr>
          <w:lang w:val="en-US" w:eastAsia="zh-CN"/>
        </w:rPr>
        <w:t>-</w:t>
      </w:r>
      <w:r>
        <w:rPr>
          <w:lang w:val="en-US"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rPr>
          <w:lang w:val="en-US"/>
        </w:rPr>
        <w:t xml:space="preserve">, and if a </w:t>
      </w:r>
      <w:r>
        <w:t xml:space="preserve">DCI format </w:t>
      </w:r>
      <w:r w:rsidRPr="00EE027F">
        <w:t>scheduling the PUSCH transmission</w:t>
      </w:r>
      <w:r>
        <w:t xml:space="preserve"> includes an SRI field, </w:t>
      </w:r>
      <w:r>
        <w:rPr>
          <w:lang w:val="en-US"/>
        </w:rPr>
        <w:t>the UE obtains</w:t>
      </w:r>
      <w:r w:rsidRPr="00E61D74">
        <w:rPr>
          <w:lang w:val="en-US"/>
        </w:rPr>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rPr>
          <w:lang w:val="en-US"/>
        </w:rPr>
        <w:t xml:space="preserve"> between a set of values for the SRI field in </w:t>
      </w:r>
      <w:r>
        <w:rPr>
          <w:lang w:val="en-US"/>
        </w:rPr>
        <w:t xml:space="preserve">the </w:t>
      </w:r>
      <w:r w:rsidRPr="00E61D74">
        <w:rPr>
          <w:lang w:val="en-US"/>
        </w:rPr>
        <w:t xml:space="preserve">DCI format </w:t>
      </w:r>
      <w:r w:rsidRPr="00B916EC">
        <w:t>[</w:t>
      </w:r>
      <w:r w:rsidRPr="00E61D74">
        <w:rPr>
          <w:lang w:val="en-US"/>
        </w:rPr>
        <w:t>5</w:t>
      </w:r>
      <w:r w:rsidRPr="00B916EC">
        <w:t>, TS 38.</w:t>
      </w:r>
      <w:r w:rsidRPr="00E61D74">
        <w:rPr>
          <w:lang w:val="en-US"/>
        </w:rPr>
        <w:t>212</w:t>
      </w:r>
      <w:r w:rsidRPr="00B916EC">
        <w:t>]</w:t>
      </w:r>
      <w:r w:rsidRPr="00E61D74">
        <w:rPr>
          <w:lang w:val="en-US"/>
        </w:rPr>
        <w:t xml:space="preserve"> and a set of</w:t>
      </w:r>
      <w:r>
        <w:rPr>
          <w:lang w:val="en-US"/>
        </w:rPr>
        <w:t xml:space="preserve"> indexes provided by </w:t>
      </w:r>
      <w:r w:rsidRPr="000E4EAF">
        <w:rPr>
          <w:i/>
        </w:rPr>
        <w:t>p0-PUSCH-AlphaSetId</w:t>
      </w:r>
      <w:r w:rsidRPr="00E61D74">
        <w:rPr>
          <w:lang w:val="en-US"/>
        </w:rPr>
        <w:t xml:space="preserve"> </w:t>
      </w:r>
      <w:r>
        <w:rPr>
          <w:lang w:val="en-US"/>
        </w:rPr>
        <w:t xml:space="preserve">that map to a set of </w:t>
      </w:r>
      <w:r w:rsidRPr="00562201">
        <w:rPr>
          <w:i/>
        </w:rPr>
        <w:t>P0-PUSCH-AlphaSet</w:t>
      </w:r>
      <w:r w:rsidRPr="00B916EC">
        <w:rPr>
          <w:lang w:val="en-US"/>
        </w:rPr>
        <w:t xml:space="preserve"> </w:t>
      </w:r>
      <w:r w:rsidRPr="00E61D74">
        <w:rPr>
          <w:lang w:val="en-US"/>
        </w:rPr>
        <w:t>values</w:t>
      </w:r>
      <w:r>
        <w:rPr>
          <w:lang w:val="en-US"/>
        </w:rPr>
        <w:t xml:space="preserve"> and determines</w:t>
      </w:r>
      <w:r w:rsidRPr="00E61D74">
        <w:rPr>
          <w:lang w:val="en-US"/>
        </w:rPr>
        <w:t xml:space="preserve"> the values of </w:t>
      </w:r>
      <w:r>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E61D74">
        <w:rPr>
          <w:lang w:val="en-US"/>
        </w:rPr>
        <w:t xml:space="preserve"> from the </w:t>
      </w:r>
      <w:r w:rsidRPr="00E61D74">
        <w:rPr>
          <w:i/>
          <w:lang w:val="en-US"/>
        </w:rPr>
        <w:t>p0</w:t>
      </w:r>
      <w:r>
        <w:rPr>
          <w:i/>
          <w:lang w:val="en-US"/>
        </w:rPr>
        <w:t>-PUSCH-A</w:t>
      </w:r>
      <w:r w:rsidRPr="00E61D74">
        <w:rPr>
          <w:i/>
          <w:lang w:val="en-US"/>
        </w:rPr>
        <w:t>lpha</w:t>
      </w:r>
      <w:r>
        <w:rPr>
          <w:i/>
          <w:lang w:val="en-US"/>
        </w:rPr>
        <w:t>S</w:t>
      </w:r>
      <w:r w:rsidRPr="00E61D74">
        <w:rPr>
          <w:i/>
          <w:lang w:val="en-US"/>
        </w:rPr>
        <w:t>et</w:t>
      </w:r>
      <w:r>
        <w:rPr>
          <w:i/>
          <w:lang w:val="en-US"/>
        </w:rPr>
        <w:t>Id</w:t>
      </w:r>
      <w:r w:rsidRPr="00E61D74">
        <w:rPr>
          <w:lang w:val="en-US"/>
        </w:rPr>
        <w:t xml:space="preserve"> value that is mapped to the SRI field value</w:t>
      </w:r>
    </w:p>
    <w:p w14:paraId="48D94EFF" w14:textId="15264EEB" w:rsidR="00B41D04" w:rsidRPr="00EC5453" w:rsidRDefault="00B41D04" w:rsidP="00B41D04">
      <w:pPr>
        <w:pStyle w:val="B3"/>
        <w:rPr>
          <w:lang w:val="en-US" w:eastAsia="zh-CN"/>
        </w:rPr>
      </w:pPr>
      <w:r>
        <w:rPr>
          <w:lang w:val="en-US"/>
        </w:rPr>
        <w:t>-</w:t>
      </w:r>
      <w:r>
        <w:rPr>
          <w:lang w:val="en-US"/>
        </w:rPr>
        <w:tab/>
      </w:r>
      <w:r w:rsidRPr="00AD53AD">
        <w:rPr>
          <w:lang w:val="en-US"/>
        </w:rPr>
        <w:t>If the PUSCH transmission</w:t>
      </w:r>
      <w:r>
        <w:rPr>
          <w:lang w:val="en-US"/>
        </w:rPr>
        <w:t xml:space="preserve"> </w:t>
      </w:r>
      <w:r w:rsidRPr="00277887">
        <w:t>except for the PUSCH retransmission corresponding to a RAR UL grant</w:t>
      </w:r>
      <w:r w:rsidRPr="00AD53AD">
        <w:rPr>
          <w:lang w:val="en-US"/>
        </w:rPr>
        <w:t xml:space="preserve"> is scheduled by a DCI format that does not include a</w:t>
      </w:r>
      <w:r>
        <w:rPr>
          <w:lang w:val="en-US"/>
        </w:rPr>
        <w:t>n</w:t>
      </w:r>
      <w:r w:rsidRPr="00AD53AD">
        <w:rPr>
          <w:lang w:val="en-US"/>
        </w:rPr>
        <w:t xml:space="preserve"> SRI field, or if </w:t>
      </w:r>
      <w:r w:rsidRPr="00E61D74">
        <w:rPr>
          <w:i/>
        </w:rPr>
        <w:t>SRI-</w:t>
      </w:r>
      <w:r>
        <w:rPr>
          <w:i/>
        </w:rPr>
        <w:t>PUSCH-</w:t>
      </w:r>
      <w:proofErr w:type="spellStart"/>
      <w:r>
        <w:rPr>
          <w:i/>
        </w:rPr>
        <w:t>PowerControl</w:t>
      </w:r>
      <w:proofErr w:type="spellEnd"/>
      <w:r w:rsidRPr="00AD53AD">
        <w:rPr>
          <w:lang w:val="en-US"/>
        </w:rPr>
        <w:t xml:space="preserve"> is not </w:t>
      </w:r>
      <w:r w:rsidRPr="00AD53AD">
        <w:rPr>
          <w:lang w:val="en-US"/>
        </w:rPr>
        <w:lastRenderedPageBreak/>
        <w:t xml:space="preserve">provided to the UE, </w:t>
      </w:r>
      <w:r>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sidRPr="00AD53AD">
        <w:rPr>
          <w:lang w:val="en-US"/>
        </w:rPr>
        <w:t xml:space="preserve">the UE determines </w:t>
      </w:r>
      <w:r>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t xml:space="preserve"> </w:t>
      </w:r>
      <w:r>
        <w:rPr>
          <w:lang w:val="en-US"/>
        </w:rPr>
        <w:t xml:space="preserve">from the value of the first </w:t>
      </w:r>
      <w:r>
        <w:rPr>
          <w:i/>
          <w:lang w:val="en-US"/>
        </w:rPr>
        <w:t>P</w:t>
      </w:r>
      <w:r w:rsidRPr="00B916EC">
        <w:rPr>
          <w:i/>
          <w:lang w:val="en-US"/>
        </w:rPr>
        <w:t>0-</w:t>
      </w:r>
      <w:r>
        <w:rPr>
          <w:i/>
          <w:lang w:val="en-US"/>
        </w:rPr>
        <w:t>PUSCH</w:t>
      </w:r>
      <w:r w:rsidRPr="00B916EC">
        <w:rPr>
          <w:i/>
          <w:lang w:val="en-US"/>
        </w:rPr>
        <w:t>-</w:t>
      </w:r>
      <w:r>
        <w:rPr>
          <w:i/>
          <w:lang w:val="en-US"/>
        </w:rPr>
        <w:t>A</w:t>
      </w:r>
      <w:r w:rsidRPr="00B916EC">
        <w:rPr>
          <w:i/>
          <w:lang w:val="en-US"/>
        </w:rPr>
        <w:t>lpha</w:t>
      </w:r>
      <w:r>
        <w:rPr>
          <w:i/>
          <w:lang w:val="en-US"/>
        </w:rPr>
        <w:t>S</w:t>
      </w:r>
      <w:r w:rsidRPr="00B916EC">
        <w:rPr>
          <w:i/>
          <w:lang w:val="en-US"/>
        </w:rPr>
        <w:t>et</w:t>
      </w:r>
      <w:r>
        <w:rPr>
          <w:lang w:val="en-US"/>
        </w:rPr>
        <w:t xml:space="preserve"> in </w:t>
      </w:r>
      <w:r w:rsidRPr="005C75EF">
        <w:rPr>
          <w:i/>
          <w:lang w:val="en-US"/>
        </w:rPr>
        <w:t>p0-</w:t>
      </w:r>
      <w:r>
        <w:rPr>
          <w:i/>
          <w:lang w:val="en-US"/>
        </w:rPr>
        <w:t>A</w:t>
      </w:r>
      <w:r w:rsidRPr="005C75EF">
        <w:rPr>
          <w:i/>
          <w:lang w:val="en-US"/>
        </w:rPr>
        <w:t>lpha</w:t>
      </w:r>
      <w:r>
        <w:rPr>
          <w:i/>
          <w:lang w:val="en-US"/>
        </w:rPr>
        <w:t>S</w:t>
      </w:r>
      <w:r w:rsidRPr="005C75EF">
        <w:rPr>
          <w:i/>
          <w:lang w:val="en-US"/>
        </w:rPr>
        <w:t>et</w:t>
      </w:r>
      <w:r>
        <w:rPr>
          <w:i/>
          <w:lang w:val="en-US"/>
        </w:rPr>
        <w:t>s</w:t>
      </w:r>
    </w:p>
    <w:p w14:paraId="53B85C0F" w14:textId="6749BC5C" w:rsidR="00B41D04" w:rsidRPr="00B916EC" w:rsidRDefault="00B41D04" w:rsidP="00B41D04">
      <w:pPr>
        <w:pStyle w:val="B1"/>
      </w:pPr>
      <w:r>
        <w:t>-</w:t>
      </w:r>
      <w:r>
        <w:tab/>
      </w:r>
      <w:r>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Pr>
          <w:lang w:val="en-US"/>
        </w:rPr>
        <w:t xml:space="preserve"> </w:t>
      </w:r>
      <w:r w:rsidRPr="00B916EC">
        <w:t xml:space="preserve">is the bandwidth of the PUSCH resource assignment expressed in number of resource blocks for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rPr>
          <w:lang w:val="en-US"/>
        </w:rPr>
        <w:t xml:space="preserve">active UL BWP </w:t>
      </w:r>
      <w:r>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w:t>
      </w:r>
      <w:r w:rsidRPr="00B916EC">
        <w:rPr>
          <w:i/>
        </w:rPr>
        <w:t xml:space="preserve"> </w:t>
      </w:r>
      <w:r>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w:t>
      </w:r>
      <w:r>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lang w:val="en-US"/>
        </w:rPr>
        <w:t xml:space="preserve"> is </w:t>
      </w:r>
      <w:r>
        <w:rPr>
          <w:lang w:val="en-US"/>
        </w:rPr>
        <w:t xml:space="preserve">a SCS configuration </w:t>
      </w:r>
      <w:r w:rsidRPr="00B916EC">
        <w:rPr>
          <w:lang w:val="en-US"/>
        </w:rPr>
        <w:t>defined in [4, TS 38.211]</w:t>
      </w:r>
    </w:p>
    <w:p w14:paraId="62B099F7" w14:textId="4693282C" w:rsidR="00B41D04" w:rsidRDefault="00B41D04" w:rsidP="00B41D04">
      <w:pPr>
        <w:pStyle w:val="B1"/>
        <w:rPr>
          <w:lang w:val="en-US"/>
        </w:rPr>
      </w:pPr>
      <w:r>
        <w:t>-</w:t>
      </w:r>
      <w:r>
        <w:tab/>
      </w:r>
      <w:r>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2C0F95DD" w14:textId="0BC2E0D9" w:rsidR="00B41D04" w:rsidRDefault="00B41D04" w:rsidP="00B41D04">
      <w:pPr>
        <w:pStyle w:val="B2"/>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Pr>
          <w:iCs/>
        </w:rPr>
        <w:t xml:space="preserve">obtain </w:t>
      </w:r>
      <w:r>
        <w:rPr>
          <w:i/>
          <w:lang w:val="en-US"/>
        </w:rPr>
        <w:t>MIB</w:t>
      </w:r>
    </w:p>
    <w:p w14:paraId="6CF4FFCC" w14:textId="77777777" w:rsidR="00B41D04" w:rsidRDefault="00B41D04" w:rsidP="00B41D04">
      <w:pPr>
        <w:pStyle w:val="B2"/>
        <w:rPr>
          <w:rFonts w:eastAsia="MS Mincho"/>
        </w:rPr>
      </w:pPr>
      <w:r>
        <w:t>-</w:t>
      </w:r>
      <w:r>
        <w:tab/>
        <w:t xml:space="preserve">If </w:t>
      </w:r>
      <w:r w:rsidRPr="00B916EC">
        <w:t>the UE is configured with a number of RS resource</w:t>
      </w:r>
      <w:r>
        <w:t xml:space="preserve"> indexe</w:t>
      </w:r>
      <w:r w:rsidRPr="00B916EC">
        <w:t>s</w:t>
      </w:r>
      <w:r>
        <w:rPr>
          <w:lang w:val="en-US"/>
        </w:rPr>
        <w:t>,</w:t>
      </w:r>
      <w:r w:rsidRPr="00B916EC">
        <w:t xml:space="preserve"> </w:t>
      </w:r>
      <w:r>
        <w:t>up to the value of</w:t>
      </w:r>
      <w:r w:rsidRPr="00B916EC">
        <w:t xml:space="preserve"> </w:t>
      </w:r>
      <w:proofErr w:type="spellStart"/>
      <w:r w:rsidRPr="005B3110">
        <w:rPr>
          <w:i/>
        </w:rPr>
        <w:t>maxNrofPUSCH-PathlossReferenceRS</w:t>
      </w:r>
      <w:r w:rsidRPr="00612E78">
        <w:rPr>
          <w:i/>
        </w:rPr>
        <w:t>s</w:t>
      </w:r>
      <w:proofErr w:type="spellEnd"/>
      <w:r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w:t>
      </w:r>
      <w:proofErr w:type="spellStart"/>
      <w:r w:rsidRPr="005B3110">
        <w:rPr>
          <w:i/>
        </w:rPr>
        <w:t>PathlossReferenceRS</w:t>
      </w:r>
      <w:proofErr w:type="spellEnd"/>
      <w:r>
        <w:rPr>
          <w:lang w:val="en-US"/>
        </w:rPr>
        <w:t xml:space="preserve">, </w:t>
      </w:r>
      <w:proofErr w:type="spellStart"/>
      <w:r>
        <w:rPr>
          <w:lang w:val="en-US"/>
        </w:rPr>
        <w:t>t</w:t>
      </w:r>
      <w:r>
        <w:rPr>
          <w:rFonts w:eastAsia="MS Mincho"/>
        </w:rPr>
        <w:t>he</w:t>
      </w:r>
      <w:proofErr w:type="spellEnd"/>
      <w:r>
        <w:rPr>
          <w:rFonts w:eastAsia="MS Mincho"/>
        </w:rPr>
        <w:t xml:space="preserv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proofErr w:type="spellStart"/>
      <w:r w:rsidRPr="005B3110">
        <w:rPr>
          <w:i/>
        </w:rPr>
        <w:t>ssb</w:t>
      </w:r>
      <w:proofErr w:type="spellEnd"/>
      <w:r w:rsidRPr="005B3110">
        <w:rPr>
          <w:i/>
        </w:rPr>
        <w:t>-Index</w:t>
      </w:r>
      <w:r w:rsidRPr="00B916EC">
        <w:rPr>
          <w:rFonts w:eastAsia="MS Mincho"/>
        </w:rPr>
        <w:t xml:space="preserve"> </w:t>
      </w:r>
      <w:r>
        <w:rPr>
          <w:rFonts w:eastAsia="MS Mincho"/>
        </w:rPr>
        <w:t xml:space="preserve">when a value of a corresponding </w:t>
      </w:r>
      <w:proofErr w:type="spellStart"/>
      <w:r w:rsidRPr="00075297">
        <w:rPr>
          <w:i/>
        </w:rPr>
        <w:t>pusch</w:t>
      </w:r>
      <w:proofErr w:type="spellEnd"/>
      <w:r w:rsidRPr="00075297">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proofErr w:type="spellStart"/>
      <w:r w:rsidRPr="005B3110">
        <w:rPr>
          <w:i/>
        </w:rPr>
        <w:t>csi</w:t>
      </w:r>
      <w:proofErr w:type="spellEnd"/>
      <w:r w:rsidRPr="005B3110">
        <w:rPr>
          <w:i/>
        </w:rPr>
        <w:t>-RS-Index</w:t>
      </w:r>
      <w:r>
        <w:rPr>
          <w:rFonts w:eastAsia="MS Mincho"/>
          <w:i/>
        </w:rPr>
        <w:t xml:space="preserve"> </w:t>
      </w:r>
      <w:r>
        <w:rPr>
          <w:rFonts w:eastAsia="MS Mincho"/>
        </w:rPr>
        <w:t xml:space="preserve">when a value of a corresponding </w:t>
      </w:r>
      <w:proofErr w:type="spellStart"/>
      <w:r w:rsidRPr="00BF09E1">
        <w:rPr>
          <w:i/>
        </w:rPr>
        <w:t>pusch</w:t>
      </w:r>
      <w:proofErr w:type="spellEnd"/>
      <w:r w:rsidRPr="00BF09E1">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proofErr w:type="spellStart"/>
      <w:r w:rsidRPr="005B3110">
        <w:rPr>
          <w:i/>
        </w:rPr>
        <w:t>pusch</w:t>
      </w:r>
      <w:proofErr w:type="spellEnd"/>
      <w:r w:rsidRPr="005B3110">
        <w:rPr>
          <w:i/>
        </w:rPr>
        <w:t>-</w:t>
      </w:r>
      <w:proofErr w:type="spellStart"/>
      <w:r w:rsidRPr="005B3110">
        <w:rPr>
          <w:i/>
        </w:rPr>
        <w:t>PathlossReferenceRS</w:t>
      </w:r>
      <w:proofErr w:type="spellEnd"/>
      <w:r w:rsidRPr="005B3110">
        <w:rPr>
          <w:i/>
        </w:rPr>
        <w:t>-Id</w:t>
      </w:r>
      <w:r>
        <w:rPr>
          <w:rFonts w:eastAsia="MS Mincho"/>
        </w:rPr>
        <w:t xml:space="preserve"> in </w:t>
      </w:r>
      <w:r w:rsidRPr="005B3110">
        <w:rPr>
          <w:i/>
        </w:rPr>
        <w:t>PUSCH-</w:t>
      </w:r>
      <w:proofErr w:type="spellStart"/>
      <w:r w:rsidRPr="005B3110">
        <w:rPr>
          <w:i/>
        </w:rPr>
        <w:t>PathlossReferenceRS</w:t>
      </w:r>
      <w:proofErr w:type="spellEnd"/>
    </w:p>
    <w:p w14:paraId="0E061E03" w14:textId="77777777" w:rsidR="00B41D04" w:rsidRDefault="00B41D04" w:rsidP="00B41D04">
      <w:pPr>
        <w:pStyle w:val="B2"/>
      </w:pPr>
      <w:r>
        <w:t>-</w:t>
      </w:r>
      <w:r>
        <w:tab/>
        <w:t>If the PUSCH</w:t>
      </w:r>
      <w:r w:rsidRPr="00C52891">
        <w:rPr>
          <w:lang w:val="en-US"/>
        </w:rPr>
        <w:t xml:space="preserve"> </w:t>
      </w:r>
      <w:r>
        <w:rPr>
          <w:lang w:val="en-US"/>
        </w:rPr>
        <w:t xml:space="preserve">transmission </w:t>
      </w:r>
      <w:r>
        <w:t xml:space="preserve">is </w:t>
      </w:r>
      <w:r>
        <w:rPr>
          <w:lang w:val="en-US"/>
        </w:rPr>
        <w:t>scheduled by a RAR UL grant as described in clause 8.3</w:t>
      </w:r>
      <w:r w:rsidRPr="00B916EC">
        <w:rPr>
          <w:iCs/>
        </w:rPr>
        <w:t xml:space="preserve">, </w:t>
      </w:r>
      <w:r>
        <w:rPr>
          <w:iCs/>
        </w:rPr>
        <w:t>or for a PUSCH transmission for Type-2 random access procedure as described in clause 8.1A, 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1BBA17F5" w14:textId="77777777" w:rsidR="00B41D04" w:rsidRPr="003A5BF8" w:rsidRDefault="00B41D04" w:rsidP="00B41D04">
      <w:pPr>
        <w:pStyle w:val="B2"/>
        <w:rPr>
          <w:lang w:val="en-US"/>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Pr>
          <w:iCs/>
          <w:lang w:val="en-US"/>
        </w:rPr>
        <w:t xml:space="preserve"> </w:t>
      </w:r>
      <w:r w:rsidRPr="007A2D3D">
        <w:t xml:space="preserve">and more than one values of </w:t>
      </w:r>
      <w:r w:rsidRPr="005B3110">
        <w:rPr>
          <w:i/>
        </w:rPr>
        <w:t>PUSCH-</w:t>
      </w:r>
      <w:proofErr w:type="spellStart"/>
      <w:r w:rsidRPr="005B3110">
        <w:rPr>
          <w:i/>
        </w:rPr>
        <w:t>PathlossReferenceRS</w:t>
      </w:r>
      <w:proofErr w:type="spellEnd"/>
      <w:r w:rsidRPr="005B3110">
        <w:rPr>
          <w:i/>
        </w:rPr>
        <w:t>-Id</w:t>
      </w:r>
      <w:r>
        <w:t>, the UE obtains</w:t>
      </w:r>
      <w:r w:rsidRPr="004516B4">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4516B4">
        <w:t xml:space="preserve"> between a set of values for the SRI field in </w:t>
      </w:r>
      <w:r>
        <w:rPr>
          <w:lang w:val="en-US"/>
        </w:rPr>
        <w:t xml:space="preserve">a </w:t>
      </w:r>
      <w:r w:rsidRPr="004516B4">
        <w:t xml:space="preserve">DCI format </w:t>
      </w:r>
      <w:r w:rsidRPr="00EE027F">
        <w:rPr>
          <w:lang w:val="en-US"/>
        </w:rPr>
        <w:t>scheduling the PUSCH transmission</w:t>
      </w:r>
      <w:r w:rsidRPr="004516B4">
        <w:t xml:space="preserve"> and a set of </w:t>
      </w:r>
      <w:r w:rsidRPr="005B3110">
        <w:rPr>
          <w:i/>
        </w:rPr>
        <w:t>PUSCH-</w:t>
      </w:r>
      <w:proofErr w:type="spellStart"/>
      <w:r w:rsidRPr="005B3110">
        <w:rPr>
          <w:i/>
        </w:rPr>
        <w:t>PathlossReferenceRS</w:t>
      </w:r>
      <w:proofErr w:type="spellEnd"/>
      <w:r w:rsidRPr="005B3110">
        <w:rPr>
          <w:i/>
        </w:rPr>
        <w:t>-Id</w:t>
      </w:r>
      <w:r>
        <w:rPr>
          <w:rFonts w:eastAsia="MS Mincho"/>
        </w:rPr>
        <w:t xml:space="preserve"> values</w:t>
      </w:r>
      <w:r>
        <w:rPr>
          <w:lang w:val="en-US"/>
        </w:rPr>
        <w:t xml:space="preserve"> and</w:t>
      </w:r>
      <w:r w:rsidRPr="004516B4">
        <w:t xml:space="preserve"> </w:t>
      </w:r>
      <w:r>
        <w:t>determines</w:t>
      </w:r>
      <w:r w:rsidRPr="004516B4">
        <w:t xml:space="preserve"> the RS resource </w:t>
      </w:r>
      <w:r>
        <w:rPr>
          <w:lang w:val="en-US"/>
        </w:rPr>
        <w:t>index</w:t>
      </w:r>
      <w:r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4516B4">
        <w:rPr>
          <w:iCs/>
        </w:rPr>
        <w:t xml:space="preserve"> </w:t>
      </w:r>
      <w:r w:rsidRPr="004516B4">
        <w:t xml:space="preserve">from the </w:t>
      </w:r>
      <w:r>
        <w:t>value</w:t>
      </w:r>
      <w:r w:rsidRPr="004516B4">
        <w:t xml:space="preserve"> of </w:t>
      </w:r>
      <w:r>
        <w:rPr>
          <w:rFonts w:eastAsia="MS Mincho"/>
          <w:i/>
          <w:lang w:val="en-US"/>
        </w:rPr>
        <w:t>PUSCH</w:t>
      </w:r>
      <w:r w:rsidRPr="00B916EC">
        <w:rPr>
          <w:rFonts w:eastAsia="MS Mincho"/>
          <w:i/>
        </w:rPr>
        <w:t>-</w:t>
      </w:r>
      <w:r>
        <w:rPr>
          <w:rFonts w:eastAsia="MS Mincho"/>
          <w:i/>
          <w:lang w:val="en-US"/>
        </w:rPr>
        <w:t>P</w:t>
      </w:r>
      <w:proofErr w:type="spellStart"/>
      <w:r w:rsidRPr="00B916EC">
        <w:rPr>
          <w:rFonts w:eastAsia="MS Mincho"/>
          <w:i/>
        </w:rPr>
        <w:t>athloss</w:t>
      </w:r>
      <w:r>
        <w:rPr>
          <w:rFonts w:eastAsia="MS Mincho"/>
          <w:i/>
          <w:lang w:val="en-US"/>
        </w:rPr>
        <w:t>R</w:t>
      </w:r>
      <w:r w:rsidRPr="00B916EC">
        <w:rPr>
          <w:rFonts w:eastAsia="MS Mincho"/>
          <w:i/>
        </w:rPr>
        <w:t>eference</w:t>
      </w:r>
      <w:r>
        <w:rPr>
          <w:rFonts w:eastAsia="MS Mincho"/>
          <w:i/>
          <w:lang w:val="en-US"/>
        </w:rPr>
        <w:t>RS</w:t>
      </w:r>
      <w:proofErr w:type="spellEnd"/>
      <w:r w:rsidRPr="00B916EC">
        <w:rPr>
          <w:rFonts w:eastAsia="MS Mincho"/>
          <w:i/>
        </w:rPr>
        <w:t>-</w:t>
      </w:r>
      <w:r>
        <w:rPr>
          <w:rFonts w:eastAsia="MS Mincho"/>
          <w:i/>
          <w:lang w:val="en-US"/>
        </w:rPr>
        <w:t>Id</w:t>
      </w:r>
      <w:r>
        <w:rPr>
          <w:rFonts w:eastAsia="MS Mincho"/>
        </w:rPr>
        <w:t xml:space="preserve"> </w:t>
      </w:r>
      <w:r w:rsidRPr="004516B4">
        <w:t>that is mapped to the SRI field value</w:t>
      </w:r>
      <w:r>
        <w:rPr>
          <w:lang w:val="en-US"/>
        </w:rPr>
        <w:t xml:space="preserve"> </w:t>
      </w: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proofErr w:type="spellStart"/>
      <w:r w:rsidRPr="007E2EF1">
        <w:rPr>
          <w:i/>
          <w:iCs/>
        </w:rPr>
        <w:t>pathlossReferenceLinking</w:t>
      </w:r>
      <w:proofErr w:type="spellEnd"/>
    </w:p>
    <w:p w14:paraId="4D35D4B1" w14:textId="77777777" w:rsidR="00B41D04" w:rsidRDefault="00B41D04" w:rsidP="00B41D04">
      <w:pPr>
        <w:pStyle w:val="B2"/>
        <w:rPr>
          <w:iCs/>
          <w:lang w:val="en-US"/>
        </w:rPr>
      </w:pPr>
      <w:r w:rsidRPr="00E22A2E">
        <w:t>-</w:t>
      </w:r>
      <w:r w:rsidRPr="00E22A2E">
        <w:tab/>
      </w: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252D571B" w14:textId="77777777" w:rsidR="00B41D04" w:rsidRPr="00BA5282" w:rsidRDefault="00B41D04" w:rsidP="00B41D04">
      <w:pPr>
        <w:pStyle w:val="B2"/>
      </w:pPr>
      <w:r w:rsidRPr="00E37D08">
        <w:rPr>
          <w:rFonts w:hint="eastAsia"/>
        </w:rPr>
        <w:t>-</w:t>
      </w:r>
      <w:r>
        <w:tab/>
      </w: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7736140" w14:textId="77777777" w:rsidR="00B41D04" w:rsidRDefault="00B41D04" w:rsidP="00B41D04">
      <w:pPr>
        <w:pStyle w:val="B2"/>
      </w:pPr>
      <w:r>
        <w:t>-</w:t>
      </w:r>
      <w:r>
        <w:tab/>
      </w:r>
      <w:r w:rsidRPr="004516B4">
        <w:t xml:space="preserve">If </w:t>
      </w:r>
    </w:p>
    <w:p w14:paraId="0066C82B" w14:textId="77777777" w:rsidR="00B41D04" w:rsidRDefault="00B41D04" w:rsidP="00B41D04">
      <w:pPr>
        <w:pStyle w:val="B3"/>
      </w:pPr>
      <w:r>
        <w:t>-</w:t>
      </w:r>
      <w:r>
        <w:tab/>
      </w:r>
      <w:r w:rsidRPr="004516B4">
        <w:t xml:space="preserve">the PUSCH transmission is scheduled by </w:t>
      </w:r>
      <w:r>
        <w:t>DCI format 0_0</w:t>
      </w:r>
      <w:r>
        <w:rPr>
          <w:lang w:val="en-US"/>
        </w:rPr>
        <w:t xml:space="preserve"> and the</w:t>
      </w:r>
      <w:r w:rsidRPr="000753B4">
        <w:t xml:space="preserve"> UE is not provided a spatial setting for a PUCCH transmission</w:t>
      </w:r>
      <w:r>
        <w:rPr>
          <w:lang w:val="en-US"/>
        </w:rPr>
        <w:t>,</w:t>
      </w:r>
      <w:r>
        <w:t xml:space="preserve"> or </w:t>
      </w:r>
    </w:p>
    <w:p w14:paraId="0219CD07" w14:textId="77777777" w:rsidR="00B41D04" w:rsidRDefault="00B41D04" w:rsidP="00B41D04">
      <w:pPr>
        <w:pStyle w:val="B3"/>
      </w:pPr>
      <w:r>
        <w:t>-</w:t>
      </w:r>
      <w:r>
        <w:tab/>
      </w:r>
      <w:r w:rsidRPr="004516B4">
        <w:t>the PUSCH transmission is</w:t>
      </w:r>
      <w:r>
        <w:t xml:space="preserve"> </w:t>
      </w:r>
      <w:r w:rsidRPr="004516B4">
        <w:t>scheduled</w:t>
      </w:r>
      <w:r>
        <w:t xml:space="preserve"> by DCI format 0_1 </w:t>
      </w:r>
      <w:r w:rsidRPr="00C319A5">
        <w:rPr>
          <w:lang w:val="x-none"/>
        </w:rPr>
        <w:t>or DCI format 0_2</w:t>
      </w:r>
      <w:r>
        <w:t xml:space="preserve"> that does not include an SRI field</w:t>
      </w:r>
      <w:r w:rsidRPr="004516B4">
        <w:t>,</w:t>
      </w:r>
      <w:r>
        <w:t xml:space="preserve"> or </w:t>
      </w:r>
    </w:p>
    <w:p w14:paraId="32DB29E3" w14:textId="77777777" w:rsidR="00B41D04" w:rsidRDefault="00B41D04" w:rsidP="00B41D04">
      <w:pPr>
        <w:pStyle w:val="B3"/>
      </w:pPr>
      <w:r>
        <w:t>-</w:t>
      </w:r>
      <w:r>
        <w:tab/>
      </w:r>
      <w:r w:rsidRPr="004516B4">
        <w:rPr>
          <w:i/>
          <w:iCs/>
        </w:rPr>
        <w:t>SRI-</w:t>
      </w:r>
      <w:r>
        <w:rPr>
          <w:i/>
          <w:iCs/>
          <w:lang w:val="en-US"/>
        </w:rPr>
        <w:t>PUSCH-</w:t>
      </w:r>
      <w:proofErr w:type="spellStart"/>
      <w:r>
        <w:rPr>
          <w:i/>
          <w:iCs/>
          <w:lang w:val="en-US"/>
        </w:rPr>
        <w:t>PowerControl</w:t>
      </w:r>
      <w:proofErr w:type="spellEnd"/>
      <w:r>
        <w:t xml:space="preserve"> is not provided to the UE, </w:t>
      </w:r>
    </w:p>
    <w:p w14:paraId="1CE2AEFD" w14:textId="77777777" w:rsidR="00B41D04" w:rsidRDefault="00B41D04" w:rsidP="00B41D04">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sidRPr="00B916EC">
        <w:rPr>
          <w:rFonts w:eastAsia="MS Mincho"/>
          <w:i/>
        </w:rPr>
        <w:t>-</w:t>
      </w:r>
      <w:r>
        <w:rPr>
          <w:rFonts w:eastAsia="MS Mincho"/>
          <w:i/>
          <w:lang w:val="en-US"/>
        </w:rPr>
        <w:t>P</w:t>
      </w:r>
      <w:proofErr w:type="spellStart"/>
      <w:r w:rsidRPr="00B916EC">
        <w:rPr>
          <w:rFonts w:eastAsia="MS Mincho"/>
          <w:i/>
        </w:rPr>
        <w:t>athloss</w:t>
      </w:r>
      <w:r>
        <w:rPr>
          <w:rFonts w:eastAsia="MS Mincho"/>
          <w:i/>
          <w:lang w:val="en-US"/>
        </w:rPr>
        <w:t>R</w:t>
      </w:r>
      <w:r w:rsidRPr="00B916EC">
        <w:rPr>
          <w:rFonts w:eastAsia="MS Mincho"/>
          <w:i/>
        </w:rPr>
        <w:t>eference</w:t>
      </w:r>
      <w:r>
        <w:rPr>
          <w:rFonts w:eastAsia="MS Mincho"/>
          <w:i/>
          <w:lang w:val="en-US"/>
        </w:rPr>
        <w:t>RS</w:t>
      </w:r>
      <w:proofErr w:type="spellEnd"/>
      <w:r w:rsidRPr="00B916EC">
        <w:rPr>
          <w:rFonts w:eastAsia="MS Mincho"/>
          <w:i/>
        </w:rPr>
        <w:t>-</w:t>
      </w:r>
      <w:r>
        <w:rPr>
          <w:rFonts w:eastAsia="MS Mincho"/>
          <w:i/>
          <w:lang w:val="en-US"/>
        </w:rPr>
        <w:t>Id</w:t>
      </w:r>
      <w:r>
        <w:rPr>
          <w:rFonts w:eastAsia="MS Mincho"/>
        </w:rPr>
        <w:t xml:space="preserve"> </w:t>
      </w:r>
      <w:r>
        <w:t>value being equal to zero</w:t>
      </w:r>
      <w:r>
        <w:rPr>
          <w:lang w:val="en-US"/>
        </w:rPr>
        <w:t xml:space="preserve"> </w:t>
      </w: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proofErr w:type="spellStart"/>
      <w:r w:rsidRPr="007E2EF1">
        <w:rPr>
          <w:i/>
          <w:iCs/>
        </w:rPr>
        <w:t>pathlossReferenceLinking</w:t>
      </w:r>
      <w:proofErr w:type="spellEnd"/>
    </w:p>
    <w:p w14:paraId="3F5FE914" w14:textId="77777777" w:rsidR="00B41D04" w:rsidRDefault="00B41D04" w:rsidP="00B41D04">
      <w:pPr>
        <w:pStyle w:val="B2"/>
      </w:pPr>
      <w:r>
        <w:t>-</w:t>
      </w:r>
      <w:r>
        <w:tab/>
      </w:r>
      <w:r w:rsidRPr="004516B4">
        <w:t xml:space="preserve">If </w:t>
      </w:r>
    </w:p>
    <w:p w14:paraId="5D7D7932" w14:textId="77777777" w:rsidR="00B41D04" w:rsidRDefault="00B41D04" w:rsidP="00B41D04">
      <w:pPr>
        <w:pStyle w:val="B3"/>
        <w:rPr>
          <w:lang w:val="en-US"/>
        </w:rPr>
      </w:pPr>
      <w:r>
        <w:t>-</w:t>
      </w:r>
      <w:r>
        <w:tab/>
      </w:r>
      <w:r w:rsidRPr="004516B4">
        <w:t xml:space="preserve">the PUSCH transmission is scheduled by </w:t>
      </w:r>
      <w:r>
        <w:t>DCI format 0_0</w:t>
      </w:r>
      <w:r w:rsidRPr="00E420AA">
        <w:t xml:space="preserve"> </w:t>
      </w:r>
      <w:r>
        <w:t xml:space="preserve">on serving cell </w:t>
      </w:r>
      <m:oMath>
        <m:r>
          <w:rPr>
            <w:rFonts w:ascii="Cambria Math" w:eastAsia="MS Mincho" w:hAnsi="Cambria Math"/>
            <w:lang w:val="en-US"/>
          </w:rPr>
          <m:t>c</m:t>
        </m:r>
      </m:oMath>
      <w:r>
        <w:t>,</w:t>
      </w:r>
      <w:r>
        <w:rPr>
          <w:lang w:val="en-US"/>
        </w:rPr>
        <w:t xml:space="preserve"> </w:t>
      </w:r>
    </w:p>
    <w:p w14:paraId="319F5BEA" w14:textId="77777777" w:rsidR="00B41D04" w:rsidRDefault="00B41D04" w:rsidP="00B41D04">
      <w:pPr>
        <w:pStyle w:val="B3"/>
        <w:rPr>
          <w:lang w:val="en-US"/>
        </w:rPr>
      </w:pPr>
      <w:r>
        <w:lastRenderedPageBreak/>
        <w:t>-</w:t>
      </w:r>
      <w:r>
        <w:tab/>
      </w:r>
      <w:r>
        <w:rPr>
          <w:lang w:val="en-US"/>
        </w:rPr>
        <w:t>the</w:t>
      </w:r>
      <w:r w:rsidRPr="000753B4">
        <w:t xml:space="preserve"> UE is not provided </w:t>
      </w:r>
      <w:r>
        <w:t>PUCCH resources for the active UL BWP</w:t>
      </w:r>
      <w:r w:rsidRPr="00E420AA">
        <w:t xml:space="preserve"> </w:t>
      </w:r>
      <w:r>
        <w:t xml:space="preserve">of serving cell </w:t>
      </w:r>
      <m:oMath>
        <m:r>
          <w:rPr>
            <w:rFonts w:ascii="Cambria Math" w:eastAsia="MS Mincho" w:hAnsi="Cambria Math"/>
            <w:lang w:val="en-US"/>
          </w:rPr>
          <m:t>c</m:t>
        </m:r>
      </m:oMath>
      <w:r>
        <w:rPr>
          <w:lang w:val="en-US"/>
        </w:rPr>
        <w:t>, and</w:t>
      </w:r>
    </w:p>
    <w:p w14:paraId="4995F74D" w14:textId="77777777" w:rsidR="00B41D04" w:rsidRDefault="00B41D04" w:rsidP="00B41D04">
      <w:pPr>
        <w:pStyle w:val="B3"/>
      </w:pPr>
      <w:r>
        <w:t>-</w:t>
      </w:r>
      <w:r>
        <w:tab/>
      </w:r>
      <w:r>
        <w:rPr>
          <w:lang w:val="en-US"/>
        </w:rPr>
        <w:t xml:space="preserve">the UE is provided </w:t>
      </w:r>
      <w:r w:rsidRPr="00D74E91">
        <w:rPr>
          <w:i/>
          <w:lang w:val="en-US"/>
        </w:rPr>
        <w:t>enableDefaultBeamP</w:t>
      </w:r>
      <w:r>
        <w:rPr>
          <w:i/>
          <w:lang w:val="en-US"/>
        </w:rPr>
        <w:t>L-</w:t>
      </w:r>
      <w:r w:rsidRPr="00D74E91">
        <w:rPr>
          <w:i/>
          <w:lang w:val="en-US"/>
        </w:rPr>
        <w:t>ForPUSCH0</w:t>
      </w:r>
      <w:r>
        <w:rPr>
          <w:i/>
          <w:lang w:val="en-US"/>
        </w:rPr>
        <w:t>-0</w:t>
      </w:r>
      <w:r>
        <w:t xml:space="preserve"> </w:t>
      </w:r>
    </w:p>
    <w:p w14:paraId="193D0FE7" w14:textId="77777777" w:rsidR="00B41D04" w:rsidRDefault="00B41D04" w:rsidP="00B41D0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Pr>
          <w:lang w:val="en-US"/>
        </w:rPr>
        <w:t xml:space="preserve">configured </w:t>
      </w:r>
      <w:r>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t xml:space="preserve"> </w:t>
      </w:r>
      <w:r>
        <w:rPr>
          <w:lang w:val="en-US"/>
        </w:rPr>
        <w:t>'t</w:t>
      </w:r>
      <w:proofErr w:type="spellStart"/>
      <w:r w:rsidRPr="00326D6E">
        <w:t>ypeD</w:t>
      </w:r>
      <w:proofErr w:type="spellEnd"/>
      <w:r>
        <w:t>' in the TCI state or the QCL assumption of a CORESET with the lowest index in the active DL BWP of the serving cell</w:t>
      </w:r>
      <w:r>
        <w:rPr>
          <w:lang w:val="en-US"/>
        </w:rPr>
        <w:t xml:space="preserve"> </w:t>
      </w:r>
      <m:oMath>
        <m:r>
          <w:rPr>
            <w:rFonts w:ascii="Cambria Math" w:eastAsia="MS Mincho" w:hAnsi="Cambria Math"/>
            <w:lang w:val="en-US"/>
          </w:rPr>
          <m:t>c</m:t>
        </m:r>
      </m:oMath>
    </w:p>
    <w:p w14:paraId="5697DCF8" w14:textId="77777777" w:rsidR="00B41D04" w:rsidRDefault="00B41D04" w:rsidP="00B41D04">
      <w:pPr>
        <w:pStyle w:val="B2"/>
      </w:pPr>
      <w:r>
        <w:t>-</w:t>
      </w:r>
      <w:r>
        <w:tab/>
      </w:r>
      <w:r w:rsidRPr="004516B4">
        <w:t xml:space="preserve">If </w:t>
      </w:r>
    </w:p>
    <w:p w14:paraId="1B04FDF2" w14:textId="77777777" w:rsidR="00B41D04" w:rsidRDefault="00B41D04" w:rsidP="00B41D04">
      <w:pPr>
        <w:pStyle w:val="B3"/>
        <w:rPr>
          <w:lang w:val="en-US"/>
        </w:rPr>
      </w:pPr>
      <w:r>
        <w:t>-</w:t>
      </w:r>
      <w:r>
        <w:tab/>
      </w:r>
      <w:r w:rsidRPr="004516B4">
        <w:t xml:space="preserve">the PUSCH transmission is scheduled by </w:t>
      </w:r>
      <w:r>
        <w:t>DCI format 0_0</w:t>
      </w:r>
      <w:r w:rsidRPr="00E420AA">
        <w:t xml:space="preserve"> </w:t>
      </w:r>
      <w:r>
        <w:t xml:space="preserve">on serving cell </w:t>
      </w:r>
      <m:oMath>
        <m:r>
          <w:rPr>
            <w:rFonts w:ascii="Cambria Math" w:eastAsia="MS Mincho" w:hAnsi="Cambria Math"/>
            <w:lang w:val="en-US"/>
          </w:rPr>
          <m:t>c</m:t>
        </m:r>
      </m:oMath>
      <w:r>
        <w:t>,</w:t>
      </w:r>
      <w:r>
        <w:rPr>
          <w:lang w:val="en-US"/>
        </w:rPr>
        <w:t xml:space="preserve"> </w:t>
      </w:r>
    </w:p>
    <w:p w14:paraId="298EFD50" w14:textId="77777777" w:rsidR="00B41D04" w:rsidRDefault="00B41D04" w:rsidP="00B41D04">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6D98BC14" w14:textId="77777777" w:rsidR="00B41D04" w:rsidRDefault="00B41D04" w:rsidP="00B41D04">
      <w:pPr>
        <w:pStyle w:val="B3"/>
      </w:pPr>
      <w:r>
        <w:t>-</w:t>
      </w:r>
      <w:r>
        <w:tab/>
      </w:r>
      <w:r>
        <w:rPr>
          <w:lang w:val="en-US"/>
        </w:rPr>
        <w:t xml:space="preserve">the UE is provided </w:t>
      </w:r>
      <w:r w:rsidRPr="00D74E91">
        <w:rPr>
          <w:i/>
          <w:lang w:val="en-US"/>
        </w:rPr>
        <w:t>enableDefaultBeamP</w:t>
      </w:r>
      <w:r>
        <w:rPr>
          <w:i/>
          <w:lang w:val="en-US"/>
        </w:rPr>
        <w:t>L-</w:t>
      </w:r>
      <w:r w:rsidRPr="00D74E91">
        <w:rPr>
          <w:i/>
          <w:lang w:val="en-US"/>
        </w:rPr>
        <w:t>ForPUSCH0</w:t>
      </w:r>
      <w:r>
        <w:rPr>
          <w:i/>
          <w:lang w:val="en-US"/>
        </w:rPr>
        <w:t>-0</w:t>
      </w:r>
      <w:r>
        <w:t xml:space="preserve"> </w:t>
      </w:r>
    </w:p>
    <w:p w14:paraId="17743930" w14:textId="77777777" w:rsidR="00B41D04" w:rsidRPr="00590EB5" w:rsidRDefault="00B41D04" w:rsidP="00B41D0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Pr>
          <w:lang w:val="en-US"/>
        </w:rPr>
        <w:t xml:space="preserve">configured </w:t>
      </w:r>
      <w:r>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t xml:space="preserve"> </w:t>
      </w:r>
      <w:r>
        <w:rPr>
          <w:lang w:val="en-US"/>
        </w:rPr>
        <w:t>'t</w:t>
      </w:r>
      <w:proofErr w:type="spellStart"/>
      <w:r w:rsidRPr="00326D6E">
        <w:t>ypeD</w:t>
      </w:r>
      <w:proofErr w:type="spellEnd"/>
      <w:r>
        <w:t xml:space="preserve">' in the TCI state or the QCL assumption of a CORESET with the lowest index in the active DL BWP of </w:t>
      </w:r>
      <w:r>
        <w:rPr>
          <w:lang w:val="en-US"/>
        </w:rPr>
        <w:t>the serving</w:t>
      </w:r>
      <w:r>
        <w:t xml:space="preserve"> cell</w:t>
      </w:r>
      <w:r>
        <w:rPr>
          <w:lang w:val="en-US"/>
        </w:rPr>
        <w:t xml:space="preserve"> </w:t>
      </w:r>
      <m:oMath>
        <m:r>
          <w:rPr>
            <w:rFonts w:ascii="Cambria Math" w:eastAsia="MS Mincho" w:hAnsi="Cambria Math"/>
            <w:lang w:val="en-US"/>
          </w:rPr>
          <m:t>c</m:t>
        </m:r>
      </m:oMath>
    </w:p>
    <w:p w14:paraId="60C2ABE5" w14:textId="37B9BCFD" w:rsidR="00B41D04" w:rsidRPr="003A5BF8" w:rsidRDefault="00B41D04" w:rsidP="00B41D04">
      <w:pPr>
        <w:pStyle w:val="B2"/>
        <w:rPr>
          <w:lang w:val="en-US" w:eastAsia="zh-CN"/>
        </w:rPr>
      </w:pPr>
      <w:r>
        <w:t>-</w:t>
      </w:r>
      <w:r>
        <w:tab/>
      </w:r>
      <w:r w:rsidRPr="009D5B6D">
        <w:t xml:space="preserve">For a PUSCH transmission configured by </w:t>
      </w:r>
      <w:proofErr w:type="spellStart"/>
      <w:r w:rsidRPr="009D5B6D">
        <w:rPr>
          <w:i/>
          <w:iCs/>
        </w:rPr>
        <w:t>ConfiguredGrantConfig</w:t>
      </w:r>
      <w:proofErr w:type="spellEnd"/>
      <w:r w:rsidRPr="009D5B6D">
        <w:rPr>
          <w:i/>
          <w:iCs/>
          <w:lang w:val="en-US"/>
        </w:rPr>
        <w:t xml:space="preserve">, </w:t>
      </w:r>
      <w:r w:rsidRPr="009D5B6D">
        <w:rPr>
          <w:lang w:val="en-US"/>
        </w:rPr>
        <w:t xml:space="preserve">if </w:t>
      </w:r>
      <w:proofErr w:type="spellStart"/>
      <w:r w:rsidRPr="00110C77">
        <w:rPr>
          <w:i/>
        </w:rPr>
        <w:t>rrc-ConfiguredUplinkGrant</w:t>
      </w:r>
      <w:proofErr w:type="spellEnd"/>
      <w:r w:rsidRPr="00110C77">
        <w:rPr>
          <w:lang w:val="en-US"/>
        </w:rPr>
        <w:t xml:space="preserve"> </w:t>
      </w:r>
      <w:r>
        <w:rPr>
          <w:lang w:val="en-US"/>
        </w:rPr>
        <w:t xml:space="preserve">is included </w:t>
      </w:r>
      <w:r w:rsidRPr="00110C77">
        <w:rPr>
          <w:lang w:val="en-US"/>
        </w:rPr>
        <w:t xml:space="preserve">in </w:t>
      </w:r>
      <w:proofErr w:type="spellStart"/>
      <w:r w:rsidRPr="00110C77">
        <w:rPr>
          <w:i/>
        </w:rPr>
        <w:t>ConfiguredGrantConfig</w:t>
      </w:r>
      <w:proofErr w:type="spellEnd"/>
      <w:r>
        <w:rPr>
          <w:rFonts w:eastAsia="Malgun Gothic"/>
        </w:rPr>
        <w:t xml:space="preserve">, a </w:t>
      </w:r>
      <w:r w:rsidRPr="00B916EC">
        <w:t>RS resource</w:t>
      </w:r>
      <w:r>
        <w:rPr>
          <w:lang w:val="en-US"/>
        </w:rPr>
        <w:t xml:space="preserve"> index</w:t>
      </w:r>
      <w:r w:rsidRPr="00B916EC">
        <w:t xml:space="preserve"> </w:t>
      </w:r>
      <w:r>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t xml:space="preserve"> is provided by </w:t>
      </w:r>
      <w:r>
        <w:rPr>
          <w:lang w:val="en-US"/>
        </w:rPr>
        <w:t xml:space="preserve">a value of </w:t>
      </w:r>
      <w:proofErr w:type="spellStart"/>
      <w:r w:rsidRPr="003669B6">
        <w:rPr>
          <w:i/>
        </w:rPr>
        <w:t>pathlossReferenceIndex</w:t>
      </w:r>
      <w:proofErr w:type="spellEnd"/>
      <w:r w:rsidRPr="000538E2">
        <w:rPr>
          <w:lang w:val="en-US"/>
        </w:rPr>
        <w:t xml:space="preserve"> </w:t>
      </w:r>
      <w:r w:rsidRPr="004C0BB8">
        <w:rPr>
          <w:lang w:eastAsia="zh-CN"/>
        </w:rPr>
        <w:t xml:space="preserve">included in </w:t>
      </w:r>
      <w:proofErr w:type="spellStart"/>
      <w:r w:rsidRPr="004C0BB8">
        <w:rPr>
          <w:i/>
          <w:iCs/>
          <w:lang w:eastAsia="zh-CN"/>
        </w:rPr>
        <w:t>rrc-ConfiguredUplinkGrant</w:t>
      </w:r>
      <w:proofErr w:type="spellEnd"/>
      <w:r>
        <w:rPr>
          <w:i/>
          <w:iCs/>
          <w:lang w:val="en-US" w:eastAsia="zh-CN"/>
        </w:rPr>
        <w:t xml:space="preserve"> </w:t>
      </w:r>
      <w:r w:rsidRPr="004864B4">
        <w:t>where the RS resource is either on serving cell</w:t>
      </w:r>
      <w:r w:rsidRPr="004864B4">
        <w:rPr>
          <w:i/>
        </w:rPr>
        <w:t xml:space="preserve"> </w:t>
      </w:r>
      <w:r>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p w14:paraId="274958A5" w14:textId="2F6E3A11" w:rsidR="00B41D04" w:rsidRPr="003A5BF8" w:rsidRDefault="00B41D04" w:rsidP="00B41D04">
      <w:pPr>
        <w:pStyle w:val="B2"/>
        <w:rPr>
          <w:lang w:val="en-US" w:eastAsia="zh-CN"/>
        </w:rPr>
      </w:pPr>
      <w:r>
        <w:t>-</w:t>
      </w:r>
      <w:r>
        <w:tab/>
      </w:r>
      <w:r w:rsidRPr="009D5B6D">
        <w:t xml:space="preserve">For a PUSCH transmission configured by </w:t>
      </w:r>
      <w:proofErr w:type="spellStart"/>
      <w:r w:rsidRPr="009D5B6D">
        <w:rPr>
          <w:i/>
          <w:iCs/>
        </w:rPr>
        <w:t>ConfiguredGrantConfig</w:t>
      </w:r>
      <w:proofErr w:type="spellEnd"/>
      <w:r>
        <w:rPr>
          <w:iCs/>
          <w:lang w:val="en-US"/>
        </w:rPr>
        <w:t xml:space="preserve"> that does not include</w:t>
      </w:r>
      <w:r>
        <w:rPr>
          <w:lang w:val="en-US"/>
        </w:rPr>
        <w:t xml:space="preserve"> </w:t>
      </w:r>
      <w:proofErr w:type="spellStart"/>
      <w:r w:rsidRPr="007E3666">
        <w:rPr>
          <w:i/>
          <w:lang w:val="en-US"/>
        </w:rPr>
        <w:t>rrc</w:t>
      </w:r>
      <w:proofErr w:type="spellEnd"/>
      <w:r w:rsidRPr="007E3666">
        <w:rPr>
          <w:i/>
          <w:lang w:val="en-US"/>
        </w:rPr>
        <w:t>-</w:t>
      </w:r>
      <w:proofErr w:type="spellStart"/>
      <w:r w:rsidRPr="00692B06">
        <w:rPr>
          <w:i/>
        </w:rPr>
        <w:t>Configured</w:t>
      </w:r>
      <w:r>
        <w:rPr>
          <w:i/>
          <w:lang w:val="en-US"/>
        </w:rPr>
        <w:t>Uplink</w:t>
      </w:r>
      <w:proofErr w:type="spellEnd"/>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w:t>
      </w:r>
      <w:proofErr w:type="spellStart"/>
      <w:r w:rsidRPr="005B3110">
        <w:rPr>
          <w:i/>
        </w:rPr>
        <w:t>PathlossReferenceRS</w:t>
      </w:r>
      <w:proofErr w:type="spellEnd"/>
      <w:r w:rsidRPr="005B3110">
        <w:rPr>
          <w:i/>
        </w:rPr>
        <w:t>-Id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t xml:space="preserve"> with a respective </w:t>
      </w:r>
      <w:r w:rsidRPr="005B3110">
        <w:rPr>
          <w:i/>
        </w:rPr>
        <w:t>PUSCH-</w:t>
      </w:r>
      <w:proofErr w:type="spellStart"/>
      <w:r w:rsidRPr="005B3110">
        <w:rPr>
          <w:i/>
        </w:rPr>
        <w:t>PathlossReferenceRS</w:t>
      </w:r>
      <w:proofErr w:type="spellEnd"/>
      <w:r w:rsidRPr="005B3110">
        <w:rPr>
          <w:i/>
        </w:rPr>
        <w:t>-Id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p w14:paraId="43DA6D5C" w14:textId="77777777" w:rsidR="00B41D04" w:rsidRDefault="00B41D04" w:rsidP="00B41D04">
      <w:pPr>
        <w:pStyle w:val="B2"/>
        <w:rPr>
          <w:lang w:val="en-US"/>
        </w:rPr>
      </w:pPr>
      <w:r>
        <w:rPr>
          <w:bCs/>
          <w:iCs/>
        </w:rPr>
        <w:t>-</w:t>
      </w:r>
      <w:r>
        <w:rPr>
          <w:bCs/>
          <w:iCs/>
        </w:rPr>
        <w:tab/>
        <w:t xml:space="preserve">If the UE is provided </w:t>
      </w:r>
      <w:proofErr w:type="spellStart"/>
      <w:r w:rsidRPr="003255BC">
        <w:rPr>
          <w:bCs/>
          <w:i/>
          <w:iCs/>
        </w:rPr>
        <w:t>enablePL</w:t>
      </w:r>
      <w:proofErr w:type="spellEnd"/>
      <w:r>
        <w:rPr>
          <w:bCs/>
          <w:i/>
          <w:iCs/>
          <w:lang w:val="en-US"/>
        </w:rPr>
        <w:t>-</w:t>
      </w:r>
      <w:r w:rsidRPr="003255BC">
        <w:rPr>
          <w:bCs/>
          <w:i/>
          <w:iCs/>
        </w:rPr>
        <w:t>RS</w:t>
      </w:r>
      <w:r>
        <w:rPr>
          <w:bCs/>
          <w:i/>
          <w:iCs/>
          <w:lang w:val="en-US"/>
        </w:rPr>
        <w:t>-U</w:t>
      </w:r>
      <w:proofErr w:type="spellStart"/>
      <w:r w:rsidRPr="003255BC">
        <w:rPr>
          <w:bCs/>
          <w:i/>
          <w:iCs/>
        </w:rPr>
        <w:t>pdateForPUSCH</w:t>
      </w:r>
      <w:proofErr w:type="spellEnd"/>
      <w:r>
        <w:rPr>
          <w:bCs/>
          <w:i/>
          <w:iCs/>
          <w:lang w:val="en-US"/>
        </w:rPr>
        <w:t>-</w:t>
      </w:r>
      <w:r w:rsidRPr="003255BC">
        <w:rPr>
          <w:bCs/>
          <w:i/>
          <w:iCs/>
        </w:rPr>
        <w:t>SRS</w:t>
      </w:r>
      <w:r>
        <w:rPr>
          <w:bCs/>
          <w:iCs/>
        </w:rPr>
        <w:t>,</w:t>
      </w:r>
      <w:r w:rsidRPr="003255BC">
        <w:rPr>
          <w:lang w:val="en-US"/>
        </w:rPr>
        <w:t xml:space="preserve"> </w:t>
      </w:r>
      <w:r>
        <w:rPr>
          <w:lang w:val="en-US"/>
        </w:rPr>
        <w:t>a</w:t>
      </w:r>
      <w:r w:rsidRPr="003255BC">
        <w:rPr>
          <w:lang w:val="en-US"/>
        </w:rPr>
        <w:t xml:space="preserve"> mapping between </w:t>
      </w:r>
      <w:proofErr w:type="spellStart"/>
      <w:r w:rsidRPr="003255BC">
        <w:rPr>
          <w:i/>
        </w:rPr>
        <w:t>sri</w:t>
      </w:r>
      <w:proofErr w:type="spellEnd"/>
      <w:r w:rsidRPr="003255BC">
        <w:rPr>
          <w:i/>
        </w:rPr>
        <w:t>-PUSCH-</w:t>
      </w:r>
      <w:proofErr w:type="spellStart"/>
      <w:r w:rsidRPr="003255BC">
        <w:rPr>
          <w:i/>
        </w:rPr>
        <w:t>PowerControlId</w:t>
      </w:r>
      <w:proofErr w:type="spellEnd"/>
      <w:r w:rsidRPr="003255BC">
        <w:t xml:space="preserve"> and </w:t>
      </w:r>
      <w:r w:rsidRPr="003255BC">
        <w:rPr>
          <w:i/>
        </w:rPr>
        <w:t>PUSCH-</w:t>
      </w:r>
      <w:proofErr w:type="spellStart"/>
      <w:r w:rsidRPr="003255BC">
        <w:rPr>
          <w:i/>
        </w:rPr>
        <w:t>PathlossReferenceRS</w:t>
      </w:r>
      <w:proofErr w:type="spellEnd"/>
      <w:r w:rsidRPr="003255BC">
        <w:rPr>
          <w:i/>
        </w:rPr>
        <w:t>-Id</w:t>
      </w:r>
      <w:r w:rsidRPr="003255BC">
        <w:rPr>
          <w:rFonts w:eastAsia="MS Mincho"/>
        </w:rPr>
        <w:t xml:space="preserve"> values</w:t>
      </w:r>
      <w:r w:rsidRPr="003255BC">
        <w:rPr>
          <w:lang w:val="en-US"/>
        </w:rPr>
        <w:t xml:space="preserve"> can be updated by a MAC CE as described in [11, TS38.321]</w:t>
      </w:r>
    </w:p>
    <w:p w14:paraId="2DA23DD6" w14:textId="77777777" w:rsidR="00B41D04" w:rsidRDefault="00B41D04" w:rsidP="00B41D04">
      <w:pPr>
        <w:pStyle w:val="B3"/>
      </w:pPr>
      <w:r>
        <w:t>-</w:t>
      </w:r>
      <w:r>
        <w:tab/>
      </w:r>
      <w:r w:rsidRPr="009D5B6D">
        <w:t xml:space="preserve">For a PUSCH transmission </w:t>
      </w:r>
      <w:r>
        <w:t>scheduled</w:t>
      </w:r>
      <w:r w:rsidRPr="00110C77">
        <w:rPr>
          <w:lang w:val="en-US"/>
        </w:rPr>
        <w:t xml:space="preserve"> </w:t>
      </w:r>
      <w:r>
        <w:rPr>
          <w:lang w:val="en-US"/>
        </w:rPr>
        <w:t>by a DCI format that does not include an SRI field, or for a</w:t>
      </w:r>
      <w:r w:rsidRPr="009D5B6D">
        <w:t xml:space="preserve"> PUSCH transmission configured by </w:t>
      </w:r>
      <w:proofErr w:type="spellStart"/>
      <w:r w:rsidRPr="009D5B6D">
        <w:rPr>
          <w:i/>
          <w:iCs/>
        </w:rPr>
        <w:t>ConfiguredGrantConfig</w:t>
      </w:r>
      <w:proofErr w:type="spellEnd"/>
      <w:r>
        <w:rPr>
          <w:iCs/>
        </w:rPr>
        <w:t xml:space="preserve"> and activated, as described in clause 10.2, </w:t>
      </w:r>
      <w:r>
        <w:rPr>
          <w:lang w:val="en-US"/>
        </w:rPr>
        <w:t>by a DCI format that does not include an SRI field</w:t>
      </w:r>
      <w:r>
        <w:rPr>
          <w:rFonts w:eastAsia="Malgun Gothic"/>
        </w:rPr>
        <w:t xml:space="preserve">, a </w:t>
      </w:r>
      <w:r w:rsidRPr="00B916EC">
        <w:t>RS resource</w:t>
      </w:r>
      <w:r>
        <w:rPr>
          <w:lang w:val="en-US"/>
        </w:rPr>
        <w:t xml:space="preserve"> index</w:t>
      </w:r>
      <w:r w:rsidRPr="00B916EC">
        <w:t xml:space="preserve"> </w:t>
      </w:r>
      <w:r w:rsidRPr="00B916EC">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4.25pt;height:15.75pt" o:ole="">
            <v:imagedata r:id="rId57" o:title=""/>
          </v:shape>
          <o:OLEObject Type="Embed" ProgID="Equation.3" ShapeID="_x0000_i1099" DrawAspect="Content" ObjectID="_1697389512" r:id="rId58"/>
        </w:object>
      </w:r>
      <w:r>
        <w:t xml:space="preserve"> is determined from the </w:t>
      </w:r>
      <w:r w:rsidRPr="003255BC">
        <w:rPr>
          <w:i/>
        </w:rPr>
        <w:t>PUSCH-</w:t>
      </w:r>
      <w:proofErr w:type="spellStart"/>
      <w:r w:rsidRPr="003255BC">
        <w:rPr>
          <w:i/>
        </w:rPr>
        <w:t>PathlossReferenceRS</w:t>
      </w:r>
      <w:proofErr w:type="spellEnd"/>
      <w:r w:rsidRPr="003255BC">
        <w:rPr>
          <w:i/>
        </w:rPr>
        <w:t>-Id</w:t>
      </w:r>
      <w:r w:rsidRPr="00B35C4C">
        <w:t xml:space="preserve"> </w:t>
      </w:r>
      <w:r>
        <w:rPr>
          <w:rFonts w:eastAsia="MS Mincho"/>
        </w:rPr>
        <w:t xml:space="preserve">mapped to </w:t>
      </w:r>
      <w:proofErr w:type="spellStart"/>
      <w:r w:rsidRPr="003255BC">
        <w:rPr>
          <w:i/>
        </w:rPr>
        <w:t>sri</w:t>
      </w:r>
      <w:proofErr w:type="spellEnd"/>
      <w:r w:rsidRPr="003255BC">
        <w:rPr>
          <w:i/>
        </w:rPr>
        <w:t>-PUSCH-</w:t>
      </w:r>
      <w:proofErr w:type="spellStart"/>
      <w:r w:rsidRPr="003255BC">
        <w:rPr>
          <w:i/>
        </w:rPr>
        <w:t>PowerControlId</w:t>
      </w:r>
      <w:proofErr w:type="spellEnd"/>
      <w:r w:rsidRPr="00B35C4C">
        <w:t xml:space="preserve"> </w:t>
      </w:r>
      <w:r>
        <w:t>= 0</w:t>
      </w:r>
    </w:p>
    <w:p w14:paraId="442B054C" w14:textId="3F5EA61A" w:rsidR="00B41D04" w:rsidRPr="00B916EC" w:rsidRDefault="00B41D04" w:rsidP="00B41D04">
      <w:pPr>
        <w:pStyle w:val="B1"/>
        <w:ind w:firstLine="0"/>
        <w:rPr>
          <w:rFonts w:eastAsia="MS Mincho"/>
        </w:rPr>
      </w:pPr>
      <w:r>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B916EC">
        <w:rPr>
          <w:rFonts w:eastAsia="MS Mincho"/>
        </w:rPr>
        <w:t xml:space="preserve">= </w:t>
      </w:r>
      <w:proofErr w:type="spellStart"/>
      <w:r w:rsidRPr="00B916EC">
        <w:rPr>
          <w:rFonts w:eastAsia="MS Mincho"/>
          <w:i/>
        </w:rPr>
        <w:t>referenceSignalPower</w:t>
      </w:r>
      <w:proofErr w:type="spellEnd"/>
      <w:r w:rsidRPr="00B916EC">
        <w:rPr>
          <w:rFonts w:eastAsia="MS Mincho"/>
        </w:rPr>
        <w:t xml:space="preserve"> – higher layer filtered RSRP, where </w:t>
      </w:r>
      <w:proofErr w:type="spellStart"/>
      <w:r w:rsidRPr="00B916EC">
        <w:rPr>
          <w:rFonts w:eastAsia="MS Mincho"/>
          <w:i/>
        </w:rPr>
        <w:t>referenceSignalPower</w:t>
      </w:r>
      <w:proofErr w:type="spellEnd"/>
      <w:r w:rsidRPr="00B916EC">
        <w:rPr>
          <w:rFonts w:eastAsia="MS Mincho"/>
        </w:rPr>
        <w:t xml:space="preserve"> is provided by higher layers and RSRP is defined in </w:t>
      </w:r>
      <w:r w:rsidRPr="00B916EC">
        <w:t>[</w:t>
      </w:r>
      <w:r w:rsidRPr="00B916EC">
        <w:rPr>
          <w:lang w:val="en-US"/>
        </w:rPr>
        <w:t>7</w:t>
      </w:r>
      <w:r w:rsidRPr="00B916EC">
        <w:t>, TS 38.21</w:t>
      </w:r>
      <w:r w:rsidRPr="00B916EC">
        <w:rPr>
          <w:lang w:val="en-US"/>
        </w:rPr>
        <w:t>5</w:t>
      </w:r>
      <w:r w:rsidRPr="00B916EC">
        <w:t>]</w:t>
      </w:r>
      <w:r w:rsidRPr="00B916EC">
        <w:rPr>
          <w:rFonts w:eastAsia="MS Mincho"/>
        </w:rPr>
        <w:t xml:space="preserve"> for the reference serving cell and the higher layer filter configuration</w:t>
      </w:r>
      <w:r>
        <w:rPr>
          <w:rFonts w:eastAsia="MS Mincho"/>
          <w:lang w:val="en-US"/>
        </w:rPr>
        <w:t xml:space="preserve"> </w:t>
      </w:r>
      <w:r w:rsidRPr="00D61DB9">
        <w:t xml:space="preserve">provided by </w:t>
      </w:r>
      <w:proofErr w:type="spellStart"/>
      <w:r w:rsidRPr="00FA4577">
        <w:rPr>
          <w:i/>
        </w:rPr>
        <w:t>QuantityConfig</w:t>
      </w:r>
      <w:proofErr w:type="spellEnd"/>
      <w:r w:rsidRPr="00B916EC">
        <w:rPr>
          <w:rFonts w:eastAsia="MS Mincho"/>
        </w:rPr>
        <w:t xml:space="preserve"> is defined in </w:t>
      </w:r>
      <w:r w:rsidRPr="00B916EC">
        <w:t>[</w:t>
      </w:r>
      <w:r w:rsidRPr="00B916EC">
        <w:rPr>
          <w:lang w:val="en-US"/>
        </w:rPr>
        <w:t>12</w:t>
      </w:r>
      <w:r w:rsidRPr="00B916EC">
        <w:t>, TS 38.</w:t>
      </w:r>
      <w:r w:rsidRPr="00B916EC">
        <w:rPr>
          <w:lang w:val="en-US"/>
        </w:rPr>
        <w:t>331</w:t>
      </w:r>
      <w:r w:rsidRPr="00B916EC">
        <w:t>]</w:t>
      </w:r>
      <w:r w:rsidRPr="00B916EC">
        <w:rPr>
          <w:lang w:val="en-US"/>
        </w:rPr>
        <w:t xml:space="preserve"> </w:t>
      </w:r>
      <w:r w:rsidRPr="00B916EC">
        <w:rPr>
          <w:rFonts w:eastAsia="MS Mincho"/>
        </w:rPr>
        <w:t>for the reference serving cell</w:t>
      </w:r>
    </w:p>
    <w:p w14:paraId="4177042F" w14:textId="77777777" w:rsidR="00B41D04" w:rsidRPr="00B916EC" w:rsidRDefault="00B41D04" w:rsidP="00B41D04">
      <w:pPr>
        <w:pStyle w:val="B1"/>
        <w:ind w:firstLine="0"/>
        <w:rPr>
          <w:lang w:val="en-US" w:eastAsia="zh-CN"/>
        </w:rPr>
      </w:pPr>
      <w:r>
        <w:rPr>
          <w:rFonts w:eastAsia="MS Mincho"/>
          <w:lang w:val="en-US"/>
        </w:rPr>
        <w:t>If the UE is not configured periodic CSI-RS reception</w:t>
      </w:r>
      <w:r w:rsidRPr="00B916EC">
        <w:rPr>
          <w:lang w:val="en-US"/>
        </w:rPr>
        <w:t xml:space="preserve">, </w:t>
      </w:r>
      <w:proofErr w:type="spellStart"/>
      <w:r w:rsidRPr="00B916EC">
        <w:rPr>
          <w:rFonts w:eastAsia="MS Mincho"/>
          <w:i/>
        </w:rPr>
        <w:t>referenceSignalPower</w:t>
      </w:r>
      <w:proofErr w:type="spellEnd"/>
      <w:r w:rsidRPr="00B916EC">
        <w:rPr>
          <w:rFonts w:eastAsia="MS Mincho"/>
        </w:rPr>
        <w:t xml:space="preserve"> </w:t>
      </w:r>
      <w:r w:rsidRPr="00B916EC">
        <w:rPr>
          <w:rFonts w:eastAsia="MS Mincho"/>
          <w:lang w:val="en-US"/>
        </w:rPr>
        <w:t xml:space="preserve">is </w:t>
      </w:r>
      <w:r>
        <w:rPr>
          <w:rFonts w:eastAsia="MS Mincho"/>
          <w:lang w:val="en-US"/>
        </w:rPr>
        <w:t>provided</w:t>
      </w:r>
      <w:r w:rsidRPr="00B916EC">
        <w:rPr>
          <w:rFonts w:eastAsia="MS Mincho"/>
          <w:lang w:val="en-US"/>
        </w:rPr>
        <w:t xml:space="preserve"> by </w:t>
      </w:r>
      <w:r w:rsidRPr="003B4338">
        <w:rPr>
          <w:i/>
        </w:rPr>
        <w:t>ss-PBCH-</w:t>
      </w:r>
      <w:proofErr w:type="spellStart"/>
      <w:r w:rsidRPr="003B4338">
        <w:rPr>
          <w:i/>
        </w:rPr>
        <w:t>BlockPower</w:t>
      </w:r>
      <w:proofErr w:type="spellEnd"/>
      <w:r w:rsidRPr="00B916EC">
        <w:rPr>
          <w:lang w:val="en-US"/>
        </w:rPr>
        <w:t xml:space="preserve">. </w:t>
      </w:r>
      <w:r>
        <w:rPr>
          <w:rFonts w:eastAsia="MS Mincho"/>
          <w:lang w:val="en-US"/>
        </w:rPr>
        <w:t>If the UE is configured periodic CSI-RS reception</w:t>
      </w:r>
      <w:r w:rsidRPr="00B916EC">
        <w:rPr>
          <w:lang w:val="en-US"/>
        </w:rPr>
        <w:t xml:space="preserve">, </w:t>
      </w:r>
      <w:proofErr w:type="spellStart"/>
      <w:r w:rsidRPr="00B916EC">
        <w:rPr>
          <w:rFonts w:eastAsia="MS Mincho"/>
          <w:i/>
        </w:rPr>
        <w:t>referenceSignalPower</w:t>
      </w:r>
      <w:proofErr w:type="spellEnd"/>
      <w:r w:rsidRPr="00B916EC">
        <w:rPr>
          <w:rFonts w:eastAsia="MS Mincho"/>
        </w:rPr>
        <w:t xml:space="preserve"> </w:t>
      </w:r>
      <w:r w:rsidRPr="00B916EC">
        <w:rPr>
          <w:rFonts w:eastAsia="MS Mincho"/>
          <w:lang w:val="en-US"/>
        </w:rPr>
        <w:t xml:space="preserve">is </w:t>
      </w:r>
      <w:r>
        <w:rPr>
          <w:rFonts w:eastAsia="MS Mincho"/>
          <w:lang w:val="en-US"/>
        </w:rPr>
        <w:t>provided</w:t>
      </w:r>
      <w:r w:rsidRPr="00B916EC">
        <w:rPr>
          <w:rFonts w:eastAsia="MS Mincho"/>
          <w:lang w:val="en-US"/>
        </w:rPr>
        <w:t xml:space="preserve"> either </w:t>
      </w:r>
      <w:r>
        <w:rPr>
          <w:rFonts w:eastAsia="MS Mincho"/>
          <w:lang w:val="en-US"/>
        </w:rPr>
        <w:t xml:space="preserve">by </w:t>
      </w:r>
      <w:r w:rsidRPr="003B4338">
        <w:rPr>
          <w:i/>
        </w:rPr>
        <w:t>ss-PBCH-</w:t>
      </w:r>
      <w:proofErr w:type="spellStart"/>
      <w:r w:rsidRPr="003B4338">
        <w:rPr>
          <w:i/>
        </w:rPr>
        <w:t>BlockPower</w:t>
      </w:r>
      <w:proofErr w:type="spellEnd"/>
      <w:r w:rsidRPr="00B916EC">
        <w:rPr>
          <w:rFonts w:eastAsia="MS Mincho"/>
          <w:lang w:val="en-US"/>
        </w:rPr>
        <w:t xml:space="preserve"> </w:t>
      </w:r>
      <w:r w:rsidRPr="00B916EC">
        <w:rPr>
          <w:lang w:val="en-US"/>
        </w:rPr>
        <w:t xml:space="preserve">or by </w:t>
      </w:r>
      <w:proofErr w:type="spellStart"/>
      <w:r w:rsidRPr="003B4338">
        <w:rPr>
          <w:i/>
        </w:rPr>
        <w:t>powerControlOffsetSS</w:t>
      </w:r>
      <w:proofErr w:type="spellEnd"/>
      <w:r w:rsidRPr="00B916EC">
        <w:rPr>
          <w:lang w:val="en-US"/>
        </w:rPr>
        <w:t xml:space="preserve"> providing an offset of the CSI-RS transmission power relative to the SS/PBCH block transmission power </w:t>
      </w:r>
      <w:r w:rsidRPr="00B916EC">
        <w:t>[</w:t>
      </w:r>
      <w:r w:rsidRPr="00B916EC">
        <w:rPr>
          <w:lang w:val="en-US"/>
        </w:rPr>
        <w:t>6</w:t>
      </w:r>
      <w:r w:rsidRPr="00B916EC">
        <w:t>, TS 38.</w:t>
      </w:r>
      <w:r w:rsidRPr="00B916EC">
        <w:rPr>
          <w:lang w:val="en-US"/>
        </w:rPr>
        <w:t>214</w:t>
      </w:r>
      <w:r w:rsidRPr="00B916EC">
        <w:t>]</w:t>
      </w:r>
      <w:r w:rsidRPr="00B916EC">
        <w:rPr>
          <w:lang w:val="en-US"/>
        </w:rPr>
        <w:t>.</w:t>
      </w:r>
      <w:r>
        <w:rPr>
          <w:lang w:val="en-US"/>
        </w:rPr>
        <w:t xml:space="preserve"> If </w:t>
      </w:r>
      <w:proofErr w:type="spellStart"/>
      <w:r w:rsidRPr="003B4338">
        <w:rPr>
          <w:i/>
        </w:rPr>
        <w:t>powerControlOffsetSS</w:t>
      </w:r>
      <w:proofErr w:type="spellEnd"/>
      <w:r>
        <w:rPr>
          <w:lang w:val="en-US"/>
        </w:rPr>
        <w:t xml:space="preserve"> is not provided to the UE, the UE assumes an offset of 0 </w:t>
      </w:r>
      <w:proofErr w:type="spellStart"/>
      <w:r>
        <w:rPr>
          <w:lang w:val="en-US"/>
        </w:rPr>
        <w:t>dB.</w:t>
      </w:r>
      <w:proofErr w:type="spellEnd"/>
    </w:p>
    <w:p w14:paraId="0DE8552C" w14:textId="2AC1E4EF" w:rsidR="00B41D04" w:rsidRPr="00B916EC" w:rsidRDefault="00B41D04" w:rsidP="00B41D04">
      <w:pPr>
        <w:pStyle w:val="B1"/>
      </w:pPr>
      <w:r>
        <w:t>-</w:t>
      </w:r>
      <w:r>
        <w:tab/>
      </w:r>
      <w:r>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B916EC">
        <w:rPr>
          <w:lang w:val="en-US"/>
        </w:rPr>
        <w:t xml:space="preserve"> </w:t>
      </w:r>
      <w:r w:rsidRPr="00B916EC">
        <w:t xml:space="preserve">for </w:t>
      </w:r>
      <w:r>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rPr>
          <w:lang w:val="en-US"/>
        </w:rPr>
        <w:t xml:space="preserve"> </w:t>
      </w:r>
      <w:r w:rsidRPr="00B916EC">
        <w:t xml:space="preserve">and </w:t>
      </w:r>
      <w:r>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B916EC">
        <w:t xml:space="preserve"> for </w:t>
      </w:r>
      <w:r>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B916EC">
        <w:rPr>
          <w:lang w:val="en-US"/>
        </w:rPr>
        <w:t xml:space="preserve"> </w:t>
      </w:r>
      <w:r w:rsidRPr="00B916EC">
        <w:t xml:space="preserve">where </w:t>
      </w:r>
      <w:r>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t xml:space="preserve"> is </w:t>
      </w:r>
      <w:r w:rsidRPr="00B916EC">
        <w:rPr>
          <w:lang w:val="en-US"/>
        </w:rPr>
        <w:t>provided</w:t>
      </w:r>
      <w:r w:rsidRPr="00B916EC">
        <w:t xml:space="preserve"> by </w:t>
      </w:r>
      <w:proofErr w:type="spellStart"/>
      <w:r w:rsidRPr="00B916EC">
        <w:rPr>
          <w:i/>
          <w:lang w:eastAsia="zh-CN"/>
        </w:rPr>
        <w:t>deltaMCS</w:t>
      </w:r>
      <w:proofErr w:type="spellEnd"/>
      <w:r w:rsidRPr="00B916EC">
        <w:rPr>
          <w:lang w:val="en-US"/>
        </w:rPr>
        <w:t xml:space="preserve"> </w:t>
      </w:r>
      <w:r w:rsidRPr="00B916EC">
        <w:t xml:space="preserve">for </w:t>
      </w:r>
      <w:r>
        <w:rPr>
          <w:lang w:val="en-US"/>
        </w:rPr>
        <w:t xml:space="preserve">each UL BWP </w:t>
      </w:r>
      <w:r>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w:r>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and </w:t>
      </w:r>
      <w:r w:rsidRPr="00B916EC">
        <w:t xml:space="preserve">serving cell </w:t>
      </w:r>
      <w:r>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rsidRPr="00B916EC">
        <w:rPr>
          <w:lang w:val="en-US"/>
        </w:rPr>
        <w:t xml:space="preserve">If the PUSCH transmission is over more than one layer </w:t>
      </w:r>
      <w:r w:rsidRPr="00B916EC">
        <w:t>[</w:t>
      </w:r>
      <w:r w:rsidRPr="00B916EC">
        <w:rPr>
          <w:lang w:val="en-US"/>
        </w:rPr>
        <w:t>6</w:t>
      </w:r>
      <w:r w:rsidRPr="00B916EC">
        <w:t>, TS 38.</w:t>
      </w:r>
      <w:r w:rsidRPr="00B916EC">
        <w:rPr>
          <w:lang w:val="en-US"/>
        </w:rPr>
        <w:t>214</w:t>
      </w:r>
      <w:r w:rsidRPr="00B916EC">
        <w:t>]</w:t>
      </w:r>
      <w:r w:rsidRPr="00B916EC">
        <w:rPr>
          <w:lang w:val="en-US"/>
        </w:rPr>
        <w:t xml:space="preserve">, </w:t>
      </w:r>
      <w:r>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B916EC">
        <w:rPr>
          <w:lang w:val="en-US"/>
        </w:rPr>
        <w:t xml:space="preserve">. </w:t>
      </w:r>
      <w:r>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B916EC">
        <w:t xml:space="preserve"> and </w:t>
      </w:r>
      <w:r>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w:r>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and </w:t>
      </w:r>
      <w:r w:rsidRPr="00B916EC">
        <w:t xml:space="preserve">each serving cell </w:t>
      </w:r>
      <w:r>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are computed as below</w:t>
      </w:r>
    </w:p>
    <w:p w14:paraId="25182126" w14:textId="2CF0E077" w:rsidR="00B41D04" w:rsidRPr="00B916EC" w:rsidRDefault="00B41D04" w:rsidP="00B41D04">
      <w:pPr>
        <w:pStyle w:val="B2"/>
        <w:rPr>
          <w:lang w:val="en-US" w:eastAsia="zh-CN"/>
        </w:rPr>
      </w:pPr>
      <w:r>
        <w:t>-</w:t>
      </w:r>
      <w:r>
        <w:tab/>
      </w:r>
      <w:r>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B916EC">
        <w:rPr>
          <w:lang w:val="en-US"/>
        </w:rPr>
        <w:t xml:space="preserve"> for PUSCH with UL-SCH data and </w:t>
      </w:r>
      <w:r>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Pr>
          <w:lang w:val="en-US"/>
        </w:rPr>
        <w:t xml:space="preserve"> </w:t>
      </w:r>
      <w:r w:rsidRPr="00B916EC">
        <w:rPr>
          <w:rFonts w:hint="eastAsia"/>
          <w:lang w:eastAsia="zh-CN"/>
        </w:rPr>
        <w:t>for</w:t>
      </w:r>
      <w:r w:rsidRPr="00B916EC">
        <w:rPr>
          <w:lang w:eastAsia="zh-CN"/>
        </w:rPr>
        <w:t xml:space="preserve"> C</w:t>
      </w:r>
      <w:r w:rsidRPr="00B916EC">
        <w:rPr>
          <w:lang w:val="en-US" w:eastAsia="zh-CN"/>
        </w:rPr>
        <w:t>S</w:t>
      </w:r>
      <w:r w:rsidRPr="00B916EC">
        <w:rPr>
          <w:lang w:eastAsia="zh-CN"/>
        </w:rPr>
        <w:t xml:space="preserve">I </w:t>
      </w:r>
      <w:r w:rsidRPr="00B916EC">
        <w:rPr>
          <w:lang w:val="en-US" w:eastAsia="zh-CN"/>
        </w:rPr>
        <w:t>transmission in</w:t>
      </w:r>
      <w:r w:rsidRPr="00B916EC">
        <w:rPr>
          <w:lang w:eastAsia="zh-CN"/>
        </w:rPr>
        <w:t xml:space="preserve"> a PUSCH without UL-SCH data</w:t>
      </w:r>
      <w:r w:rsidRPr="00B916EC">
        <w:rPr>
          <w:rFonts w:eastAsia="MS Mincho"/>
          <w:lang w:val="en-US"/>
        </w:rPr>
        <w:t>, where</w:t>
      </w:r>
    </w:p>
    <w:p w14:paraId="29BC7012" w14:textId="74E1FC5A" w:rsidR="00B41D04" w:rsidRPr="00B916EC" w:rsidRDefault="00B41D04" w:rsidP="00B41D04">
      <w:pPr>
        <w:pStyle w:val="B3"/>
      </w:pPr>
      <w:r>
        <w:lastRenderedPageBreak/>
        <w:t>-</w:t>
      </w:r>
      <w:r>
        <w:tab/>
      </w:r>
      <w:r>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B916EC">
        <w:t xml:space="preserve"> is </w:t>
      </w:r>
      <w:r>
        <w:t>a</w:t>
      </w:r>
      <w:r w:rsidRPr="00B916EC">
        <w:t xml:space="preserve"> </w:t>
      </w:r>
      <w:r w:rsidRPr="00B916EC">
        <w:rPr>
          <w:rFonts w:hint="eastAsia"/>
          <w:lang w:eastAsia="zh-CN"/>
        </w:rPr>
        <w:t xml:space="preserve">number of </w:t>
      </w:r>
      <w:r>
        <w:rPr>
          <w:lang w:eastAsia="zh-CN"/>
        </w:rPr>
        <w:t xml:space="preserve">transmitted </w:t>
      </w:r>
      <w:r w:rsidRPr="00B916EC">
        <w:rPr>
          <w:rFonts w:hint="eastAsia"/>
          <w:lang w:eastAsia="zh-CN"/>
        </w:rPr>
        <w:t xml:space="preserve">code blocks, </w:t>
      </w:r>
      <w:r>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rFonts w:hint="eastAsia"/>
          <w:lang w:eastAsia="zh-CN"/>
        </w:rPr>
        <w:t xml:space="preserve"> is </w:t>
      </w:r>
      <w:r>
        <w:rPr>
          <w:lang w:eastAsia="zh-CN"/>
        </w:rPr>
        <w:t>a</w:t>
      </w:r>
      <w:r w:rsidRPr="00B916EC">
        <w:rPr>
          <w:rFonts w:hint="eastAsia"/>
          <w:lang w:eastAsia="zh-CN"/>
        </w:rPr>
        <w:t xml:space="preserve"> size for code block </w:t>
      </w:r>
      <w:r>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B916EC">
        <w:rPr>
          <w:rFonts w:hint="eastAsia"/>
          <w:lang w:eastAsia="zh-CN"/>
        </w:rPr>
        <w:t xml:space="preserve">, </w:t>
      </w:r>
      <w:r w:rsidRPr="00B916EC">
        <w:t xml:space="preserve">and </w:t>
      </w:r>
      <w:r>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is </w:t>
      </w:r>
      <w:r>
        <w:t>a</w:t>
      </w:r>
      <w:r w:rsidRPr="00B916EC">
        <w:t xml:space="preserve"> number of resource elements determined as </w:t>
      </w:r>
      <m:oMath>
        <m:sSub>
          <m:sSubPr>
            <m:ctrlPr>
              <w:ins w:id="55" w:author="Aris P. 2 " w:date="2021-11-02T20:05:00Z">
                <w:rPr>
                  <w:rFonts w:ascii="Cambria Math" w:hAnsi="Cambria Math"/>
                  <w:i/>
                  <w:lang w:val="x-none"/>
                </w:rPr>
              </w:ins>
            </m:ctrlPr>
          </m:sSubPr>
          <m:e>
            <m:r>
              <w:ins w:id="56" w:author="Aris P. 2 " w:date="2021-11-02T20:05:00Z">
                <w:rPr>
                  <w:rFonts w:ascii="Cambria Math" w:hAnsi="Cambria Math"/>
                </w:rPr>
                <m:t>N</m:t>
              </w:ins>
            </m:r>
          </m:e>
          <m:sub>
            <m:r>
              <w:ins w:id="57" w:author="Aris P. 2 " w:date="2021-11-02T20:05:00Z">
                <m:rPr>
                  <m:sty m:val="p"/>
                </m:rPr>
                <w:rPr>
                  <w:rFonts w:ascii="Cambria Math" w:hAnsi="Cambria Math"/>
                </w:rPr>
                <m:t>RE</m:t>
              </w:ins>
            </m:r>
          </m:sub>
        </m:sSub>
        <m:r>
          <w:ins w:id="58" w:author="Aris P. 2 " w:date="2021-11-02T20:05:00Z">
            <w:rPr>
              <w:rFonts w:ascii="Cambria Math" w:hAnsi="Cambria Math"/>
              <w:lang w:val="x-none"/>
            </w:rPr>
            <m:t>=</m:t>
          </w:ins>
        </m:r>
        <m:sSubSup>
          <m:sSubSupPr>
            <m:ctrlPr>
              <w:ins w:id="59" w:author="Aris P. 2 " w:date="2021-11-02T20:07:00Z">
                <w:rPr>
                  <w:rFonts w:ascii="Cambria Math" w:hAnsi="Cambria Math"/>
                </w:rPr>
              </w:ins>
            </m:ctrlPr>
          </m:sSubSupPr>
          <m:e>
            <m:r>
              <w:ins w:id="60" w:author="Aris P. 2 " w:date="2021-11-02T20:07:00Z">
                <w:rPr>
                  <w:rFonts w:ascii="Cambria Math" w:hAnsi="Cambria Math"/>
                </w:rPr>
                <m:t>N</m:t>
              </w:ins>
            </m:r>
          </m:e>
          <m:sub>
            <m:r>
              <w:ins w:id="61" w:author="Aris P. 2 " w:date="2021-11-02T20:07:00Z">
                <m:rPr>
                  <m:nor/>
                </m:rPr>
                <m:t>PU</m:t>
              </w:ins>
            </m:r>
            <m:r>
              <w:ins w:id="62" w:author="Aris P. 2 " w:date="2021-11-02T20:07:00Z">
                <m:rPr>
                  <m:nor/>
                </m:rPr>
                <m:t>S</m:t>
              </w:ins>
            </m:r>
            <m:r>
              <w:ins w:id="63" w:author="Aris P. 2 " w:date="2021-11-02T20:07:00Z">
                <m:rPr>
                  <m:nor/>
                </m:rPr>
                <m:t>CH</m:t>
              </w:ins>
            </m:r>
          </m:sub>
          <m:sup>
            <m:r>
              <w:ins w:id="64" w:author="Aris P. 2 " w:date="2021-11-02T20:07:00Z">
                <m:rPr>
                  <m:nor/>
                </m:rPr>
                <m:t>repeat</m:t>
              </w:ins>
            </m:r>
          </m:sup>
        </m:sSubSup>
        <m:r>
          <w:ins w:id="65" w:author="Aris P. 2 " w:date="2021-11-02T20:07:00Z">
            <w:rPr>
              <w:rFonts w:ascii="Cambria Math" w:hAnsi="Cambria Math" w:cs="Cambria Math"/>
            </w:rPr>
            <m:t>⋅</m:t>
          </w:ins>
        </m:r>
        <m:sSubSup>
          <m:sSubSupPr>
            <m:ctrlPr>
              <w:ins w:id="66" w:author="Aris P. 2 " w:date="2021-11-02T20:05:00Z">
                <w:rPr>
                  <w:rFonts w:ascii="Cambria Math" w:hAnsi="Cambria Math"/>
                  <w:iCs/>
                  <w:lang w:val="x-none"/>
                </w:rPr>
              </w:ins>
            </m:ctrlPr>
          </m:sSubSupPr>
          <m:e>
            <m:r>
              <w:ins w:id="67" w:author="Aris P. 2 " w:date="2021-11-02T20:05:00Z">
                <w:rPr>
                  <w:rFonts w:ascii="Cambria Math" w:hAnsi="Cambria Math"/>
                </w:rPr>
                <m:t>M</m:t>
              </w:ins>
            </m:r>
          </m:e>
          <m:sub>
            <m:r>
              <w:ins w:id="68" w:author="Aris P. 2 " w:date="2021-11-02T20:05:00Z">
                <m:rPr>
                  <m:sty m:val="p"/>
                </m:rPr>
                <w:rPr>
                  <w:rFonts w:ascii="Cambria Math" w:hAnsi="Cambria Math"/>
                </w:rPr>
                <m:t>RB</m:t>
              </w:ins>
            </m:r>
            <m:r>
              <w:ins w:id="69" w:author="Aris P. 2 " w:date="2021-11-02T20:05:00Z">
                <w:rPr>
                  <w:rFonts w:ascii="Cambria Math" w:hAnsi="Cambria Math"/>
                </w:rPr>
                <m:t>,b,f,c</m:t>
              </w:ins>
            </m:r>
          </m:sub>
          <m:sup>
            <m:r>
              <w:ins w:id="70" w:author="Aris P. 2 " w:date="2021-11-02T20:05:00Z">
                <m:rPr>
                  <m:sty m:val="p"/>
                </m:rPr>
                <w:rPr>
                  <w:rFonts w:ascii="Cambria Math" w:hAnsi="Cambria Math"/>
                </w:rPr>
                <m:t>PUSCH</m:t>
              </w:ins>
            </m:r>
          </m:sup>
        </m:sSubSup>
        <m:r>
          <w:ins w:id="71" w:author="Aris P. 2 " w:date="2021-11-02T20:05:00Z">
            <w:rPr>
              <w:rFonts w:ascii="Cambria Math" w:hAnsi="Cambria Math"/>
              <w:lang w:val="x-none"/>
            </w:rPr>
            <m:t>(i)</m:t>
          </w:ins>
        </m:r>
        <m:r>
          <w:ins w:id="72" w:author="Aris P. 2 " w:date="2021-11-02T20:05:00Z">
            <w:rPr>
              <w:rFonts w:ascii="Cambria Math" w:hAnsi="Cambria Math" w:cs="Cambria Math"/>
            </w:rPr>
            <m:t>⋅</m:t>
          </w:ins>
        </m:r>
        <m:nary>
          <m:naryPr>
            <m:chr m:val="∑"/>
            <m:limLoc m:val="undOvr"/>
            <m:ctrlPr>
              <w:ins w:id="73" w:author="Aris P. 2 " w:date="2021-11-02T20:05:00Z">
                <w:rPr>
                  <w:rFonts w:ascii="Cambria Math" w:hAnsi="Cambria Math"/>
                  <w:iCs/>
                  <w:lang w:val="en-US"/>
                </w:rPr>
              </w:ins>
            </m:ctrlPr>
          </m:naryPr>
          <m:sub>
            <m:r>
              <w:ins w:id="74" w:author="Aris P. 2 " w:date="2021-11-02T20:05:00Z">
                <w:rPr>
                  <w:rFonts w:ascii="Cambria Math" w:hAnsi="Cambria Math"/>
                  <w:lang w:val="en-US"/>
                </w:rPr>
                <m:t>j=0</m:t>
              </w:ins>
            </m:r>
          </m:sub>
          <m:sup>
            <m:sSubSup>
              <m:sSubSupPr>
                <m:ctrlPr>
                  <w:ins w:id="75" w:author="Aris P. 2 " w:date="2021-11-02T20:05:00Z">
                    <w:rPr>
                      <w:rFonts w:ascii="Cambria Math" w:hAnsi="Cambria Math"/>
                      <w:iCs/>
                      <w:lang w:val="x-none"/>
                    </w:rPr>
                  </w:ins>
                </m:ctrlPr>
              </m:sSubSupPr>
              <m:e>
                <m:r>
                  <w:ins w:id="76" w:author="Aris P. 2 " w:date="2021-11-02T20:05:00Z">
                    <w:rPr>
                      <w:rFonts w:ascii="Cambria Math" w:hAnsi="Cambria Math"/>
                    </w:rPr>
                    <m:t>N</m:t>
                  </w:ins>
                </m:r>
              </m:e>
              <m:sub>
                <m:r>
                  <w:ins w:id="77" w:author="Aris P. 2 " w:date="2021-11-02T20:05:00Z">
                    <m:rPr>
                      <m:sty m:val="p"/>
                    </m:rPr>
                    <w:rPr>
                      <w:rFonts w:ascii="Cambria Math" w:hAnsi="Cambria Math"/>
                    </w:rPr>
                    <m:t>symb,</m:t>
                  </w:ins>
                </m:r>
                <m:r>
                  <w:ins w:id="78" w:author="Aris P. 2 " w:date="2021-11-02T20:05:00Z">
                    <w:rPr>
                      <w:rFonts w:ascii="Cambria Math" w:hAnsi="Cambria Math"/>
                    </w:rPr>
                    <m:t>b,f,c</m:t>
                  </w:ins>
                </m:r>
              </m:sub>
              <m:sup>
                <m:r>
                  <w:ins w:id="79" w:author="Aris P. 2 " w:date="2021-11-02T20:05:00Z">
                    <m:rPr>
                      <m:sty m:val="p"/>
                    </m:rPr>
                    <w:rPr>
                      <w:rFonts w:ascii="Cambria Math" w:hAnsi="Cambria Math"/>
                    </w:rPr>
                    <m:t>PUSCH</m:t>
                  </w:ins>
                </m:r>
              </m:sup>
            </m:sSubSup>
            <m:d>
              <m:dPr>
                <m:ctrlPr>
                  <w:ins w:id="80" w:author="Aris P. 2 " w:date="2021-11-02T20:05:00Z">
                    <w:rPr>
                      <w:rFonts w:ascii="Cambria Math" w:hAnsi="Cambria Math"/>
                      <w:i/>
                      <w:iCs/>
                      <w:lang w:val="x-none"/>
                    </w:rPr>
                  </w:ins>
                </m:ctrlPr>
              </m:dPr>
              <m:e>
                <m:r>
                  <w:ins w:id="81" w:author="Aris P. 2 " w:date="2021-11-02T20:05:00Z">
                    <w:rPr>
                      <w:rFonts w:ascii="Cambria Math" w:hAnsi="Cambria Math"/>
                      <w:lang w:val="x-none"/>
                    </w:rPr>
                    <m:t>i</m:t>
                  </w:ins>
                </m:r>
              </m:e>
            </m:d>
            <m:r>
              <w:ins w:id="82" w:author="Aris P. 2 " w:date="2021-11-02T20:05:00Z">
                <w:rPr>
                  <w:rFonts w:ascii="Cambria Math" w:hAnsi="Cambria Math"/>
                  <w:lang w:val="x-none"/>
                </w:rPr>
                <m:t>-1</m:t>
              </w:ins>
            </m:r>
          </m:sup>
          <m:e>
            <m:sSubSup>
              <m:sSubSupPr>
                <m:ctrlPr>
                  <w:ins w:id="83" w:author="Aris P. 2 " w:date="2021-11-02T20:05:00Z">
                    <w:rPr>
                      <w:rFonts w:ascii="Cambria Math" w:hAnsi="Cambria Math"/>
                      <w:iCs/>
                      <w:lang w:val="x-none"/>
                    </w:rPr>
                  </w:ins>
                </m:ctrlPr>
              </m:sSubSupPr>
              <m:e>
                <m:r>
                  <w:ins w:id="84" w:author="Aris P. 2 " w:date="2021-11-02T20:05:00Z">
                    <w:rPr>
                      <w:rFonts w:ascii="Cambria Math" w:hAnsi="Cambria Math"/>
                    </w:rPr>
                    <m:t>N</m:t>
                  </w:ins>
                </m:r>
              </m:e>
              <m:sub>
                <m:r>
                  <w:ins w:id="85" w:author="Aris P. 2 " w:date="2021-11-02T20:05:00Z">
                    <m:rPr>
                      <m:sty m:val="p"/>
                    </m:rPr>
                    <w:rPr>
                      <w:rFonts w:ascii="Cambria Math" w:hAnsi="Cambria Math"/>
                    </w:rPr>
                    <m:t>sc,data</m:t>
                  </w:ins>
                </m:r>
              </m:sub>
              <m:sup>
                <m:r>
                  <w:ins w:id="86" w:author="Aris P. 2 " w:date="2021-11-02T20:05:00Z">
                    <m:rPr>
                      <m:sty m:val="p"/>
                    </m:rPr>
                    <w:rPr>
                      <w:rFonts w:ascii="Cambria Math" w:hAnsi="Cambria Math"/>
                    </w:rPr>
                    <m:t>RB</m:t>
                  </w:ins>
                </m:r>
              </m:sup>
            </m:sSubSup>
            <m:r>
              <w:ins w:id="87" w:author="Aris P. 2 " w:date="2021-11-02T20:05:00Z">
                <w:rPr>
                  <w:rFonts w:ascii="Cambria Math" w:hAnsi="Cambria Math"/>
                  <w:lang w:val="x-none"/>
                </w:rPr>
                <m:t>(i,j)</m:t>
              </w:ins>
            </m:r>
          </m:e>
        </m:nary>
      </m:oMath>
      <w:del w:id="88" w:author="Aris P. 2 " w:date="2021-11-02T20:06:00Z">
        <w:r w:rsidDel="00B41D04">
          <w:rPr>
            <w:noProof/>
            <w:position w:val="-26"/>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r>
      </w:del>
      <w:r w:rsidRPr="00B916EC">
        <w:t xml:space="preserve">, </w:t>
      </w:r>
      <w:r w:rsidRPr="00B916EC">
        <w:rPr>
          <w:rFonts w:hint="eastAsia"/>
        </w:rPr>
        <w:t>where</w:t>
      </w:r>
      <w:ins w:id="89" w:author="Aris P. 2 " w:date="2021-11-02T20:16:00Z">
        <w:r w:rsidR="00FC7AB2">
          <w:t xml:space="preserve"> </w:t>
        </w:r>
      </w:ins>
      <m:oMath>
        <m:sSubSup>
          <m:sSubSupPr>
            <m:ctrlPr>
              <w:ins w:id="90" w:author="Aris P. 2 " w:date="2021-11-02T20:16:00Z">
                <w:rPr>
                  <w:rFonts w:ascii="Cambria Math" w:hAnsi="Cambria Math"/>
                </w:rPr>
              </w:ins>
            </m:ctrlPr>
          </m:sSubSupPr>
          <m:e>
            <m:r>
              <w:ins w:id="91" w:author="Aris P. 2 " w:date="2021-11-02T20:16:00Z">
                <w:rPr>
                  <w:rFonts w:ascii="Cambria Math" w:hAnsi="Cambria Math"/>
                </w:rPr>
                <m:t>N</m:t>
              </w:ins>
            </m:r>
          </m:e>
          <m:sub>
            <m:r>
              <w:ins w:id="92" w:author="Aris P. 2 " w:date="2021-11-02T20:16:00Z">
                <m:rPr>
                  <m:nor/>
                </m:rPr>
                <m:t>PU</m:t>
              </w:ins>
            </m:r>
            <m:r>
              <w:ins w:id="93" w:author="Aris P. 2 " w:date="2021-11-02T20:16:00Z">
                <m:rPr>
                  <m:nor/>
                </m:rPr>
                <m:t>S</m:t>
              </w:ins>
            </m:r>
            <m:r>
              <w:ins w:id="94" w:author="Aris P. 2 " w:date="2021-11-02T20:16:00Z">
                <m:rPr>
                  <m:nor/>
                </m:rPr>
                <m:t>CH</m:t>
              </w:ins>
            </m:r>
          </m:sub>
          <m:sup>
            <m:r>
              <w:ins w:id="95" w:author="Aris P. 2 " w:date="2021-11-02T20:16:00Z">
                <m:rPr>
                  <m:nor/>
                </m:rPr>
                <m:t>repeat</m:t>
              </w:ins>
            </m:r>
          </m:sup>
        </m:sSubSup>
        <m:r>
          <w:ins w:id="96" w:author="Aris P. 2 " w:date="2021-11-02T20:16:00Z">
            <w:rPr>
              <w:rFonts w:ascii="Cambria Math" w:hAnsi="Cambria Math"/>
            </w:rPr>
            <m:t>≥1</m:t>
          </w:ins>
        </m:r>
      </m:oMath>
      <w:ins w:id="97" w:author="Aris P. 2 " w:date="2021-11-02T20:16:00Z">
        <w:r w:rsidR="00FC7AB2">
          <w:t xml:space="preserve"> is a number of slots for the PUSCH transmission as described in [6, </w:t>
        </w:r>
      </w:ins>
      <w:ins w:id="98" w:author="Aris P. 2 " w:date="2021-11-02T20:17:00Z">
        <w:r w:rsidR="00FC7AB2">
          <w:t>TS 38.214],</w:t>
        </w:r>
      </w:ins>
      <w:r w:rsidRPr="00B916EC">
        <w:rPr>
          <w:lang w:val="en-US"/>
        </w:rPr>
        <w:t xml:space="preserve"> </w:t>
      </w:r>
      <w:r>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B916EC">
        <w:rPr>
          <w:lang w:val="en-US"/>
        </w:rPr>
        <w:t xml:space="preserve"> is </w:t>
      </w:r>
      <w:r>
        <w:rPr>
          <w:lang w:val="en-US"/>
        </w:rPr>
        <w:t>a</w:t>
      </w:r>
      <w:r w:rsidRPr="00B916EC">
        <w:rPr>
          <w:lang w:val="en-US"/>
        </w:rPr>
        <w:t xml:space="preserve"> number of symbols </w:t>
      </w:r>
      <w:r w:rsidRPr="00B916EC">
        <w:t xml:space="preserve">for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
        </w:rPr>
        <w:t xml:space="preserve"> </w:t>
      </w:r>
      <w:r w:rsidRPr="00B916EC">
        <w:rPr>
          <w:lang w:val="en-US"/>
        </w:rPr>
        <w:t>on</w:t>
      </w:r>
      <w:r>
        <w:rPr>
          <w:lang w:val="en-US"/>
        </w:rPr>
        <w:t xml:space="preserve"> active</w:t>
      </w:r>
      <w:r w:rsidRPr="00B916EC">
        <w:t xml:space="preserve"> </w:t>
      </w:r>
      <w:r>
        <w:rPr>
          <w:lang w:val="en-US"/>
        </w:rPr>
        <w:t xml:space="preserve">UL BWP </w:t>
      </w:r>
      <w:r>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w:t>
      </w:r>
      <w:r w:rsidRPr="00B916EC">
        <w:rPr>
          <w:i/>
        </w:rPr>
        <w:t xml:space="preserve"> </w:t>
      </w:r>
      <w:r>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w:t>
      </w:r>
      <w:r w:rsidRPr="00B916EC">
        <w:rPr>
          <w:rFonts w:hint="eastAsia"/>
        </w:rPr>
        <w:t xml:space="preserve"> </w:t>
      </w:r>
      <w:r>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t xml:space="preserve"> is a number of subcarriers excluding DM-RS subcarriers </w:t>
      </w:r>
      <w:r w:rsidRPr="00FA0CBB">
        <w:t xml:space="preserve">and phase-tracking RS </w:t>
      </w:r>
      <w:r>
        <w:t>samples [4, TS 38.211]</w:t>
      </w:r>
      <w:r w:rsidRPr="00FA0CBB">
        <w:t xml:space="preserve"> </w:t>
      </w:r>
      <w:r>
        <w:t xml:space="preserve">in PUSCH symbol </w:t>
      </w:r>
      <w:r>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position w:val="-10"/>
        </w:rPr>
        <w:t xml:space="preserve"> </w:t>
      </w:r>
      <w:r>
        <w:t xml:space="preserve">and assuming no segmentation for a nominal repetition in case the PUSCH transmission is with repetition Type B, </w:t>
      </w:r>
      <w:r>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t xml:space="preserve">, </w:t>
      </w:r>
      <w:r w:rsidRPr="00B916EC">
        <w:rPr>
          <w:lang w:val="en-US"/>
        </w:rPr>
        <w:t xml:space="preserve">and </w:t>
      </w:r>
      <w:r>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FA0CBB">
        <w:rPr>
          <w:rFonts w:hint="eastAsia"/>
          <w:lang w:eastAsia="zh-CN"/>
        </w:rPr>
        <w:t xml:space="preserve">, </w:t>
      </w:r>
      <w:r>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FA0CBB">
        <w:rPr>
          <w:rFonts w:hint="eastAsia"/>
        </w:rPr>
        <w:t xml:space="preserve"> </w:t>
      </w:r>
      <w:r w:rsidRPr="00B916EC">
        <w:t>are</w:t>
      </w:r>
      <w:r w:rsidRPr="00B916EC">
        <w:rPr>
          <w:rFonts w:hint="eastAsia"/>
        </w:rPr>
        <w:t xml:space="preserve"> defined in [</w:t>
      </w:r>
      <w:r w:rsidRPr="00B916EC">
        <w:rPr>
          <w:lang w:val="en-US"/>
        </w:rPr>
        <w:t>5</w:t>
      </w:r>
      <w:r w:rsidRPr="00B916EC">
        <w:t>, TS 38.</w:t>
      </w:r>
      <w:r w:rsidRPr="00B916EC">
        <w:rPr>
          <w:lang w:val="en-US"/>
        </w:rPr>
        <w:t>212</w:t>
      </w:r>
      <w:r w:rsidRPr="00B916EC">
        <w:rPr>
          <w:rFonts w:hint="eastAsia"/>
        </w:rPr>
        <w:t>]</w:t>
      </w:r>
    </w:p>
    <w:p w14:paraId="3D241E08" w14:textId="7747A5B0" w:rsidR="00B41D04" w:rsidRPr="00FA0CBB" w:rsidRDefault="00B41D04" w:rsidP="00B41D04">
      <w:pPr>
        <w:pStyle w:val="B2"/>
        <w:rPr>
          <w:lang w:eastAsia="zh-CN"/>
        </w:rPr>
      </w:pPr>
      <w:r>
        <w:t>-</w:t>
      </w:r>
      <w:r>
        <w:tab/>
      </w:r>
      <w:r>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rPr>
          <w:lang w:val="en-US"/>
        </w:rPr>
        <w:t xml:space="preserve"> when the PUSCH includes UL-SCH data and </w:t>
      </w:r>
      <w:r>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B916EC">
        <w:rPr>
          <w:lang w:val="en-US"/>
        </w:rPr>
        <w:t>,</w:t>
      </w:r>
      <w:r w:rsidRPr="00B916EC">
        <w:rPr>
          <w:rFonts w:hint="eastAsia"/>
          <w:lang w:eastAsia="zh-CN"/>
        </w:rPr>
        <w:t xml:space="preserve"> </w:t>
      </w:r>
      <w:r w:rsidRPr="00B916EC">
        <w:rPr>
          <w:noProof/>
        </w:rPr>
        <w:t xml:space="preserve">as described </w:t>
      </w:r>
      <w:r>
        <w:rPr>
          <w:noProof/>
        </w:rPr>
        <w:t>in clause</w:t>
      </w:r>
      <w:r>
        <w:rPr>
          <w:noProof/>
          <w:lang w:val="en-US"/>
        </w:rPr>
        <w:t xml:space="preserve"> 9.3</w:t>
      </w:r>
      <w:r w:rsidRPr="00B916EC">
        <w:rPr>
          <w:noProof/>
          <w:lang w:val="en-US"/>
        </w:rPr>
        <w:t xml:space="preserve">, </w:t>
      </w:r>
      <w:r w:rsidRPr="00B916EC">
        <w:rPr>
          <w:lang w:val="en-US" w:eastAsia="zh-CN"/>
        </w:rPr>
        <w:t>when</w:t>
      </w:r>
      <w:r w:rsidRPr="00B916EC">
        <w:rPr>
          <w:lang w:eastAsia="zh-CN"/>
        </w:rPr>
        <w:t xml:space="preserve"> </w:t>
      </w:r>
      <w:r w:rsidRPr="00B916EC">
        <w:rPr>
          <w:lang w:val="en-US" w:eastAsia="zh-CN"/>
        </w:rPr>
        <w:t>the</w:t>
      </w:r>
      <w:r w:rsidRPr="00B916EC">
        <w:rPr>
          <w:lang w:eastAsia="zh-CN"/>
        </w:rPr>
        <w:t xml:space="preserve"> PUSCH </w:t>
      </w:r>
      <w:r w:rsidRPr="00B916EC">
        <w:rPr>
          <w:lang w:val="en-US" w:eastAsia="zh-CN"/>
        </w:rPr>
        <w:t>includes CSI and does not include</w:t>
      </w:r>
      <w:r w:rsidRPr="00B916EC">
        <w:rPr>
          <w:lang w:eastAsia="zh-CN"/>
        </w:rPr>
        <w:t xml:space="preserve"> UL-SCH data</w:t>
      </w:r>
    </w:p>
    <w:p w14:paraId="2DA0FB4A" w14:textId="4CFD8E98" w:rsidR="00B41D04" w:rsidRPr="003A5BF8" w:rsidRDefault="00B41D04" w:rsidP="00B41D04">
      <w:pPr>
        <w:pStyle w:val="B2"/>
        <w:rPr>
          <w:lang w:eastAsia="zh-CN"/>
        </w:rPr>
      </w:pPr>
      <w:r w:rsidRPr="00170D23">
        <w:t>-</w:t>
      </w:r>
      <w:r w:rsidRPr="00170D23">
        <w:tab/>
      </w:r>
      <w:r>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170D23">
        <w:rPr>
          <w:lang w:val="en-US"/>
        </w:rPr>
        <w:t xml:space="preserve"> is the modulation order and </w:t>
      </w:r>
      <w:r>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13D50C52" w14:textId="2EBB220F" w:rsidR="00B41D04" w:rsidRPr="00B916EC" w:rsidRDefault="00B41D04" w:rsidP="00B41D04">
      <w:pPr>
        <w:pStyle w:val="B1"/>
        <w:rPr>
          <w:lang w:val="en-US"/>
        </w:rPr>
      </w:pPr>
      <w:r>
        <w:rPr>
          <w:lang w:val="en-US"/>
        </w:rPr>
        <w:t>-</w:t>
      </w:r>
      <w:r>
        <w:rPr>
          <w:lang w:val="en-US"/>
        </w:rPr>
        <w:tab/>
      </w:r>
      <w:r w:rsidRPr="00B916EC">
        <w:rPr>
          <w:lang w:val="en-US"/>
        </w:rPr>
        <w:t xml:space="preserve">For the </w:t>
      </w:r>
      <w:r w:rsidRPr="00B916EC">
        <w:t>PUSCH power control adjustment state</w:t>
      </w:r>
      <w:r>
        <w:rPr>
          <w:lang w:val="en-US"/>
        </w:rPr>
        <w:t xml:space="preserve"> </w:t>
      </w:r>
      <w:r>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A0CBB">
        <w:rPr>
          <w:lang w:val="en-US"/>
        </w:rPr>
        <w:t xml:space="preserve"> </w:t>
      </w:r>
      <w:r w:rsidRPr="00FA0CBB">
        <w:t xml:space="preserve">for </w:t>
      </w:r>
      <w:r w:rsidRPr="00FA0CBB">
        <w:rPr>
          <w:lang w:val="en-US"/>
        </w:rPr>
        <w:t xml:space="preserve">active UL BWP </w:t>
      </w:r>
      <w:r>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FA0CBB">
        <w:rPr>
          <w:iCs/>
          <w:lang w:val="en-US"/>
        </w:rPr>
        <w:t xml:space="preserve"> </w:t>
      </w:r>
      <w:r w:rsidRPr="00FA0CBB">
        <w:rPr>
          <w:lang w:val="en-US"/>
        </w:rPr>
        <w:t xml:space="preserve">of carrier </w:t>
      </w:r>
      <w:r>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FA0CBB">
        <w:rPr>
          <w:iCs/>
          <w:lang w:val="en-US"/>
        </w:rPr>
        <w:t xml:space="preserve"> of</w:t>
      </w:r>
      <w:r w:rsidRPr="00FA0CBB">
        <w:t xml:space="preserve"> serving cell </w:t>
      </w:r>
      <w:r>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w:t>
      </w:r>
      <w:r w:rsidRPr="00B916EC">
        <w:rPr>
          <w:lang w:val="en-US"/>
        </w:rPr>
        <w:t xml:space="preserve">in PUSCH transmission </w:t>
      </w:r>
      <w:r>
        <w:rPr>
          <w:lang w:val="en-US"/>
        </w:rPr>
        <w:t>occasion</w:t>
      </w:r>
      <w:r w:rsidRPr="00B916EC">
        <w:rPr>
          <w:lang w:val="en-US"/>
        </w:rPr>
        <w:t xml:space="preserve"> </w:t>
      </w:r>
      <w:r>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Default="00B41D04" w:rsidP="00B41D04">
      <w:pPr>
        <w:pStyle w:val="B2"/>
        <w:rPr>
          <w:lang w:val="en-US"/>
        </w:rPr>
      </w:pPr>
      <w:r>
        <w:t>-</w:t>
      </w:r>
      <w:r>
        <w:tab/>
      </w:r>
      <w:r>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Pr>
          <w:lang w:val="en-US"/>
        </w:rPr>
        <w:t xml:space="preserve"> </w:t>
      </w:r>
      <w:r w:rsidRPr="00B916EC">
        <w:t xml:space="preserve">is a </w:t>
      </w:r>
      <w:r>
        <w:rPr>
          <w:lang w:val="en-US"/>
        </w:rPr>
        <w:t>TPC command</w:t>
      </w:r>
      <w:r w:rsidRPr="00B916EC">
        <w:t xml:space="preserve"> value included in </w:t>
      </w:r>
      <w:r w:rsidRPr="00B916EC">
        <w:rPr>
          <w:lang w:val="en-US"/>
        </w:rPr>
        <w:t xml:space="preserve">a </w:t>
      </w:r>
      <w:r w:rsidRPr="00B916EC">
        <w:t xml:space="preserve">DCI format </w:t>
      </w:r>
      <w:r w:rsidRPr="00B916EC">
        <w:rPr>
          <w:iCs/>
          <w:lang w:val="en-US"/>
        </w:rPr>
        <w:t xml:space="preserve">that schedules the PUSCH transmission </w:t>
      </w:r>
      <w:r>
        <w:rPr>
          <w:lang w:val="en-US"/>
        </w:rPr>
        <w:t>occasion</w:t>
      </w:r>
      <w:r w:rsidRPr="00B916EC">
        <w:t xml:space="preserve"> </w:t>
      </w:r>
      <w:r>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w:t>
      </w:r>
      <w:r w:rsidRPr="00B916EC">
        <w:rPr>
          <w:iCs/>
          <w:lang w:val="en-US"/>
        </w:rPr>
        <w:t>on</w:t>
      </w:r>
      <w:r w:rsidRPr="00B916EC">
        <w:t xml:space="preserve"> </w:t>
      </w:r>
      <w:r>
        <w:rPr>
          <w:lang w:val="en-US"/>
        </w:rPr>
        <w:t>active</w:t>
      </w:r>
      <w:r w:rsidRPr="00B916EC">
        <w:t xml:space="preserve"> </w:t>
      </w:r>
      <w:r>
        <w:rPr>
          <w:lang w:val="en-US"/>
        </w:rPr>
        <w:t xml:space="preserve">UL BWP </w:t>
      </w:r>
      <w:r>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w:t>
      </w:r>
      <w:r w:rsidRPr="00B916EC">
        <w:t>or</w:t>
      </w:r>
      <w:r w:rsidRPr="00B916EC">
        <w:rPr>
          <w:lang w:val="en-US"/>
        </w:rPr>
        <w:t xml:space="preserve"> </w:t>
      </w:r>
      <w:r w:rsidRPr="00B916EC">
        <w:t xml:space="preserve">jointly coded with other TPC commands in </w:t>
      </w:r>
      <w:r w:rsidRPr="00B916EC">
        <w:rPr>
          <w:lang w:val="en-US"/>
        </w:rPr>
        <w:t xml:space="preserve">a </w:t>
      </w:r>
      <w:r w:rsidRPr="00B916EC">
        <w:t xml:space="preserve">DCI format </w:t>
      </w:r>
      <w:r w:rsidRPr="00B916EC">
        <w:rPr>
          <w:lang w:val="en-US"/>
        </w:rPr>
        <w:t>2_2</w:t>
      </w:r>
      <w:r w:rsidRPr="00B916EC">
        <w:rPr>
          <w:rFonts w:hint="eastAsia"/>
        </w:rPr>
        <w:t xml:space="preserve"> </w:t>
      </w:r>
      <w:r>
        <w:rPr>
          <w:lang w:val="en-US"/>
        </w:rPr>
        <w:t>with</w:t>
      </w:r>
      <w:r w:rsidRPr="00B916EC">
        <w:rPr>
          <w:rFonts w:hint="eastAsia"/>
        </w:rPr>
        <w:t xml:space="preserve"> CRC scrambled </w:t>
      </w:r>
      <w:r w:rsidRPr="00B916EC">
        <w:rPr>
          <w:lang w:val="en-US"/>
        </w:rPr>
        <w:t>by</w:t>
      </w:r>
      <w:r w:rsidRPr="00B916EC">
        <w:rPr>
          <w:rFonts w:hint="eastAsia"/>
        </w:rPr>
        <w:t xml:space="preserve"> TPC-PUSCH-RNTI</w:t>
      </w:r>
      <w:r>
        <w:rPr>
          <w:lang w:val="en-US"/>
        </w:rPr>
        <w:t>,</w:t>
      </w:r>
      <w:r w:rsidRPr="00467F26">
        <w:rPr>
          <w:lang w:val="en-US"/>
        </w:rPr>
        <w:t xml:space="preserve"> </w:t>
      </w:r>
      <w:r>
        <w:rPr>
          <w:lang w:val="en-US"/>
        </w:rPr>
        <w:t>as described in clause 11.3</w:t>
      </w:r>
    </w:p>
    <w:p w14:paraId="775FE871" w14:textId="27C255BE" w:rsidR="00B41D04" w:rsidRPr="00B916EC" w:rsidRDefault="00B41D04" w:rsidP="00B41D04">
      <w:pPr>
        <w:pStyle w:val="B3"/>
        <w:rPr>
          <w:lang w:val="en-US"/>
        </w:rPr>
      </w:pPr>
      <w:r>
        <w:t>-</w:t>
      </w:r>
      <w:r>
        <w:tab/>
      </w:r>
      <w:r>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rPr>
          <w:lang w:val="en-US"/>
        </w:rPr>
        <w:t xml:space="preserve"> if the UE is configured with </w:t>
      </w:r>
      <w:proofErr w:type="spellStart"/>
      <w:r w:rsidRPr="007132D3">
        <w:rPr>
          <w:i/>
        </w:rPr>
        <w:t>twoPUSCH</w:t>
      </w:r>
      <w:proofErr w:type="spellEnd"/>
      <w:r w:rsidRPr="007132D3">
        <w:rPr>
          <w:i/>
        </w:rPr>
        <w:t>-PC-</w:t>
      </w:r>
      <w:proofErr w:type="spellStart"/>
      <w:r w:rsidRPr="007132D3">
        <w:rPr>
          <w:i/>
        </w:rPr>
        <w:t>AdjustmentStates</w:t>
      </w:r>
      <w:proofErr w:type="spellEnd"/>
      <w:r w:rsidRPr="00B916EC">
        <w:rPr>
          <w:lang w:val="en-US"/>
        </w:rPr>
        <w:t xml:space="preserve"> </w:t>
      </w:r>
      <w:r>
        <w:rPr>
          <w:lang w:val="en-US"/>
        </w:rPr>
        <w:t xml:space="preserve">and </w:t>
      </w:r>
      <w:r>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t xml:space="preserve"> if the UE is not </w:t>
      </w:r>
      <w:r w:rsidRPr="00B916EC">
        <w:rPr>
          <w:lang w:val="en-US"/>
        </w:rPr>
        <w:t xml:space="preserve">configured with </w:t>
      </w:r>
      <w:proofErr w:type="spellStart"/>
      <w:r w:rsidRPr="007132D3">
        <w:rPr>
          <w:i/>
        </w:rPr>
        <w:t>twoPUSCH</w:t>
      </w:r>
      <w:proofErr w:type="spellEnd"/>
      <w:r w:rsidRPr="007132D3">
        <w:rPr>
          <w:i/>
        </w:rPr>
        <w:t>-PC-</w:t>
      </w:r>
      <w:proofErr w:type="spellStart"/>
      <w:r w:rsidRPr="007132D3">
        <w:rPr>
          <w:i/>
        </w:rPr>
        <w:t>AdjustmentStates</w:t>
      </w:r>
      <w:proofErr w:type="spellEnd"/>
      <w:r>
        <w:rPr>
          <w:i/>
        </w:rPr>
        <w:t xml:space="preserve"> </w:t>
      </w:r>
      <w:r>
        <w:t>or if the PUSCH transmission is scheduled by a RAR UL grant as described in clause 8.3</w:t>
      </w:r>
    </w:p>
    <w:p w14:paraId="35653DD9" w14:textId="0498D231" w:rsidR="00B41D04" w:rsidRDefault="00B41D04" w:rsidP="00B41D04">
      <w:pPr>
        <w:pStyle w:val="B4"/>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 xml:space="preserve">, the value of </w:t>
      </w:r>
      <w:r>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rPr>
          <w:lang w:val="en-US"/>
        </w:rPr>
        <w:t xml:space="preserve"> is provided to the UE by </w:t>
      </w:r>
      <w:proofErr w:type="spellStart"/>
      <w:r w:rsidRPr="003C1F40">
        <w:rPr>
          <w:i/>
        </w:rPr>
        <w:t>powerControlLoopToUse</w:t>
      </w:r>
      <w:proofErr w:type="spellEnd"/>
    </w:p>
    <w:p w14:paraId="08027EFC" w14:textId="0312315B" w:rsidR="00B41D04" w:rsidRDefault="00B41D04" w:rsidP="00B41D04">
      <w:pPr>
        <w:pStyle w:val="B4"/>
        <w:rPr>
          <w:lang w:val="en-US"/>
        </w:rPr>
      </w:pPr>
      <w:r>
        <w:rPr>
          <w:lang w:val="en-US" w:eastAsia="zh-CN"/>
        </w:rPr>
        <w:t>-</w:t>
      </w:r>
      <w:r>
        <w:rPr>
          <w:lang w:val="en-US" w:eastAsia="zh-CN"/>
        </w:rPr>
        <w:tab/>
        <w:t>If the UE is provided</w:t>
      </w:r>
      <w:r w:rsidRPr="004516B4">
        <w:rPr>
          <w:lang w:val="en-US" w:eastAsia="zh-CN"/>
        </w:rPr>
        <w:t xml:space="preserve"> </w:t>
      </w:r>
      <w:r w:rsidRPr="00F10AA1">
        <w:rPr>
          <w:i/>
        </w:rPr>
        <w:t>SRI-PUSCH-</w:t>
      </w:r>
      <w:proofErr w:type="spellStart"/>
      <w:r w:rsidRPr="00F10AA1">
        <w:rPr>
          <w:i/>
        </w:rPr>
        <w:t>PowerControl</w:t>
      </w:r>
      <w:proofErr w:type="spellEnd"/>
      <w:r>
        <w:rPr>
          <w:lang w:val="en-US"/>
        </w:rPr>
        <w:t>, the UE obtains</w:t>
      </w:r>
      <w:r w:rsidRPr="004516B4">
        <w:rPr>
          <w:lang w:val="en-US"/>
        </w:rPr>
        <w:t xml:space="preserve"> a mapping between a set of values for the SRI field in </w:t>
      </w:r>
      <w:r>
        <w:rPr>
          <w:lang w:val="en-US"/>
        </w:rPr>
        <w:t xml:space="preserve">a </w:t>
      </w:r>
      <w:r w:rsidRPr="004516B4">
        <w:rPr>
          <w:lang w:val="en-US"/>
        </w:rPr>
        <w:t xml:space="preserve">DCI format </w:t>
      </w:r>
      <w:r w:rsidRPr="00EE027F">
        <w:rPr>
          <w:lang w:val="en-US"/>
        </w:rPr>
        <w:t>scheduling the PUSCH transmission</w:t>
      </w:r>
      <w:r w:rsidRPr="004516B4">
        <w:rPr>
          <w:lang w:val="en-US"/>
        </w:rPr>
        <w:t xml:space="preserve"> and</w:t>
      </w:r>
      <w:r>
        <w:rPr>
          <w:lang w:val="en-US"/>
        </w:rPr>
        <w:t xml:space="preserve"> the </w:t>
      </w:r>
      <w:r>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value(s)</w:t>
      </w:r>
      <w:r w:rsidRPr="00F10AA1">
        <w:rPr>
          <w:lang w:val="en-US"/>
        </w:rPr>
        <w:t xml:space="preserve"> provided by </w:t>
      </w:r>
      <w:proofErr w:type="spellStart"/>
      <w:r w:rsidRPr="00F10AA1">
        <w:rPr>
          <w:i/>
        </w:rPr>
        <w:t>sri</w:t>
      </w:r>
      <w:proofErr w:type="spellEnd"/>
      <w:r w:rsidRPr="00F10AA1">
        <w:rPr>
          <w:i/>
        </w:rPr>
        <w:t>-PUSCH-</w:t>
      </w:r>
      <w:proofErr w:type="spellStart"/>
      <w:r w:rsidRPr="00F10AA1">
        <w:rPr>
          <w:i/>
        </w:rPr>
        <w:t>ClosedLoopIndex</w:t>
      </w:r>
      <w:proofErr w:type="spellEnd"/>
      <w:r>
        <w:rPr>
          <w:lang w:val="en-US"/>
        </w:rPr>
        <w:t xml:space="preserve"> and determines</w:t>
      </w:r>
      <w:r w:rsidRPr="004516B4">
        <w:rPr>
          <w:lang w:val="en-US"/>
        </w:rPr>
        <w:t xml:space="preserve"> the </w:t>
      </w:r>
      <w:r>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value </w:t>
      </w:r>
      <w:r w:rsidRPr="004516B4">
        <w:rPr>
          <w:lang w:val="en-US"/>
        </w:rPr>
        <w:t>that is mapped to the SRI field value</w:t>
      </w:r>
    </w:p>
    <w:p w14:paraId="62CE3228" w14:textId="27543247" w:rsidR="00B41D04" w:rsidRDefault="00B41D04" w:rsidP="00B41D04">
      <w:pPr>
        <w:pStyle w:val="B4"/>
      </w:pPr>
      <w:r>
        <w:rPr>
          <w:lang w:val="en-US"/>
        </w:rPr>
        <w:t>-</w:t>
      </w:r>
      <w:r>
        <w:rPr>
          <w:lang w:val="en-US"/>
        </w:rPr>
        <w:tab/>
      </w:r>
      <w:r w:rsidRPr="00FB7654">
        <w:rPr>
          <w:lang w:val="en-US"/>
        </w:rPr>
        <w:t>If the PUSCH transmission is scheduled by a DCI format that does not include a</w:t>
      </w:r>
      <w:r>
        <w:rPr>
          <w:lang w:val="en-US"/>
        </w:rPr>
        <w:t>n</w:t>
      </w:r>
      <w:r w:rsidRPr="00FB7654">
        <w:rPr>
          <w:lang w:val="en-US"/>
        </w:rPr>
        <w:t xml:space="preserve"> SRI field, or if a</w:t>
      </w:r>
      <w:r>
        <w:rPr>
          <w:lang w:val="en-US"/>
        </w:rPr>
        <w:t>n</w:t>
      </w:r>
      <w:r w:rsidRPr="00FB7654">
        <w:rPr>
          <w:lang w:val="en-US"/>
        </w:rPr>
        <w:t xml:space="preserve"> </w:t>
      </w:r>
      <w:r w:rsidRPr="00155FC2">
        <w:rPr>
          <w:i/>
        </w:rPr>
        <w:t>SRI-PUSCH-</w:t>
      </w:r>
      <w:proofErr w:type="spellStart"/>
      <w:r w:rsidRPr="00155FC2">
        <w:rPr>
          <w:i/>
        </w:rPr>
        <w:t>PowerControl</w:t>
      </w:r>
      <w:proofErr w:type="spellEnd"/>
      <w:r w:rsidRPr="00FB7654">
        <w:rPr>
          <w:lang w:val="en-US"/>
        </w:rPr>
        <w:t xml:space="preserve"> is not provided to the UE, </w:t>
      </w:r>
      <w:r>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AB72D2" w:rsidRDefault="00B41D04" w:rsidP="00B41D04">
      <w:pPr>
        <w:pStyle w:val="B4"/>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w:r>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5C67EA70" w14:textId="026E99DC" w:rsidR="00B41D04" w:rsidRDefault="00B41D04" w:rsidP="00B41D04">
      <w:pPr>
        <w:pStyle w:val="B2"/>
        <w:rPr>
          <w:lang w:val="en-US"/>
        </w:rPr>
      </w:pPr>
      <w:r>
        <w:t>-</w:t>
      </w:r>
      <w:r>
        <w:tab/>
      </w:r>
      <w:r>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B916EC">
        <w:t xml:space="preserve"> </w:t>
      </w:r>
      <w:r w:rsidRPr="00B916EC">
        <w:rPr>
          <w:lang w:val="en-US"/>
        </w:rPr>
        <w:t xml:space="preserve">is </w:t>
      </w:r>
      <w:proofErr w:type="spellStart"/>
      <w:r w:rsidRPr="00B916EC">
        <w:rPr>
          <w:lang w:val="en-US"/>
        </w:rPr>
        <w:t>t</w:t>
      </w:r>
      <w:r w:rsidRPr="00B916EC">
        <w:t>he</w:t>
      </w:r>
      <w:proofErr w:type="spellEnd"/>
      <w:r w:rsidRPr="00B916EC">
        <w:t xml:space="preserve"> PUSCH power control adjustment state </w:t>
      </w:r>
      <w:r>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PUSCH transmission </w:t>
      </w:r>
      <w:r w:rsidRPr="00473A9C">
        <w:rPr>
          <w:lang w:val="en-US"/>
        </w:rPr>
        <w:t>occasion</w:t>
      </w:r>
      <w:r w:rsidRPr="00B916EC">
        <w:rPr>
          <w:lang w:val="en-US"/>
        </w:rPr>
        <w:t xml:space="preserve"> </w:t>
      </w:r>
      <w:r>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if </w:t>
      </w:r>
      <w:r>
        <w:t>the</w:t>
      </w:r>
      <w:r>
        <w:rPr>
          <w:lang w:val="en-US"/>
        </w:rPr>
        <w:t xml:space="preserve"> UE is not provided</w:t>
      </w:r>
      <w:r w:rsidRPr="00B916EC">
        <w:t xml:space="preserve"> </w:t>
      </w:r>
      <w:proofErr w:type="spellStart"/>
      <w:r w:rsidRPr="00222F6E">
        <w:rPr>
          <w:i/>
        </w:rPr>
        <w:t>tpc</w:t>
      </w:r>
      <w:proofErr w:type="spellEnd"/>
      <w:r w:rsidRPr="00222F6E">
        <w:rPr>
          <w:i/>
        </w:rPr>
        <w:t>-Accumulation</w:t>
      </w:r>
      <w:r w:rsidRPr="00B916EC">
        <w:rPr>
          <w:lang w:val="en-US"/>
        </w:rPr>
        <w:t>,</w:t>
      </w:r>
      <w:r w:rsidRPr="00B916EC">
        <w:rPr>
          <w:rFonts w:hint="eastAsia"/>
        </w:rPr>
        <w:t xml:space="preserve"> </w:t>
      </w:r>
      <w:r w:rsidRPr="00B916EC">
        <w:rPr>
          <w:lang w:val="en-US"/>
        </w:rPr>
        <w:t>where</w:t>
      </w:r>
      <w:r>
        <w:rPr>
          <w:lang w:val="en-US"/>
        </w:rPr>
        <w:t xml:space="preserve"> </w:t>
      </w:r>
    </w:p>
    <w:p w14:paraId="1999AF52" w14:textId="34B81BF4" w:rsidR="00B41D04" w:rsidRPr="00B916EC" w:rsidRDefault="00B41D04" w:rsidP="00B41D04">
      <w:pPr>
        <w:pStyle w:val="B3"/>
        <w:rPr>
          <w:lang w:val="en-US"/>
        </w:rPr>
      </w:pPr>
      <w:r>
        <w:rPr>
          <w:lang w:val="en-US"/>
        </w:rPr>
        <w:t>-</w:t>
      </w:r>
      <w:r>
        <w:rPr>
          <w:lang w:val="en-US"/>
        </w:rPr>
        <w:tab/>
        <w:t xml:space="preserve">The </w:t>
      </w:r>
      <w:r>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t xml:space="preserve"> values are given in Table 7.1.1-1</w:t>
      </w:r>
    </w:p>
    <w:p w14:paraId="37E78E18" w14:textId="0C74452A" w:rsidR="00B41D04" w:rsidRDefault="00B41D04" w:rsidP="00B41D04">
      <w:pPr>
        <w:pStyle w:val="B3"/>
      </w:pPr>
      <w:r>
        <w:rPr>
          <w:lang w:val="en-US"/>
        </w:rPr>
        <w:t>-</w:t>
      </w:r>
      <w:r>
        <w:rPr>
          <w:lang w:val="en-US"/>
        </w:rPr>
        <w:tab/>
      </w:r>
      <w:r>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t xml:space="preserve"> symbols before PUSCH transmission occasion </w:t>
      </w:r>
      <w:r>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symbols before PUSCH transmission occasion </w:t>
      </w:r>
      <w:r>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t xml:space="preserve"> on active </w:t>
      </w:r>
      <w:r>
        <w:rPr>
          <w:lang w:val="en-US"/>
        </w:rPr>
        <w:t xml:space="preserve">UL BWP </w:t>
      </w:r>
      <w:r>
        <w:rPr>
          <w:iCs/>
          <w:noProof/>
          <w:position w:val="-6"/>
        </w:rPr>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for PUSCH power control adjustment state </w:t>
      </w:r>
      <w:r>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t xml:space="preserve">, where </w:t>
      </w:r>
      <w:r>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is the </w:t>
      </w:r>
      <w:r>
        <w:lastRenderedPageBreak/>
        <w:t xml:space="preserve">smallest integer for which </w:t>
      </w:r>
      <w:r>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t xml:space="preserve"> symbols before PUSCH transmission occasion </w:t>
      </w:r>
      <w:r>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is earlier than </w:t>
      </w:r>
      <w:r>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symbols before PUSCH transmission occasion </w:t>
      </w:r>
      <w:r>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4942F620" w14:textId="733795D8" w:rsidR="00B41D04" w:rsidRPr="00B916EC" w:rsidRDefault="00B41D04" w:rsidP="00B41D04">
      <w:pPr>
        <w:pStyle w:val="B3"/>
        <w:rPr>
          <w:lang w:val="en-US"/>
        </w:rPr>
      </w:pPr>
      <w:r>
        <w:t>-</w:t>
      </w:r>
      <w:r>
        <w:tab/>
        <w:t xml:space="preserve">If a PUSCH transmission is scheduled by a DCI format, </w:t>
      </w:r>
      <w:r>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after a last symbol of a corresponding PDCCH reception and before a first symbol of the PUSCH transmission </w:t>
      </w:r>
    </w:p>
    <w:p w14:paraId="28E90770" w14:textId="3B5BB5B8" w:rsidR="00B41D04" w:rsidRPr="008471F8" w:rsidRDefault="00B41D04" w:rsidP="00B41D04">
      <w:pPr>
        <w:pStyle w:val="B3"/>
        <w:rPr>
          <w:lang w:val="en-US"/>
        </w:rPr>
      </w:pPr>
      <w:r w:rsidRPr="008471F8">
        <w:t>-</w:t>
      </w:r>
      <w:r w:rsidRPr="008471F8">
        <w:tab/>
        <w:t xml:space="preserve">If </w:t>
      </w:r>
      <w:r>
        <w:t>a</w:t>
      </w:r>
      <w:r w:rsidRPr="008471F8">
        <w:t xml:space="preserve"> PUSCH transmission is configured by </w:t>
      </w:r>
      <w:proofErr w:type="spellStart"/>
      <w:r w:rsidRPr="008471F8">
        <w:rPr>
          <w:i/>
          <w:iCs/>
        </w:rPr>
        <w:t>ConfiguredGrantConfig</w:t>
      </w:r>
      <w:proofErr w:type="spellEnd"/>
      <w:r w:rsidRPr="008471F8">
        <w:t xml:space="preserve">, </w:t>
      </w:r>
      <w:r>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8471F8">
        <w:t xml:space="preserve"> is a number of </w:t>
      </w:r>
      <w:r>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8471F8">
        <w:t xml:space="preserve"> symbols equal to the product of a number of symbols per slot, </w:t>
      </w:r>
      <w:r>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PUSCH-</w:t>
      </w:r>
      <w:proofErr w:type="spellStart"/>
      <w:r w:rsidRPr="008471F8">
        <w:rPr>
          <w:rFonts w:hint="eastAsia"/>
          <w:i/>
          <w:iCs/>
        </w:rPr>
        <w:t>ConfigCommon</w:t>
      </w:r>
      <w:proofErr w:type="spellEnd"/>
      <w:r w:rsidRPr="008471F8">
        <w:rPr>
          <w:rFonts w:hint="eastAsia"/>
          <w:i/>
          <w:iCs/>
        </w:rPr>
        <w:t xml:space="preserve"> </w:t>
      </w:r>
      <w:r w:rsidRPr="008471F8">
        <w:t xml:space="preserve">for </w:t>
      </w:r>
      <w:r>
        <w:t xml:space="preserve">active </w:t>
      </w:r>
      <w:r w:rsidRPr="008471F8">
        <w:rPr>
          <w:lang w:val="en-US"/>
        </w:rPr>
        <w:t>UL BWP</w:t>
      </w:r>
      <w:r>
        <w:rPr>
          <w:lang w:val="en-US"/>
        </w:rPr>
        <w:t xml:space="preserve"> </w:t>
      </w:r>
      <w:r>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8471F8">
        <w:t xml:space="preserve"> </w:t>
      </w:r>
    </w:p>
    <w:p w14:paraId="0ECF170D" w14:textId="354B7A16" w:rsidR="00B41D04" w:rsidRPr="00B916EC" w:rsidRDefault="00B41D04" w:rsidP="00B41D0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at PUSCH transmission occasion </w:t>
      </w:r>
      <w:r>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B916EC" w:rsidRDefault="00B41D04" w:rsidP="00B41D04">
      <w:pPr>
        <w:pStyle w:val="B3"/>
        <w:rPr>
          <w:lang w:val="en-US"/>
        </w:rPr>
      </w:pPr>
      <w:r>
        <w:t>-</w:t>
      </w:r>
      <w:r>
        <w:tab/>
      </w:r>
      <w:r w:rsidRPr="00B916EC">
        <w:t>If UE has reached minimum power</w:t>
      </w:r>
      <w:r w:rsidRPr="00B916EC">
        <w:rPr>
          <w:lang w:val="en-US"/>
        </w:rPr>
        <w:t xml:space="preserve"> for </w:t>
      </w:r>
      <w:r>
        <w:rPr>
          <w:lang w:val="en-US"/>
        </w:rPr>
        <w:t>active UL BWP</w:t>
      </w:r>
      <w:r>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t xml:space="preserve">at PUSCH transmission occasion </w:t>
      </w:r>
      <w:r>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B916EC" w:rsidRDefault="00B41D04" w:rsidP="00B41D04">
      <w:pPr>
        <w:pStyle w:val="B3"/>
        <w:rPr>
          <w:lang w:val="en-US"/>
        </w:rPr>
      </w:pPr>
      <w:r>
        <w:t>-</w:t>
      </w:r>
      <w:r>
        <w:tab/>
      </w:r>
      <w:r w:rsidRPr="00B916EC">
        <w:t>A UE reset</w:t>
      </w:r>
      <w:r>
        <w:t>s accumulation</w:t>
      </w:r>
      <w:r w:rsidRPr="00B916EC">
        <w:rPr>
          <w:lang w:val="en-US"/>
        </w:rPr>
        <w:t xml:space="preserve"> </w:t>
      </w:r>
      <w:r>
        <w:rPr>
          <w:lang w:val="en-US"/>
        </w:rPr>
        <w:t xml:space="preserve">of a </w:t>
      </w:r>
      <w:r w:rsidRPr="00B916EC">
        <w:t>PUSCH power control adjustment state</w:t>
      </w:r>
      <w:r>
        <w:t xml:space="preserve"> </w:t>
      </w:r>
      <w:r>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w:t>
      </w:r>
      <w:r w:rsidRPr="00B916EC">
        <w:rPr>
          <w:lang w:val="en-US"/>
        </w:rPr>
        <w:t xml:space="preserve">for </w:t>
      </w:r>
      <w:r>
        <w:rPr>
          <w:lang w:val="en-US"/>
        </w:rPr>
        <w:t>active</w:t>
      </w:r>
      <w:r w:rsidRPr="00B916EC">
        <w:rPr>
          <w:lang w:val="en-US"/>
        </w:rPr>
        <w:t xml:space="preserve"> </w:t>
      </w:r>
      <w:r>
        <w:rPr>
          <w:lang w:val="en-US"/>
        </w:rPr>
        <w:t xml:space="preserve">UL BWP </w:t>
      </w:r>
      <w:r>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rPr>
          <w:lang w:val="en-US"/>
        </w:rPr>
        <w:t xml:space="preserve"> serving cell </w:t>
      </w:r>
      <w:r>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to </w:t>
      </w:r>
      <w:r>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Default="00B41D04" w:rsidP="00B41D04">
      <w:pPr>
        <w:pStyle w:val="B4"/>
        <w:rPr>
          <w:lang w:val="en-US"/>
        </w:rPr>
      </w:pPr>
      <w:r>
        <w:rPr>
          <w:lang w:val="en-US"/>
        </w:rPr>
        <w:t>-</w:t>
      </w:r>
      <w:r>
        <w:rPr>
          <w:lang w:val="en-US"/>
        </w:rPr>
        <w:tab/>
        <w:t>If</w:t>
      </w:r>
      <w:r w:rsidRPr="00B916EC">
        <w:rPr>
          <w:lang w:val="en-US"/>
        </w:rPr>
        <w:t xml:space="preserve"> </w:t>
      </w:r>
      <w:r>
        <w:rPr>
          <w:lang w:val="en-US"/>
        </w:rPr>
        <w:t>a configuration for a corresponding</w:t>
      </w:r>
      <w:r w:rsidRPr="00B916EC">
        <w:rPr>
          <w:lang w:val="en-US"/>
        </w:rPr>
        <w:t xml:space="preserve"> </w:t>
      </w:r>
      <w:r>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B916EC">
        <w:t xml:space="preserve"> </w:t>
      </w:r>
      <w:r w:rsidRPr="00B916EC">
        <w:rPr>
          <w:rFonts w:hint="eastAsia"/>
        </w:rPr>
        <w:t xml:space="preserve">value is </w:t>
      </w:r>
      <w:r>
        <w:t>provided</w:t>
      </w:r>
      <w:r w:rsidRPr="00B916EC">
        <w:rPr>
          <w:rFonts w:hint="eastAsia"/>
        </w:rPr>
        <w:t xml:space="preserve"> by higher layers</w:t>
      </w:r>
    </w:p>
    <w:p w14:paraId="6AAD6836" w14:textId="58425772" w:rsidR="00B41D04" w:rsidRDefault="00B41D04" w:rsidP="00B41D04">
      <w:pPr>
        <w:pStyle w:val="B4"/>
      </w:pPr>
      <w:r>
        <w:rPr>
          <w:lang w:val="en-US"/>
        </w:rPr>
        <w:t>-</w:t>
      </w:r>
      <w:r>
        <w:rPr>
          <w:lang w:val="en-US"/>
        </w:rPr>
        <w:tab/>
        <w:t>If</w:t>
      </w:r>
      <w:r w:rsidRPr="00B916EC">
        <w:rPr>
          <w:lang w:val="en-US"/>
        </w:rPr>
        <w:t xml:space="preserve"> </w:t>
      </w:r>
      <w:r>
        <w:rPr>
          <w:lang w:val="en-US"/>
        </w:rPr>
        <w:t>a configuration for a corresponding</w:t>
      </w:r>
      <w:r w:rsidRPr="00B916EC">
        <w:rPr>
          <w:lang w:val="en-US"/>
        </w:rPr>
        <w:t xml:space="preserve"> </w:t>
      </w:r>
      <w:r>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t xml:space="preserve"> </w:t>
      </w:r>
      <w:r w:rsidRPr="00B916EC">
        <w:rPr>
          <w:rFonts w:hint="eastAsia"/>
        </w:rPr>
        <w:t xml:space="preserve">value is </w:t>
      </w:r>
      <w:r>
        <w:t>provided</w:t>
      </w:r>
      <w:r w:rsidRPr="00B916EC">
        <w:rPr>
          <w:rFonts w:hint="eastAsia"/>
        </w:rPr>
        <w:t xml:space="preserve"> by higher layers</w:t>
      </w:r>
    </w:p>
    <w:p w14:paraId="1983D721" w14:textId="2962AE35" w:rsidR="00B41D04" w:rsidRPr="00B81AD4" w:rsidRDefault="00B41D04" w:rsidP="00B41D04">
      <w:pPr>
        <w:pStyle w:val="B4"/>
        <w:rPr>
          <w:lang w:val="en-US"/>
        </w:rPr>
      </w:pPr>
      <w:r>
        <w:rPr>
          <w:rFonts w:eastAsia="DengXian"/>
        </w:rPr>
        <w:t xml:space="preserve">where </w:t>
      </w:r>
      <w:r>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w:r>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rFonts w:eastAsia="DengXian"/>
        </w:rPr>
        <w:t xml:space="preserve"> as </w:t>
      </w:r>
    </w:p>
    <w:p w14:paraId="71E0DBF6" w14:textId="093772F0" w:rsidR="00B41D04" w:rsidRPr="009513DB" w:rsidRDefault="00B41D04" w:rsidP="00B41D04">
      <w:pPr>
        <w:pStyle w:val="B5"/>
        <w:rPr>
          <w:lang w:val="en-US"/>
        </w:rPr>
      </w:pPr>
      <w:r w:rsidRPr="009513DB">
        <w:rPr>
          <w:lang w:val="en-US"/>
        </w:rPr>
        <w:t>-</w:t>
      </w:r>
      <w:r w:rsidRPr="009513DB">
        <w:rPr>
          <w:lang w:val="en-US"/>
        </w:rPr>
        <w:tab/>
        <w:t xml:space="preserve">If </w:t>
      </w:r>
      <w:r>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sidRPr="009513DB">
        <w:t xml:space="preserve">and </w:t>
      </w:r>
      <w:r w:rsidRPr="009513DB">
        <w:rPr>
          <w:lang w:val="en-US"/>
        </w:rPr>
        <w:t xml:space="preserve">the UE is provided higher </w:t>
      </w:r>
      <w:r w:rsidRPr="009513DB">
        <w:rPr>
          <w:i/>
        </w:rPr>
        <w:t>SRI-PUSCH-</w:t>
      </w:r>
      <w:proofErr w:type="spellStart"/>
      <w:r w:rsidRPr="009513DB">
        <w:rPr>
          <w:i/>
        </w:rPr>
        <w:t>PowerControl</w:t>
      </w:r>
      <w:proofErr w:type="spellEnd"/>
      <w:r w:rsidRPr="009513DB">
        <w:rPr>
          <w:lang w:val="en-US"/>
        </w:rPr>
        <w:t xml:space="preserve">, </w:t>
      </w:r>
      <w:r>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rFonts w:eastAsia="DengXian"/>
        </w:rPr>
        <w:t xml:space="preserve"> is the </w:t>
      </w:r>
      <w:proofErr w:type="spellStart"/>
      <w:r w:rsidRPr="00376BE6">
        <w:rPr>
          <w:rFonts w:eastAsia="DengXian"/>
          <w:i/>
        </w:rPr>
        <w:t>sri</w:t>
      </w:r>
      <w:proofErr w:type="spellEnd"/>
      <w:r w:rsidRPr="00376BE6">
        <w:rPr>
          <w:rFonts w:eastAsia="DengXian"/>
          <w:i/>
        </w:rPr>
        <w:t>-PUSCH-</w:t>
      </w:r>
      <w:proofErr w:type="spellStart"/>
      <w:r w:rsidRPr="00376BE6">
        <w:rPr>
          <w:rFonts w:eastAsia="DengXian"/>
          <w:i/>
        </w:rPr>
        <w:t>ClosedLoopIndex</w:t>
      </w:r>
      <w:proofErr w:type="spellEnd"/>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w:t>
      </w:r>
      <w:proofErr w:type="spellStart"/>
      <w:r w:rsidRPr="00376BE6">
        <w:rPr>
          <w:rFonts w:eastAsia="DengXian"/>
          <w:i/>
        </w:rPr>
        <w:t>PowerControl</w:t>
      </w:r>
      <w:proofErr w:type="spellEnd"/>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w:r>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9513DB">
        <w:t xml:space="preserve"> </w:t>
      </w:r>
    </w:p>
    <w:p w14:paraId="5A635770" w14:textId="6EE63A1E" w:rsidR="00B41D04" w:rsidRPr="009513DB" w:rsidRDefault="00B41D04" w:rsidP="00B41D04">
      <w:pPr>
        <w:pStyle w:val="B5"/>
      </w:pPr>
      <w:r w:rsidRPr="009513DB">
        <w:rPr>
          <w:lang w:val="en-US"/>
        </w:rPr>
        <w:t>-</w:t>
      </w:r>
      <w:r w:rsidRPr="009513DB">
        <w:rPr>
          <w:lang w:val="en-US"/>
        </w:rPr>
        <w:tab/>
        <w:t xml:space="preserve">If </w:t>
      </w:r>
      <w:r>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9513DB">
        <w:t xml:space="preserve"> and </w:t>
      </w:r>
      <w:r w:rsidRPr="009513DB">
        <w:rPr>
          <w:lang w:val="en-US"/>
        </w:rPr>
        <w:t xml:space="preserve">the UE is not provided </w:t>
      </w:r>
      <w:r w:rsidRPr="009513DB">
        <w:rPr>
          <w:i/>
        </w:rPr>
        <w:t>SRI-PUSCH-</w:t>
      </w:r>
      <w:proofErr w:type="spellStart"/>
      <w:r w:rsidRPr="009513DB">
        <w:rPr>
          <w:i/>
        </w:rPr>
        <w:t>PowerControl</w:t>
      </w:r>
      <w:proofErr w:type="spellEnd"/>
      <w:r>
        <w:t xml:space="preserve"> </w:t>
      </w:r>
      <w:r>
        <w:rPr>
          <w:lang w:val="en-US"/>
        </w:rPr>
        <w:t xml:space="preserve">or </w:t>
      </w:r>
      <m:oMath>
        <m:r>
          <w:rPr>
            <w:rFonts w:ascii="Cambria Math" w:hAnsi="Cambria Math"/>
            <w:lang w:val="en-US"/>
          </w:rPr>
          <m:t>j=0</m:t>
        </m:r>
      </m:oMath>
      <w:r w:rsidRPr="009513DB">
        <w:rPr>
          <w:lang w:val="en-US"/>
        </w:rPr>
        <w:t xml:space="preserve">, </w:t>
      </w:r>
      <w:r>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Default="00B41D04" w:rsidP="00B41D04">
      <w:pPr>
        <w:pStyle w:val="B5"/>
        <w:rPr>
          <w:lang w:val="en-US"/>
        </w:rPr>
      </w:pPr>
      <w:r w:rsidRPr="009513DB">
        <w:rPr>
          <w:lang w:val="en-US"/>
        </w:rPr>
        <w:t>-</w:t>
      </w:r>
      <w:r w:rsidRPr="009513DB">
        <w:rPr>
          <w:lang w:val="en-US"/>
        </w:rPr>
        <w:tab/>
        <w:t xml:space="preserve">If </w:t>
      </w:r>
      <w:r>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9513DB">
        <w:rPr>
          <w:lang w:val="en-US"/>
        </w:rPr>
        <w:t xml:space="preserve">, </w:t>
      </w:r>
      <w:r>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9513DB">
        <w:t xml:space="preserve"> is provided by the value of </w:t>
      </w:r>
      <w:proofErr w:type="spellStart"/>
      <w:r w:rsidRPr="009513DB">
        <w:rPr>
          <w:i/>
          <w:iCs/>
        </w:rPr>
        <w:t>powerControlLoopToUse</w:t>
      </w:r>
      <w:proofErr w:type="spellEnd"/>
    </w:p>
    <w:p w14:paraId="166CD037" w14:textId="05703A20" w:rsidR="00B41D04" w:rsidRPr="00B916EC" w:rsidRDefault="00B41D04" w:rsidP="00B41D04">
      <w:pPr>
        <w:pStyle w:val="B2"/>
        <w:rPr>
          <w:lang w:val="en-US"/>
        </w:rPr>
      </w:pPr>
      <w:r>
        <w:t>-</w:t>
      </w:r>
      <w:r>
        <w:tab/>
      </w:r>
      <w:r>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Pr>
          <w:lang w:val="en-US"/>
        </w:rPr>
        <w:t xml:space="preserve"> </w:t>
      </w:r>
      <w:r w:rsidRPr="00B916EC">
        <w:rPr>
          <w:lang w:val="en-US"/>
        </w:rPr>
        <w:t xml:space="preserve">is </w:t>
      </w:r>
      <w:proofErr w:type="spellStart"/>
      <w:r w:rsidRPr="00B916EC">
        <w:rPr>
          <w:lang w:val="en-US"/>
        </w:rPr>
        <w:t>t</w:t>
      </w:r>
      <w:r w:rsidRPr="00B916EC">
        <w:t>he</w:t>
      </w:r>
      <w:proofErr w:type="spellEnd"/>
      <w:r w:rsidRPr="00B916EC">
        <w:t xml:space="preserve"> PUSCH power control adjustment state for </w:t>
      </w:r>
      <w:r>
        <w:rPr>
          <w:lang w:val="en-US"/>
        </w:rPr>
        <w:t xml:space="preserve">active UL BWP </w:t>
      </w:r>
      <w:r>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PUSCH transmission </w:t>
      </w:r>
      <w:r>
        <w:rPr>
          <w:lang w:val="en-US"/>
        </w:rPr>
        <w:t>occasion</w:t>
      </w:r>
      <w:r w:rsidRPr="00B916EC">
        <w:rPr>
          <w:lang w:val="en-US"/>
        </w:rPr>
        <w:t xml:space="preserve"> </w:t>
      </w:r>
      <w:r>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if </w:t>
      </w:r>
      <w:r>
        <w:rPr>
          <w:lang w:val="en-US"/>
        </w:rPr>
        <w:t>the UE is provided</w:t>
      </w:r>
      <w:r w:rsidRPr="00B916EC">
        <w:t xml:space="preserve"> </w:t>
      </w:r>
      <w:proofErr w:type="spellStart"/>
      <w:r w:rsidRPr="00222F6E">
        <w:rPr>
          <w:i/>
        </w:rPr>
        <w:t>tpc</w:t>
      </w:r>
      <w:proofErr w:type="spellEnd"/>
      <w:r w:rsidRPr="00222F6E">
        <w:rPr>
          <w:i/>
        </w:rPr>
        <w:t>-Accumulation</w:t>
      </w:r>
      <w:r w:rsidRPr="00B916EC">
        <w:rPr>
          <w:lang w:val="en-US"/>
        </w:rPr>
        <w:t>, where</w:t>
      </w:r>
    </w:p>
    <w:p w14:paraId="677C7B29" w14:textId="18D3499C" w:rsidR="00B41D04" w:rsidRPr="00B916EC" w:rsidRDefault="00B41D04" w:rsidP="00B41D04">
      <w:pPr>
        <w:pStyle w:val="B3"/>
        <w:rPr>
          <w:lang w:val="en-US"/>
        </w:rPr>
      </w:pPr>
      <w:r>
        <w:rPr>
          <w:lang w:val="en-US"/>
        </w:rPr>
        <w:t>-</w:t>
      </w:r>
      <w:r>
        <w:rPr>
          <w:lang w:val="en-US"/>
        </w:rPr>
        <w:tab/>
      </w:r>
      <w:r>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t xml:space="preserve"> </w:t>
      </w:r>
      <w:r w:rsidRPr="00B916EC">
        <w:rPr>
          <w:lang w:val="en-US"/>
        </w:rPr>
        <w:t>absolute</w:t>
      </w:r>
      <w:r w:rsidRPr="00B916EC">
        <w:t xml:space="preserve"> values are given in Table 7.1.1-1</w:t>
      </w:r>
    </w:p>
    <w:p w14:paraId="2D8DC20A" w14:textId="3F9B5DB4" w:rsidR="00B41D04" w:rsidRPr="00021303" w:rsidRDefault="00B41D04" w:rsidP="00B41D04">
      <w:pPr>
        <w:pStyle w:val="B2"/>
        <w:rPr>
          <w:lang w:val="en-US"/>
        </w:rPr>
      </w:pPr>
      <w:r>
        <w:t>-</w:t>
      </w:r>
      <w:r>
        <w:tab/>
      </w:r>
      <w:r>
        <w:rPr>
          <w:lang w:val="en-US"/>
        </w:rPr>
        <w:t>I</w:t>
      </w:r>
      <w:r w:rsidRPr="00B916EC">
        <w:t xml:space="preserve">f the UE receives </w:t>
      </w:r>
      <w:r>
        <w:rPr>
          <w:lang w:val="en-US"/>
        </w:rPr>
        <w:t>a</w:t>
      </w:r>
      <w:r w:rsidRPr="00B916EC">
        <w:t xml:space="preserve"> random access response message </w:t>
      </w:r>
      <w:r>
        <w:rPr>
          <w:lang w:val="en-US"/>
        </w:rPr>
        <w:t>in response to a PRACH transmission</w:t>
      </w:r>
      <w:r w:rsidRPr="001A3FC8">
        <w:rPr>
          <w:lang w:val="en-US"/>
        </w:rPr>
        <w:t xml:space="preserve"> </w:t>
      </w:r>
      <w:r w:rsidRPr="00AE0927">
        <w:rPr>
          <w:lang w:val="en-US"/>
        </w:rPr>
        <w:t xml:space="preserve">or a </w:t>
      </w:r>
      <w:proofErr w:type="spellStart"/>
      <w:r w:rsidRPr="00AE0927">
        <w:rPr>
          <w:lang w:val="en-US"/>
        </w:rPr>
        <w:t>MsgA</w:t>
      </w:r>
      <w:proofErr w:type="spellEnd"/>
      <w:r w:rsidRPr="00AE0927">
        <w:rPr>
          <w:lang w:val="en-US"/>
        </w:rPr>
        <w:t xml:space="preserve"> transmission</w:t>
      </w:r>
      <w:r>
        <w:rPr>
          <w:lang w:val="en-US"/>
        </w:rPr>
        <w:t xml:space="preserve"> on</w:t>
      </w:r>
      <w:r w:rsidRPr="00B916EC">
        <w:t xml:space="preserve"> </w:t>
      </w:r>
      <w:r>
        <w:rPr>
          <w:lang w:val="en-US"/>
        </w:rPr>
        <w:t>active</w:t>
      </w:r>
      <w:r w:rsidRPr="00B916EC">
        <w:t xml:space="preserve"> </w:t>
      </w:r>
      <w:r>
        <w:rPr>
          <w:lang w:val="en-US"/>
        </w:rPr>
        <w:t xml:space="preserve">UL BWP </w:t>
      </w:r>
      <w:r>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as described in clause 8</w:t>
      </w:r>
    </w:p>
    <w:p w14:paraId="3259D3EC" w14:textId="33EFC8B8" w:rsidR="00B41D04" w:rsidRPr="00B916EC" w:rsidRDefault="00B41D04" w:rsidP="00B41D04">
      <w:pPr>
        <w:pStyle w:val="B3"/>
        <w:rPr>
          <w:lang w:val="en-US"/>
        </w:rPr>
      </w:pPr>
      <w:r>
        <w:rPr>
          <w:lang w:val="en-US"/>
        </w:rPr>
        <w:t>-</w:t>
      </w:r>
      <w:r>
        <w:rPr>
          <w:lang w:val="en-US"/>
        </w:rPr>
        <w:tab/>
      </w:r>
      <w:r>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w:t>
      </w:r>
    </w:p>
    <w:p w14:paraId="3B23D9DB" w14:textId="186AE846" w:rsidR="00B41D04" w:rsidRPr="00B916EC" w:rsidRDefault="00B41D04" w:rsidP="00B41D04">
      <w:pPr>
        <w:pStyle w:val="B4"/>
        <w:rPr>
          <w:lang w:val="en-US"/>
        </w:rPr>
      </w:pPr>
      <w:r>
        <w:t>-</w:t>
      </w:r>
      <w:r>
        <w:tab/>
      </w:r>
      <w:r>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t xml:space="preserve"> is </w:t>
      </w:r>
      <w:r>
        <w:t>a</w:t>
      </w:r>
      <w:r w:rsidRPr="00B916EC">
        <w:t xml:space="preserve"> TPC command </w:t>
      </w:r>
      <w:r>
        <w:t xml:space="preserve">value </w:t>
      </w:r>
      <w:r w:rsidRPr="00B916EC">
        <w:t xml:space="preserve">indicated in </w:t>
      </w:r>
      <w:r>
        <w:t>a</w:t>
      </w:r>
      <w:r w:rsidRPr="00B916EC">
        <w:t xml:space="preserve"> </w:t>
      </w:r>
      <w:proofErr w:type="gramStart"/>
      <w:r w:rsidRPr="00B916EC">
        <w:t>random access</w:t>
      </w:r>
      <w:proofErr w:type="gramEnd"/>
      <w:r w:rsidRPr="00B916EC">
        <w:t xml:space="preserve"> response </w:t>
      </w:r>
      <w:r>
        <w:rPr>
          <w:lang w:val="en-US"/>
        </w:rPr>
        <w:t xml:space="preserve">grant of the random access response message </w:t>
      </w:r>
      <w:r w:rsidRPr="00B916EC">
        <w:t xml:space="preserve">corresponding to </w:t>
      </w:r>
      <w:r>
        <w:t>a</w:t>
      </w:r>
      <w:r w:rsidRPr="00B916EC">
        <w:t xml:space="preserve"> </w:t>
      </w:r>
      <w:r>
        <w:t>PRACH</w:t>
      </w:r>
      <w:r w:rsidRPr="00B916EC">
        <w:t xml:space="preserve"> transmi</w:t>
      </w:r>
      <w:r>
        <w:t>ssion</w:t>
      </w:r>
      <w:r w:rsidRPr="00B916EC">
        <w:t xml:space="preserve"> </w:t>
      </w:r>
      <w:r w:rsidRPr="00AE0927">
        <w:t xml:space="preserve">according to Type-1 random access procedure, </w:t>
      </w:r>
      <w:r w:rsidRPr="00AE0927">
        <w:rPr>
          <w:shd w:val="clear" w:color="auto" w:fill="FFFFFF"/>
        </w:rPr>
        <w:t xml:space="preserve">or in a random access response grant of the random access response message corresponding to a </w:t>
      </w:r>
      <w:proofErr w:type="spellStart"/>
      <w:r w:rsidRPr="00AE0927">
        <w:rPr>
          <w:shd w:val="clear" w:color="auto" w:fill="FFFFFF"/>
        </w:rPr>
        <w:t>MsgA</w:t>
      </w:r>
      <w:proofErr w:type="spellEnd"/>
      <w:r w:rsidRPr="00AE0927">
        <w:rPr>
          <w:shd w:val="clear" w:color="auto" w:fill="FFFFFF"/>
        </w:rPr>
        <w:t xml:space="preserve"> transmission according to Type-2 random access procedure with RAR message(s) for </w:t>
      </w:r>
      <w:proofErr w:type="spellStart"/>
      <w:r w:rsidRPr="00AE0927">
        <w:rPr>
          <w:shd w:val="clear" w:color="auto" w:fill="FFFFFF"/>
        </w:rPr>
        <w:t>fallbackRAR</w:t>
      </w:r>
      <w:proofErr w:type="spellEnd"/>
      <w:r w:rsidRPr="00AE0927">
        <w:rPr>
          <w:shd w:val="clear" w:color="auto" w:fill="FFFFFF"/>
        </w:rPr>
        <w:t xml:space="preserve">, </w:t>
      </w:r>
      <w:r>
        <w:t xml:space="preserve">on active </w:t>
      </w:r>
      <w:r>
        <w:rPr>
          <w:lang w:val="en-US"/>
        </w:rPr>
        <w:t xml:space="preserve">UL BWP </w:t>
      </w:r>
      <w:r>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of</w:t>
      </w:r>
      <w:r w:rsidRPr="00B916EC">
        <w:rPr>
          <w:lang w:val="en-US"/>
        </w:rPr>
        <w:t xml:space="preserve"> carrier </w:t>
      </w:r>
      <w:r>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t xml:space="preserve">in the serving cell </w:t>
      </w:r>
      <w:r>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and</w:t>
      </w:r>
      <w:r w:rsidRPr="00B916EC">
        <w:rPr>
          <w:lang w:val="en-US"/>
        </w:rPr>
        <w:t xml:space="preserve"> </w:t>
      </w:r>
    </w:p>
    <w:p w14:paraId="69696738" w14:textId="2D43354C" w:rsidR="00B41D04" w:rsidRDefault="00B41D04" w:rsidP="00B41D04">
      <w:pPr>
        <w:pStyle w:val="B4"/>
      </w:pPr>
      <w:r>
        <w:lastRenderedPageBreak/>
        <w:t>-</w:t>
      </w:r>
      <w:r>
        <w:tab/>
      </w:r>
      <w:r>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B916EC">
        <w:t xml:space="preserve"> and </w:t>
      </w:r>
      <w:r>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B916EC">
        <w:t xml:space="preserve"> is provided by higher layers and corresponds to the total power ramp-up requested by higher layers from the first to the last </w:t>
      </w:r>
      <w:proofErr w:type="gramStart"/>
      <w:r w:rsidRPr="00B916EC">
        <w:rPr>
          <w:lang w:val="en-US"/>
        </w:rPr>
        <w:t>random access</w:t>
      </w:r>
      <w:proofErr w:type="gramEnd"/>
      <w:r w:rsidRPr="00B916EC">
        <w:rPr>
          <w:lang w:val="en-US"/>
        </w:rPr>
        <w:t xml:space="preserve"> </w:t>
      </w:r>
      <w:r w:rsidRPr="00B916EC">
        <w:t xml:space="preserve">preamble </w:t>
      </w:r>
      <w:r w:rsidRPr="00B916EC">
        <w:rPr>
          <w:lang w:val="en-US"/>
        </w:rPr>
        <w:t xml:space="preserve">for carrier </w:t>
      </w:r>
      <w:r>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t xml:space="preserve">in the serving cell </w:t>
      </w:r>
      <w:r>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lang w:val="en-US"/>
        </w:rPr>
        <w:t xml:space="preserve"> </w:t>
      </w:r>
      <w:r w:rsidRPr="00B916EC">
        <w:t xml:space="preserve">is the bandwidth of the PUSCH resource assignment expressed in number of resource blocks for the first PUSCH transmission </w:t>
      </w:r>
      <w:r>
        <w:rPr>
          <w:lang w:val="en-US"/>
        </w:rPr>
        <w:t>on</w:t>
      </w:r>
      <w:r w:rsidRPr="00B916EC">
        <w:rPr>
          <w:lang w:val="en-US"/>
        </w:rPr>
        <w:t xml:space="preserve"> </w:t>
      </w:r>
      <w:r>
        <w:rPr>
          <w:lang w:val="en-US"/>
        </w:rPr>
        <w:t xml:space="preserve">active UL BWP </w:t>
      </w:r>
      <w:r>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serving cell</w:t>
      </w:r>
      <w:r w:rsidRPr="00B916EC">
        <w:rPr>
          <w:i/>
        </w:rPr>
        <w:t xml:space="preserve"> </w:t>
      </w:r>
      <w:r>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and </w:t>
      </w:r>
      <w:r>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B916EC">
        <w:t xml:space="preserve"> is the power adjustment of first PUSCH transmission </w:t>
      </w:r>
      <w:r>
        <w:rPr>
          <w:lang w:val="en-US"/>
        </w:rPr>
        <w:t>on</w:t>
      </w:r>
      <w:r w:rsidRPr="00B916EC">
        <w:rPr>
          <w:lang w:val="en-US"/>
        </w:rPr>
        <w:t xml:space="preserve"> </w:t>
      </w:r>
      <w:r>
        <w:rPr>
          <w:lang w:val="en-US"/>
        </w:rPr>
        <w:t xml:space="preserve">active UL BWP </w:t>
      </w:r>
      <w:r>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serving cell </w:t>
      </w:r>
      <w:r>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p>
    <w:p w14:paraId="0BA9C62F" w14:textId="77777777" w:rsidR="00B41D04" w:rsidRDefault="00B41D04" w:rsidP="00B41D04">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r>
        <w:rPr>
          <w:rStyle w:val="CommentReference"/>
          <w:rFonts w:eastAsia="MS Mincho"/>
        </w:rPr>
        <w:t xml:space="preserve"> </w:t>
      </w:r>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xml:space="preserve">, </w:t>
      </w:r>
      <w:proofErr w:type="gramStart"/>
      <w:r w:rsidRPr="00B916EC">
        <w:rPr>
          <w:lang w:val="en-US"/>
        </w:rPr>
        <w:t>where</w:t>
      </w:r>
      <w:proofErr w:type="gramEnd"/>
    </w:p>
    <w:p w14:paraId="0B24AFB3" w14:textId="77777777" w:rsidR="00B41D04" w:rsidRDefault="00B41D04" w:rsidP="00B41D04">
      <w:pPr>
        <w:pStyle w:val="B3"/>
      </w:pPr>
      <w:r>
        <w:t>-</w:t>
      </w:r>
      <w:r>
        <w:tab/>
      </w:r>
      <m:oMath>
        <m:r>
          <w:rPr>
            <w:rFonts w:ascii="Cambria Math"/>
          </w:rPr>
          <m:t>l=0</m:t>
        </m:r>
      </m:oMath>
      <w:r>
        <w:t>, and</w:t>
      </w:r>
    </w:p>
    <w:p w14:paraId="19752977" w14:textId="3F0017D2" w:rsidR="00B41D04" w:rsidRPr="00B916EC" w:rsidRDefault="00B41D04" w:rsidP="00B41D04">
      <w:pPr>
        <w:pStyle w:val="B3"/>
        <w:rPr>
          <w:lang w:val="en-US"/>
        </w:rPr>
      </w:pPr>
      <w:r>
        <w:t>-</w:t>
      </w:r>
      <w:r>
        <w:tab/>
      </w:r>
      <w:r>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B916EC">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Pr>
          <w:lang w:val="en-US"/>
        </w:rPr>
        <w:t>.</w:t>
      </w:r>
      <w:r w:rsidRPr="00425377">
        <w:rPr>
          <w:iCs/>
        </w:rPr>
        <w:t xml:space="preserve"> </w:t>
      </w:r>
    </w:p>
    <w:p w14:paraId="3EC47FFD" w14:textId="5130BF21" w:rsidR="00B41D04" w:rsidRPr="00B916EC" w:rsidRDefault="00B41D04" w:rsidP="00B41D04">
      <w:pPr>
        <w:pStyle w:val="TH"/>
      </w:pPr>
      <w:r w:rsidRPr="00B916EC">
        <w:t xml:space="preserve">Table 7.1.1-1: Mapping of TPC Command Field in </w:t>
      </w:r>
      <w:r>
        <w:t xml:space="preserve">a </w:t>
      </w:r>
      <w:r w:rsidRPr="00B916EC">
        <w:t xml:space="preserve">DCI format </w:t>
      </w:r>
      <w:r w:rsidRPr="00EE027F">
        <w:t>scheduling a PUSCH transmission</w:t>
      </w:r>
      <w:r w:rsidRPr="00B916EC">
        <w:rPr>
          <w:iCs/>
          <w:lang w:val="en-US"/>
        </w:rPr>
        <w:t xml:space="preserve">, or </w:t>
      </w:r>
      <w:r>
        <w:rPr>
          <w:iCs/>
          <w:lang w:val="en-US"/>
        </w:rPr>
        <w:t xml:space="preserve">in </w:t>
      </w:r>
      <w:r w:rsidRPr="00B916EC">
        <w:rPr>
          <w:iCs/>
          <w:lang w:val="en-US"/>
        </w:rPr>
        <w:t xml:space="preserve">DCI format </w:t>
      </w:r>
      <w:r w:rsidRPr="00B916EC">
        <w:rPr>
          <w:lang w:val="en-US"/>
        </w:rPr>
        <w:t>2_2</w:t>
      </w:r>
      <w:r>
        <w:rPr>
          <w:lang w:val="en-US"/>
        </w:rPr>
        <w:t xml:space="preserve"> with</w:t>
      </w:r>
      <w:r w:rsidRPr="00B916EC">
        <w:rPr>
          <w:rFonts w:hint="eastAsia"/>
        </w:rPr>
        <w:t xml:space="preserve"> CRC scrambled </w:t>
      </w:r>
      <w:r w:rsidRPr="00B916EC">
        <w:rPr>
          <w:lang w:val="en-US"/>
        </w:rPr>
        <w:t>by</w:t>
      </w:r>
      <w:r w:rsidRPr="00B916EC">
        <w:rPr>
          <w:rFonts w:hint="eastAsia"/>
        </w:rPr>
        <w:t xml:space="preserve"> TPC-PUSCH-RNTI</w:t>
      </w:r>
      <w:r>
        <w:rPr>
          <w:lang w:val="en-US"/>
        </w:rPr>
        <w:t>, or in DCI format 2_3</w:t>
      </w:r>
      <w:r w:rsidRPr="00B916EC">
        <w:t xml:space="preserve">, to absolute and accumulated </w:t>
      </w:r>
      <w:r>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D93BE5">
        <w:rPr>
          <w:rFonts w:cs="Arial"/>
        </w:rPr>
        <w:t xml:space="preserve"> values or </w:t>
      </w:r>
      <w:r>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D93BE5">
        <w:rPr>
          <w:rFonts w:cs="Arial"/>
        </w:rPr>
        <w:t xml:space="preserve"> values</w:t>
      </w:r>
      <w:r>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B41D04" w:rsidRPr="00B916EC" w14:paraId="4142F881" w14:textId="77777777" w:rsidTr="005141A8">
        <w:trPr>
          <w:jc w:val="center"/>
        </w:trPr>
        <w:tc>
          <w:tcPr>
            <w:tcW w:w="0" w:type="auto"/>
            <w:shd w:val="clear" w:color="auto" w:fill="E0E0E0"/>
            <w:vAlign w:val="center"/>
          </w:tcPr>
          <w:p w14:paraId="136EEAE0" w14:textId="77777777" w:rsidR="00B41D04" w:rsidRPr="00B916EC" w:rsidRDefault="00B41D04" w:rsidP="005141A8">
            <w:pPr>
              <w:pStyle w:val="TAH"/>
            </w:pPr>
            <w:r w:rsidRPr="00B916EC">
              <w:t xml:space="preserve">TPC Command Field </w:t>
            </w:r>
          </w:p>
        </w:tc>
        <w:tc>
          <w:tcPr>
            <w:tcW w:w="0" w:type="auto"/>
            <w:shd w:val="clear" w:color="auto" w:fill="E0E0E0"/>
            <w:vAlign w:val="center"/>
          </w:tcPr>
          <w:p w14:paraId="21353E50" w14:textId="28E757D4" w:rsidR="00B41D04" w:rsidRPr="00B916EC" w:rsidRDefault="00B41D04" w:rsidP="005141A8">
            <w:pPr>
              <w:pStyle w:val="TAH"/>
              <w:rPr>
                <w:szCs w:val="18"/>
              </w:rPr>
            </w:pPr>
            <w:r w:rsidRPr="00B916EC">
              <w:t xml:space="preserve">Accumulated </w:t>
            </w:r>
            <w:r>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B916EC" w:rsidDel="005872D2">
              <w:t xml:space="preserve"> </w:t>
            </w:r>
            <w:r>
              <w:t xml:space="preserve">or </w:t>
            </w:r>
            <w:r>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t xml:space="preserve"> </w:t>
            </w:r>
            <w:r w:rsidRPr="00B916EC">
              <w:t>[dB]</w:t>
            </w:r>
          </w:p>
        </w:tc>
        <w:tc>
          <w:tcPr>
            <w:tcW w:w="0" w:type="auto"/>
            <w:shd w:val="clear" w:color="auto" w:fill="E0E0E0"/>
            <w:vAlign w:val="center"/>
          </w:tcPr>
          <w:p w14:paraId="12A4399D" w14:textId="634DF6CB" w:rsidR="00B41D04" w:rsidRPr="00B916EC" w:rsidRDefault="00B41D04" w:rsidP="005141A8">
            <w:pPr>
              <w:pStyle w:val="TAH"/>
              <w:rPr>
                <w:szCs w:val="18"/>
              </w:rPr>
            </w:pPr>
            <w:r w:rsidRPr="00B916EC">
              <w:t xml:space="preserve">Absolute </w:t>
            </w:r>
            <w:r>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t xml:space="preserve"> or </w:t>
            </w:r>
            <w:r>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B916EC" w:rsidDel="005872D2">
              <w:t xml:space="preserve"> </w:t>
            </w:r>
            <w:r w:rsidRPr="00B916EC">
              <w:t xml:space="preserve">[dB] </w:t>
            </w:r>
          </w:p>
        </w:tc>
      </w:tr>
      <w:tr w:rsidR="00B41D04" w:rsidRPr="00B916EC" w14:paraId="6B9C81ED" w14:textId="77777777" w:rsidTr="005141A8">
        <w:trPr>
          <w:trHeight w:hRule="exact" w:val="227"/>
          <w:jc w:val="center"/>
        </w:trPr>
        <w:tc>
          <w:tcPr>
            <w:tcW w:w="0" w:type="auto"/>
            <w:vAlign w:val="center"/>
          </w:tcPr>
          <w:p w14:paraId="414436BE" w14:textId="77777777" w:rsidR="00B41D04" w:rsidRPr="00B916EC" w:rsidRDefault="00B41D04" w:rsidP="005141A8">
            <w:pPr>
              <w:pStyle w:val="TAC"/>
            </w:pPr>
            <w:r w:rsidRPr="00B916EC">
              <w:t>0</w:t>
            </w:r>
          </w:p>
        </w:tc>
        <w:tc>
          <w:tcPr>
            <w:tcW w:w="0" w:type="auto"/>
            <w:vAlign w:val="center"/>
          </w:tcPr>
          <w:p w14:paraId="70F4F49B" w14:textId="77777777" w:rsidR="00B41D04" w:rsidRPr="00B916EC" w:rsidRDefault="00B41D04" w:rsidP="005141A8">
            <w:pPr>
              <w:pStyle w:val="TAC"/>
            </w:pPr>
            <w:r w:rsidRPr="00B916EC">
              <w:t>-1</w:t>
            </w:r>
          </w:p>
        </w:tc>
        <w:tc>
          <w:tcPr>
            <w:tcW w:w="0" w:type="auto"/>
            <w:vAlign w:val="center"/>
          </w:tcPr>
          <w:p w14:paraId="0058D97F" w14:textId="77777777" w:rsidR="00B41D04" w:rsidRPr="00B916EC" w:rsidRDefault="00B41D04" w:rsidP="005141A8">
            <w:pPr>
              <w:pStyle w:val="TAC"/>
            </w:pPr>
            <w:r w:rsidRPr="00B916EC">
              <w:t>-4</w:t>
            </w:r>
          </w:p>
        </w:tc>
      </w:tr>
      <w:tr w:rsidR="00B41D04" w:rsidRPr="00B916EC" w14:paraId="3522F081" w14:textId="77777777" w:rsidTr="005141A8">
        <w:trPr>
          <w:trHeight w:hRule="exact" w:val="227"/>
          <w:jc w:val="center"/>
        </w:trPr>
        <w:tc>
          <w:tcPr>
            <w:tcW w:w="0" w:type="auto"/>
            <w:vAlign w:val="center"/>
          </w:tcPr>
          <w:p w14:paraId="6E31420E" w14:textId="77777777" w:rsidR="00B41D04" w:rsidRPr="00B916EC" w:rsidRDefault="00B41D04" w:rsidP="005141A8">
            <w:pPr>
              <w:pStyle w:val="TAC"/>
            </w:pPr>
            <w:r w:rsidRPr="00B916EC">
              <w:t>1</w:t>
            </w:r>
          </w:p>
        </w:tc>
        <w:tc>
          <w:tcPr>
            <w:tcW w:w="0" w:type="auto"/>
            <w:vAlign w:val="center"/>
          </w:tcPr>
          <w:p w14:paraId="72BFFCF5" w14:textId="77777777" w:rsidR="00B41D04" w:rsidRPr="00B916EC" w:rsidRDefault="00B41D04" w:rsidP="005141A8">
            <w:pPr>
              <w:pStyle w:val="TAC"/>
            </w:pPr>
            <w:r w:rsidRPr="00B916EC">
              <w:t>0</w:t>
            </w:r>
          </w:p>
        </w:tc>
        <w:tc>
          <w:tcPr>
            <w:tcW w:w="0" w:type="auto"/>
            <w:vAlign w:val="center"/>
          </w:tcPr>
          <w:p w14:paraId="4A58362B" w14:textId="77777777" w:rsidR="00B41D04" w:rsidRPr="00B916EC" w:rsidRDefault="00B41D04" w:rsidP="005141A8">
            <w:pPr>
              <w:pStyle w:val="TAC"/>
            </w:pPr>
            <w:r w:rsidRPr="00B916EC">
              <w:t>-1</w:t>
            </w:r>
          </w:p>
        </w:tc>
      </w:tr>
      <w:tr w:rsidR="00B41D04" w:rsidRPr="00B916EC" w14:paraId="769276B7" w14:textId="77777777" w:rsidTr="005141A8">
        <w:trPr>
          <w:trHeight w:hRule="exact" w:val="227"/>
          <w:jc w:val="center"/>
        </w:trPr>
        <w:tc>
          <w:tcPr>
            <w:tcW w:w="0" w:type="auto"/>
            <w:vAlign w:val="center"/>
          </w:tcPr>
          <w:p w14:paraId="18715963" w14:textId="77777777" w:rsidR="00B41D04" w:rsidRPr="00B916EC" w:rsidRDefault="00B41D04" w:rsidP="005141A8">
            <w:pPr>
              <w:pStyle w:val="TAC"/>
            </w:pPr>
            <w:r w:rsidRPr="00B916EC">
              <w:t>2</w:t>
            </w:r>
          </w:p>
        </w:tc>
        <w:tc>
          <w:tcPr>
            <w:tcW w:w="0" w:type="auto"/>
            <w:vAlign w:val="center"/>
          </w:tcPr>
          <w:p w14:paraId="4F7EDA3E" w14:textId="77777777" w:rsidR="00B41D04" w:rsidRPr="00B916EC" w:rsidRDefault="00B41D04" w:rsidP="005141A8">
            <w:pPr>
              <w:pStyle w:val="TAC"/>
            </w:pPr>
            <w:r w:rsidRPr="00B916EC">
              <w:t>1</w:t>
            </w:r>
          </w:p>
        </w:tc>
        <w:tc>
          <w:tcPr>
            <w:tcW w:w="0" w:type="auto"/>
            <w:vAlign w:val="center"/>
          </w:tcPr>
          <w:p w14:paraId="50876DF7" w14:textId="77777777" w:rsidR="00B41D04" w:rsidRPr="00B916EC" w:rsidRDefault="00B41D04" w:rsidP="005141A8">
            <w:pPr>
              <w:pStyle w:val="TAC"/>
            </w:pPr>
            <w:r w:rsidRPr="00B916EC">
              <w:t>1</w:t>
            </w:r>
          </w:p>
        </w:tc>
      </w:tr>
      <w:tr w:rsidR="00B41D04" w:rsidRPr="00B916EC" w14:paraId="34206881" w14:textId="77777777" w:rsidTr="005141A8">
        <w:trPr>
          <w:trHeight w:hRule="exact" w:val="227"/>
          <w:jc w:val="center"/>
        </w:trPr>
        <w:tc>
          <w:tcPr>
            <w:tcW w:w="0" w:type="auto"/>
            <w:vAlign w:val="center"/>
          </w:tcPr>
          <w:p w14:paraId="6BE15073" w14:textId="77777777" w:rsidR="00B41D04" w:rsidRPr="00B916EC" w:rsidRDefault="00B41D04" w:rsidP="005141A8">
            <w:pPr>
              <w:pStyle w:val="TAC"/>
            </w:pPr>
            <w:r w:rsidRPr="00B916EC">
              <w:t>3</w:t>
            </w:r>
          </w:p>
        </w:tc>
        <w:tc>
          <w:tcPr>
            <w:tcW w:w="0" w:type="auto"/>
            <w:vAlign w:val="center"/>
          </w:tcPr>
          <w:p w14:paraId="3DD8434A" w14:textId="77777777" w:rsidR="00B41D04" w:rsidRPr="00B916EC" w:rsidRDefault="00B41D04" w:rsidP="005141A8">
            <w:pPr>
              <w:pStyle w:val="TAC"/>
            </w:pPr>
            <w:r w:rsidRPr="00B916EC">
              <w:t>3</w:t>
            </w:r>
          </w:p>
        </w:tc>
        <w:tc>
          <w:tcPr>
            <w:tcW w:w="0" w:type="auto"/>
            <w:vAlign w:val="center"/>
          </w:tcPr>
          <w:p w14:paraId="2C9A3CEF" w14:textId="77777777" w:rsidR="00B41D04" w:rsidRPr="00B916EC" w:rsidRDefault="00B41D04" w:rsidP="005141A8">
            <w:pPr>
              <w:pStyle w:val="TAC"/>
            </w:pPr>
            <w:r w:rsidRPr="00B916EC">
              <w:t>4</w:t>
            </w:r>
          </w:p>
        </w:tc>
      </w:tr>
    </w:tbl>
    <w:p w14:paraId="5A55E1DF" w14:textId="77777777" w:rsidR="00B41D04" w:rsidRPr="00B916EC" w:rsidRDefault="00B41D04" w:rsidP="00B41D04"/>
    <w:p w14:paraId="43C63352" w14:textId="77777777" w:rsidR="00B41D04" w:rsidRDefault="00B41D04" w:rsidP="00B41D0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D9899" w14:textId="77777777" w:rsidR="00B41D04" w:rsidRDefault="00B41D04" w:rsidP="00301716">
      <w:pPr>
        <w:pStyle w:val="Heading2"/>
        <w:ind w:left="850" w:hanging="850"/>
      </w:pPr>
    </w:p>
    <w:p w14:paraId="7A571A87" w14:textId="7EFE6174" w:rsidR="00301716" w:rsidRPr="00B916EC" w:rsidRDefault="00301716" w:rsidP="00301716">
      <w:pPr>
        <w:pStyle w:val="Heading2"/>
        <w:ind w:left="850" w:hanging="850"/>
      </w:pPr>
      <w:r w:rsidRPr="00B916EC">
        <w:t>8</w:t>
      </w:r>
      <w:r w:rsidRPr="00B916EC">
        <w:rPr>
          <w:rFonts w:hint="eastAsia"/>
        </w:rPr>
        <w:t>.</w:t>
      </w:r>
      <w:r w:rsidRPr="00B916EC">
        <w:t>3</w:t>
      </w:r>
      <w:r>
        <w:rPr>
          <w:rFonts w:hint="eastAsia"/>
        </w:rPr>
        <w:tab/>
      </w:r>
      <w:r w:rsidRPr="00B916EC">
        <w:t>PUSCH</w:t>
      </w:r>
      <w:r>
        <w:t xml:space="preserve"> scheduled by RAR UL </w:t>
      </w:r>
      <w:commentRangeStart w:id="99"/>
      <w:r>
        <w:t>grant</w:t>
      </w:r>
      <w:bookmarkEnd w:id="23"/>
      <w:bookmarkEnd w:id="24"/>
      <w:bookmarkEnd w:id="25"/>
      <w:bookmarkEnd w:id="26"/>
      <w:bookmarkEnd w:id="27"/>
      <w:bookmarkEnd w:id="28"/>
      <w:bookmarkEnd w:id="29"/>
      <w:bookmarkEnd w:id="30"/>
      <w:bookmarkEnd w:id="31"/>
      <w:bookmarkEnd w:id="32"/>
      <w:commentRangeEnd w:id="99"/>
      <w:r w:rsidR="00E871EA">
        <w:rPr>
          <w:rStyle w:val="CommentReference"/>
          <w:rFonts w:ascii="Times New Roman" w:hAnsi="Times New Roman"/>
          <w:lang w:val="x-none"/>
        </w:rPr>
        <w:commentReference w:id="99"/>
      </w:r>
    </w:p>
    <w:p w14:paraId="7AA19796" w14:textId="77777777" w:rsidR="00301716" w:rsidRDefault="00301716" w:rsidP="00301716">
      <w:r w:rsidRPr="00B916EC">
        <w:t xml:space="preserve">An </w:t>
      </w:r>
      <w:r>
        <w:t xml:space="preserve">active </w:t>
      </w:r>
      <w:r w:rsidRPr="00830C02">
        <w:t xml:space="preserve">UL BWP,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24416116" w14:textId="77777777" w:rsidR="00301716" w:rsidRDefault="00301716" w:rsidP="00301716">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7B364BC0" w14:textId="77777777" w:rsidR="00301716" w:rsidRPr="00830C02" w:rsidRDefault="00301716" w:rsidP="00301716">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6D04FEE1" w14:textId="77777777" w:rsidR="00301716" w:rsidRPr="00830C02" w:rsidRDefault="00301716" w:rsidP="00301716">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73B300EF" w14:textId="77777777" w:rsidR="00301716" w:rsidRPr="00F9689B" w:rsidRDefault="00301716" w:rsidP="00301716">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3537D320" w14:textId="77777777" w:rsidR="00301716" w:rsidRPr="00F9689B" w:rsidRDefault="00301716" w:rsidP="00301716">
      <w:pPr>
        <w:pStyle w:val="B1"/>
        <w:rPr>
          <w:rFonts w:eastAsia="MS Mincho"/>
          <w:kern w:val="2"/>
        </w:rPr>
      </w:pPr>
      <w:r w:rsidRPr="00F9689B">
        <w:lastRenderedPageBreak/>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F9689B" w:rsidRDefault="00301716" w:rsidP="00301716">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proofErr w:type="spellStart"/>
      <w:r>
        <w:rPr>
          <w:rFonts w:eastAsia="MS Mincho"/>
          <w:kern w:val="2"/>
        </w:rPr>
        <w:t>ssignment</w:t>
      </w:r>
      <w:proofErr w:type="spellEnd"/>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7AE94B2D"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else</w:t>
      </w:r>
    </w:p>
    <w:p w14:paraId="62F5F84E" w14:textId="77777777" w:rsidR="00301716" w:rsidRPr="00F9689B" w:rsidRDefault="00301716" w:rsidP="00301716">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1143A507"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end if</w:t>
      </w:r>
    </w:p>
    <w:p w14:paraId="6B1EA51A" w14:textId="77777777" w:rsidR="00301716" w:rsidRPr="00FB74D5" w:rsidRDefault="00301716" w:rsidP="00301716">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1B0D30E"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479D7642"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ECEA853"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591C7D00" w14:textId="77777777" w:rsidR="00301716" w:rsidRDefault="00301716" w:rsidP="00301716">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34F444CA" w14:textId="77777777" w:rsidR="00301716" w:rsidRPr="001C327A" w:rsidRDefault="00301716" w:rsidP="00301716">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commentRangeStart w:id="100"/>
      <w:r w:rsidRPr="001C327A">
        <w:t>.</w:t>
      </w:r>
      <w:commentRangeEnd w:id="100"/>
      <w:r w:rsidR="001877C8">
        <w:rPr>
          <w:rStyle w:val="CommentReference"/>
          <w:lang w:val="x-none"/>
        </w:rPr>
        <w:commentReference w:id="100"/>
      </w:r>
    </w:p>
    <w:p w14:paraId="19FFC06B" w14:textId="77777777" w:rsidR="00301716" w:rsidRPr="000D6543" w:rsidRDefault="00301716" w:rsidP="00301716">
      <w:pPr>
        <w:pStyle w:val="TH"/>
      </w:pPr>
      <w:r w:rsidRPr="00B916EC">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301716" w:rsidRPr="0080392F" w14:paraId="2418859E" w14:textId="77777777" w:rsidTr="00836A18">
        <w:trPr>
          <w:jc w:val="center"/>
        </w:trPr>
        <w:tc>
          <w:tcPr>
            <w:tcW w:w="0" w:type="auto"/>
            <w:shd w:val="clear" w:color="auto" w:fill="E0E0E0"/>
            <w:vAlign w:val="center"/>
          </w:tcPr>
          <w:p w14:paraId="038583D8" w14:textId="77777777" w:rsidR="00301716" w:rsidRPr="000D6543" w:rsidRDefault="00301716" w:rsidP="00836A18">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341FA713" w14:textId="77777777" w:rsidR="00301716" w:rsidRPr="000D6543" w:rsidRDefault="00301716" w:rsidP="00836A18">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3D5940D2" w14:textId="77777777" w:rsidR="00301716" w:rsidRPr="000D6543" w:rsidRDefault="00301716" w:rsidP="00836A18">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301716" w:rsidRPr="00B916EC" w14:paraId="14E26405" w14:textId="77777777" w:rsidTr="00836A18">
        <w:trPr>
          <w:trHeight w:hRule="exact" w:val="367"/>
          <w:jc w:val="center"/>
        </w:trPr>
        <w:tc>
          <w:tcPr>
            <w:tcW w:w="0" w:type="auto"/>
            <w:vMerge w:val="restart"/>
            <w:vAlign w:val="center"/>
          </w:tcPr>
          <w:p w14:paraId="5BCAC342" w14:textId="77777777" w:rsidR="00301716" w:rsidRPr="00B916EC" w:rsidRDefault="00FD6417"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B916EC" w:rsidRDefault="00301716" w:rsidP="00836A18">
            <w:pPr>
              <w:pStyle w:val="TAC"/>
            </w:pPr>
            <w:r>
              <w:t>0</w:t>
            </w:r>
          </w:p>
        </w:tc>
        <w:tc>
          <w:tcPr>
            <w:tcW w:w="0" w:type="auto"/>
            <w:vAlign w:val="center"/>
          </w:tcPr>
          <w:p w14:paraId="133C8C63" w14:textId="77777777" w:rsidR="00301716" w:rsidRPr="001322F1" w:rsidRDefault="00FD6417"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4A99AF1" w14:textId="77777777" w:rsidTr="00836A18">
        <w:trPr>
          <w:trHeight w:hRule="exact" w:val="358"/>
          <w:jc w:val="center"/>
        </w:trPr>
        <w:tc>
          <w:tcPr>
            <w:tcW w:w="0" w:type="auto"/>
            <w:vMerge/>
            <w:vAlign w:val="center"/>
          </w:tcPr>
          <w:p w14:paraId="4C23D42E" w14:textId="77777777" w:rsidR="00301716" w:rsidRPr="00B916EC" w:rsidRDefault="00301716" w:rsidP="00836A18">
            <w:pPr>
              <w:pStyle w:val="TAC"/>
            </w:pPr>
          </w:p>
        </w:tc>
        <w:tc>
          <w:tcPr>
            <w:tcW w:w="0" w:type="auto"/>
            <w:vAlign w:val="center"/>
          </w:tcPr>
          <w:p w14:paraId="158FC3AD" w14:textId="77777777" w:rsidR="00301716" w:rsidRPr="00B916EC" w:rsidRDefault="00301716" w:rsidP="00836A18">
            <w:pPr>
              <w:pStyle w:val="TAC"/>
            </w:pPr>
            <w:r>
              <w:t>1</w:t>
            </w:r>
          </w:p>
        </w:tc>
        <w:tc>
          <w:tcPr>
            <w:tcW w:w="0" w:type="auto"/>
            <w:vAlign w:val="center"/>
          </w:tcPr>
          <w:p w14:paraId="47528AF4" w14:textId="77777777" w:rsidR="00301716" w:rsidRPr="001322F1" w:rsidRDefault="00FD6417"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3A67DA55" w14:textId="77777777" w:rsidTr="00836A18">
        <w:trPr>
          <w:trHeight w:hRule="exact" w:val="358"/>
          <w:jc w:val="center"/>
        </w:trPr>
        <w:tc>
          <w:tcPr>
            <w:tcW w:w="0" w:type="auto"/>
            <w:vMerge w:val="restart"/>
            <w:vAlign w:val="center"/>
          </w:tcPr>
          <w:p w14:paraId="39A9E365" w14:textId="77777777" w:rsidR="00301716" w:rsidRPr="00B916EC" w:rsidRDefault="00FD6417"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B916EC" w:rsidRDefault="00301716" w:rsidP="00836A18">
            <w:pPr>
              <w:pStyle w:val="TAC"/>
            </w:pPr>
            <w:r>
              <w:t>00</w:t>
            </w:r>
          </w:p>
        </w:tc>
        <w:tc>
          <w:tcPr>
            <w:tcW w:w="0" w:type="auto"/>
            <w:vAlign w:val="center"/>
          </w:tcPr>
          <w:p w14:paraId="2D268923" w14:textId="77777777" w:rsidR="00301716" w:rsidRPr="001322F1" w:rsidRDefault="00FD6417"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50024D6" w14:textId="77777777" w:rsidTr="00836A18">
        <w:trPr>
          <w:trHeight w:hRule="exact" w:val="367"/>
          <w:jc w:val="center"/>
        </w:trPr>
        <w:tc>
          <w:tcPr>
            <w:tcW w:w="0" w:type="auto"/>
            <w:vMerge/>
            <w:vAlign w:val="center"/>
          </w:tcPr>
          <w:p w14:paraId="3D2FC7D2" w14:textId="77777777" w:rsidR="00301716" w:rsidRPr="00B916EC" w:rsidRDefault="00301716" w:rsidP="00836A18">
            <w:pPr>
              <w:pStyle w:val="TAC"/>
            </w:pPr>
          </w:p>
        </w:tc>
        <w:tc>
          <w:tcPr>
            <w:tcW w:w="0" w:type="auto"/>
            <w:vAlign w:val="center"/>
          </w:tcPr>
          <w:p w14:paraId="6D118E11" w14:textId="77777777" w:rsidR="00301716" w:rsidRPr="00B916EC" w:rsidRDefault="00301716" w:rsidP="00836A18">
            <w:pPr>
              <w:pStyle w:val="TAC"/>
            </w:pPr>
            <w:r>
              <w:t>01</w:t>
            </w:r>
          </w:p>
        </w:tc>
        <w:tc>
          <w:tcPr>
            <w:tcW w:w="0" w:type="auto"/>
            <w:vAlign w:val="center"/>
          </w:tcPr>
          <w:p w14:paraId="558406A7" w14:textId="77777777" w:rsidR="00301716" w:rsidRPr="001322F1" w:rsidRDefault="00FD6417"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73B128CA" w14:textId="77777777" w:rsidTr="00836A18">
        <w:trPr>
          <w:trHeight w:hRule="exact" w:val="358"/>
          <w:jc w:val="center"/>
        </w:trPr>
        <w:tc>
          <w:tcPr>
            <w:tcW w:w="0" w:type="auto"/>
            <w:vMerge/>
            <w:vAlign w:val="center"/>
          </w:tcPr>
          <w:p w14:paraId="3191FC5C" w14:textId="77777777" w:rsidR="00301716" w:rsidRPr="00B916EC" w:rsidRDefault="00301716" w:rsidP="00836A18">
            <w:pPr>
              <w:pStyle w:val="TAC"/>
            </w:pPr>
          </w:p>
        </w:tc>
        <w:tc>
          <w:tcPr>
            <w:tcW w:w="0" w:type="auto"/>
            <w:vAlign w:val="center"/>
          </w:tcPr>
          <w:p w14:paraId="488B2E5D" w14:textId="77777777" w:rsidR="00301716" w:rsidRDefault="00301716" w:rsidP="00836A18">
            <w:pPr>
              <w:pStyle w:val="TAC"/>
            </w:pPr>
            <w:r>
              <w:t>10</w:t>
            </w:r>
          </w:p>
        </w:tc>
        <w:tc>
          <w:tcPr>
            <w:tcW w:w="0" w:type="auto"/>
            <w:vAlign w:val="center"/>
          </w:tcPr>
          <w:p w14:paraId="1E7E7091" w14:textId="77777777" w:rsidR="00301716" w:rsidRPr="001322F1"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04A9F3CF" w14:textId="77777777" w:rsidTr="00836A18">
        <w:trPr>
          <w:trHeight w:hRule="exact" w:val="358"/>
          <w:jc w:val="center"/>
        </w:trPr>
        <w:tc>
          <w:tcPr>
            <w:tcW w:w="0" w:type="auto"/>
            <w:vMerge/>
            <w:vAlign w:val="center"/>
          </w:tcPr>
          <w:p w14:paraId="6E76BD79" w14:textId="77777777" w:rsidR="00301716" w:rsidRPr="00B916EC" w:rsidRDefault="00301716" w:rsidP="00836A18">
            <w:pPr>
              <w:pStyle w:val="TAC"/>
            </w:pPr>
          </w:p>
        </w:tc>
        <w:tc>
          <w:tcPr>
            <w:tcW w:w="0" w:type="auto"/>
            <w:vAlign w:val="center"/>
          </w:tcPr>
          <w:p w14:paraId="5C4FC0F8" w14:textId="77777777" w:rsidR="00301716" w:rsidRDefault="00301716" w:rsidP="00836A18">
            <w:pPr>
              <w:pStyle w:val="TAC"/>
            </w:pPr>
            <w:r>
              <w:t>11</w:t>
            </w:r>
          </w:p>
        </w:tc>
        <w:tc>
          <w:tcPr>
            <w:tcW w:w="0" w:type="auto"/>
            <w:vAlign w:val="center"/>
          </w:tcPr>
          <w:p w14:paraId="7AAAC73A" w14:textId="77777777" w:rsidR="00301716" w:rsidRPr="00D12DB7" w:rsidRDefault="00301716" w:rsidP="00836A18">
            <w:pPr>
              <w:pStyle w:val="TAC"/>
              <w:rPr>
                <w:rFonts w:cs="Arial"/>
                <w:lang w:val="x-none"/>
              </w:rPr>
            </w:pPr>
            <w:r w:rsidRPr="00D12DB7">
              <w:rPr>
                <w:rFonts w:cs="Arial"/>
              </w:rPr>
              <w:t>Reserved</w:t>
            </w:r>
          </w:p>
        </w:tc>
      </w:tr>
    </w:tbl>
    <w:p w14:paraId="06FB09DE" w14:textId="77777777" w:rsidR="00301716" w:rsidRPr="00B916EC" w:rsidRDefault="00301716" w:rsidP="00301716"/>
    <w:p w14:paraId="67B64FEE" w14:textId="77777777" w:rsidR="00301716" w:rsidRPr="00B916EC" w:rsidRDefault="00301716" w:rsidP="00301716">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2EDFD390" w14:textId="77777777" w:rsidR="000D15C3" w:rsidRDefault="00301716" w:rsidP="00301716">
      <w:pPr>
        <w:rPr>
          <w:ins w:id="101" w:author="Aris P." w:date="2021-10-29T13:28:00Z"/>
        </w:rPr>
      </w:pPr>
      <w:r w:rsidRPr="000600E8">
        <w:t xml:space="preserve">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21BF9600" w:rsidR="003C203B" w:rsidRPr="003C203B" w:rsidRDefault="00301716" w:rsidP="00301716">
      <w:pPr>
        <w:rPr>
          <w:ins w:id="102" w:author="Aris P." w:date="2021-10-30T13:34:00Z"/>
        </w:rPr>
      </w:pPr>
      <w:r w:rsidRPr="000600E8">
        <w:t>Msg3 PUSCH retransmissions, if any, of the transport block, are scheduled by a DCI format 0_0 with CRC scrambled by a TC-RNTI provided in the corresponding RAR message [11, TS 38.321]. The UE always transmits the PUSCH scheduled by a RAR UL grant without repetitions</w:t>
      </w:r>
      <w:r w:rsidRPr="00C70BCE">
        <w:rPr>
          <w:rPrChange w:id="103" w:author="Aris P." w:date="2021-10-29T13:23:00Z">
            <w:rPr>
              <w:u w:val="single"/>
            </w:rPr>
          </w:rPrChange>
        </w:rPr>
        <w:t>.</w:t>
      </w:r>
    </w:p>
    <w:p w14:paraId="28F4FD8F" w14:textId="77777777" w:rsidR="00301716" w:rsidRDefault="00301716" w:rsidP="00301716">
      <w:r w:rsidRPr="00B916EC">
        <w:lastRenderedPageBreak/>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 </w:t>
      </w:r>
    </w:p>
    <w:p w14:paraId="5177AA8F" w14:textId="6F8A8E04" w:rsidR="00B61F3A" w:rsidRPr="00335B04" w:rsidRDefault="00B61F3A" w:rsidP="00B61F3A">
      <w:pPr>
        <w:rPr>
          <w:ins w:id="104" w:author="Aris P." w:date="2021-10-29T16:00:00Z"/>
          <w:lang w:val="en-US"/>
        </w:rPr>
      </w:pPr>
      <w:commentRangeStart w:id="105"/>
      <w:ins w:id="106" w:author="Aris P." w:date="2021-10-29T16:00:00Z">
        <w:r>
          <w:t>Based on an indication by a RAR UL grant or by a DCI format 0_0</w:t>
        </w:r>
        <w:commentRangeEnd w:id="105"/>
        <w:r>
          <w:rPr>
            <w:rStyle w:val="CommentReference"/>
            <w:lang w:val="x-none"/>
          </w:rPr>
          <w:commentReference w:id="105"/>
        </w:r>
        <w:r>
          <w:t xml:space="preserve">, a UE repeats a Msg3 PUSCH transmission over </w:t>
        </w:r>
      </w:ins>
      <m:oMath>
        <m:sSubSup>
          <m:sSubSupPr>
            <m:ctrlPr>
              <w:ins w:id="107" w:author="Aris P." w:date="2021-10-29T16:00:00Z">
                <w:rPr>
                  <w:rFonts w:ascii="Cambria Math" w:hAnsi="Cambria Math"/>
                </w:rPr>
              </w:ins>
            </m:ctrlPr>
          </m:sSubSupPr>
          <m:e>
            <m:r>
              <w:ins w:id="108" w:author="Aris P." w:date="2021-10-29T16:00:00Z">
                <w:rPr>
                  <w:rFonts w:ascii="Cambria Math" w:hAnsi="Cambria Math"/>
                </w:rPr>
                <m:t>N</m:t>
              </w:ins>
            </m:r>
          </m:e>
          <m:sub>
            <m:r>
              <w:ins w:id="109" w:author="Aris P." w:date="2021-10-29T16:00:00Z">
                <m:rPr>
                  <m:nor/>
                </m:rPr>
                <w:rPr>
                  <w:rFonts w:ascii="Cambria Math"/>
                </w:rPr>
                <m:t>msg3</m:t>
              </w:ins>
            </m:r>
          </m:sub>
          <m:sup>
            <m:r>
              <w:ins w:id="110" w:author="Aris P." w:date="2021-10-29T16:00:00Z">
                <m:rPr>
                  <m:nor/>
                </m:rPr>
                <m:t>repeat</m:t>
              </w:ins>
            </m:r>
          </m:sup>
        </m:sSubSup>
      </m:oMath>
      <w:ins w:id="111" w:author="Aris P." w:date="2021-10-29T16:00:00Z">
        <w:r>
          <w:t xml:space="preserve"> slots</w:t>
        </w:r>
      </w:ins>
      <w:ins w:id="112" w:author="Aris P." w:date="2021-10-29T16:06:00Z">
        <w:r w:rsidR="00B566B1">
          <w:t xml:space="preserve"> and determines </w:t>
        </w:r>
      </w:ins>
      <w:ins w:id="113" w:author="Aris P." w:date="2021-10-29T16:07:00Z">
        <w:r w:rsidR="00B566B1">
          <w:t xml:space="preserve">a redundancy version </w:t>
        </w:r>
      </w:ins>
      <w:ins w:id="114" w:author="Aris P." w:date="2021-10-30T13:35:00Z">
        <w:r w:rsidR="00E83BF9">
          <w:t xml:space="preserve">and RBs </w:t>
        </w:r>
      </w:ins>
      <w:ins w:id="115" w:author="Aris P." w:date="2021-10-29T16:07:00Z">
        <w:r w:rsidR="00B566B1">
          <w:t xml:space="preserve">for each repetition </w:t>
        </w:r>
      </w:ins>
      <w:ins w:id="116" w:author="Aris P." w:date="2021-10-29T16:06:00Z">
        <w:r w:rsidR="00B566B1">
          <w:t>as described in [6, TS 38.214] for Type A PUSCH repetitions</w:t>
        </w:r>
      </w:ins>
      <w:ins w:id="117" w:author="Aris P." w:date="2021-10-29T16:00:00Z">
        <w:r>
          <w:t xml:space="preserve">. </w:t>
        </w:r>
        <w:r>
          <w:rPr>
            <w:lang w:val="en-US"/>
          </w:rPr>
          <w:t xml:space="preserve">For unpaired spectrum operation, the UE determines the </w:t>
        </w:r>
      </w:ins>
      <m:oMath>
        <m:sSubSup>
          <m:sSubSupPr>
            <m:ctrlPr>
              <w:ins w:id="118" w:author="Aris P." w:date="2021-10-29T16:00:00Z">
                <w:rPr>
                  <w:rFonts w:ascii="Cambria Math" w:hAnsi="Cambria Math"/>
                </w:rPr>
              </w:ins>
            </m:ctrlPr>
          </m:sSubSupPr>
          <m:e>
            <m:r>
              <w:ins w:id="119" w:author="Aris P." w:date="2021-10-29T16:00:00Z">
                <w:rPr>
                  <w:rFonts w:ascii="Cambria Math" w:hAnsi="Cambria Math"/>
                </w:rPr>
                <m:t>N</m:t>
              </w:ins>
            </m:r>
          </m:e>
          <m:sub>
            <m:r>
              <w:ins w:id="120" w:author="Aris P." w:date="2021-10-29T16:00:00Z">
                <m:rPr>
                  <m:nor/>
                </m:rPr>
                <w:rPr>
                  <w:rFonts w:ascii="Cambria Math"/>
                </w:rPr>
                <m:t>msg3</m:t>
              </w:ins>
            </m:r>
          </m:sub>
          <m:sup>
            <m:r>
              <w:ins w:id="121" w:author="Aris P." w:date="2021-10-29T16:00:00Z">
                <m:rPr>
                  <m:nor/>
                </m:rPr>
                <m:t>repeat</m:t>
              </w:ins>
            </m:r>
          </m:sup>
        </m:sSubSup>
      </m:oMath>
      <w:ins w:id="122" w:author="Aris P." w:date="2021-10-29T16:00:00Z">
        <w:r>
          <w:rPr>
            <w:lang w:val="en-US"/>
          </w:rPr>
          <w:t xml:space="preserve"> slots </w:t>
        </w:r>
      </w:ins>
      <w:ins w:id="123" w:author="Aris P." w:date="2021-10-29T16:01:00Z">
        <w:r>
          <w:rPr>
            <w:lang w:val="en-US"/>
          </w:rPr>
          <w:t xml:space="preserve">as the first </w:t>
        </w:r>
      </w:ins>
      <m:oMath>
        <m:sSubSup>
          <m:sSubSupPr>
            <m:ctrlPr>
              <w:ins w:id="124" w:author="Aris P." w:date="2021-10-29T16:01:00Z">
                <w:rPr>
                  <w:rFonts w:ascii="Cambria Math" w:hAnsi="Cambria Math"/>
                </w:rPr>
              </w:ins>
            </m:ctrlPr>
          </m:sSubSupPr>
          <m:e>
            <m:r>
              <w:ins w:id="125" w:author="Aris P." w:date="2021-10-29T16:01:00Z">
                <w:rPr>
                  <w:rFonts w:ascii="Cambria Math" w:hAnsi="Cambria Math"/>
                </w:rPr>
                <m:t>N</m:t>
              </w:ins>
            </m:r>
          </m:e>
          <m:sub>
            <m:r>
              <w:ins w:id="126" w:author="Aris P." w:date="2021-10-29T16:01:00Z">
                <m:rPr>
                  <m:nor/>
                </m:rPr>
                <w:rPr>
                  <w:rFonts w:ascii="Cambria Math"/>
                </w:rPr>
                <m:t>msg3</m:t>
              </w:ins>
            </m:r>
          </m:sub>
          <m:sup>
            <m:r>
              <w:ins w:id="127" w:author="Aris P." w:date="2021-10-29T16:01:00Z">
                <m:rPr>
                  <m:nor/>
                </m:rPr>
                <m:t>repeat</m:t>
              </w:ins>
            </m:r>
          </m:sup>
        </m:sSubSup>
      </m:oMath>
      <w:ins w:id="128" w:author="Aris P." w:date="2021-10-29T16:01:00Z">
        <w:r>
          <w:t xml:space="preserve"> slots </w:t>
        </w:r>
      </w:ins>
      <w:ins w:id="129" w:author="Aris P." w:date="2021-10-29T16:00:00Z">
        <w:r>
          <w:rPr>
            <w:lang w:val="en-US"/>
          </w:rPr>
          <w:t xml:space="preserve">starting from slot </w:t>
        </w:r>
      </w:ins>
      <m:oMath>
        <m:r>
          <w:ins w:id="130" w:author="Aris P." w:date="2021-10-29T16:00:00Z">
            <w:rPr>
              <w:rFonts w:ascii="Cambria Math" w:eastAsia="MS Mincho" w:hAnsi="Cambria Math"/>
              <w:kern w:val="2"/>
            </w:rPr>
            <m:t>n+</m:t>
          </w:ins>
        </m:r>
        <m:sSub>
          <m:sSubPr>
            <m:ctrlPr>
              <w:ins w:id="131" w:author="Aris P." w:date="2021-10-29T16:00:00Z">
                <w:rPr>
                  <w:rFonts w:ascii="Cambria Math" w:eastAsia="MS Mincho" w:hAnsi="Cambria Math"/>
                  <w:i/>
                  <w:kern w:val="2"/>
                </w:rPr>
              </w:ins>
            </m:ctrlPr>
          </m:sSubPr>
          <m:e>
            <m:r>
              <w:ins w:id="132" w:author="Aris P." w:date="2021-10-29T16:00:00Z">
                <w:rPr>
                  <w:rFonts w:ascii="Cambria Math" w:eastAsia="MS Mincho" w:hAnsi="Cambria Math"/>
                  <w:kern w:val="2"/>
                </w:rPr>
                <m:t>k</m:t>
              </w:ins>
            </m:r>
          </m:e>
          <m:sub>
            <m:r>
              <w:ins w:id="133" w:author="Aris P." w:date="2021-10-29T16:00:00Z">
                <w:rPr>
                  <w:rFonts w:ascii="Cambria Math" w:eastAsia="MS Mincho" w:hAnsi="Cambria Math"/>
                  <w:kern w:val="2"/>
                </w:rPr>
                <m:t>2</m:t>
              </w:ins>
            </m:r>
          </m:sub>
        </m:sSub>
        <m:r>
          <w:ins w:id="134" w:author="Aris P." w:date="2021-10-29T16:00:00Z">
            <w:rPr>
              <w:rFonts w:ascii="Cambria Math" w:eastAsia="MS Mincho" w:hAnsi="Cambria Math"/>
              <w:kern w:val="2"/>
            </w:rPr>
            <m:t>+∆</m:t>
          </w:ins>
        </m:r>
      </m:oMath>
      <w:ins w:id="135" w:author="Aris P." w:date="2021-10-29T16:02:00Z">
        <w:r>
          <w:t xml:space="preserve"> </w:t>
        </w:r>
      </w:ins>
      <w:ins w:id="136" w:author="Aris P." w:date="2021-10-29T16:04:00Z">
        <w:r>
          <w:t xml:space="preserve">where </w:t>
        </w:r>
      </w:ins>
      <w:ins w:id="137" w:author="Aris P." w:date="2021-10-29T16:08:00Z">
        <w:r w:rsidR="00B566B1">
          <w:t>a</w:t>
        </w:r>
      </w:ins>
      <w:ins w:id="138" w:author="Aris P." w:date="2021-10-29T16:04:00Z">
        <w:r>
          <w:t xml:space="preserve"> repetition of the Msg3 PUSCH transmission do</w:t>
        </w:r>
      </w:ins>
      <w:ins w:id="139" w:author="Aris P." w:date="2021-10-29T16:08:00Z">
        <w:r w:rsidR="00B566B1">
          <w:t>es</w:t>
        </w:r>
      </w:ins>
      <w:ins w:id="140" w:author="Aris P." w:date="2021-10-29T16:04:00Z">
        <w:r>
          <w:t xml:space="preserve"> not include a symbol </w:t>
        </w:r>
      </w:ins>
      <w:ins w:id="141" w:author="Aris P." w:date="2021-10-29T16:00:00Z">
        <w:r>
          <w:rPr>
            <w:lang w:val="en-US"/>
          </w:rPr>
          <w:t xml:space="preserve">indicated as downlink by </w:t>
        </w:r>
        <w:proofErr w:type="spellStart"/>
        <w:r>
          <w:rPr>
            <w:i/>
            <w:iCs/>
          </w:rPr>
          <w:t>tdd</w:t>
        </w:r>
        <w:proofErr w:type="spellEnd"/>
        <w:r>
          <w:rPr>
            <w:i/>
            <w:iCs/>
          </w:rPr>
          <w:t>-</w:t>
        </w:r>
        <w:r>
          <w:rPr>
            <w:i/>
            <w:iCs/>
            <w:lang w:val="x-none"/>
          </w:rPr>
          <w:t>UL-DL-</w:t>
        </w:r>
        <w:r>
          <w:rPr>
            <w:i/>
            <w:iCs/>
          </w:rPr>
          <w:t>C</w:t>
        </w:r>
        <w:proofErr w:type="spellStart"/>
        <w:r>
          <w:rPr>
            <w:i/>
            <w:iCs/>
            <w:lang w:val="x-none"/>
          </w:rPr>
          <w:t>onfiguration</w:t>
        </w:r>
        <w:r>
          <w:rPr>
            <w:i/>
            <w:iCs/>
          </w:rPr>
          <w:t>C</w:t>
        </w:r>
        <w:r>
          <w:rPr>
            <w:i/>
            <w:iCs/>
            <w:lang w:val="x-none"/>
          </w:rPr>
          <w:t>ommon</w:t>
        </w:r>
        <w:proofErr w:type="spellEnd"/>
        <w:r>
          <w:rPr>
            <w:lang w:val="en-US"/>
          </w:rPr>
          <w:t xml:space="preserve"> or in</w:t>
        </w:r>
      </w:ins>
      <w:ins w:id="142" w:author="Aris P." w:date="2021-10-29T16:05:00Z">
        <w:r w:rsidR="00DB35E6">
          <w:rPr>
            <w:lang w:val="en-US"/>
          </w:rPr>
          <w:t>dicated</w:t>
        </w:r>
      </w:ins>
      <w:ins w:id="143" w:author="Aris P." w:date="2021-10-29T16:00:00Z">
        <w:r>
          <w:rPr>
            <w:lang w:val="en-US"/>
          </w:rPr>
          <w:t xml:space="preserve"> </w:t>
        </w:r>
      </w:ins>
      <w:ins w:id="144" w:author="Aris P." w:date="2021-10-29T16:05:00Z">
        <w:r w:rsidR="00DB35E6">
          <w:rPr>
            <w:lang w:val="en-US"/>
          </w:rPr>
          <w:t xml:space="preserve">as </w:t>
        </w:r>
      </w:ins>
      <w:ins w:id="145" w:author="Aris P." w:date="2021-10-29T16:00:00Z">
        <w:r>
          <w:rPr>
            <w:lang w:val="en-US"/>
          </w:rPr>
          <w:t xml:space="preserve">a symbol of an SS/PBCH block with index provided by </w:t>
        </w:r>
        <w:proofErr w:type="spellStart"/>
        <w:r w:rsidRPr="00326D6E">
          <w:rPr>
            <w:i/>
            <w:lang w:val="en-US"/>
          </w:rPr>
          <w:t>ssb-PositionsInBurst</w:t>
        </w:r>
        <w:proofErr w:type="spellEnd"/>
        <w:r>
          <w:rPr>
            <w:iCs/>
            <w:lang w:val="en-US"/>
          </w:rPr>
          <w:t>.</w:t>
        </w:r>
      </w:ins>
    </w:p>
    <w:p w14:paraId="59B0101E" w14:textId="77777777" w:rsidR="00301716" w:rsidRDefault="00301716" w:rsidP="00301716">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A26DA1" w14:textId="59AAC0B3" w:rsidR="00257CA4" w:rsidRDefault="00257CA4" w:rsidP="00BE429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Default="00301716" w:rsidP="00BE429D">
      <w:pPr>
        <w:keepNext/>
        <w:keepLines/>
        <w:spacing w:before="180"/>
        <w:ind w:left="1134" w:hanging="1134"/>
        <w:jc w:val="center"/>
        <w:outlineLvl w:val="1"/>
        <w:rPr>
          <w:noProof/>
          <w:color w:val="FF0000"/>
          <w:sz w:val="24"/>
          <w:lang w:eastAsia="zh-CN"/>
        </w:rPr>
      </w:pPr>
    </w:p>
    <w:p w14:paraId="1CC9FA4F" w14:textId="77777777" w:rsidR="006F2540" w:rsidRPr="00B916EC" w:rsidRDefault="006F2540" w:rsidP="006F2540">
      <w:pPr>
        <w:pStyle w:val="Heading3"/>
      </w:pPr>
      <w:bookmarkStart w:id="146" w:name="_Toc12021483"/>
      <w:bookmarkStart w:id="147" w:name="_Toc20311595"/>
      <w:bookmarkStart w:id="148" w:name="_Toc26719420"/>
      <w:bookmarkStart w:id="149" w:name="_Toc29894855"/>
      <w:bookmarkStart w:id="150" w:name="_Toc29899154"/>
      <w:bookmarkStart w:id="151" w:name="_Toc29899572"/>
      <w:bookmarkStart w:id="152" w:name="_Toc29917309"/>
      <w:bookmarkStart w:id="153" w:name="_Toc36498183"/>
      <w:bookmarkStart w:id="154" w:name="_Toc45699210"/>
      <w:bookmarkStart w:id="155" w:name="_Toc83289682"/>
      <w:r w:rsidRPr="00B916EC">
        <w:t>9.2.6</w:t>
      </w:r>
      <w:r w:rsidRPr="00B916EC">
        <w:tab/>
      </w:r>
      <w:r>
        <w:t>PUCCH</w:t>
      </w:r>
      <w:r w:rsidRPr="00B916EC">
        <w:t xml:space="preserve"> repetition procedure</w:t>
      </w:r>
      <w:bookmarkEnd w:id="146"/>
      <w:bookmarkEnd w:id="147"/>
      <w:bookmarkEnd w:id="148"/>
      <w:bookmarkEnd w:id="149"/>
      <w:bookmarkEnd w:id="150"/>
      <w:bookmarkEnd w:id="151"/>
      <w:bookmarkEnd w:id="152"/>
      <w:bookmarkEnd w:id="153"/>
      <w:bookmarkEnd w:id="154"/>
      <w:bookmarkEnd w:id="155"/>
    </w:p>
    <w:p w14:paraId="10F116D2" w14:textId="5E9C5CC1" w:rsidR="00C10CB6" w:rsidRDefault="00906B60" w:rsidP="006F2540">
      <w:pPr>
        <w:rPr>
          <w:ins w:id="156" w:author="Aris P." w:date="2021-10-29T12:32:00Z"/>
          <w:noProof/>
        </w:rPr>
      </w:pPr>
      <w:bookmarkStart w:id="157" w:name="_Hlk86776043"/>
      <w:ins w:id="158" w:author="Aris P." w:date="2021-10-29T12:10:00Z">
        <w:r>
          <w:rPr>
            <w:noProof/>
            <w:lang w:eastAsia="zh-CN"/>
          </w:rPr>
          <w:t xml:space="preserve">A </w:t>
        </w:r>
      </w:ins>
      <w:ins w:id="159" w:author="Aris P." w:date="2021-10-29T12:15:00Z">
        <w:r>
          <w:rPr>
            <w:noProof/>
            <w:lang w:eastAsia="zh-CN"/>
          </w:rPr>
          <w:t xml:space="preserve">UE </w:t>
        </w:r>
      </w:ins>
      <w:ins w:id="160" w:author="Aris P." w:date="2021-10-29T12:31:00Z">
        <w:r w:rsidR="00C10CB6">
          <w:rPr>
            <w:noProof/>
            <w:lang w:eastAsia="zh-CN"/>
          </w:rPr>
          <w:t xml:space="preserve">can be indicated to </w:t>
        </w:r>
      </w:ins>
      <w:ins w:id="161" w:author="Aris P." w:date="2021-10-29T12:29:00Z">
        <w:r w:rsidR="00C10CB6">
          <w:rPr>
            <w:noProof/>
            <w:lang w:eastAsia="zh-CN"/>
          </w:rPr>
          <w:t xml:space="preserve">transmit a PUCCH </w:t>
        </w:r>
      </w:ins>
      <w:ins w:id="162" w:author="Aris P." w:date="2021-10-29T12:30:00Z">
        <w:r w:rsidR="00C10CB6">
          <w:rPr>
            <w:noProof/>
            <w:lang w:eastAsia="zh-CN"/>
          </w:rPr>
          <w:t>over</w:t>
        </w:r>
      </w:ins>
      <w:ins w:id="163" w:author="Aris P." w:date="2021-10-29T12:29:00Z">
        <w:r w:rsidR="00C10CB6">
          <w:rPr>
            <w:noProof/>
            <w:lang w:eastAsia="zh-CN"/>
          </w:rPr>
          <w:t xml:space="preserve"> </w:t>
        </w:r>
      </w:ins>
      <m:oMath>
        <m:sSubSup>
          <m:sSubSupPr>
            <m:ctrlPr>
              <w:ins w:id="164" w:author="Aris P." w:date="2021-10-29T12:30:00Z">
                <w:rPr>
                  <w:rFonts w:ascii="Cambria Math" w:hAnsi="Cambria Math"/>
                </w:rPr>
              </w:ins>
            </m:ctrlPr>
          </m:sSubSupPr>
          <m:e>
            <m:r>
              <w:ins w:id="165" w:author="Aris P." w:date="2021-10-29T12:30:00Z">
                <w:rPr>
                  <w:rFonts w:ascii="Cambria Math" w:hAnsi="Cambria Math"/>
                </w:rPr>
                <m:t>N</m:t>
              </w:ins>
            </m:r>
          </m:e>
          <m:sub>
            <m:r>
              <w:ins w:id="166" w:author="Aris P." w:date="2021-10-29T12:30:00Z">
                <m:rPr>
                  <m:nor/>
                </m:rPr>
                <w:rPr>
                  <w:rFonts w:ascii="Cambria Math"/>
                </w:rPr>
                <m:t>PUCCH</m:t>
              </w:ins>
            </m:r>
          </m:sub>
          <m:sup>
            <m:r>
              <w:ins w:id="167" w:author="Aris P." w:date="2021-10-29T12:30:00Z">
                <m:rPr>
                  <m:nor/>
                </m:rPr>
                <m:t>repeat</m:t>
              </w:ins>
            </m:r>
          </m:sup>
        </m:sSubSup>
      </m:oMath>
      <w:ins w:id="168" w:author="Aris P." w:date="2021-10-29T12:30:00Z">
        <w:r w:rsidR="00C10CB6">
          <w:rPr>
            <w:noProof/>
          </w:rPr>
          <w:t xml:space="preserve"> slots</w:t>
        </w:r>
      </w:ins>
      <w:ins w:id="169" w:author="Aris P." w:date="2021-10-29T12:54:00Z">
        <w:r w:rsidR="006D72B6">
          <w:rPr>
            <w:noProof/>
          </w:rPr>
          <w:t xml:space="preserve"> </w:t>
        </w:r>
        <w:r w:rsidR="006D72B6">
          <w:rPr>
            <w:noProof/>
            <w:lang w:eastAsia="zh-CN"/>
          </w:rPr>
          <w:t>using a PUCCH resource</w:t>
        </w:r>
      </w:ins>
      <w:ins w:id="170" w:author="Aris P." w:date="2021-10-29T12:43:00Z">
        <w:r w:rsidR="00970BCE">
          <w:rPr>
            <w:noProof/>
          </w:rPr>
          <w:t>,</w:t>
        </w:r>
      </w:ins>
      <w:ins w:id="171" w:author="Aris P." w:date="2021-10-29T12:30:00Z">
        <w:r w:rsidR="00C10CB6">
          <w:rPr>
            <w:noProof/>
          </w:rPr>
          <w:t xml:space="preserve"> </w:t>
        </w:r>
      </w:ins>
      <w:ins w:id="172" w:author="Aris P." w:date="2021-10-29T12:31:00Z">
        <w:r w:rsidR="00C10CB6">
          <w:rPr>
            <w:noProof/>
          </w:rPr>
          <w:t>where</w:t>
        </w:r>
      </w:ins>
    </w:p>
    <w:bookmarkEnd w:id="157"/>
    <w:p w14:paraId="614EFF5A" w14:textId="026D3007" w:rsidR="00970BCE" w:rsidRDefault="00C10CB6" w:rsidP="00C10CB6">
      <w:pPr>
        <w:pStyle w:val="B1"/>
        <w:rPr>
          <w:ins w:id="173" w:author="Aris P." w:date="2021-10-29T12:35:00Z"/>
          <w:lang w:val="en-US"/>
        </w:rPr>
      </w:pPr>
      <w:ins w:id="174" w:author="Aris P." w:date="2021-10-29T12:32:00Z">
        <w:r>
          <w:rPr>
            <w:lang w:val="en-GB"/>
          </w:rPr>
          <w:t>-</w:t>
        </w:r>
        <w:r>
          <w:rPr>
            <w:lang w:val="en-GB"/>
          </w:rPr>
          <w:tab/>
        </w:r>
      </w:ins>
      <w:ins w:id="175" w:author="Aris P." w:date="2021-10-29T12:37:00Z">
        <w:r w:rsidR="00970BCE">
          <w:rPr>
            <w:lang w:val="en-GB"/>
          </w:rPr>
          <w:t>if the PUCCH resource includes</w:t>
        </w:r>
      </w:ins>
      <w:ins w:id="176" w:author="Aris P." w:date="2021-10-29T12:40:00Z">
        <w:r w:rsidR="00970BCE">
          <w:rPr>
            <w:lang w:val="en-GB"/>
          </w:rPr>
          <w:t xml:space="preserve"> </w:t>
        </w:r>
      </w:ins>
      <w:ins w:id="177" w:author="Aris P." w:date="2021-10-29T17:21:00Z">
        <w:r w:rsidR="00B13CB5">
          <w:rPr>
            <w:i/>
            <w:iCs/>
            <w:lang w:val="en-GB"/>
          </w:rPr>
          <w:t>PUCCH</w:t>
        </w:r>
        <w:r w:rsidR="00C60CB0" w:rsidRPr="00C60CB0">
          <w:rPr>
            <w:i/>
            <w:iCs/>
            <w:lang w:val="en-GB"/>
          </w:rPr>
          <w:t>-</w:t>
        </w:r>
      </w:ins>
      <w:proofErr w:type="spellStart"/>
      <w:ins w:id="178" w:author="Aris P." w:date="2021-10-29T12:41:00Z">
        <w:r w:rsidR="00C60CB0" w:rsidRPr="007C5B96">
          <w:rPr>
            <w:i/>
          </w:rPr>
          <w:t>nrofSlots</w:t>
        </w:r>
      </w:ins>
      <w:proofErr w:type="spellEnd"/>
      <w:ins w:id="179" w:author="Aris P." w:date="2021-10-29T12:38:00Z">
        <w:r w:rsidR="00970BCE">
          <w:rPr>
            <w:lang w:val="en-US"/>
          </w:rPr>
          <w:t xml:space="preserve">, </w:t>
        </w:r>
      </w:ins>
      <m:oMath>
        <m:sSubSup>
          <m:sSubSupPr>
            <m:ctrlPr>
              <w:ins w:id="180" w:author="Aris P." w:date="2021-10-29T12:38:00Z">
                <w:rPr>
                  <w:rFonts w:ascii="Cambria Math" w:hAnsi="Cambria Math"/>
                </w:rPr>
              </w:ins>
            </m:ctrlPr>
          </m:sSubSupPr>
          <m:e>
            <m:r>
              <w:ins w:id="181" w:author="Aris P." w:date="2021-10-29T12:38:00Z">
                <w:rPr>
                  <w:rFonts w:ascii="Cambria Math" w:hAnsi="Cambria Math"/>
                </w:rPr>
                <m:t>N</m:t>
              </w:ins>
            </m:r>
          </m:e>
          <m:sub>
            <m:r>
              <w:ins w:id="182" w:author="Aris P." w:date="2021-10-29T12:38:00Z">
                <m:rPr>
                  <m:nor/>
                </m:rPr>
                <w:rPr>
                  <w:rFonts w:ascii="Cambria Math"/>
                </w:rPr>
                <m:t>PUCCH</m:t>
              </w:ins>
            </m:r>
          </m:sub>
          <m:sup>
            <m:r>
              <w:ins w:id="183" w:author="Aris P." w:date="2021-10-29T12:38:00Z">
                <m:rPr>
                  <m:nor/>
                </m:rPr>
                <m:t>repeat</m:t>
              </w:ins>
            </m:r>
          </m:sup>
        </m:sSubSup>
      </m:oMath>
      <w:ins w:id="184" w:author="Aris P." w:date="2021-10-29T12:35:00Z">
        <w:r w:rsidR="00970BCE">
          <w:rPr>
            <w:lang w:val="en-US"/>
          </w:rPr>
          <w:t xml:space="preserve"> </w:t>
        </w:r>
      </w:ins>
      <w:ins w:id="185" w:author="Aris P." w:date="2021-10-29T12:38:00Z">
        <w:r w:rsidR="00970BCE">
          <w:rPr>
            <w:lang w:val="en-US"/>
          </w:rPr>
          <w:t xml:space="preserve">is </w:t>
        </w:r>
      </w:ins>
      <w:ins w:id="186" w:author="Aris P." w:date="2021-10-29T13:11:00Z">
        <w:r w:rsidR="00A0213C">
          <w:rPr>
            <w:lang w:val="en-US"/>
          </w:rPr>
          <w:t xml:space="preserve">provided by </w:t>
        </w:r>
      </w:ins>
      <w:ins w:id="187" w:author="Aris P." w:date="2021-10-29T17:21:00Z">
        <w:r w:rsidR="00B13CB5">
          <w:rPr>
            <w:i/>
            <w:iCs/>
            <w:lang w:val="en-GB"/>
          </w:rPr>
          <w:t>PUCCH</w:t>
        </w:r>
        <w:r w:rsidR="00B13CB5" w:rsidRPr="00C60CB0">
          <w:rPr>
            <w:i/>
            <w:iCs/>
            <w:lang w:val="en-GB"/>
          </w:rPr>
          <w:t>-</w:t>
        </w:r>
        <w:proofErr w:type="spellStart"/>
        <w:r w:rsidR="00B13CB5" w:rsidRPr="007C5B96">
          <w:rPr>
            <w:i/>
          </w:rPr>
          <w:t>nrofSlots</w:t>
        </w:r>
      </w:ins>
      <w:proofErr w:type="spellEnd"/>
    </w:p>
    <w:p w14:paraId="690D9489" w14:textId="66967B15" w:rsidR="00970BCE" w:rsidRDefault="00970BCE" w:rsidP="00970BCE">
      <w:pPr>
        <w:pStyle w:val="B1"/>
        <w:rPr>
          <w:ins w:id="188" w:author="Aris P." w:date="2021-10-29T12:35:00Z"/>
          <w:lang w:val="en-US"/>
        </w:rPr>
      </w:pPr>
      <w:ins w:id="189" w:author="Aris P." w:date="2021-10-29T12:35:00Z">
        <w:r>
          <w:rPr>
            <w:lang w:val="en-GB"/>
          </w:rPr>
          <w:t>-</w:t>
        </w:r>
        <w:r>
          <w:rPr>
            <w:lang w:val="en-GB"/>
          </w:rPr>
          <w:tab/>
        </w:r>
      </w:ins>
      <w:ins w:id="190" w:author="Aris P." w:date="2021-10-29T12:41:00Z">
        <w:r>
          <w:rPr>
            <w:lang w:val="en-GB"/>
          </w:rPr>
          <w:t xml:space="preserve">otherwise, </w:t>
        </w:r>
      </w:ins>
      <m:oMath>
        <m:sSubSup>
          <m:sSubSupPr>
            <m:ctrlPr>
              <w:ins w:id="191" w:author="Aris P." w:date="2021-10-29T12:35:00Z">
                <w:rPr>
                  <w:rFonts w:ascii="Cambria Math" w:hAnsi="Cambria Math"/>
                </w:rPr>
              </w:ins>
            </m:ctrlPr>
          </m:sSubSupPr>
          <m:e>
            <m:r>
              <w:ins w:id="192" w:author="Aris P." w:date="2021-10-29T12:35:00Z">
                <w:rPr>
                  <w:rFonts w:ascii="Cambria Math" w:hAnsi="Cambria Math"/>
                </w:rPr>
                <m:t>N</m:t>
              </w:ins>
            </m:r>
          </m:e>
          <m:sub>
            <m:r>
              <w:ins w:id="193" w:author="Aris P." w:date="2021-10-29T12:35:00Z">
                <m:rPr>
                  <m:nor/>
                </m:rPr>
                <w:rPr>
                  <w:rFonts w:ascii="Cambria Math"/>
                </w:rPr>
                <m:t>PUCCH</m:t>
              </w:ins>
            </m:r>
          </m:sub>
          <m:sup>
            <m:r>
              <w:ins w:id="194" w:author="Aris P." w:date="2021-10-29T12:35:00Z">
                <m:rPr>
                  <m:nor/>
                </m:rPr>
                <m:t>repeat</m:t>
              </w:ins>
            </m:r>
          </m:sup>
        </m:sSubSup>
      </m:oMath>
      <w:ins w:id="195" w:author="Aris P." w:date="2021-10-29T12:35:00Z">
        <w:r>
          <w:rPr>
            <w:lang w:val="en-US"/>
          </w:rPr>
          <w:t xml:space="preserve"> is provided by </w:t>
        </w:r>
      </w:ins>
      <w:proofErr w:type="spellStart"/>
      <w:ins w:id="196" w:author="Aris P." w:date="2021-10-29T12:41:00Z">
        <w:r w:rsidRPr="007C5B96">
          <w:rPr>
            <w:i/>
          </w:rPr>
          <w:t>nrofSlots</w:t>
        </w:r>
      </w:ins>
      <w:proofErr w:type="spellEnd"/>
    </w:p>
    <w:p w14:paraId="0B947A26" w14:textId="565EA6EC" w:rsidR="006F2540" w:rsidRPr="00B916EC" w:rsidRDefault="006F2540" w:rsidP="006F2540">
      <w:pPr>
        <w:rPr>
          <w:noProof/>
          <w:lang w:eastAsia="zh-CN"/>
        </w:rPr>
      </w:pPr>
      <w:del w:id="197" w:author="Aris P." w:date="2021-10-29T12:42:00Z">
        <w:r w:rsidRPr="00B916EC" w:rsidDel="00970BCE">
          <w:rPr>
            <w:rFonts w:hint="eastAsia"/>
            <w:noProof/>
            <w:lang w:eastAsia="zh-CN"/>
          </w:rPr>
          <w:delText xml:space="preserve">For </w:delText>
        </w:r>
        <w:r w:rsidRPr="00B916EC" w:rsidDel="00970BCE">
          <w:rPr>
            <w:noProof/>
            <w:lang w:eastAsia="zh-CN"/>
          </w:rPr>
          <w:delText>PUCCH formats 1, 3, or 4</w:delText>
        </w:r>
        <w:r w:rsidRPr="00B916EC" w:rsidDel="00970BCE">
          <w:rPr>
            <w:rFonts w:hint="eastAsia"/>
            <w:noProof/>
            <w:lang w:eastAsia="zh-CN"/>
          </w:rPr>
          <w:delText xml:space="preserve">, </w:delText>
        </w:r>
        <w:r w:rsidRPr="00B916EC" w:rsidDel="00970BCE">
          <w:rPr>
            <w:noProof/>
            <w:lang w:eastAsia="zh-CN"/>
          </w:rPr>
          <w:delText xml:space="preserve">a UE can be configured a number of slots, </w:delText>
        </w:r>
      </w:del>
      <m:oMath>
        <m:sSubSup>
          <m:sSubSupPr>
            <m:ctrlPr>
              <w:del w:id="198" w:author="Aris P." w:date="2021-10-29T12:42:00Z">
                <w:rPr>
                  <w:rFonts w:ascii="Cambria Math" w:hAnsi="Cambria Math"/>
                </w:rPr>
              </w:del>
            </m:ctrlPr>
          </m:sSubSupPr>
          <m:e>
            <m:r>
              <w:del w:id="199" w:author="Aris P." w:date="2021-10-29T12:42:00Z">
                <w:rPr>
                  <w:rFonts w:ascii="Cambria Math" w:hAnsi="Cambria Math"/>
                </w:rPr>
                <m:t>N</m:t>
              </w:del>
            </m:r>
          </m:e>
          <m:sub>
            <m:r>
              <w:del w:id="200" w:author="Aris P." w:date="2021-10-29T12:42:00Z">
                <m:rPr>
                  <m:nor/>
                </m:rPr>
                <w:rPr>
                  <w:rFonts w:ascii="Cambria Math"/>
                </w:rPr>
                <m:t>PUCCH</m:t>
              </w:del>
            </m:r>
          </m:sub>
          <m:sup>
            <m:r>
              <w:del w:id="201" w:author="Aris P." w:date="2021-10-29T12:42:00Z">
                <m:rPr>
                  <m:nor/>
                </m:rPr>
                <m:t>repeat</m:t>
              </w:del>
            </m:r>
          </m:sup>
        </m:sSubSup>
      </m:oMath>
      <w:del w:id="202" w:author="Aris P." w:date="2021-10-29T12:42:00Z">
        <w:r w:rsidRPr="00B916EC" w:rsidDel="00970BCE">
          <w:delText xml:space="preserve">, </w:delText>
        </w:r>
        <w:r w:rsidDel="00970BCE">
          <w:delText xml:space="preserve">for </w:delText>
        </w:r>
        <w:r w:rsidDel="00970BCE">
          <w:rPr>
            <w:noProof/>
            <w:lang w:eastAsia="zh-CN"/>
          </w:rPr>
          <w:delText xml:space="preserve">repetitions of </w:delText>
        </w:r>
        <w:r w:rsidRPr="00B916EC" w:rsidDel="00970BCE">
          <w:rPr>
            <w:noProof/>
            <w:lang w:eastAsia="zh-CN"/>
          </w:rPr>
          <w:delText xml:space="preserve">a PUCCH transmission by respective </w:delText>
        </w:r>
        <w:r w:rsidRPr="007C5B96" w:rsidDel="00970BCE">
          <w:rPr>
            <w:i/>
          </w:rPr>
          <w:delText>nrofSlots</w:delText>
        </w:r>
        <w:r w:rsidRPr="00B916EC" w:rsidDel="00970BCE">
          <w:rPr>
            <w:noProof/>
            <w:lang w:eastAsia="zh-CN"/>
          </w:rPr>
          <w:delText xml:space="preserve">. </w:delText>
        </w:r>
      </w:del>
      <w:commentRangeStart w:id="203"/>
      <w:r w:rsidRPr="006125A0">
        <w:rPr>
          <w:rFonts w:cs="Times"/>
        </w:rPr>
        <w:t>If</w:t>
      </w:r>
      <w:r>
        <w:rPr>
          <w:rFonts w:cs="Times"/>
        </w:rPr>
        <w:t xml:space="preserve"> </w:t>
      </w:r>
      <w:r w:rsidRPr="006125A0">
        <w:rPr>
          <w:rFonts w:cs="Times"/>
        </w:rPr>
        <w:t>a</w:t>
      </w:r>
      <w:r>
        <w:rPr>
          <w:rFonts w:cs="Times"/>
        </w:rPr>
        <w:t xml:space="preserve"> </w:t>
      </w:r>
      <w:r w:rsidRPr="006125A0">
        <w:rPr>
          <w:rFonts w:cs="Times"/>
        </w:rPr>
        <w:t>UE is provided a </w:t>
      </w:r>
      <w:r w:rsidRPr="006125A0">
        <w:rPr>
          <w:rFonts w:cs="Times"/>
          <w:i/>
          <w:iCs/>
        </w:rPr>
        <w:t>PUCCH-config</w:t>
      </w:r>
      <w:r w:rsidRPr="006125A0">
        <w:rPr>
          <w:rFonts w:cs="Times"/>
        </w:rPr>
        <w:t> that includes </w:t>
      </w:r>
      <w:proofErr w:type="spellStart"/>
      <w:r w:rsidRPr="006125A0">
        <w:rPr>
          <w:rFonts w:cs="Times"/>
          <w:i/>
          <w:iCs/>
        </w:rPr>
        <w:t>subslotLengthForPUCCH</w:t>
      </w:r>
      <w:proofErr w:type="spellEnd"/>
      <w:r w:rsidRPr="006125A0">
        <w:rPr>
          <w:rFonts w:cs="Times"/>
          <w:i/>
          <w:iCs/>
        </w:rPr>
        <w:t>,</w:t>
      </w:r>
      <w:r>
        <w:rPr>
          <w:rFonts w:cs="Times"/>
          <w:i/>
          <w:iCs/>
        </w:rPr>
        <w:t xml:space="preserve"> </w:t>
      </w:r>
      <w:r w:rsidRPr="006125A0">
        <w:rPr>
          <w:rFonts w:cs="Times"/>
        </w:rPr>
        <w:t>the UE does not expect the</w:t>
      </w:r>
      <w:r>
        <w:rPr>
          <w:rFonts w:cs="Times"/>
        </w:rPr>
        <w:t xml:space="preserve"> </w:t>
      </w:r>
      <w:r w:rsidRPr="006125A0">
        <w:rPr>
          <w:rFonts w:cs="Times"/>
          <w:i/>
          <w:iCs/>
        </w:rPr>
        <w:t>PUCCH-config</w:t>
      </w:r>
      <w:r>
        <w:rPr>
          <w:rFonts w:cs="Times"/>
        </w:rPr>
        <w:t xml:space="preserve"> </w:t>
      </w:r>
      <w:r w:rsidRPr="006125A0">
        <w:rPr>
          <w:rFonts w:cs="Times"/>
        </w:rPr>
        <w:t>to include</w:t>
      </w:r>
      <w:r>
        <w:rPr>
          <w:rFonts w:cs="Times"/>
        </w:rPr>
        <w:t xml:space="preserve"> </w:t>
      </w:r>
      <w:proofErr w:type="spellStart"/>
      <w:r w:rsidRPr="006125A0">
        <w:rPr>
          <w:rFonts w:cs="Times"/>
          <w:i/>
          <w:iCs/>
        </w:rPr>
        <w:t>nrofSlots</w:t>
      </w:r>
      <w:proofErr w:type="spellEnd"/>
      <w:r w:rsidRPr="006125A0">
        <w:rPr>
          <w:rFonts w:cs="Times"/>
        </w:rPr>
        <w:t>.</w:t>
      </w:r>
      <w:commentRangeEnd w:id="203"/>
      <w:r>
        <w:rPr>
          <w:rStyle w:val="CommentReference"/>
          <w:lang w:val="x-none"/>
        </w:rPr>
        <w:commentReference w:id="203"/>
      </w:r>
    </w:p>
    <w:p w14:paraId="5A1EC84A" w14:textId="77777777" w:rsidR="006F2540" w:rsidRPr="00B916EC" w:rsidRDefault="006F2540" w:rsidP="006F2540">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9F69978" w14:textId="77777777" w:rsidR="006F2540" w:rsidRPr="00B916EC" w:rsidRDefault="006F2540" w:rsidP="006F2540">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46A8196" w14:textId="6C4C1E24"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del w:id="204" w:author="Aris P." w:date="2021-10-29T12:18:00Z">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p>
    <w:p w14:paraId="74FA2E08" w14:textId="354C134A"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del w:id="205" w:author="Aris P." w:date="2021-10-29T12:18:00Z">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r w:rsidRPr="00B916EC">
        <w:rPr>
          <w:lang w:val="en-US"/>
        </w:rPr>
        <w:t xml:space="preserve"> </w:t>
      </w:r>
    </w:p>
    <w:p w14:paraId="3CC4E13E" w14:textId="77777777" w:rsidR="006F2540" w:rsidRPr="00B916EC" w:rsidRDefault="006F2540" w:rsidP="006F2540">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6801D692" w14:textId="719E1057" w:rsidR="006F2540" w:rsidRPr="00B916EC" w:rsidRDefault="006F2540" w:rsidP="006F2540">
      <w:pPr>
        <w:pStyle w:val="B2"/>
      </w:pPr>
      <w:r>
        <w:t>-</w:t>
      </w:r>
      <w:r>
        <w:tab/>
      </w:r>
      <w:r w:rsidR="0048666D">
        <w:rPr>
          <w:lang w:val="en-US"/>
        </w:rPr>
        <w:t>if</w:t>
      </w:r>
      <w:r w:rsidRPr="00B916EC">
        <w:t xml:space="preserve"> the UE is configured to perform frequency hopping for PUCCH transmissions </w:t>
      </w:r>
      <w:r>
        <w:rPr>
          <w:lang w:val="en-US"/>
        </w:rPr>
        <w:t>across</w:t>
      </w:r>
      <w:r w:rsidRPr="00B916EC">
        <w:t xml:space="preserve"> different slots </w:t>
      </w:r>
    </w:p>
    <w:p w14:paraId="29919115" w14:textId="77777777" w:rsidR="006F2540" w:rsidRPr="00E95E2D" w:rsidRDefault="006F2540" w:rsidP="006F2540">
      <w:pPr>
        <w:pStyle w:val="B3"/>
      </w:pPr>
      <w:r>
        <w:rPr>
          <w:lang w:val="en-US"/>
        </w:rPr>
        <w:t>-</w:t>
      </w:r>
      <w:r>
        <w:rPr>
          <w:lang w:val="en-US"/>
        </w:rPr>
        <w:tab/>
      </w:r>
      <w:r w:rsidRPr="00B916EC">
        <w:rPr>
          <w:lang w:val="en-US"/>
        </w:rPr>
        <w:t>the UE performs frequency hopping per slot</w:t>
      </w:r>
    </w:p>
    <w:p w14:paraId="507797A3" w14:textId="77777777" w:rsidR="006F2540" w:rsidRPr="00B916EC" w:rsidRDefault="006F2540" w:rsidP="006F2540">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7012D39" w14:textId="77777777" w:rsidR="006F2540" w:rsidRPr="00B849C6" w:rsidRDefault="006F2540" w:rsidP="006F2540">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2330917E" w14:textId="77777777" w:rsidR="006F2540" w:rsidRPr="00B916EC" w:rsidRDefault="006F2540" w:rsidP="006F2540">
      <w:pPr>
        <w:pStyle w:val="B2"/>
      </w:pPr>
      <w:r>
        <w:lastRenderedPageBreak/>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4A4194" w14:textId="77777777" w:rsidR="006F2540" w:rsidRPr="0009732E" w:rsidRDefault="006F2540" w:rsidP="006F2540">
      <w:pPr>
        <w:rPr>
          <w:lang w:val="x-none"/>
        </w:rPr>
      </w:pPr>
      <w:r>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50C28416" w14:textId="77777777" w:rsidR="006F2540" w:rsidRPr="001B7F74" w:rsidRDefault="006F2540" w:rsidP="006F2540">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5152181B" w14:textId="77777777" w:rsidR="006F2540" w:rsidRDefault="006F2540" w:rsidP="006F2540">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5573B506" w14:textId="06A96D44" w:rsidR="006F2540" w:rsidRPr="0052316B" w:rsidRDefault="006F2540" w:rsidP="006F2540">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del w:id="206"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r w:rsidDel="00906B60">
          <w:rPr>
            <w:lang w:val="en-US"/>
          </w:rPr>
          <w:delText xml:space="preserve"> </w:delText>
        </w:r>
      </w:del>
      <w:r>
        <w:rPr>
          <w:lang w:val="en-US"/>
        </w:rPr>
        <w:t>as a first</w:t>
      </w:r>
      <w:r>
        <w:t xml:space="preserve"> symbol, and</w:t>
      </w:r>
    </w:p>
    <w:p w14:paraId="52F492A0" w14:textId="78065350" w:rsidR="006F2540" w:rsidRPr="00B916EC" w:rsidRDefault="006F2540" w:rsidP="006F2540">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w:t>
      </w:r>
      <w:del w:id="207"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del>
    </w:p>
    <w:p w14:paraId="0BA9F01A" w14:textId="77777777" w:rsidR="006F2540" w:rsidRDefault="006F2540" w:rsidP="006F2540">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16CBF1C"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w:t>
      </w:r>
      <w:proofErr w:type="spellStart"/>
      <w:r>
        <w:rPr>
          <w:lang w:val="en-US"/>
        </w:rPr>
        <w:t>ransmission</w:t>
      </w:r>
      <w:proofErr w:type="spellEnd"/>
      <w:r>
        <w:rPr>
          <w:lang w:val="en-US"/>
        </w:rPr>
        <w:t xml:space="preserve">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w:t>
      </w:r>
      <w:proofErr w:type="spellStart"/>
      <w:r>
        <w:rPr>
          <w:lang w:val="en-US"/>
        </w:rPr>
        <w:t>lause</w:t>
      </w:r>
      <w:proofErr w:type="spellEnd"/>
      <w:r>
        <w:rPr>
          <w:lang w:val="en-US"/>
        </w:rPr>
        <w:t xml:space="preserve"> 9.2.5 for multiplexing the UCI in the PUSCH are satisfied for the overlapping actual PUSCH repetitions, the UE transmits the PUCCH and does not transmit the overlapping actual PUSCH repetitions.</w:t>
      </w:r>
    </w:p>
    <w:p w14:paraId="6AA05A7E" w14:textId="77777777" w:rsidR="006F2540" w:rsidRDefault="006F2540" w:rsidP="006F2540">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24BC7DA6" w14:textId="77777777" w:rsidR="006F2540" w:rsidRPr="005466F1" w:rsidRDefault="006F2540" w:rsidP="006F2540">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6E2D1607" w14:textId="77777777" w:rsidR="006F2540" w:rsidRPr="0052316B"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2B30ABF" w14:textId="77777777" w:rsidR="006F2540"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39B01322" w14:textId="77777777" w:rsidR="006F2540" w:rsidRDefault="006F2540" w:rsidP="006F2540">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32DADFB6" w14:textId="77777777" w:rsidR="006F2540" w:rsidRDefault="006F2540" w:rsidP="006F2540">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74A7DE7A" w14:textId="38D6BFEB" w:rsidR="00DC5F9B" w:rsidRDefault="006F2540" w:rsidP="006F2540">
      <w:r>
        <w:rPr>
          <w:lang w:val="en-US"/>
        </w:rPr>
        <w:lastRenderedPageBreak/>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sectPr w:rsidR="00DC5F9B" w:rsidSect="00F32341">
      <w:headerReference w:type="default" r:id="rId138"/>
      <w:footerReference w:type="default" r:id="rId1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100" w:author="Aris P." w:date="2021-10-29T14:46:00Z" w:initials="AP">
    <w:p w14:paraId="01496968" w14:textId="2E75A4AB" w:rsidR="001877C8" w:rsidRPr="001877C8" w:rsidRDefault="001877C8">
      <w:pPr>
        <w:pStyle w:val="CommentText"/>
        <w:rPr>
          <w:lang w:val="en-US"/>
        </w:rPr>
      </w:pPr>
      <w:r>
        <w:rPr>
          <w:rStyle w:val="CommentReference"/>
        </w:rPr>
        <w:annotationRef/>
      </w:r>
      <w:r w:rsidR="00D905AB">
        <w:rPr>
          <w:lang w:val="en-US"/>
        </w:rPr>
        <w:t>T</w:t>
      </w:r>
      <w:r>
        <w:rPr>
          <w:lang w:val="en-US"/>
        </w:rPr>
        <w:t>he inter-slot FH pattern in case of Msg3 repetitions</w:t>
      </w:r>
      <w:r w:rsidR="00D905AB">
        <w:rPr>
          <w:lang w:val="en-US"/>
        </w:rPr>
        <w:t xml:space="preserve"> is assumed to be</w:t>
      </w:r>
      <w:r>
        <w:rPr>
          <w:lang w:val="en-US"/>
        </w:rPr>
        <w:t xml:space="preserve"> </w:t>
      </w:r>
      <w:r w:rsidR="00D905AB">
        <w:rPr>
          <w:lang w:val="en-US"/>
        </w:rPr>
        <w:t>same as</w:t>
      </w:r>
      <w:r>
        <w:rPr>
          <w:lang w:val="en-US"/>
        </w:rPr>
        <w:t xml:space="preserve"> for other PUSCH repetitions</w:t>
      </w:r>
      <w:r w:rsidR="00D905AB">
        <w:rPr>
          <w:lang w:val="en-US"/>
        </w:rPr>
        <w:t xml:space="preserve"> and is captured in</w:t>
      </w:r>
      <w:r>
        <w:rPr>
          <w:lang w:val="en-US"/>
        </w:rPr>
        <w:t xml:space="preserve"> 38.214</w:t>
      </w:r>
      <w:r w:rsidR="00D905AB">
        <w:rPr>
          <w:lang w:val="en-US"/>
        </w:rPr>
        <w:t xml:space="preserve"> (as for intra-slot)</w:t>
      </w:r>
      <w:r>
        <w:rPr>
          <w:lang w:val="en-US"/>
        </w:rPr>
        <w:t>.</w:t>
      </w:r>
    </w:p>
  </w:comment>
  <w:comment w:id="105" w:author="Aris P." w:date="2021-10-29T15:39:00Z" w:initials="AP">
    <w:p w14:paraId="76D71147" w14:textId="03024560" w:rsidR="00B61F3A" w:rsidRPr="000D7D7A" w:rsidRDefault="00B61F3A" w:rsidP="00B61F3A">
      <w:pPr>
        <w:pStyle w:val="CommentText"/>
        <w:rPr>
          <w:lang w:val="en-US"/>
        </w:rPr>
      </w:pPr>
      <w:r>
        <w:rPr>
          <w:rStyle w:val="CommentReference"/>
        </w:rPr>
        <w:annotationRef/>
      </w:r>
      <w:r>
        <w:rPr>
          <w:rStyle w:val="CommentReference"/>
        </w:rPr>
        <w:annotationRef/>
      </w:r>
      <w:r w:rsidR="00750F61">
        <w:rPr>
          <w:lang w:val="en-US"/>
        </w:rPr>
        <w:t>W</w:t>
      </w:r>
      <w:r>
        <w:rPr>
          <w:lang w:val="en-US"/>
        </w:rPr>
        <w:t xml:space="preserve">ill be revised to describe how the indication of </w:t>
      </w:r>
      <m:oMath>
        <m:sSubSup>
          <m:sSubSupPr>
            <m:ctrlPr>
              <w:rPr>
                <w:rFonts w:ascii="Cambria Math" w:hAnsi="Cambria Math"/>
              </w:rPr>
            </m:ctrlPr>
          </m:sSubSupPr>
          <m:e>
            <m:r>
              <w:rPr>
                <w:rFonts w:ascii="Cambria Math" w:hAnsi="Cambria Math"/>
              </w:rPr>
              <m:t>N</m:t>
            </m:r>
          </m:e>
          <m:sub>
            <m:r>
              <m:rPr>
                <m:nor/>
              </m:rPr>
              <w:rPr>
                <w:rFonts w:ascii="Cambria Math"/>
              </w:rPr>
              <m:t>msg3</m:t>
            </m:r>
          </m:sub>
          <m:sup>
            <m:r>
              <m:rPr>
                <m:nor/>
              </m:rPr>
              <m:t>repeat</m:t>
            </m:r>
          </m:sup>
        </m:sSubSup>
        <m:r>
          <w:rPr>
            <w:rFonts w:ascii="Cambria Math" w:hAnsi="Cambria Math"/>
          </w:rPr>
          <m:t xml:space="preserve"> </m:t>
        </m:r>
      </m:oMath>
      <w:r>
        <w:rPr>
          <w:lang w:val="en-US"/>
        </w:rPr>
        <w:t>slots is provided after a RAN1 conclusion.</w:t>
      </w:r>
    </w:p>
  </w:comment>
  <w:comment w:id="203"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 xml:space="preserve">ed in the CR for </w:t>
      </w:r>
      <w:proofErr w:type="spellStart"/>
      <w:r>
        <w:rPr>
          <w:lang w:val="en-US"/>
        </w:rPr>
        <w:t>IIoT</w:t>
      </w:r>
      <w:proofErr w:type="spellEnd"/>
      <w:r>
        <w:rPr>
          <w:lang w:val="en-US"/>
        </w:rPr>
        <w: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01496968" w15:done="0"/>
  <w15:commentEx w15:paraId="76D71147"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2687B6" w16cex:dateUtc="2021-10-29T19:46:00Z"/>
  <w16cex:commentExtensible w16cex:durableId="2526991C" w16cex:dateUtc="2021-10-29T20:39: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01496968" w16cid:durableId="252687B6"/>
  <w16cid:commentId w16cid:paraId="76D71147" w16cid:durableId="2526991C"/>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49FE" w14:textId="77777777" w:rsidR="00FD6417" w:rsidRDefault="00FD6417">
      <w:r>
        <w:separator/>
      </w:r>
    </w:p>
    <w:p w14:paraId="70C66239" w14:textId="77777777" w:rsidR="00FD6417" w:rsidRDefault="00FD6417"/>
  </w:endnote>
  <w:endnote w:type="continuationSeparator" w:id="0">
    <w:p w14:paraId="41FE0E99" w14:textId="77777777" w:rsidR="00FD6417" w:rsidRDefault="00FD6417">
      <w:r>
        <w:continuationSeparator/>
      </w:r>
    </w:p>
    <w:p w14:paraId="4A82EC08" w14:textId="77777777" w:rsidR="00FD6417" w:rsidRDefault="00FD6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A5F1" w14:textId="77777777" w:rsidR="00FD6417" w:rsidRDefault="00FD6417">
      <w:r>
        <w:separator/>
      </w:r>
    </w:p>
    <w:p w14:paraId="118BDCDB" w14:textId="77777777" w:rsidR="00FD6417" w:rsidRDefault="00FD6417"/>
  </w:footnote>
  <w:footnote w:type="continuationSeparator" w:id="0">
    <w:p w14:paraId="6780243A" w14:textId="77777777" w:rsidR="00FD6417" w:rsidRDefault="00FD6417">
      <w:r>
        <w:continuationSeparator/>
      </w:r>
    </w:p>
    <w:p w14:paraId="39FAA654" w14:textId="77777777" w:rsidR="00FD6417" w:rsidRDefault="00FD6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07F319D"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7A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2EFC8FC"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7A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
    <w15:presenceInfo w15:providerId="None" w15:userId="Aris P. 2 "/>
  </w15:person>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AE"/>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1.wmf"/><Relationship Id="rId84" Type="http://schemas.openxmlformats.org/officeDocument/2006/relationships/image" Target="media/image72.wmf"/><Relationship Id="rId138" Type="http://schemas.openxmlformats.org/officeDocument/2006/relationships/header" Target="header1.xml"/><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2.wmf"/><Relationship Id="rId58" Type="http://schemas.openxmlformats.org/officeDocument/2006/relationships/oleObject" Target="embeddings/oleObject1.bin"/><Relationship Id="rId74" Type="http://schemas.openxmlformats.org/officeDocument/2006/relationships/image" Target="media/image62.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28" Type="http://schemas.openxmlformats.org/officeDocument/2006/relationships/image" Target="media/image116.wmf"/><Relationship Id="rId5" Type="http://schemas.openxmlformats.org/officeDocument/2006/relationships/settings" Target="settings.xml"/><Relationship Id="rId90" Type="http://schemas.openxmlformats.org/officeDocument/2006/relationships/image" Target="media/image78.wmf"/><Relationship Id="rId95" Type="http://schemas.openxmlformats.org/officeDocument/2006/relationships/image" Target="media/image83.wmf"/><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image" Target="media/image32.wmf"/><Relationship Id="rId48" Type="http://schemas.openxmlformats.org/officeDocument/2006/relationships/image" Target="media/image37.wmf"/><Relationship Id="rId64" Type="http://schemas.openxmlformats.org/officeDocument/2006/relationships/image" Target="media/image52.wmf"/><Relationship Id="rId69" Type="http://schemas.openxmlformats.org/officeDocument/2006/relationships/image" Target="media/image57.wmf"/><Relationship Id="rId113" Type="http://schemas.openxmlformats.org/officeDocument/2006/relationships/image" Target="media/image101.wmf"/><Relationship Id="rId118" Type="http://schemas.openxmlformats.org/officeDocument/2006/relationships/image" Target="media/image106.wmf"/><Relationship Id="rId134" Type="http://schemas.openxmlformats.org/officeDocument/2006/relationships/comments" Target="comments.xml"/><Relationship Id="rId139" Type="http://schemas.openxmlformats.org/officeDocument/2006/relationships/footer" Target="footer1.xml"/><Relationship Id="rId80" Type="http://schemas.openxmlformats.org/officeDocument/2006/relationships/image" Target="media/image68.wmf"/><Relationship Id="rId85" Type="http://schemas.openxmlformats.org/officeDocument/2006/relationships/image" Target="media/image73.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7.wmf"/><Relationship Id="rId103" Type="http://schemas.openxmlformats.org/officeDocument/2006/relationships/image" Target="media/image91.wmf"/><Relationship Id="rId108" Type="http://schemas.openxmlformats.org/officeDocument/2006/relationships/image" Target="media/image96.wmf"/><Relationship Id="rId124" Type="http://schemas.openxmlformats.org/officeDocument/2006/relationships/image" Target="media/image112.wmf"/><Relationship Id="rId129" Type="http://schemas.openxmlformats.org/officeDocument/2006/relationships/image" Target="media/image117.wmf"/><Relationship Id="rId54" Type="http://schemas.openxmlformats.org/officeDocument/2006/relationships/image" Target="media/image43.wmf"/><Relationship Id="rId70" Type="http://schemas.openxmlformats.org/officeDocument/2006/relationships/image" Target="media/image58.wmf"/><Relationship Id="rId75" Type="http://schemas.openxmlformats.org/officeDocument/2006/relationships/image" Target="media/image63.wmf"/><Relationship Id="rId91" Type="http://schemas.openxmlformats.org/officeDocument/2006/relationships/image" Target="media/image79.wmf"/><Relationship Id="rId96" Type="http://schemas.openxmlformats.org/officeDocument/2006/relationships/image" Target="media/image84.wmf"/><Relationship Id="rId14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3.wmf"/><Relationship Id="rId60" Type="http://schemas.openxmlformats.org/officeDocument/2006/relationships/image" Target="media/image48.wmf"/><Relationship Id="rId65" Type="http://schemas.openxmlformats.org/officeDocument/2006/relationships/image" Target="media/image53.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8.wmf"/><Relationship Id="rId135" Type="http://schemas.microsoft.com/office/2011/relationships/commentsExtended" Target="commentsExtended.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7.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image" Target="media/image64.wmf"/><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13.wmf"/><Relationship Id="rId141"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4.wmf"/><Relationship Id="rId87" Type="http://schemas.openxmlformats.org/officeDocument/2006/relationships/image" Target="media/image75.wmf"/><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9.wmf"/><Relationship Id="rId136" Type="http://schemas.microsoft.com/office/2016/09/relationships/commentsIds" Target="commentsIds.xml"/><Relationship Id="rId61" Type="http://schemas.openxmlformats.org/officeDocument/2006/relationships/image" Target="media/image49.wmf"/><Relationship Id="rId82" Type="http://schemas.openxmlformats.org/officeDocument/2006/relationships/image" Target="media/image70.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4.wmf"/><Relationship Id="rId8" Type="http://schemas.openxmlformats.org/officeDocument/2006/relationships/endnotes" Target="endnotes.xml"/><Relationship Id="rId51" Type="http://schemas.openxmlformats.org/officeDocument/2006/relationships/image" Target="media/image40.wmf"/><Relationship Id="rId72" Type="http://schemas.openxmlformats.org/officeDocument/2006/relationships/image" Target="media/image60.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5.wmf"/><Relationship Id="rId116" Type="http://schemas.openxmlformats.org/officeDocument/2006/relationships/image" Target="media/image104.wmf"/><Relationship Id="rId137" Type="http://schemas.microsoft.com/office/2018/08/relationships/commentsExtensible" Target="commentsExtensible.xml"/><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0.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1.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6.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6"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3395</TotalTime>
  <Pages>12</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234</cp:revision>
  <dcterms:created xsi:type="dcterms:W3CDTF">2021-10-09T18:09:00Z</dcterms:created>
  <dcterms:modified xsi:type="dcterms:W3CDTF">2021-11-03T01:17:00Z</dcterms:modified>
</cp:coreProperties>
</file>