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6D93B" w14:textId="3D90EFE1" w:rsidR="00920412" w:rsidRPr="00920412" w:rsidRDefault="00920412" w:rsidP="00920412">
      <w:pPr>
        <w:tabs>
          <w:tab w:val="center" w:pos="4536"/>
          <w:tab w:val="right" w:pos="8280"/>
          <w:tab w:val="right" w:pos="9639"/>
        </w:tabs>
        <w:spacing w:after="80"/>
        <w:ind w:right="2"/>
        <w:rPr>
          <w:rFonts w:ascii="Arial" w:eastAsia="ＭＳ 明朝" w:hAnsi="Arial"/>
          <w:b/>
          <w:noProof/>
          <w:sz w:val="24"/>
          <w:lang w:val="en-US" w:eastAsia="ja-JP"/>
        </w:rPr>
      </w:pPr>
      <w:bookmarkStart w:id="0" w:name="_Hlk7194408"/>
      <w:bookmarkStart w:id="1" w:name="_Toc11160627"/>
      <w:r w:rsidRPr="00920412">
        <w:rPr>
          <w:rFonts w:ascii="Arial" w:eastAsia="ＭＳ 明朝" w:hAnsi="Arial"/>
          <w:b/>
          <w:noProof/>
          <w:sz w:val="24"/>
          <w:lang w:val="en-US" w:eastAsia="ja-JP"/>
        </w:rPr>
        <w:t xml:space="preserve">3GPP TSG RAN WG1 </w:t>
      </w:r>
      <w:r w:rsidRPr="00920412">
        <w:rPr>
          <w:rFonts w:ascii="Arial" w:eastAsia="ＭＳ 明朝" w:hAnsi="Arial" w:hint="eastAsia"/>
          <w:b/>
          <w:noProof/>
          <w:sz w:val="24"/>
          <w:lang w:val="en-US" w:eastAsia="ja-JP"/>
        </w:rPr>
        <w:t xml:space="preserve">Meeting </w:t>
      </w:r>
      <w:r w:rsidRPr="00920412">
        <w:rPr>
          <w:rFonts w:ascii="Arial" w:eastAsia="ＭＳ 明朝" w:hAnsi="Arial"/>
          <w:b/>
          <w:noProof/>
          <w:sz w:val="24"/>
          <w:lang w:val="en-US" w:eastAsia="ja-JP"/>
        </w:rPr>
        <w:t>#106bis</w:t>
      </w:r>
      <w:r>
        <w:rPr>
          <w:rFonts w:ascii="Arial" w:eastAsia="ＭＳ 明朝" w:hAnsi="Arial"/>
          <w:b/>
          <w:noProof/>
          <w:sz w:val="24"/>
          <w:lang w:val="en-US" w:eastAsia="ja-JP"/>
        </w:rPr>
        <w:t>-e</w:t>
      </w:r>
      <w:r>
        <w:rPr>
          <w:rFonts w:ascii="Arial" w:eastAsia="ＭＳ 明朝" w:hAnsi="Arial"/>
          <w:b/>
          <w:noProof/>
          <w:sz w:val="24"/>
          <w:lang w:val="en-US" w:eastAsia="ja-JP"/>
        </w:rPr>
        <w:tab/>
      </w:r>
      <w:r>
        <w:rPr>
          <w:rFonts w:ascii="Arial" w:eastAsia="ＭＳ 明朝" w:hAnsi="Arial"/>
          <w:b/>
          <w:noProof/>
          <w:sz w:val="24"/>
          <w:lang w:val="en-US" w:eastAsia="ja-JP"/>
        </w:rPr>
        <w:tab/>
      </w:r>
      <w:r>
        <w:rPr>
          <w:rFonts w:ascii="Arial" w:eastAsia="ＭＳ 明朝" w:hAnsi="Arial"/>
          <w:b/>
          <w:noProof/>
          <w:sz w:val="24"/>
          <w:lang w:val="en-US" w:eastAsia="ja-JP"/>
        </w:rPr>
        <w:tab/>
      </w:r>
      <w:r w:rsidRPr="00920412">
        <w:rPr>
          <w:rFonts w:ascii="Arial" w:eastAsia="ＭＳ 明朝" w:hAnsi="Arial"/>
          <w:b/>
          <w:noProof/>
          <w:sz w:val="24"/>
          <w:lang w:val="en-US" w:eastAsia="ja-JP"/>
        </w:rPr>
        <w:t>R1-21</w:t>
      </w:r>
      <w:r>
        <w:rPr>
          <w:rFonts w:ascii="Arial" w:eastAsia="ＭＳ 明朝" w:hAnsi="Arial"/>
          <w:b/>
          <w:noProof/>
          <w:sz w:val="24"/>
          <w:lang w:val="en-US" w:eastAsia="ja-JP"/>
        </w:rPr>
        <w:t>xxxxx</w:t>
      </w:r>
    </w:p>
    <w:bookmarkEnd w:id="0"/>
    <w:p w14:paraId="4BEAADD6" w14:textId="295EA819" w:rsidR="00577A51" w:rsidRPr="00920412" w:rsidRDefault="00920412" w:rsidP="00920412">
      <w:pPr>
        <w:tabs>
          <w:tab w:val="center" w:pos="4536"/>
          <w:tab w:val="right" w:pos="9072"/>
        </w:tabs>
        <w:spacing w:after="80"/>
        <w:rPr>
          <w:rFonts w:ascii="Arial" w:eastAsia="ＭＳ 明朝" w:hAnsi="Arial"/>
          <w:b/>
          <w:noProof/>
          <w:sz w:val="24"/>
          <w:lang w:eastAsia="ja-JP"/>
        </w:rPr>
      </w:pPr>
      <w:r w:rsidRPr="00920412">
        <w:rPr>
          <w:rFonts w:ascii="Arial" w:eastAsia="ＭＳ 明朝" w:hAnsi="Arial"/>
          <w:b/>
          <w:noProof/>
          <w:sz w:val="24"/>
          <w:lang w:eastAsia="ja-JP"/>
        </w:rPr>
        <w:t>Electronic Meeting, October 11</w:t>
      </w:r>
      <w:r w:rsidRPr="00920412">
        <w:rPr>
          <w:rFonts w:ascii="Arial" w:eastAsia="ＭＳ 明朝" w:hAnsi="Arial"/>
          <w:b/>
          <w:noProof/>
          <w:sz w:val="24"/>
          <w:vertAlign w:val="superscript"/>
          <w:lang w:eastAsia="ja-JP"/>
        </w:rPr>
        <w:t>th</w:t>
      </w:r>
      <w:r w:rsidRPr="00920412">
        <w:rPr>
          <w:rFonts w:ascii="Arial" w:eastAsia="ＭＳ 明朝" w:hAnsi="Arial"/>
          <w:b/>
          <w:noProof/>
          <w:sz w:val="24"/>
          <w:lang w:eastAsia="ja-JP"/>
        </w:rPr>
        <w:t xml:space="preserve"> – October 19</w:t>
      </w:r>
      <w:r w:rsidRPr="00920412">
        <w:rPr>
          <w:rFonts w:ascii="Arial" w:eastAsia="ＭＳ 明朝" w:hAnsi="Arial"/>
          <w:b/>
          <w:noProof/>
          <w:sz w:val="24"/>
          <w:vertAlign w:val="superscript"/>
          <w:lang w:eastAsia="ja-JP"/>
        </w:rPr>
        <w:t>th</w:t>
      </w:r>
      <w:r w:rsidRPr="00920412">
        <w:rPr>
          <w:rFonts w:ascii="Arial" w:eastAsia="ＭＳ 明朝" w:hAnsi="Arial"/>
          <w:b/>
          <w:noProof/>
          <w:sz w:val="24"/>
          <w:lang w:eastAsia="ja-JP"/>
        </w:rPr>
        <w:t>, 2021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77A51" w14:paraId="182E58D3" w14:textId="77777777" w:rsidTr="006C36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BD7B1" w14:textId="77777777" w:rsidR="00577A51" w:rsidRDefault="00577A51" w:rsidP="006C3689">
            <w:pPr>
              <w:pStyle w:val="CRCoverPage"/>
              <w:spacing w:after="0"/>
              <w:jc w:val="right"/>
              <w:rPr>
                <w:i/>
                <w:noProof/>
                <w:lang w:eastAsia="fr-FR"/>
              </w:rPr>
            </w:pPr>
            <w:r>
              <w:rPr>
                <w:i/>
                <w:noProof/>
                <w:sz w:val="14"/>
                <w:lang w:eastAsia="fr-FR"/>
              </w:rPr>
              <w:t>CR-Form-v12.0</w:t>
            </w:r>
          </w:p>
        </w:tc>
      </w:tr>
      <w:tr w:rsidR="00577A51" w14:paraId="6D1F5E37" w14:textId="77777777" w:rsidTr="006C368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1260FB" w14:textId="77777777" w:rsidR="00577A51" w:rsidRDefault="00577A51" w:rsidP="006C3689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color w:val="FF0000"/>
                <w:sz w:val="32"/>
                <w:lang w:eastAsia="fr-FR"/>
              </w:rPr>
              <w:t>DRAFT</w:t>
            </w:r>
            <w:r>
              <w:rPr>
                <w:b/>
                <w:noProof/>
                <w:sz w:val="32"/>
                <w:lang w:eastAsia="fr-FR"/>
              </w:rPr>
              <w:t xml:space="preserve"> CHANGE REQUEST</w:t>
            </w:r>
          </w:p>
        </w:tc>
      </w:tr>
      <w:tr w:rsidR="00577A51" w14:paraId="0C910418" w14:textId="77777777" w:rsidTr="006C368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E466F" w14:textId="77777777" w:rsidR="00577A51" w:rsidRDefault="00577A51" w:rsidP="006C368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77A51" w14:paraId="1CAF8031" w14:textId="77777777" w:rsidTr="006C3689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6B22F" w14:textId="77777777" w:rsidR="00577A51" w:rsidRDefault="00577A51" w:rsidP="006C3689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42FE8805" w14:textId="77777777" w:rsidR="00577A51" w:rsidRDefault="00577A51" w:rsidP="006C3689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  <w:lang w:eastAsia="fr-FR"/>
              </w:rPr>
              <w:t>38.20</w:t>
            </w:r>
            <w:r>
              <w:rPr>
                <w:rFonts w:hint="eastAsia"/>
                <w:b/>
                <w:noProof/>
                <w:sz w:val="28"/>
                <w:lang w:eastAsia="ja-JP"/>
              </w:rPr>
              <w:t>1</w:t>
            </w:r>
          </w:p>
        </w:tc>
        <w:tc>
          <w:tcPr>
            <w:tcW w:w="709" w:type="dxa"/>
            <w:hideMark/>
          </w:tcPr>
          <w:p w14:paraId="39B50494" w14:textId="77777777" w:rsidR="00577A51" w:rsidRDefault="00577A51" w:rsidP="006C3689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07D76A8" w14:textId="77777777" w:rsidR="00577A51" w:rsidRDefault="00577A51" w:rsidP="006C3689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xxxx</w:t>
            </w:r>
          </w:p>
        </w:tc>
        <w:tc>
          <w:tcPr>
            <w:tcW w:w="709" w:type="dxa"/>
            <w:hideMark/>
          </w:tcPr>
          <w:p w14:paraId="183E0385" w14:textId="77777777" w:rsidR="00577A51" w:rsidRDefault="00577A51" w:rsidP="006C368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E19BBCB" w14:textId="77777777" w:rsidR="00577A51" w:rsidRDefault="00577A51" w:rsidP="006C3689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-</w:t>
            </w:r>
          </w:p>
        </w:tc>
        <w:tc>
          <w:tcPr>
            <w:tcW w:w="2410" w:type="dxa"/>
            <w:hideMark/>
          </w:tcPr>
          <w:p w14:paraId="5C46103E" w14:textId="77777777" w:rsidR="00577A51" w:rsidRDefault="00577A51" w:rsidP="006C368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06EA0EE4" w14:textId="2131D95D" w:rsidR="00577A51" w:rsidRDefault="00920412" w:rsidP="006C3689">
            <w:pPr>
              <w:pStyle w:val="CRCoverPage"/>
              <w:spacing w:after="0"/>
              <w:jc w:val="center"/>
              <w:rPr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16</w:t>
            </w:r>
            <w:r w:rsidR="00577A51">
              <w:rPr>
                <w:b/>
                <w:noProof/>
                <w:sz w:val="28"/>
                <w:lang w:eastAsia="fr-FR"/>
              </w:rPr>
              <w:t>.</w:t>
            </w:r>
            <w:r w:rsidR="00577A51">
              <w:rPr>
                <w:rFonts w:hint="eastAsia"/>
                <w:b/>
                <w:noProof/>
                <w:sz w:val="28"/>
                <w:lang w:eastAsia="ja-JP"/>
              </w:rPr>
              <w:t>0</w:t>
            </w:r>
            <w:r w:rsidR="00577A51">
              <w:rPr>
                <w:b/>
                <w:noProof/>
                <w:sz w:val="28"/>
                <w:lang w:eastAsia="fr-FR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9F7AD" w14:textId="77777777" w:rsidR="00577A51" w:rsidRDefault="00577A51" w:rsidP="006C3689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577A51" w14:paraId="03300A41" w14:textId="77777777" w:rsidTr="006C368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59133" w14:textId="77777777" w:rsidR="00577A51" w:rsidRDefault="00577A51" w:rsidP="006C3689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577A51" w14:paraId="323A2C02" w14:textId="77777777" w:rsidTr="006C3689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05FFFB" w14:textId="77777777" w:rsidR="00577A51" w:rsidRDefault="00577A51" w:rsidP="006C3689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eastAsia="fr-FR"/>
              </w:rPr>
            </w:pPr>
            <w:r>
              <w:rPr>
                <w:rFonts w:cs="Arial"/>
                <w:i/>
                <w:noProof/>
                <w:lang w:eastAsia="fr-FR"/>
              </w:rPr>
              <w:t xml:space="preserve">For </w:t>
            </w:r>
            <w:hyperlink r:id="rId8" w:anchor="_blank" w:history="1">
              <w:r>
                <w:rPr>
                  <w:rStyle w:val="ac"/>
                  <w:rFonts w:cs="Arial"/>
                  <w:b/>
                  <w:i/>
                  <w:noProof/>
                  <w:color w:val="FF0000"/>
                  <w:lang w:eastAsia="fr-FR"/>
                </w:rPr>
                <w:t>HE</w:t>
              </w:r>
              <w:bookmarkStart w:id="2" w:name="_Hlt497126619"/>
              <w:r>
                <w:rPr>
                  <w:rStyle w:val="ac"/>
                  <w:rFonts w:cs="Arial"/>
                  <w:b/>
                  <w:i/>
                  <w:noProof/>
                  <w:color w:val="FF0000"/>
                  <w:lang w:eastAsia="fr-FR"/>
                </w:rPr>
                <w:t>L</w:t>
              </w:r>
              <w:bookmarkEnd w:id="2"/>
              <w:r>
                <w:rPr>
                  <w:rStyle w:val="ac"/>
                  <w:rFonts w:cs="Arial"/>
                  <w:b/>
                  <w:i/>
                  <w:noProof/>
                  <w:color w:val="FF0000"/>
                  <w:lang w:eastAsia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eastAsia="fr-FR"/>
              </w:rPr>
              <w:t xml:space="preserve"> </w:t>
            </w:r>
            <w:r>
              <w:rPr>
                <w:rFonts w:cs="Arial"/>
                <w:i/>
                <w:noProof/>
                <w:lang w:eastAsia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eastAsia="fr-FR"/>
              </w:rPr>
              <w:br/>
            </w:r>
            <w:hyperlink r:id="rId9" w:history="1">
              <w:r>
                <w:rPr>
                  <w:rStyle w:val="ac"/>
                  <w:rFonts w:cs="Arial"/>
                  <w:i/>
                  <w:noProof/>
                  <w:lang w:eastAsia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eastAsia="fr-FR"/>
              </w:rPr>
              <w:t>.</w:t>
            </w:r>
          </w:p>
        </w:tc>
      </w:tr>
      <w:tr w:rsidR="00577A51" w14:paraId="189927A5" w14:textId="77777777" w:rsidTr="006C3689">
        <w:tc>
          <w:tcPr>
            <w:tcW w:w="9641" w:type="dxa"/>
            <w:gridSpan w:val="9"/>
          </w:tcPr>
          <w:p w14:paraId="7CB721D0" w14:textId="77777777" w:rsidR="00577A51" w:rsidRDefault="00577A51" w:rsidP="006C368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</w:tbl>
    <w:p w14:paraId="46929AD1" w14:textId="77777777" w:rsidR="00577A51" w:rsidRDefault="00577A51" w:rsidP="00577A51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77A51" w14:paraId="4988D915" w14:textId="77777777" w:rsidTr="006C3689">
        <w:tc>
          <w:tcPr>
            <w:tcW w:w="2835" w:type="dxa"/>
            <w:hideMark/>
          </w:tcPr>
          <w:p w14:paraId="014A0E69" w14:textId="77777777" w:rsidR="00577A51" w:rsidRDefault="00577A51" w:rsidP="006C368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1177464" w14:textId="77777777" w:rsidR="00577A51" w:rsidRDefault="00577A51" w:rsidP="006C3689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BD8D42E" w14:textId="77777777" w:rsidR="00577A51" w:rsidRDefault="00577A51" w:rsidP="006C368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50C25D" w14:textId="77777777" w:rsidR="00577A51" w:rsidRDefault="00577A51" w:rsidP="006C3689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2D3D3D42" w14:textId="77777777" w:rsidR="00577A51" w:rsidRDefault="00577A51" w:rsidP="006C368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126" w:type="dxa"/>
            <w:hideMark/>
          </w:tcPr>
          <w:p w14:paraId="2163CDCB" w14:textId="77777777" w:rsidR="00577A51" w:rsidRDefault="00577A51" w:rsidP="006C3689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0CDA9CCC" w14:textId="77777777" w:rsidR="00577A51" w:rsidRDefault="00577A51" w:rsidP="006C368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1418" w:type="dxa"/>
            <w:hideMark/>
          </w:tcPr>
          <w:p w14:paraId="39BDEC7E" w14:textId="77777777" w:rsidR="00577A51" w:rsidRDefault="00577A51" w:rsidP="006C3689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2661F5" w14:textId="77777777" w:rsidR="00577A51" w:rsidRDefault="00577A51" w:rsidP="006C368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fr-FR"/>
              </w:rPr>
            </w:pPr>
          </w:p>
        </w:tc>
      </w:tr>
    </w:tbl>
    <w:p w14:paraId="21FCD5BE" w14:textId="77777777" w:rsidR="00577A51" w:rsidRDefault="00577A51" w:rsidP="00577A51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77A51" w14:paraId="5E68FF3B" w14:textId="77777777" w:rsidTr="006C3689">
        <w:tc>
          <w:tcPr>
            <w:tcW w:w="9645" w:type="dxa"/>
            <w:gridSpan w:val="11"/>
          </w:tcPr>
          <w:p w14:paraId="7BA0AF10" w14:textId="77777777" w:rsidR="00577A51" w:rsidRDefault="00577A51" w:rsidP="006C368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77A51" w14:paraId="30CF3982" w14:textId="77777777" w:rsidTr="006C3689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147563" w14:textId="77777777" w:rsidR="00577A51" w:rsidRDefault="00577A51" w:rsidP="006C3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Title:</w:t>
            </w:r>
            <w:r>
              <w:rPr>
                <w:b/>
                <w:i/>
                <w:noProof/>
                <w:lang w:eastAsia="fr-FR"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4E859F1" w14:textId="3701255D" w:rsidR="00577A51" w:rsidRDefault="00671DFE" w:rsidP="0092041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F0738">
              <w:t xml:space="preserve">Introduction of </w:t>
            </w:r>
            <w:r w:rsidR="00920412">
              <w:t>DL 1024QAM</w:t>
            </w:r>
            <w:r w:rsidR="004443C1">
              <w:t xml:space="preserve"> </w:t>
            </w:r>
            <w:r>
              <w:fldChar w:fldCharType="end"/>
            </w:r>
          </w:p>
        </w:tc>
      </w:tr>
      <w:tr w:rsidR="00577A51" w14:paraId="2534E675" w14:textId="77777777" w:rsidTr="006C368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E0A98" w14:textId="77777777" w:rsidR="00577A51" w:rsidRDefault="00577A51" w:rsidP="006C3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91EF2" w14:textId="77777777" w:rsidR="00577A51" w:rsidRDefault="00577A51" w:rsidP="006C368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77A51" w14:paraId="15A99717" w14:textId="77777777" w:rsidTr="006C368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79E759" w14:textId="77777777" w:rsidR="00577A51" w:rsidRDefault="00577A51" w:rsidP="006C3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4AD4129" w14:textId="77777777" w:rsidR="00577A51" w:rsidRDefault="00577A51" w:rsidP="006C3689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NTT DOCOMO</w:t>
            </w:r>
          </w:p>
        </w:tc>
      </w:tr>
      <w:tr w:rsidR="00577A51" w14:paraId="23A0B9B4" w14:textId="77777777" w:rsidTr="006C368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1614FD" w14:textId="77777777" w:rsidR="00577A51" w:rsidRDefault="00577A51" w:rsidP="006C3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82FFA43" w14:textId="4C2AEA2D" w:rsidR="00577A51" w:rsidRDefault="00577A51" w:rsidP="006C3689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577A51" w14:paraId="01917408" w14:textId="77777777" w:rsidTr="006C368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0EE4D" w14:textId="77777777" w:rsidR="00577A51" w:rsidRDefault="00577A51" w:rsidP="006C3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2FDDB" w14:textId="77777777" w:rsidR="00577A51" w:rsidRDefault="00577A51" w:rsidP="006C368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77A51" w14:paraId="42331281" w14:textId="77777777" w:rsidTr="006C368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1D1698" w14:textId="77777777" w:rsidR="00577A51" w:rsidRDefault="00577A51" w:rsidP="006C3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2AF8AE32" w14:textId="06AFC68F" w:rsidR="00577A51" w:rsidRDefault="00920412" w:rsidP="006C368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 w:rsidRPr="00920412">
              <w:rPr>
                <w:noProof/>
                <w:lang w:eastAsia="fr-FR"/>
              </w:rPr>
              <w:t>NR_DL1024QAM_FR1</w:t>
            </w:r>
          </w:p>
        </w:tc>
        <w:tc>
          <w:tcPr>
            <w:tcW w:w="567" w:type="dxa"/>
          </w:tcPr>
          <w:p w14:paraId="213F8577" w14:textId="77777777" w:rsidR="00577A51" w:rsidRDefault="00577A51" w:rsidP="006C3689">
            <w:pPr>
              <w:pStyle w:val="CRCoverPage"/>
              <w:spacing w:after="0"/>
              <w:ind w:right="100"/>
              <w:rPr>
                <w:noProof/>
                <w:lang w:eastAsia="fr-FR"/>
              </w:rPr>
            </w:pPr>
          </w:p>
        </w:tc>
        <w:tc>
          <w:tcPr>
            <w:tcW w:w="1418" w:type="dxa"/>
            <w:gridSpan w:val="3"/>
            <w:hideMark/>
          </w:tcPr>
          <w:p w14:paraId="1CEFDCC8" w14:textId="77777777" w:rsidR="00577A51" w:rsidRDefault="00577A51" w:rsidP="006C3689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8F5A120" w14:textId="34AE6C07" w:rsidR="00577A51" w:rsidRDefault="00920412" w:rsidP="006C3689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lang w:eastAsia="fr-FR"/>
              </w:rPr>
              <w:t>2021-10</w:t>
            </w:r>
            <w:r w:rsidR="00577A51">
              <w:rPr>
                <w:lang w:eastAsia="fr-FR"/>
              </w:rPr>
              <w:t>-</w:t>
            </w:r>
            <w:r>
              <w:rPr>
                <w:lang w:eastAsia="ja-JP"/>
              </w:rPr>
              <w:t>22</w:t>
            </w:r>
          </w:p>
        </w:tc>
      </w:tr>
      <w:tr w:rsidR="00577A51" w14:paraId="0261350C" w14:textId="77777777" w:rsidTr="006C3689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9BC73" w14:textId="77777777" w:rsidR="00577A51" w:rsidRDefault="00577A51" w:rsidP="006C3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986" w:type="dxa"/>
            <w:gridSpan w:val="4"/>
          </w:tcPr>
          <w:p w14:paraId="599F5C98" w14:textId="77777777" w:rsidR="00577A51" w:rsidRDefault="00577A51" w:rsidP="006C368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gridSpan w:val="2"/>
          </w:tcPr>
          <w:p w14:paraId="51B024BC" w14:textId="77777777" w:rsidR="00577A51" w:rsidRDefault="00577A51" w:rsidP="006C368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418" w:type="dxa"/>
            <w:gridSpan w:val="3"/>
          </w:tcPr>
          <w:p w14:paraId="6D7E2140" w14:textId="77777777" w:rsidR="00577A51" w:rsidRDefault="00577A51" w:rsidP="006C368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E961A" w14:textId="77777777" w:rsidR="00577A51" w:rsidRDefault="00577A51" w:rsidP="006C368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77A51" w14:paraId="7DA3F1A2" w14:textId="77777777" w:rsidTr="006C3689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3CB96A" w14:textId="77777777" w:rsidR="00577A51" w:rsidRDefault="00577A51" w:rsidP="006C3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2A21038" w14:textId="77777777" w:rsidR="00577A51" w:rsidRDefault="00577A51" w:rsidP="006C3689">
            <w:pPr>
              <w:pStyle w:val="CRCoverPage"/>
              <w:spacing w:after="0"/>
              <w:ind w:left="100" w:right="-609"/>
              <w:rPr>
                <w:b/>
                <w:noProof/>
                <w:lang w:eastAsia="fr-FR"/>
              </w:rPr>
            </w:pPr>
            <w:r>
              <w:rPr>
                <w:lang w:eastAsia="fr-FR"/>
              </w:rPr>
              <w:t>B</w:t>
            </w:r>
          </w:p>
        </w:tc>
        <w:tc>
          <w:tcPr>
            <w:tcW w:w="3403" w:type="dxa"/>
            <w:gridSpan w:val="5"/>
          </w:tcPr>
          <w:p w14:paraId="5E5516B9" w14:textId="77777777" w:rsidR="00577A51" w:rsidRDefault="00577A51" w:rsidP="006C3689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  <w:tc>
          <w:tcPr>
            <w:tcW w:w="1418" w:type="dxa"/>
            <w:gridSpan w:val="3"/>
            <w:hideMark/>
          </w:tcPr>
          <w:p w14:paraId="0155A402" w14:textId="77777777" w:rsidR="00577A51" w:rsidRDefault="00577A51" w:rsidP="006C3689">
            <w:pPr>
              <w:pStyle w:val="CRCoverPage"/>
              <w:spacing w:after="0"/>
              <w:jc w:val="right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D818A50" w14:textId="3324CB1C" w:rsidR="00577A51" w:rsidRDefault="00577A51" w:rsidP="006C368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Rel-1</w:t>
            </w:r>
            <w:r w:rsidR="00920412">
              <w:rPr>
                <w:lang w:eastAsia="fr-FR"/>
              </w:rPr>
              <w:t>7</w:t>
            </w:r>
          </w:p>
        </w:tc>
      </w:tr>
      <w:tr w:rsidR="00577A51" w14:paraId="74566464" w14:textId="77777777" w:rsidTr="006C3689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79BF9A" w14:textId="77777777" w:rsidR="00577A51" w:rsidRDefault="00577A51" w:rsidP="006C3689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B8320F" w14:textId="77777777" w:rsidR="00577A51" w:rsidRDefault="00577A51" w:rsidP="006C36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eastAsia="fr-FR"/>
              </w:rPr>
              <w:br/>
              <w:t>F</w:t>
            </w:r>
            <w:r>
              <w:rPr>
                <w:i/>
                <w:noProof/>
                <w:sz w:val="18"/>
                <w:lang w:eastAsia="fr-FR"/>
              </w:rPr>
              <w:t xml:space="preserve">  (correction)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A</w:t>
            </w:r>
            <w:r>
              <w:rPr>
                <w:i/>
                <w:noProof/>
                <w:sz w:val="18"/>
                <w:lang w:eastAsia="fr-FR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B</w:t>
            </w:r>
            <w:r>
              <w:rPr>
                <w:i/>
                <w:noProof/>
                <w:sz w:val="18"/>
                <w:lang w:eastAsia="fr-FR"/>
              </w:rPr>
              <w:t xml:space="preserve">  (addition of fe</w:t>
            </w:r>
            <w:bookmarkStart w:id="3" w:name="_GoBack"/>
            <w:bookmarkEnd w:id="3"/>
            <w:r>
              <w:rPr>
                <w:i/>
                <w:noProof/>
                <w:sz w:val="18"/>
                <w:lang w:eastAsia="fr-FR"/>
              </w:rPr>
              <w:t xml:space="preserve">ature), 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C</w:t>
            </w:r>
            <w:r>
              <w:rPr>
                <w:i/>
                <w:noProof/>
                <w:sz w:val="18"/>
                <w:lang w:eastAsia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D</w:t>
            </w:r>
            <w:r>
              <w:rPr>
                <w:i/>
                <w:noProof/>
                <w:sz w:val="18"/>
                <w:lang w:eastAsia="fr-FR"/>
              </w:rPr>
              <w:t xml:space="preserve">  (editorial modification)</w:t>
            </w:r>
          </w:p>
          <w:p w14:paraId="076575B8" w14:textId="77777777" w:rsidR="00577A51" w:rsidRDefault="00577A51" w:rsidP="006C3689">
            <w:pPr>
              <w:pStyle w:val="CRCoverPage"/>
              <w:rPr>
                <w:noProof/>
                <w:lang w:eastAsia="fr-FR"/>
              </w:rPr>
            </w:pPr>
            <w:r>
              <w:rPr>
                <w:noProof/>
                <w:sz w:val="18"/>
                <w:lang w:eastAsia="fr-FR"/>
              </w:rPr>
              <w:t>Detailed explanations of the above categories can</w:t>
            </w:r>
            <w:r>
              <w:rPr>
                <w:noProof/>
                <w:sz w:val="18"/>
                <w:lang w:eastAsia="fr-FR"/>
              </w:rPr>
              <w:br/>
              <w:t xml:space="preserve">be found in 3GPP </w:t>
            </w:r>
            <w:hyperlink r:id="rId10" w:history="1">
              <w:r>
                <w:rPr>
                  <w:rStyle w:val="ac"/>
                  <w:noProof/>
                  <w:sz w:val="18"/>
                  <w:lang w:eastAsia="fr-FR"/>
                </w:rPr>
                <w:t>TR 21.900</w:t>
              </w:r>
            </w:hyperlink>
            <w:r>
              <w:rPr>
                <w:noProof/>
                <w:sz w:val="18"/>
                <w:lang w:eastAsia="fr-FR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1C884" w14:textId="77777777" w:rsidR="00577A51" w:rsidRDefault="00577A51" w:rsidP="006C36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eastAsia="fr-FR"/>
              </w:rPr>
              <w:br/>
              <w:t>Rel-8</w:t>
            </w:r>
            <w:r>
              <w:rPr>
                <w:i/>
                <w:noProof/>
                <w:sz w:val="18"/>
                <w:lang w:eastAsia="fr-FR"/>
              </w:rPr>
              <w:tab/>
              <w:t>(Release 8)</w:t>
            </w:r>
            <w:r>
              <w:rPr>
                <w:i/>
                <w:noProof/>
                <w:sz w:val="18"/>
                <w:lang w:eastAsia="fr-FR"/>
              </w:rPr>
              <w:br/>
              <w:t>Rel-9</w:t>
            </w:r>
            <w:r>
              <w:rPr>
                <w:i/>
                <w:noProof/>
                <w:sz w:val="18"/>
                <w:lang w:eastAsia="fr-FR"/>
              </w:rPr>
              <w:tab/>
              <w:t>(Release 9)</w:t>
            </w:r>
            <w:r>
              <w:rPr>
                <w:i/>
                <w:noProof/>
                <w:sz w:val="18"/>
                <w:lang w:eastAsia="fr-FR"/>
              </w:rPr>
              <w:br/>
              <w:t>Rel-10</w:t>
            </w:r>
            <w:r>
              <w:rPr>
                <w:i/>
                <w:noProof/>
                <w:sz w:val="18"/>
                <w:lang w:eastAsia="fr-FR"/>
              </w:rPr>
              <w:tab/>
              <w:t>(Release 10)</w:t>
            </w:r>
            <w:r>
              <w:rPr>
                <w:i/>
                <w:noProof/>
                <w:sz w:val="18"/>
                <w:lang w:eastAsia="fr-FR"/>
              </w:rPr>
              <w:br/>
              <w:t>Rel-11</w:t>
            </w:r>
            <w:r>
              <w:rPr>
                <w:i/>
                <w:noProof/>
                <w:sz w:val="18"/>
                <w:lang w:eastAsia="fr-FR"/>
              </w:rPr>
              <w:tab/>
              <w:t>(Release 11)</w:t>
            </w:r>
            <w:r>
              <w:rPr>
                <w:i/>
                <w:noProof/>
                <w:sz w:val="18"/>
                <w:lang w:eastAsia="fr-FR"/>
              </w:rPr>
              <w:br/>
              <w:t>Rel-12</w:t>
            </w:r>
            <w:r>
              <w:rPr>
                <w:i/>
                <w:noProof/>
                <w:sz w:val="18"/>
                <w:lang w:eastAsia="fr-FR"/>
              </w:rPr>
              <w:tab/>
              <w:t>(Release 12)</w:t>
            </w:r>
            <w:r>
              <w:rPr>
                <w:i/>
                <w:noProof/>
                <w:sz w:val="18"/>
                <w:lang w:eastAsia="fr-FR"/>
              </w:rPr>
              <w:br/>
              <w:t>Rel-13</w:t>
            </w:r>
            <w:r>
              <w:rPr>
                <w:i/>
                <w:noProof/>
                <w:sz w:val="18"/>
                <w:lang w:eastAsia="fr-FR"/>
              </w:rPr>
              <w:tab/>
              <w:t>(Release 13)</w:t>
            </w:r>
            <w:r>
              <w:rPr>
                <w:i/>
                <w:noProof/>
                <w:sz w:val="18"/>
                <w:lang w:eastAsia="fr-FR"/>
              </w:rPr>
              <w:br/>
              <w:t>Rel-14</w:t>
            </w:r>
            <w:r>
              <w:rPr>
                <w:i/>
                <w:noProof/>
                <w:sz w:val="18"/>
                <w:lang w:eastAsia="fr-FR"/>
              </w:rPr>
              <w:tab/>
              <w:t>(Release 14)</w:t>
            </w:r>
            <w:r>
              <w:rPr>
                <w:i/>
                <w:noProof/>
                <w:sz w:val="18"/>
                <w:lang w:eastAsia="fr-FR"/>
              </w:rPr>
              <w:br/>
              <w:t>Rel-15</w:t>
            </w:r>
            <w:r>
              <w:rPr>
                <w:i/>
                <w:noProof/>
                <w:sz w:val="18"/>
                <w:lang w:eastAsia="fr-FR"/>
              </w:rPr>
              <w:tab/>
              <w:t>(Release 15)</w:t>
            </w:r>
            <w:r>
              <w:rPr>
                <w:i/>
                <w:noProof/>
                <w:sz w:val="18"/>
                <w:lang w:eastAsia="fr-FR"/>
              </w:rPr>
              <w:br/>
              <w:t>Rel-16</w:t>
            </w:r>
            <w:r>
              <w:rPr>
                <w:i/>
                <w:noProof/>
                <w:sz w:val="18"/>
                <w:lang w:eastAsia="fr-FR"/>
              </w:rPr>
              <w:tab/>
              <w:t>(Release 16)</w:t>
            </w:r>
          </w:p>
        </w:tc>
      </w:tr>
      <w:tr w:rsidR="00577A51" w14:paraId="6EAA5C6A" w14:textId="77777777" w:rsidTr="006C3689">
        <w:tc>
          <w:tcPr>
            <w:tcW w:w="1845" w:type="dxa"/>
          </w:tcPr>
          <w:p w14:paraId="31563482" w14:textId="77777777" w:rsidR="00577A51" w:rsidRDefault="00577A51" w:rsidP="006C3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800" w:type="dxa"/>
            <w:gridSpan w:val="10"/>
          </w:tcPr>
          <w:p w14:paraId="53293385" w14:textId="77777777" w:rsidR="00577A51" w:rsidRDefault="00577A51" w:rsidP="006C368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77A51" w14:paraId="73165B24" w14:textId="77777777" w:rsidTr="006C3689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A84C51" w14:textId="77777777" w:rsidR="00577A51" w:rsidRDefault="00577A51" w:rsidP="006C36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B847202" w14:textId="613242DD" w:rsidR="00577A51" w:rsidRDefault="00577A51" w:rsidP="0092041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lang w:eastAsia="fr-FR"/>
              </w:rPr>
              <w:t xml:space="preserve">Introduction of </w:t>
            </w:r>
            <w:r w:rsidR="00920412">
              <w:rPr>
                <w:lang w:eastAsia="fr-FR"/>
              </w:rPr>
              <w:t>DL 1024QAM</w:t>
            </w:r>
          </w:p>
        </w:tc>
      </w:tr>
      <w:tr w:rsidR="00577A51" w14:paraId="7A89D5BA" w14:textId="77777777" w:rsidTr="006C368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3588F" w14:textId="77777777" w:rsidR="00577A51" w:rsidRDefault="00577A51" w:rsidP="006C3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92FC0" w14:textId="77777777" w:rsidR="00577A51" w:rsidRDefault="00577A51" w:rsidP="006C368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77A51" w14:paraId="1FAA7F85" w14:textId="77777777" w:rsidTr="006C368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D93FE0" w14:textId="77777777" w:rsidR="00577A51" w:rsidRDefault="00577A51" w:rsidP="006C36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D743F3A" w14:textId="65DF3445" w:rsidR="00577A51" w:rsidRDefault="00577A51" w:rsidP="0092041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Addit</w:t>
            </w:r>
            <w:r w:rsidR="00367E29">
              <w:rPr>
                <w:noProof/>
                <w:lang w:eastAsia="ja-JP"/>
              </w:rPr>
              <w:t>i</w:t>
            </w:r>
            <w:r>
              <w:rPr>
                <w:rFonts w:hint="eastAsia"/>
                <w:noProof/>
                <w:lang w:eastAsia="ja-JP"/>
              </w:rPr>
              <w:t xml:space="preserve">on of </w:t>
            </w:r>
            <w:r w:rsidR="00920412">
              <w:rPr>
                <w:lang w:eastAsia="fr-FR"/>
              </w:rPr>
              <w:t>DL 1024QAM</w:t>
            </w:r>
            <w:r w:rsidR="00920412">
              <w:t xml:space="preserve"> </w:t>
            </w:r>
          </w:p>
        </w:tc>
      </w:tr>
      <w:tr w:rsidR="00577A51" w14:paraId="247808CE" w14:textId="77777777" w:rsidTr="006C368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AD6EC" w14:textId="77777777" w:rsidR="00577A51" w:rsidRDefault="00577A51" w:rsidP="006C3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4121F" w14:textId="77777777" w:rsidR="00577A51" w:rsidRDefault="00577A51" w:rsidP="006C3689">
            <w:pPr>
              <w:pStyle w:val="CRCoverPage"/>
              <w:spacing w:after="0"/>
              <w:rPr>
                <w:noProof/>
                <w:sz w:val="8"/>
                <w:szCs w:val="8"/>
                <w:lang w:eastAsia="ja-JP"/>
              </w:rPr>
            </w:pPr>
          </w:p>
        </w:tc>
      </w:tr>
      <w:tr w:rsidR="00577A51" w14:paraId="7EDE784B" w14:textId="77777777" w:rsidTr="006C368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F67CA3" w14:textId="77777777" w:rsidR="00577A51" w:rsidRDefault="00577A51" w:rsidP="006C36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83CBA" w14:textId="65312A0A" w:rsidR="00577A51" w:rsidRDefault="00577A51" w:rsidP="0092041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 xml:space="preserve">No support for </w:t>
            </w:r>
            <w:r w:rsidR="00920412">
              <w:rPr>
                <w:lang w:eastAsia="fr-FR"/>
              </w:rPr>
              <w:t>DL 1024QAM</w:t>
            </w:r>
          </w:p>
        </w:tc>
      </w:tr>
      <w:tr w:rsidR="00577A51" w14:paraId="4922EB0A" w14:textId="77777777" w:rsidTr="006C3689">
        <w:tc>
          <w:tcPr>
            <w:tcW w:w="2696" w:type="dxa"/>
            <w:gridSpan w:val="2"/>
          </w:tcPr>
          <w:p w14:paraId="37B9D573" w14:textId="77777777" w:rsidR="00577A51" w:rsidRDefault="00577A51" w:rsidP="006C3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</w:tcPr>
          <w:p w14:paraId="6F3E6E86" w14:textId="77777777" w:rsidR="00577A51" w:rsidRDefault="00577A51" w:rsidP="006C368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77A51" w14:paraId="3AF1DBD7" w14:textId="77777777" w:rsidTr="006C3689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B9FA8BC" w14:textId="77777777" w:rsidR="00577A51" w:rsidRDefault="00577A51" w:rsidP="006C36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71926CA" w14:textId="29213A51" w:rsidR="00577A51" w:rsidRDefault="00367E29" w:rsidP="009F073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4.2.2</w:t>
            </w:r>
          </w:p>
        </w:tc>
      </w:tr>
      <w:tr w:rsidR="00577A51" w14:paraId="330DB6BF" w14:textId="77777777" w:rsidTr="006C368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B9361" w14:textId="77777777" w:rsidR="00577A51" w:rsidRDefault="00577A51" w:rsidP="006C3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ECFE" w14:textId="77777777" w:rsidR="00577A51" w:rsidRDefault="00577A51" w:rsidP="006C3689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77A51" w14:paraId="642F735D" w14:textId="77777777" w:rsidTr="006C368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289B7F" w14:textId="77777777" w:rsidR="00577A51" w:rsidRDefault="00577A51" w:rsidP="006C36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E2365F" w14:textId="77777777" w:rsidR="00577A51" w:rsidRDefault="00577A51" w:rsidP="006C368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AF2F" w14:textId="77777777" w:rsidR="00577A51" w:rsidRDefault="00577A51" w:rsidP="006C368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N</w:t>
            </w:r>
          </w:p>
        </w:tc>
        <w:tc>
          <w:tcPr>
            <w:tcW w:w="2978" w:type="dxa"/>
            <w:gridSpan w:val="4"/>
          </w:tcPr>
          <w:p w14:paraId="15E95B4B" w14:textId="77777777" w:rsidR="00577A51" w:rsidRDefault="00577A51" w:rsidP="006C3689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00F15" w14:textId="77777777" w:rsidR="00577A51" w:rsidRDefault="00577A51" w:rsidP="006C3689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</w:p>
        </w:tc>
      </w:tr>
      <w:tr w:rsidR="00577A51" w14:paraId="5ECA97B0" w14:textId="77777777" w:rsidTr="006C368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69B5B8" w14:textId="77777777" w:rsidR="00577A51" w:rsidRDefault="00577A51" w:rsidP="006C36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16CFBC7" w14:textId="77777777" w:rsidR="00577A51" w:rsidRDefault="00577A51" w:rsidP="006C368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03FA60" w14:textId="77777777" w:rsidR="00577A51" w:rsidRDefault="00577A51" w:rsidP="006C368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1CA92319" w14:textId="77777777" w:rsidR="00577A51" w:rsidRDefault="00577A51" w:rsidP="006C3689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Other core specifications</w:t>
            </w:r>
            <w:r>
              <w:rPr>
                <w:noProof/>
                <w:lang w:eastAsia="fr-FR"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B4310E" w14:textId="77777777" w:rsidR="00577A51" w:rsidRDefault="00577A51" w:rsidP="006C3689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577A51" w14:paraId="7B738D34" w14:textId="77777777" w:rsidTr="006C368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2A1E38" w14:textId="77777777" w:rsidR="00577A51" w:rsidRDefault="00577A51" w:rsidP="006C3689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3D617AB" w14:textId="77777777" w:rsidR="00577A51" w:rsidRDefault="00577A51" w:rsidP="006C368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56E657" w14:textId="77777777" w:rsidR="00577A51" w:rsidRDefault="00577A51" w:rsidP="006C368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5BCF951C" w14:textId="77777777" w:rsidR="00577A51" w:rsidRDefault="00577A51" w:rsidP="006C3689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598369A" w14:textId="77777777" w:rsidR="00577A51" w:rsidRDefault="00577A51" w:rsidP="006C3689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577A51" w14:paraId="1047192E" w14:textId="77777777" w:rsidTr="006C368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FD0D3D" w14:textId="77777777" w:rsidR="00577A51" w:rsidRDefault="00577A51" w:rsidP="006C3689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8F18EAF" w14:textId="77777777" w:rsidR="00577A51" w:rsidRDefault="00577A51" w:rsidP="006C368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BD23F" w14:textId="77777777" w:rsidR="00577A51" w:rsidRDefault="00577A51" w:rsidP="006C368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08BDB2B3" w14:textId="77777777" w:rsidR="00577A51" w:rsidRDefault="00577A51" w:rsidP="006C3689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07D4182" w14:textId="77777777" w:rsidR="00577A51" w:rsidRDefault="00577A51" w:rsidP="006C3689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577A51" w14:paraId="0C9231AC" w14:textId="77777777" w:rsidTr="006C368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DC46B" w14:textId="77777777" w:rsidR="00577A51" w:rsidRDefault="00577A51" w:rsidP="006C3689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4F405" w14:textId="77777777" w:rsidR="00577A51" w:rsidRDefault="00577A51" w:rsidP="006C3689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577A51" w14:paraId="76F98F70" w14:textId="77777777" w:rsidTr="006C3689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883C65" w14:textId="77777777" w:rsidR="00577A51" w:rsidRDefault="00577A51" w:rsidP="006C36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81CF47" w14:textId="77777777" w:rsidR="00577A51" w:rsidRDefault="00577A51" w:rsidP="006C368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  <w:tr w:rsidR="00577A51" w14:paraId="338654CF" w14:textId="77777777" w:rsidTr="006C3689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0A1D0" w14:textId="77777777" w:rsidR="00577A51" w:rsidRDefault="00577A51" w:rsidP="006C36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364C9895" w14:textId="77777777" w:rsidR="00577A51" w:rsidRDefault="00577A51" w:rsidP="006C368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77A51" w14:paraId="0F9B3B03" w14:textId="77777777" w:rsidTr="006C3689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706A62" w14:textId="77777777" w:rsidR="00577A51" w:rsidRDefault="00577A51" w:rsidP="006C36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ADFBA1" w14:textId="77777777" w:rsidR="00577A51" w:rsidRDefault="00577A51" w:rsidP="006C368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</w:tbl>
    <w:p w14:paraId="5133AEAA" w14:textId="77777777" w:rsidR="00577A51" w:rsidRDefault="00577A51" w:rsidP="00577A51">
      <w:pPr>
        <w:pStyle w:val="CRCoverPage"/>
        <w:spacing w:after="0"/>
        <w:rPr>
          <w:noProof/>
          <w:sz w:val="8"/>
          <w:szCs w:val="8"/>
        </w:rPr>
      </w:pPr>
    </w:p>
    <w:p w14:paraId="1134F198" w14:textId="463FAE0E" w:rsidR="00920412" w:rsidRDefault="00920412">
      <w:pPr>
        <w:spacing w:after="0"/>
      </w:pPr>
      <w:r>
        <w:br w:type="page"/>
      </w:r>
    </w:p>
    <w:p w14:paraId="14052315" w14:textId="77777777" w:rsidR="006B7F25" w:rsidRDefault="006B7F25" w:rsidP="006B7F25"/>
    <w:p w14:paraId="709E7FCD" w14:textId="77777777" w:rsidR="00920412" w:rsidRDefault="00920412" w:rsidP="00920412">
      <w:pPr>
        <w:pStyle w:val="2"/>
        <w:rPr>
          <w:lang w:eastAsia="ja-JP"/>
        </w:rPr>
      </w:pPr>
      <w:bookmarkStart w:id="4" w:name="_Toc499501239"/>
      <w:bookmarkStart w:id="5" w:name="_Toc28910131"/>
      <w:r>
        <w:rPr>
          <w:rFonts w:hint="eastAsia"/>
          <w:lang w:val="en-US" w:eastAsia="ja-JP"/>
        </w:rPr>
        <w:t>4</w:t>
      </w:r>
      <w:r>
        <w:rPr>
          <w:lang w:val="en-US"/>
        </w:rPr>
        <w:t>.</w:t>
      </w:r>
      <w:r>
        <w:rPr>
          <w:rFonts w:hint="eastAsia"/>
          <w:lang w:val="en-US" w:eastAsia="ja-JP"/>
        </w:rPr>
        <w:t>2</w:t>
      </w:r>
      <w:r>
        <w:rPr>
          <w:lang w:val="en-US"/>
        </w:rPr>
        <w:tab/>
      </w:r>
      <w:r>
        <w:t>General description of layer 1</w:t>
      </w:r>
      <w:bookmarkEnd w:id="4"/>
      <w:bookmarkEnd w:id="5"/>
    </w:p>
    <w:p w14:paraId="0B99D622" w14:textId="77777777" w:rsidR="00920412" w:rsidRDefault="00920412" w:rsidP="00920412">
      <w:pPr>
        <w:pStyle w:val="3"/>
        <w:rPr>
          <w:lang w:eastAsia="ja-JP"/>
        </w:rPr>
      </w:pPr>
      <w:bookmarkStart w:id="6" w:name="_Toc499501240"/>
      <w:bookmarkStart w:id="7" w:name="_Toc28910132"/>
      <w:r>
        <w:rPr>
          <w:rFonts w:hint="eastAsia"/>
          <w:lang w:eastAsia="ja-JP"/>
        </w:rPr>
        <w:t>4</w:t>
      </w:r>
      <w:r>
        <w:t>.2.</w:t>
      </w:r>
      <w:r>
        <w:rPr>
          <w:rFonts w:hint="eastAsia"/>
          <w:lang w:eastAsia="ja-JP"/>
        </w:rPr>
        <w:t>1</w:t>
      </w:r>
      <w:r>
        <w:tab/>
      </w:r>
      <w:r>
        <w:rPr>
          <w:rFonts w:hint="eastAsia"/>
          <w:lang w:eastAsia="ja-JP"/>
        </w:rPr>
        <w:t xml:space="preserve">Multiple </w:t>
      </w:r>
      <w:r>
        <w:rPr>
          <w:lang w:eastAsia="ja-JP"/>
        </w:rPr>
        <w:t>a</w:t>
      </w:r>
      <w:r>
        <w:rPr>
          <w:rFonts w:hint="eastAsia"/>
          <w:lang w:eastAsia="ja-JP"/>
        </w:rPr>
        <w:t>ccess</w:t>
      </w:r>
      <w:bookmarkEnd w:id="6"/>
      <w:bookmarkEnd w:id="7"/>
    </w:p>
    <w:p w14:paraId="27B8972B" w14:textId="77777777" w:rsidR="00920412" w:rsidRDefault="00920412" w:rsidP="00920412">
      <w:pPr>
        <w:rPr>
          <w:lang w:eastAsia="ja-JP"/>
        </w:rPr>
      </w:pPr>
      <w:r>
        <w:t xml:space="preserve">The multiple access scheme for the </w:t>
      </w:r>
      <w:r>
        <w:rPr>
          <w:rFonts w:hint="eastAsia"/>
          <w:lang w:eastAsia="ja-JP"/>
        </w:rPr>
        <w:t>NR</w:t>
      </w:r>
      <w:r>
        <w:t xml:space="preserve"> physical layer is based on Orthogonal Frequency Division Multiplexing (OFDM) with a cyclic prefix (CP)</w:t>
      </w:r>
      <w:r>
        <w:rPr>
          <w:rFonts w:hint="eastAsia"/>
          <w:lang w:eastAsia="ja-JP"/>
        </w:rPr>
        <w:t>.</w:t>
      </w:r>
      <w:r>
        <w:t xml:space="preserve"> </w:t>
      </w:r>
      <w:r>
        <w:rPr>
          <w:rFonts w:hint="eastAsia"/>
          <w:lang w:eastAsia="ja-JP"/>
        </w:rPr>
        <w:t xml:space="preserve">For uplink, </w:t>
      </w:r>
      <w:r>
        <w:rPr>
          <w:lang w:eastAsia="ja-JP"/>
        </w:rPr>
        <w:t>Discrete Fourier Transform-spread-OFDM (DFT-s-OFDM)</w:t>
      </w:r>
      <w:r>
        <w:t xml:space="preserve"> with a </w:t>
      </w:r>
      <w:r>
        <w:rPr>
          <w:rFonts w:hint="eastAsia"/>
          <w:lang w:eastAsia="ja-JP"/>
        </w:rPr>
        <w:t>CP</w:t>
      </w:r>
      <w:r>
        <w:t xml:space="preserve"> </w:t>
      </w:r>
      <w:r>
        <w:rPr>
          <w:rFonts w:hint="eastAsia"/>
          <w:lang w:eastAsia="ja-JP"/>
        </w:rPr>
        <w:t>is also supported</w:t>
      </w:r>
      <w:r>
        <w:t xml:space="preserve">. To support transmission in paired and unpaired spectrum, </w:t>
      </w:r>
      <w:r>
        <w:rPr>
          <w:rFonts w:hint="eastAsia"/>
          <w:lang w:eastAsia="ja-JP"/>
        </w:rPr>
        <w:t xml:space="preserve">both </w:t>
      </w:r>
      <w:r>
        <w:t>Frequency Division Duplex (FDD)</w:t>
      </w:r>
      <w:r>
        <w:rPr>
          <w:rFonts w:hint="eastAsia"/>
          <w:lang w:eastAsia="ja-JP"/>
        </w:rPr>
        <w:t xml:space="preserve"> </w:t>
      </w:r>
      <w:r>
        <w:t>and Time Division Duplex (TDD)</w:t>
      </w:r>
      <w:r>
        <w:rPr>
          <w:rFonts w:hint="eastAsia"/>
          <w:lang w:eastAsia="ja-JP"/>
        </w:rPr>
        <w:t xml:space="preserve"> are enabled</w:t>
      </w:r>
      <w:r>
        <w:t>.</w:t>
      </w:r>
    </w:p>
    <w:p w14:paraId="6F8C04AA" w14:textId="77777777" w:rsidR="00920412" w:rsidRPr="00097E08" w:rsidRDefault="00920412" w:rsidP="00920412">
      <w:r>
        <w:t xml:space="preserve">The Layer 1 is defined in a bandwidth agnostic way based on resource blocks, allowing the </w:t>
      </w:r>
      <w:r>
        <w:rPr>
          <w:rFonts w:hint="eastAsia"/>
          <w:lang w:eastAsia="ja-JP"/>
        </w:rPr>
        <w:t>NR</w:t>
      </w:r>
      <w:r>
        <w:t xml:space="preserve"> Layer 1 to adapt to various spectrum allocations. A resource block spans 12 sub-carriers with a </w:t>
      </w:r>
      <w:r>
        <w:rPr>
          <w:rFonts w:hint="eastAsia"/>
          <w:lang w:eastAsia="ja-JP"/>
        </w:rPr>
        <w:t xml:space="preserve">given </w:t>
      </w:r>
      <w:r>
        <w:t xml:space="preserve">sub-carrier </w:t>
      </w:r>
      <w:r>
        <w:rPr>
          <w:rFonts w:hint="eastAsia"/>
          <w:lang w:eastAsia="ja-JP"/>
        </w:rPr>
        <w:t>spacing</w:t>
      </w:r>
      <w:r>
        <w:t>.</w:t>
      </w:r>
    </w:p>
    <w:p w14:paraId="699BE8DD" w14:textId="77777777" w:rsidR="00920412" w:rsidRDefault="00920412" w:rsidP="00920412">
      <w:r>
        <w:t xml:space="preserve">The radio frame has a duration of 10ms and consists of </w:t>
      </w:r>
      <w:r>
        <w:rPr>
          <w:rFonts w:hint="eastAsia"/>
          <w:lang w:eastAsia="ja-JP"/>
        </w:rPr>
        <w:t>10 sub-frames</w:t>
      </w:r>
      <w:r>
        <w:t xml:space="preserve"> with a </w:t>
      </w:r>
      <w:r>
        <w:rPr>
          <w:rFonts w:hint="eastAsia"/>
          <w:lang w:eastAsia="ja-JP"/>
        </w:rPr>
        <w:t>sub-frame duration of 1</w:t>
      </w:r>
      <w:r>
        <w:t xml:space="preserve">ms. </w:t>
      </w:r>
      <w:r>
        <w:rPr>
          <w:rFonts w:hint="eastAsia"/>
          <w:lang w:eastAsia="ja-JP"/>
        </w:rPr>
        <w:t xml:space="preserve">A sub-frame is formed by one or </w:t>
      </w:r>
      <w:r>
        <w:rPr>
          <w:lang w:eastAsia="ja-JP"/>
        </w:rPr>
        <w:t>multiple</w:t>
      </w:r>
      <w:r>
        <w:rPr>
          <w:rFonts w:hint="eastAsia"/>
          <w:lang w:eastAsia="ja-JP"/>
        </w:rPr>
        <w:t xml:space="preserve"> adjacent slots, each having 14 adjacent symbols. </w:t>
      </w:r>
      <w:r>
        <w:t>Further details on the frame structure are specified in [</w:t>
      </w:r>
      <w:r>
        <w:rPr>
          <w:rFonts w:hint="eastAsia"/>
          <w:lang w:eastAsia="ja-JP"/>
        </w:rPr>
        <w:t>2]</w:t>
      </w:r>
      <w:r>
        <w:t>.</w:t>
      </w:r>
    </w:p>
    <w:p w14:paraId="1D4150E9" w14:textId="77777777" w:rsidR="00920412" w:rsidRDefault="00920412" w:rsidP="00920412">
      <w:pPr>
        <w:pStyle w:val="3"/>
        <w:rPr>
          <w:lang w:eastAsia="ja-JP"/>
        </w:rPr>
      </w:pPr>
      <w:bookmarkStart w:id="8" w:name="_Toc499501241"/>
      <w:bookmarkStart w:id="9" w:name="_Toc28910133"/>
      <w:r>
        <w:rPr>
          <w:rFonts w:hint="eastAsia"/>
          <w:lang w:eastAsia="ja-JP"/>
        </w:rPr>
        <w:t>4</w:t>
      </w:r>
      <w:r>
        <w:t>.2.</w:t>
      </w:r>
      <w:r>
        <w:rPr>
          <w:rFonts w:hint="eastAsia"/>
          <w:lang w:eastAsia="ja-JP"/>
        </w:rPr>
        <w:t>2</w:t>
      </w:r>
      <w:r>
        <w:tab/>
        <w:t>Physical channels and modulation</w:t>
      </w:r>
      <w:bookmarkEnd w:id="8"/>
      <w:bookmarkEnd w:id="9"/>
    </w:p>
    <w:p w14:paraId="6DC9C053" w14:textId="77777777" w:rsidR="00920412" w:rsidRDefault="00920412" w:rsidP="00920412">
      <w:pPr>
        <w:pStyle w:val="a8"/>
      </w:pPr>
      <w:r>
        <w:t xml:space="preserve">The physical channels defined in the downlink are: </w:t>
      </w:r>
    </w:p>
    <w:p w14:paraId="6FE42D81" w14:textId="77777777" w:rsidR="00920412" w:rsidRDefault="00920412" w:rsidP="0092041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Physical Downlink Shared Channel (PDSCH), </w:t>
      </w:r>
    </w:p>
    <w:p w14:paraId="1FB2A9B9" w14:textId="77777777" w:rsidR="00920412" w:rsidRDefault="00920412" w:rsidP="0092041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Physical Downlink Control Channel (PDCCH), </w:t>
      </w:r>
    </w:p>
    <w:p w14:paraId="2425DB6D" w14:textId="77777777" w:rsidR="00920412" w:rsidRDefault="00920412" w:rsidP="0092041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Physical Broadcast Channel (PBCH), </w:t>
      </w:r>
    </w:p>
    <w:p w14:paraId="5B5FA76F" w14:textId="77777777" w:rsidR="00920412" w:rsidRDefault="00920412" w:rsidP="00920412">
      <w:pPr>
        <w:pStyle w:val="a8"/>
      </w:pPr>
      <w:r>
        <w:t xml:space="preserve">The physical channels defined in the uplink are: </w:t>
      </w:r>
    </w:p>
    <w:p w14:paraId="7FA7280F" w14:textId="77777777" w:rsidR="00920412" w:rsidRDefault="00920412" w:rsidP="0092041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Physical Random Access Channel (PRACH),</w:t>
      </w:r>
    </w:p>
    <w:p w14:paraId="4AB8C661" w14:textId="77777777" w:rsidR="00920412" w:rsidRDefault="00920412" w:rsidP="0092041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Physical Uplink Shared Channel (PUSCH), </w:t>
      </w:r>
    </w:p>
    <w:p w14:paraId="2D9F45B1" w14:textId="77777777" w:rsidR="00920412" w:rsidRDefault="00920412" w:rsidP="00920412">
      <w:pPr>
        <w:pStyle w:val="B1"/>
        <w:rPr>
          <w:lang w:eastAsia="ja-JP"/>
        </w:rPr>
      </w:pPr>
      <w:r>
        <w:t>-</w:t>
      </w:r>
      <w:r>
        <w:tab/>
      </w:r>
      <w:proofErr w:type="gramStart"/>
      <w:r>
        <w:t>and</w:t>
      </w:r>
      <w:proofErr w:type="gramEnd"/>
      <w:r>
        <w:t xml:space="preserve"> the Physical Uplink Control Channel (PUCCH). </w:t>
      </w:r>
    </w:p>
    <w:p w14:paraId="52415198" w14:textId="77777777" w:rsidR="00920412" w:rsidRDefault="00920412" w:rsidP="00920412">
      <w:r>
        <w:t xml:space="preserve">The physical channels defined in the </w:t>
      </w:r>
      <w:proofErr w:type="spellStart"/>
      <w:r>
        <w:t>sidelink</w:t>
      </w:r>
      <w:proofErr w:type="spellEnd"/>
      <w:r>
        <w:t xml:space="preserve"> are: </w:t>
      </w:r>
    </w:p>
    <w:p w14:paraId="2EE41A33" w14:textId="77777777" w:rsidR="00920412" w:rsidRDefault="00920412" w:rsidP="0092041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Physical </w:t>
      </w:r>
      <w:proofErr w:type="spellStart"/>
      <w:r>
        <w:t>Sidelink</w:t>
      </w:r>
      <w:proofErr w:type="spellEnd"/>
      <w:r>
        <w:t xml:space="preserve"> Broadcast Channel (PSBCH),</w:t>
      </w:r>
    </w:p>
    <w:p w14:paraId="7FCDD22B" w14:textId="77777777" w:rsidR="00920412" w:rsidRDefault="00920412" w:rsidP="0092041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Physical </w:t>
      </w:r>
      <w:proofErr w:type="spellStart"/>
      <w:r>
        <w:t>Sidelink</w:t>
      </w:r>
      <w:proofErr w:type="spellEnd"/>
      <w:r>
        <w:t xml:space="preserve"> Control Channel (PSCCH),</w:t>
      </w:r>
    </w:p>
    <w:p w14:paraId="1604ABF1" w14:textId="77777777" w:rsidR="00920412" w:rsidRDefault="00920412" w:rsidP="0092041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Physical </w:t>
      </w:r>
      <w:proofErr w:type="spellStart"/>
      <w:r>
        <w:t>Sidelink</w:t>
      </w:r>
      <w:proofErr w:type="spellEnd"/>
      <w:r>
        <w:t xml:space="preserve"> </w:t>
      </w:r>
      <w:r>
        <w:rPr>
          <w:rFonts w:hint="eastAsia"/>
          <w:lang w:eastAsia="ja-JP"/>
        </w:rPr>
        <w:t>Feedback</w:t>
      </w:r>
      <w:r>
        <w:t xml:space="preserve"> Channel (PS</w:t>
      </w:r>
      <w:r>
        <w:rPr>
          <w:rFonts w:hint="eastAsia"/>
          <w:lang w:eastAsia="ja-JP"/>
        </w:rPr>
        <w:t>F</w:t>
      </w:r>
      <w:r>
        <w:t>CH),</w:t>
      </w:r>
    </w:p>
    <w:p w14:paraId="4C44FAD1" w14:textId="77777777" w:rsidR="00920412" w:rsidRDefault="00920412" w:rsidP="00920412">
      <w:pPr>
        <w:pStyle w:val="B1"/>
      </w:pPr>
      <w:r>
        <w:t>-</w:t>
      </w:r>
      <w:r>
        <w:tab/>
      </w:r>
      <w:proofErr w:type="gramStart"/>
      <w:r>
        <w:t>and</w:t>
      </w:r>
      <w:proofErr w:type="gramEnd"/>
      <w:r>
        <w:t xml:space="preserve"> the Physical </w:t>
      </w:r>
      <w:proofErr w:type="spellStart"/>
      <w:r>
        <w:t>Sidelink</w:t>
      </w:r>
      <w:proofErr w:type="spellEnd"/>
      <w:r>
        <w:t xml:space="preserve"> Shared Channel (PSSCH).</w:t>
      </w:r>
    </w:p>
    <w:p w14:paraId="0D56FB98" w14:textId="77777777" w:rsidR="00920412" w:rsidRDefault="00920412" w:rsidP="00920412">
      <w:pPr>
        <w:pStyle w:val="a8"/>
      </w:pPr>
      <w:r>
        <w:t>In addition, signals are defined as reference signals, primary and secondary synchronization signals.</w:t>
      </w:r>
    </w:p>
    <w:p w14:paraId="5CFEBDA0" w14:textId="77777777" w:rsidR="00920412" w:rsidRDefault="00920412" w:rsidP="00920412">
      <w:pPr>
        <w:rPr>
          <w:lang w:eastAsia="ja-JP"/>
        </w:rPr>
      </w:pPr>
      <w:r>
        <w:lastRenderedPageBreak/>
        <w:t xml:space="preserve">The modulation schemes supported </w:t>
      </w:r>
      <w:r>
        <w:rPr>
          <w:rFonts w:hint="eastAsia"/>
          <w:lang w:eastAsia="ja-JP"/>
        </w:rPr>
        <w:t xml:space="preserve">are </w:t>
      </w:r>
    </w:p>
    <w:p w14:paraId="33BD80F0" w14:textId="2F2C536D" w:rsidR="00920412" w:rsidRPr="00BB2324" w:rsidRDefault="00920412" w:rsidP="00920412">
      <w:pPr>
        <w:pStyle w:val="B1"/>
        <w:rPr>
          <w:rFonts w:hint="eastAsia"/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proofErr w:type="gramStart"/>
      <w:r>
        <w:rPr>
          <w:rFonts w:hint="eastAsia"/>
          <w:lang w:eastAsia="ja-JP"/>
        </w:rPr>
        <w:t>in</w:t>
      </w:r>
      <w:proofErr w:type="gramEnd"/>
      <w:r>
        <w:rPr>
          <w:rFonts w:hint="eastAsia"/>
          <w:lang w:eastAsia="ja-JP"/>
        </w:rPr>
        <w:t xml:space="preserve"> the downlink, </w:t>
      </w:r>
      <w:r>
        <w:t xml:space="preserve">QPSK, 16QAM, 64QAM, </w:t>
      </w:r>
      <w:del w:id="10" w:author="Satoshi Nagata" w:date="2021-10-26T17:02:00Z">
        <w:r w:rsidDel="00671DFE">
          <w:delText xml:space="preserve">and </w:delText>
        </w:r>
      </w:del>
      <w:r>
        <w:t>256QAM</w:t>
      </w:r>
      <w:r>
        <w:rPr>
          <w:rFonts w:eastAsia="SimSun"/>
          <w:lang w:eastAsia="zh-CN"/>
        </w:rPr>
        <w:t>,</w:t>
      </w:r>
      <w:ins w:id="11" w:author="Satoshi Nagata" w:date="2021-10-26T17:02:00Z">
        <w:r w:rsidR="00671DFE">
          <w:rPr>
            <w:rFonts w:asciiTheme="minorEastAsia" w:hAnsiTheme="minorEastAsia" w:hint="eastAsia"/>
            <w:lang w:eastAsia="ja-JP"/>
          </w:rPr>
          <w:t xml:space="preserve"> </w:t>
        </w:r>
        <w:r w:rsidR="00671DFE">
          <w:rPr>
            <w:rFonts w:asciiTheme="minorEastAsia" w:hAnsiTheme="minorEastAsia"/>
            <w:lang w:eastAsia="ja-JP"/>
          </w:rPr>
          <w:t>and 1</w:t>
        </w:r>
      </w:ins>
      <w:ins w:id="12" w:author="Satoshi Nagata" w:date="2021-10-26T17:03:00Z">
        <w:r w:rsidR="00671DFE">
          <w:rPr>
            <w:rFonts w:asciiTheme="minorEastAsia" w:hAnsiTheme="minorEastAsia"/>
            <w:lang w:eastAsia="ja-JP"/>
          </w:rPr>
          <w:t>024QAM</w:t>
        </w:r>
      </w:ins>
    </w:p>
    <w:p w14:paraId="08083A8D" w14:textId="77777777" w:rsidR="00920412" w:rsidRDefault="00920412" w:rsidP="00920412">
      <w:pPr>
        <w:pStyle w:val="B1"/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proofErr w:type="gramStart"/>
      <w:r>
        <w:rPr>
          <w:rFonts w:eastAsia="SimSun"/>
          <w:lang w:eastAsia="zh-CN"/>
        </w:rPr>
        <w:t>in</w:t>
      </w:r>
      <w:proofErr w:type="gramEnd"/>
      <w:r>
        <w:rPr>
          <w:rFonts w:eastAsia="SimSun"/>
          <w:lang w:eastAsia="zh-CN"/>
        </w:rPr>
        <w:t xml:space="preserve"> the</w:t>
      </w:r>
      <w:r>
        <w:t xml:space="preserve"> uplink</w:t>
      </w:r>
      <w:r>
        <w:rPr>
          <w:rFonts w:eastAsia="SimSun"/>
          <w:lang w:eastAsia="zh-CN"/>
        </w:rPr>
        <w:t>,</w:t>
      </w:r>
      <w:r>
        <w:t xml:space="preserve"> QPSK, 16QAM, 64QAM and 256QAM</w:t>
      </w:r>
      <w:r>
        <w:rPr>
          <w:rFonts w:eastAsia="SimSun"/>
          <w:lang w:eastAsia="zh-CN"/>
        </w:rPr>
        <w:t xml:space="preserve"> for OFD</w:t>
      </w:r>
      <w:r w:rsidRPr="00BB2324">
        <w:rPr>
          <w:rFonts w:hint="eastAsia"/>
          <w:lang w:eastAsia="ja-JP"/>
        </w:rPr>
        <w:t>M with a CP</w:t>
      </w:r>
      <w:r>
        <w:rPr>
          <w:rFonts w:eastAsia="SimSun"/>
          <w:lang w:eastAsia="zh-CN"/>
        </w:rPr>
        <w:t xml:space="preserve"> and </w:t>
      </w:r>
      <w:r>
        <w:t>π/2-BPSK,</w:t>
      </w:r>
      <w:r>
        <w:rPr>
          <w:rFonts w:eastAsia="SimSun"/>
          <w:lang w:eastAsia="zh-CN"/>
        </w:rPr>
        <w:t xml:space="preserve"> </w:t>
      </w:r>
      <w:r>
        <w:t>QPSK, 16QAM, 64QAM and 256QAM</w:t>
      </w:r>
      <w:r>
        <w:rPr>
          <w:rFonts w:eastAsia="SimSun"/>
          <w:lang w:eastAsia="zh-CN"/>
        </w:rPr>
        <w:t xml:space="preserve"> for DFT-s-OFDM</w:t>
      </w:r>
      <w:r w:rsidRPr="00BB2324">
        <w:rPr>
          <w:rFonts w:hint="eastAsia"/>
          <w:lang w:eastAsia="ja-JP"/>
        </w:rPr>
        <w:t xml:space="preserve"> with a CP</w:t>
      </w:r>
    </w:p>
    <w:bookmarkEnd w:id="1"/>
    <w:p w14:paraId="7A2A1275" w14:textId="77777777" w:rsidR="00920412" w:rsidRPr="00920412" w:rsidRDefault="00920412" w:rsidP="006B7F25"/>
    <w:sectPr w:rsidR="00920412" w:rsidRPr="00920412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53FC1" w14:textId="77777777" w:rsidR="00FB1583" w:rsidRDefault="00FB1583">
      <w:r>
        <w:separator/>
      </w:r>
    </w:p>
  </w:endnote>
  <w:endnote w:type="continuationSeparator" w:id="0">
    <w:p w14:paraId="7C0FBD3F" w14:textId="77777777" w:rsidR="00FB1583" w:rsidRDefault="00FB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7E03B" w14:textId="77777777" w:rsidR="004E5AA3" w:rsidRDefault="004E5AA3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47B19" w14:textId="77777777" w:rsidR="00FB1583" w:rsidRDefault="00FB1583">
      <w:r>
        <w:separator/>
      </w:r>
    </w:p>
  </w:footnote>
  <w:footnote w:type="continuationSeparator" w:id="0">
    <w:p w14:paraId="36036E96" w14:textId="77777777" w:rsidR="00FB1583" w:rsidRDefault="00FB1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05BA5"/>
    <w:multiLevelType w:val="hybridMultilevel"/>
    <w:tmpl w:val="05D2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15152"/>
    <w:multiLevelType w:val="hybridMultilevel"/>
    <w:tmpl w:val="FA005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F845B1"/>
    <w:multiLevelType w:val="hybridMultilevel"/>
    <w:tmpl w:val="C8DE71FC"/>
    <w:lvl w:ilvl="0" w:tplc="14EC21C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A774C"/>
    <w:multiLevelType w:val="hybridMultilevel"/>
    <w:tmpl w:val="571C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C38B6"/>
    <w:multiLevelType w:val="hybridMultilevel"/>
    <w:tmpl w:val="A95492E6"/>
    <w:lvl w:ilvl="0" w:tplc="53D0BBD6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E7D4D"/>
    <w:multiLevelType w:val="hybridMultilevel"/>
    <w:tmpl w:val="1534F4F2"/>
    <w:lvl w:ilvl="0" w:tplc="152EEC6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E436E"/>
    <w:multiLevelType w:val="multilevel"/>
    <w:tmpl w:val="4FC2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7E6A3F"/>
    <w:multiLevelType w:val="hybridMultilevel"/>
    <w:tmpl w:val="9500988C"/>
    <w:lvl w:ilvl="0" w:tplc="AF2E2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611EF"/>
    <w:multiLevelType w:val="hybridMultilevel"/>
    <w:tmpl w:val="3E0A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4115C"/>
    <w:multiLevelType w:val="hybridMultilevel"/>
    <w:tmpl w:val="63A41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740AFD"/>
    <w:multiLevelType w:val="hybridMultilevel"/>
    <w:tmpl w:val="550E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B4974"/>
    <w:multiLevelType w:val="hybridMultilevel"/>
    <w:tmpl w:val="89F61C8C"/>
    <w:lvl w:ilvl="0" w:tplc="E9A2B3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84360"/>
    <w:multiLevelType w:val="hybridMultilevel"/>
    <w:tmpl w:val="EB048B08"/>
    <w:lvl w:ilvl="0" w:tplc="152EEC6E">
      <w:start w:val="17"/>
      <w:numFmt w:val="bullet"/>
      <w:lvlText w:val="-"/>
      <w:lvlJc w:val="left"/>
      <w:pPr>
        <w:ind w:left="128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7810F1F"/>
    <w:multiLevelType w:val="hybridMultilevel"/>
    <w:tmpl w:val="9E5A903A"/>
    <w:lvl w:ilvl="0" w:tplc="152EEC6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622EF"/>
    <w:multiLevelType w:val="hybridMultilevel"/>
    <w:tmpl w:val="D1A40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9F76E8"/>
    <w:multiLevelType w:val="hybridMultilevel"/>
    <w:tmpl w:val="DDE8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04773"/>
    <w:multiLevelType w:val="hybridMultilevel"/>
    <w:tmpl w:val="7E30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4"/>
  </w:num>
  <w:num w:numId="5">
    <w:abstractNumId w:val="9"/>
  </w:num>
  <w:num w:numId="6">
    <w:abstractNumId w:val="8"/>
  </w:num>
  <w:num w:numId="7">
    <w:abstractNumId w:val="11"/>
  </w:num>
  <w:num w:numId="8">
    <w:abstractNumId w:val="7"/>
  </w:num>
  <w:num w:numId="9">
    <w:abstractNumId w:val="15"/>
  </w:num>
  <w:num w:numId="10">
    <w:abstractNumId w:val="16"/>
  </w:num>
  <w:num w:numId="11">
    <w:abstractNumId w:val="4"/>
  </w:num>
  <w:num w:numId="12">
    <w:abstractNumId w:val="10"/>
  </w:num>
  <w:num w:numId="13">
    <w:abstractNumId w:val="18"/>
  </w:num>
  <w:num w:numId="14">
    <w:abstractNumId w:val="12"/>
  </w:num>
  <w:num w:numId="15">
    <w:abstractNumId w:val="3"/>
  </w:num>
  <w:num w:numId="16">
    <w:abstractNumId w:val="19"/>
  </w:num>
  <w:num w:numId="17">
    <w:abstractNumId w:val="13"/>
  </w:num>
  <w:num w:numId="18">
    <w:abstractNumId w:val="6"/>
  </w:num>
  <w:num w:numId="19">
    <w:abstractNumId w:val="5"/>
  </w:num>
  <w:num w:numId="20">
    <w:abstractNumId w:val="19"/>
  </w:num>
  <w:num w:numId="21">
    <w:abstractNumId w:val="2"/>
  </w:num>
  <w:num w:numId="22">
    <w:abstractNumId w:val="17"/>
  </w:num>
  <w:num w:numId="2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toshi Nagata">
    <w15:presenceInfo w15:providerId="None" w15:userId="Satoshi Naga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BD0"/>
    <w:rsid w:val="00002558"/>
    <w:rsid w:val="00004774"/>
    <w:rsid w:val="00014441"/>
    <w:rsid w:val="000176E6"/>
    <w:rsid w:val="00025810"/>
    <w:rsid w:val="00031531"/>
    <w:rsid w:val="00031AB6"/>
    <w:rsid w:val="00033397"/>
    <w:rsid w:val="00036493"/>
    <w:rsid w:val="00040095"/>
    <w:rsid w:val="0004214C"/>
    <w:rsid w:val="000448DF"/>
    <w:rsid w:val="00046D4A"/>
    <w:rsid w:val="00051834"/>
    <w:rsid w:val="0005417A"/>
    <w:rsid w:val="00054A22"/>
    <w:rsid w:val="00064586"/>
    <w:rsid w:val="000655A6"/>
    <w:rsid w:val="0006718B"/>
    <w:rsid w:val="0007314F"/>
    <w:rsid w:val="00073316"/>
    <w:rsid w:val="00075912"/>
    <w:rsid w:val="00077D5A"/>
    <w:rsid w:val="00077D71"/>
    <w:rsid w:val="00080512"/>
    <w:rsid w:val="00084D4E"/>
    <w:rsid w:val="000B1060"/>
    <w:rsid w:val="000B4746"/>
    <w:rsid w:val="000C2212"/>
    <w:rsid w:val="000C2CC7"/>
    <w:rsid w:val="000C382D"/>
    <w:rsid w:val="000C6180"/>
    <w:rsid w:val="000C6337"/>
    <w:rsid w:val="000C783A"/>
    <w:rsid w:val="000D58AB"/>
    <w:rsid w:val="000D6732"/>
    <w:rsid w:val="000D7D79"/>
    <w:rsid w:val="000E1FD2"/>
    <w:rsid w:val="000F0C4C"/>
    <w:rsid w:val="000F2879"/>
    <w:rsid w:val="000F355E"/>
    <w:rsid w:val="001017FC"/>
    <w:rsid w:val="0011023F"/>
    <w:rsid w:val="001104A7"/>
    <w:rsid w:val="001151EF"/>
    <w:rsid w:val="00122578"/>
    <w:rsid w:val="001225D4"/>
    <w:rsid w:val="00122778"/>
    <w:rsid w:val="00127143"/>
    <w:rsid w:val="00130FAB"/>
    <w:rsid w:val="0013183B"/>
    <w:rsid w:val="00136519"/>
    <w:rsid w:val="00142BD8"/>
    <w:rsid w:val="00144B94"/>
    <w:rsid w:val="001469E2"/>
    <w:rsid w:val="00147FD9"/>
    <w:rsid w:val="00150C93"/>
    <w:rsid w:val="00151E47"/>
    <w:rsid w:val="00151E7A"/>
    <w:rsid w:val="00151F16"/>
    <w:rsid w:val="0016016F"/>
    <w:rsid w:val="00164FE3"/>
    <w:rsid w:val="00171170"/>
    <w:rsid w:val="0017171D"/>
    <w:rsid w:val="00184B27"/>
    <w:rsid w:val="00186F72"/>
    <w:rsid w:val="00192F3C"/>
    <w:rsid w:val="001A06E6"/>
    <w:rsid w:val="001A289F"/>
    <w:rsid w:val="001B2CC8"/>
    <w:rsid w:val="001B3319"/>
    <w:rsid w:val="001B3632"/>
    <w:rsid w:val="001B6D30"/>
    <w:rsid w:val="001C0950"/>
    <w:rsid w:val="001C5249"/>
    <w:rsid w:val="001D02C2"/>
    <w:rsid w:val="001E4B23"/>
    <w:rsid w:val="001F1292"/>
    <w:rsid w:val="001F168B"/>
    <w:rsid w:val="001F3410"/>
    <w:rsid w:val="001F4616"/>
    <w:rsid w:val="001F54E0"/>
    <w:rsid w:val="001F70EE"/>
    <w:rsid w:val="00201138"/>
    <w:rsid w:val="00211682"/>
    <w:rsid w:val="0021237D"/>
    <w:rsid w:val="00212871"/>
    <w:rsid w:val="002169A1"/>
    <w:rsid w:val="00225411"/>
    <w:rsid w:val="002347A2"/>
    <w:rsid w:val="00234FD7"/>
    <w:rsid w:val="00235699"/>
    <w:rsid w:val="002406C3"/>
    <w:rsid w:val="00246084"/>
    <w:rsid w:val="0024700B"/>
    <w:rsid w:val="0025676D"/>
    <w:rsid w:val="0025690F"/>
    <w:rsid w:val="002574A3"/>
    <w:rsid w:val="00260906"/>
    <w:rsid w:val="00260971"/>
    <w:rsid w:val="00263601"/>
    <w:rsid w:val="00286F73"/>
    <w:rsid w:val="002919C1"/>
    <w:rsid w:val="002962E2"/>
    <w:rsid w:val="002A3338"/>
    <w:rsid w:val="002B31B6"/>
    <w:rsid w:val="002B5791"/>
    <w:rsid w:val="002B6A94"/>
    <w:rsid w:val="002C1F7A"/>
    <w:rsid w:val="002C3418"/>
    <w:rsid w:val="002C343A"/>
    <w:rsid w:val="002C4FEC"/>
    <w:rsid w:val="002C51AC"/>
    <w:rsid w:val="002D1B9E"/>
    <w:rsid w:val="002D2DC5"/>
    <w:rsid w:val="002E0ED4"/>
    <w:rsid w:val="002E3F36"/>
    <w:rsid w:val="002E4B29"/>
    <w:rsid w:val="002F6429"/>
    <w:rsid w:val="0030026E"/>
    <w:rsid w:val="003015A3"/>
    <w:rsid w:val="003047AF"/>
    <w:rsid w:val="00304C07"/>
    <w:rsid w:val="00305B47"/>
    <w:rsid w:val="003172DC"/>
    <w:rsid w:val="00330C3E"/>
    <w:rsid w:val="0033194C"/>
    <w:rsid w:val="00332AF8"/>
    <w:rsid w:val="0033576F"/>
    <w:rsid w:val="003363A1"/>
    <w:rsid w:val="00340F75"/>
    <w:rsid w:val="003424E5"/>
    <w:rsid w:val="00350A9C"/>
    <w:rsid w:val="0035462D"/>
    <w:rsid w:val="0035541F"/>
    <w:rsid w:val="003600CB"/>
    <w:rsid w:val="00362209"/>
    <w:rsid w:val="003650DF"/>
    <w:rsid w:val="00365AFE"/>
    <w:rsid w:val="00367890"/>
    <w:rsid w:val="00367E29"/>
    <w:rsid w:val="00375A9E"/>
    <w:rsid w:val="003820A3"/>
    <w:rsid w:val="00387747"/>
    <w:rsid w:val="00391392"/>
    <w:rsid w:val="00393EBC"/>
    <w:rsid w:val="003967CB"/>
    <w:rsid w:val="0039759E"/>
    <w:rsid w:val="003A1A23"/>
    <w:rsid w:val="003A7953"/>
    <w:rsid w:val="003B5F57"/>
    <w:rsid w:val="003C169E"/>
    <w:rsid w:val="003C3971"/>
    <w:rsid w:val="003C628B"/>
    <w:rsid w:val="003C7876"/>
    <w:rsid w:val="003D0625"/>
    <w:rsid w:val="003D2521"/>
    <w:rsid w:val="003D337F"/>
    <w:rsid w:val="003D36E1"/>
    <w:rsid w:val="004008C1"/>
    <w:rsid w:val="0040789B"/>
    <w:rsid w:val="004127BE"/>
    <w:rsid w:val="00413D1B"/>
    <w:rsid w:val="00416FE7"/>
    <w:rsid w:val="004176AD"/>
    <w:rsid w:val="00423457"/>
    <w:rsid w:val="0043308B"/>
    <w:rsid w:val="0043332B"/>
    <w:rsid w:val="004342DD"/>
    <w:rsid w:val="00434DF8"/>
    <w:rsid w:val="00441EB1"/>
    <w:rsid w:val="004443C1"/>
    <w:rsid w:val="00447FC5"/>
    <w:rsid w:val="00454EC2"/>
    <w:rsid w:val="004552BC"/>
    <w:rsid w:val="0046233E"/>
    <w:rsid w:val="00463179"/>
    <w:rsid w:val="004643B4"/>
    <w:rsid w:val="00464F72"/>
    <w:rsid w:val="00465770"/>
    <w:rsid w:val="00473319"/>
    <w:rsid w:val="00487343"/>
    <w:rsid w:val="00490327"/>
    <w:rsid w:val="00497BEF"/>
    <w:rsid w:val="004A17F3"/>
    <w:rsid w:val="004A46D0"/>
    <w:rsid w:val="004A52C8"/>
    <w:rsid w:val="004A5550"/>
    <w:rsid w:val="004A7D28"/>
    <w:rsid w:val="004B3FFF"/>
    <w:rsid w:val="004B7283"/>
    <w:rsid w:val="004C0444"/>
    <w:rsid w:val="004C3612"/>
    <w:rsid w:val="004C42B0"/>
    <w:rsid w:val="004D06C2"/>
    <w:rsid w:val="004D0847"/>
    <w:rsid w:val="004D3578"/>
    <w:rsid w:val="004D3BF4"/>
    <w:rsid w:val="004E213A"/>
    <w:rsid w:val="004E5AA3"/>
    <w:rsid w:val="004E69E3"/>
    <w:rsid w:val="004F277F"/>
    <w:rsid w:val="005004A1"/>
    <w:rsid w:val="00505753"/>
    <w:rsid w:val="005061F7"/>
    <w:rsid w:val="005073BC"/>
    <w:rsid w:val="00510EB8"/>
    <w:rsid w:val="005236D3"/>
    <w:rsid w:val="0052754E"/>
    <w:rsid w:val="00533BB5"/>
    <w:rsid w:val="00534966"/>
    <w:rsid w:val="00537482"/>
    <w:rsid w:val="00541870"/>
    <w:rsid w:val="00543E6C"/>
    <w:rsid w:val="00554F7F"/>
    <w:rsid w:val="00557E32"/>
    <w:rsid w:val="00565087"/>
    <w:rsid w:val="005761E3"/>
    <w:rsid w:val="00576B57"/>
    <w:rsid w:val="00577A51"/>
    <w:rsid w:val="00581C8C"/>
    <w:rsid w:val="005839D5"/>
    <w:rsid w:val="005868EA"/>
    <w:rsid w:val="005902E8"/>
    <w:rsid w:val="0059399E"/>
    <w:rsid w:val="00593CAB"/>
    <w:rsid w:val="005949DF"/>
    <w:rsid w:val="00595593"/>
    <w:rsid w:val="005A15E6"/>
    <w:rsid w:val="005A21B2"/>
    <w:rsid w:val="005A3D2D"/>
    <w:rsid w:val="005B29C4"/>
    <w:rsid w:val="005B2BE2"/>
    <w:rsid w:val="005B3C87"/>
    <w:rsid w:val="005B6584"/>
    <w:rsid w:val="005C2F24"/>
    <w:rsid w:val="005C44FC"/>
    <w:rsid w:val="005D2E01"/>
    <w:rsid w:val="005D4FEE"/>
    <w:rsid w:val="005D6960"/>
    <w:rsid w:val="005E1E90"/>
    <w:rsid w:val="005F13FC"/>
    <w:rsid w:val="006041BC"/>
    <w:rsid w:val="00611995"/>
    <w:rsid w:val="00612E95"/>
    <w:rsid w:val="00614FDF"/>
    <w:rsid w:val="0061537A"/>
    <w:rsid w:val="00625B7E"/>
    <w:rsid w:val="00644EFD"/>
    <w:rsid w:val="00645580"/>
    <w:rsid w:val="00650512"/>
    <w:rsid w:val="00653250"/>
    <w:rsid w:val="006604F9"/>
    <w:rsid w:val="006670CD"/>
    <w:rsid w:val="00671DFE"/>
    <w:rsid w:val="00674802"/>
    <w:rsid w:val="00675651"/>
    <w:rsid w:val="00677281"/>
    <w:rsid w:val="006823DA"/>
    <w:rsid w:val="00682D7F"/>
    <w:rsid w:val="00683F9E"/>
    <w:rsid w:val="00684432"/>
    <w:rsid w:val="00692ACC"/>
    <w:rsid w:val="00694EF0"/>
    <w:rsid w:val="00696542"/>
    <w:rsid w:val="00697520"/>
    <w:rsid w:val="006A41C4"/>
    <w:rsid w:val="006A7725"/>
    <w:rsid w:val="006B7F25"/>
    <w:rsid w:val="006C27B2"/>
    <w:rsid w:val="006C698A"/>
    <w:rsid w:val="006C7A08"/>
    <w:rsid w:val="006C7EBF"/>
    <w:rsid w:val="006D0ECF"/>
    <w:rsid w:val="006D7679"/>
    <w:rsid w:val="006D7883"/>
    <w:rsid w:val="006E3E35"/>
    <w:rsid w:val="006E5C86"/>
    <w:rsid w:val="006E623B"/>
    <w:rsid w:val="006F1FF0"/>
    <w:rsid w:val="006F57E2"/>
    <w:rsid w:val="00703EB0"/>
    <w:rsid w:val="00707941"/>
    <w:rsid w:val="00730468"/>
    <w:rsid w:val="00731CAA"/>
    <w:rsid w:val="00732C0E"/>
    <w:rsid w:val="0073389B"/>
    <w:rsid w:val="00733A6F"/>
    <w:rsid w:val="00734A5B"/>
    <w:rsid w:val="007411EC"/>
    <w:rsid w:val="00741D04"/>
    <w:rsid w:val="00743B96"/>
    <w:rsid w:val="00744236"/>
    <w:rsid w:val="00744E76"/>
    <w:rsid w:val="00746519"/>
    <w:rsid w:val="00753FAE"/>
    <w:rsid w:val="00756DB0"/>
    <w:rsid w:val="00757D57"/>
    <w:rsid w:val="00765A30"/>
    <w:rsid w:val="007701EF"/>
    <w:rsid w:val="0077097E"/>
    <w:rsid w:val="00771BFC"/>
    <w:rsid w:val="00774A3C"/>
    <w:rsid w:val="007758B0"/>
    <w:rsid w:val="00775BD0"/>
    <w:rsid w:val="00781F0F"/>
    <w:rsid w:val="00783C4F"/>
    <w:rsid w:val="00786539"/>
    <w:rsid w:val="0079233C"/>
    <w:rsid w:val="007A0537"/>
    <w:rsid w:val="007A6DDF"/>
    <w:rsid w:val="007B031F"/>
    <w:rsid w:val="007B34AC"/>
    <w:rsid w:val="007B3AAE"/>
    <w:rsid w:val="007B4F22"/>
    <w:rsid w:val="007C36D6"/>
    <w:rsid w:val="007C3897"/>
    <w:rsid w:val="007C6F81"/>
    <w:rsid w:val="007D6574"/>
    <w:rsid w:val="007E2996"/>
    <w:rsid w:val="007E47BE"/>
    <w:rsid w:val="007F3984"/>
    <w:rsid w:val="007F561C"/>
    <w:rsid w:val="007F78E6"/>
    <w:rsid w:val="00802741"/>
    <w:rsid w:val="008028A4"/>
    <w:rsid w:val="00824429"/>
    <w:rsid w:val="00827553"/>
    <w:rsid w:val="00835353"/>
    <w:rsid w:val="008376DC"/>
    <w:rsid w:val="00841C9F"/>
    <w:rsid w:val="00846676"/>
    <w:rsid w:val="0085253C"/>
    <w:rsid w:val="00855842"/>
    <w:rsid w:val="00860229"/>
    <w:rsid w:val="0086165C"/>
    <w:rsid w:val="008705D9"/>
    <w:rsid w:val="00871664"/>
    <w:rsid w:val="00872576"/>
    <w:rsid w:val="008768CA"/>
    <w:rsid w:val="00881728"/>
    <w:rsid w:val="008830E9"/>
    <w:rsid w:val="008872C5"/>
    <w:rsid w:val="008901CE"/>
    <w:rsid w:val="00897C41"/>
    <w:rsid w:val="008A5B9B"/>
    <w:rsid w:val="008A66D3"/>
    <w:rsid w:val="008C11CE"/>
    <w:rsid w:val="008E1346"/>
    <w:rsid w:val="008E1527"/>
    <w:rsid w:val="008E7A91"/>
    <w:rsid w:val="008F04B6"/>
    <w:rsid w:val="008F65B5"/>
    <w:rsid w:val="00901AA6"/>
    <w:rsid w:val="00902117"/>
    <w:rsid w:val="0090271F"/>
    <w:rsid w:val="00902E23"/>
    <w:rsid w:val="00904763"/>
    <w:rsid w:val="009065FB"/>
    <w:rsid w:val="00911AFE"/>
    <w:rsid w:val="0091348E"/>
    <w:rsid w:val="0091369B"/>
    <w:rsid w:val="009175F3"/>
    <w:rsid w:val="00917CCB"/>
    <w:rsid w:val="00920412"/>
    <w:rsid w:val="0092485C"/>
    <w:rsid w:val="00925F12"/>
    <w:rsid w:val="00933362"/>
    <w:rsid w:val="009338C2"/>
    <w:rsid w:val="00934FC1"/>
    <w:rsid w:val="00937F5C"/>
    <w:rsid w:val="009428FF"/>
    <w:rsid w:val="00942EC2"/>
    <w:rsid w:val="00943AC9"/>
    <w:rsid w:val="00952B3D"/>
    <w:rsid w:val="00952CFA"/>
    <w:rsid w:val="00953929"/>
    <w:rsid w:val="00961BA9"/>
    <w:rsid w:val="00966F38"/>
    <w:rsid w:val="0097110E"/>
    <w:rsid w:val="009716C7"/>
    <w:rsid w:val="00980240"/>
    <w:rsid w:val="009843B4"/>
    <w:rsid w:val="00986E10"/>
    <w:rsid w:val="009919BD"/>
    <w:rsid w:val="00995802"/>
    <w:rsid w:val="009A0191"/>
    <w:rsid w:val="009A61A8"/>
    <w:rsid w:val="009B33D0"/>
    <w:rsid w:val="009B4B65"/>
    <w:rsid w:val="009C282A"/>
    <w:rsid w:val="009C28D9"/>
    <w:rsid w:val="009D5069"/>
    <w:rsid w:val="009E34EB"/>
    <w:rsid w:val="009E6FD2"/>
    <w:rsid w:val="009F0738"/>
    <w:rsid w:val="009F2235"/>
    <w:rsid w:val="009F2A95"/>
    <w:rsid w:val="009F37B7"/>
    <w:rsid w:val="00A030BB"/>
    <w:rsid w:val="00A072A1"/>
    <w:rsid w:val="00A10720"/>
    <w:rsid w:val="00A10F02"/>
    <w:rsid w:val="00A138C8"/>
    <w:rsid w:val="00A164B4"/>
    <w:rsid w:val="00A20831"/>
    <w:rsid w:val="00A2086D"/>
    <w:rsid w:val="00A22957"/>
    <w:rsid w:val="00A3098D"/>
    <w:rsid w:val="00A44836"/>
    <w:rsid w:val="00A44D82"/>
    <w:rsid w:val="00A46D34"/>
    <w:rsid w:val="00A47243"/>
    <w:rsid w:val="00A516ED"/>
    <w:rsid w:val="00A51C5C"/>
    <w:rsid w:val="00A53724"/>
    <w:rsid w:val="00A53CB8"/>
    <w:rsid w:val="00A549D6"/>
    <w:rsid w:val="00A54B56"/>
    <w:rsid w:val="00A55670"/>
    <w:rsid w:val="00A563B5"/>
    <w:rsid w:val="00A72C6B"/>
    <w:rsid w:val="00A73E73"/>
    <w:rsid w:val="00A763C8"/>
    <w:rsid w:val="00A817BA"/>
    <w:rsid w:val="00A82346"/>
    <w:rsid w:val="00A87A0F"/>
    <w:rsid w:val="00A96047"/>
    <w:rsid w:val="00A97EE7"/>
    <w:rsid w:val="00AA5D69"/>
    <w:rsid w:val="00AA6713"/>
    <w:rsid w:val="00AA76B4"/>
    <w:rsid w:val="00AA7F06"/>
    <w:rsid w:val="00AC0608"/>
    <w:rsid w:val="00AC222B"/>
    <w:rsid w:val="00AC4D53"/>
    <w:rsid w:val="00AE29F2"/>
    <w:rsid w:val="00AE31CF"/>
    <w:rsid w:val="00AE4320"/>
    <w:rsid w:val="00AE4EC3"/>
    <w:rsid w:val="00AE69CD"/>
    <w:rsid w:val="00AF0845"/>
    <w:rsid w:val="00AF091A"/>
    <w:rsid w:val="00AF3A89"/>
    <w:rsid w:val="00AF6127"/>
    <w:rsid w:val="00B0176B"/>
    <w:rsid w:val="00B01E10"/>
    <w:rsid w:val="00B04758"/>
    <w:rsid w:val="00B05BEF"/>
    <w:rsid w:val="00B141C8"/>
    <w:rsid w:val="00B15178"/>
    <w:rsid w:val="00B15449"/>
    <w:rsid w:val="00B1647D"/>
    <w:rsid w:val="00B16659"/>
    <w:rsid w:val="00B23C17"/>
    <w:rsid w:val="00B31E5E"/>
    <w:rsid w:val="00B32355"/>
    <w:rsid w:val="00B347A0"/>
    <w:rsid w:val="00B35BF2"/>
    <w:rsid w:val="00B40FA8"/>
    <w:rsid w:val="00B46DF6"/>
    <w:rsid w:val="00B474B6"/>
    <w:rsid w:val="00B610A4"/>
    <w:rsid w:val="00B66615"/>
    <w:rsid w:val="00B70C10"/>
    <w:rsid w:val="00B742CE"/>
    <w:rsid w:val="00B810FA"/>
    <w:rsid w:val="00B910AC"/>
    <w:rsid w:val="00B924A8"/>
    <w:rsid w:val="00B93976"/>
    <w:rsid w:val="00B964C3"/>
    <w:rsid w:val="00B97248"/>
    <w:rsid w:val="00BC0F7D"/>
    <w:rsid w:val="00BC5FF9"/>
    <w:rsid w:val="00BC61A5"/>
    <w:rsid w:val="00BD31F3"/>
    <w:rsid w:val="00BD5536"/>
    <w:rsid w:val="00BD6C50"/>
    <w:rsid w:val="00BE3028"/>
    <w:rsid w:val="00BE522E"/>
    <w:rsid w:val="00BF2CD9"/>
    <w:rsid w:val="00BF2DD5"/>
    <w:rsid w:val="00BF5B74"/>
    <w:rsid w:val="00C00B09"/>
    <w:rsid w:val="00C01130"/>
    <w:rsid w:val="00C03F85"/>
    <w:rsid w:val="00C04D58"/>
    <w:rsid w:val="00C13F35"/>
    <w:rsid w:val="00C20E88"/>
    <w:rsid w:val="00C253F8"/>
    <w:rsid w:val="00C33079"/>
    <w:rsid w:val="00C3435A"/>
    <w:rsid w:val="00C45231"/>
    <w:rsid w:val="00C46003"/>
    <w:rsid w:val="00C53CF6"/>
    <w:rsid w:val="00C60094"/>
    <w:rsid w:val="00C727C4"/>
    <w:rsid w:val="00C72833"/>
    <w:rsid w:val="00C8636B"/>
    <w:rsid w:val="00C93F40"/>
    <w:rsid w:val="00C94ADB"/>
    <w:rsid w:val="00CA3D0C"/>
    <w:rsid w:val="00CA3E8E"/>
    <w:rsid w:val="00CA7EE2"/>
    <w:rsid w:val="00CC1733"/>
    <w:rsid w:val="00CC56FF"/>
    <w:rsid w:val="00CC6353"/>
    <w:rsid w:val="00CC7002"/>
    <w:rsid w:val="00CD46D4"/>
    <w:rsid w:val="00CE626A"/>
    <w:rsid w:val="00CF06BB"/>
    <w:rsid w:val="00CF5224"/>
    <w:rsid w:val="00CF6ADB"/>
    <w:rsid w:val="00D078E1"/>
    <w:rsid w:val="00D102B5"/>
    <w:rsid w:val="00D2271E"/>
    <w:rsid w:val="00D2659B"/>
    <w:rsid w:val="00D3044D"/>
    <w:rsid w:val="00D402C7"/>
    <w:rsid w:val="00D51D18"/>
    <w:rsid w:val="00D52659"/>
    <w:rsid w:val="00D54005"/>
    <w:rsid w:val="00D54B83"/>
    <w:rsid w:val="00D628F7"/>
    <w:rsid w:val="00D63833"/>
    <w:rsid w:val="00D64C9C"/>
    <w:rsid w:val="00D65A38"/>
    <w:rsid w:val="00D70657"/>
    <w:rsid w:val="00D72A0B"/>
    <w:rsid w:val="00D738D6"/>
    <w:rsid w:val="00D755EB"/>
    <w:rsid w:val="00D87E00"/>
    <w:rsid w:val="00D90799"/>
    <w:rsid w:val="00D9134D"/>
    <w:rsid w:val="00D9627B"/>
    <w:rsid w:val="00D96894"/>
    <w:rsid w:val="00D96FD9"/>
    <w:rsid w:val="00DA1A5B"/>
    <w:rsid w:val="00DA42DC"/>
    <w:rsid w:val="00DA74BC"/>
    <w:rsid w:val="00DA7A03"/>
    <w:rsid w:val="00DB13E4"/>
    <w:rsid w:val="00DB1818"/>
    <w:rsid w:val="00DB2E73"/>
    <w:rsid w:val="00DB4B0C"/>
    <w:rsid w:val="00DB6218"/>
    <w:rsid w:val="00DC309B"/>
    <w:rsid w:val="00DC4DA2"/>
    <w:rsid w:val="00DD24F4"/>
    <w:rsid w:val="00DD6A1D"/>
    <w:rsid w:val="00DE2169"/>
    <w:rsid w:val="00DE2915"/>
    <w:rsid w:val="00DE6695"/>
    <w:rsid w:val="00DF2B1F"/>
    <w:rsid w:val="00DF62CD"/>
    <w:rsid w:val="00E03043"/>
    <w:rsid w:val="00E0605B"/>
    <w:rsid w:val="00E0742A"/>
    <w:rsid w:val="00E10DDF"/>
    <w:rsid w:val="00E15E6A"/>
    <w:rsid w:val="00E163C3"/>
    <w:rsid w:val="00E17124"/>
    <w:rsid w:val="00E2160E"/>
    <w:rsid w:val="00E2162F"/>
    <w:rsid w:val="00E243E0"/>
    <w:rsid w:val="00E265BA"/>
    <w:rsid w:val="00E2746F"/>
    <w:rsid w:val="00E30AC3"/>
    <w:rsid w:val="00E34AA0"/>
    <w:rsid w:val="00E360F7"/>
    <w:rsid w:val="00E43027"/>
    <w:rsid w:val="00E469EB"/>
    <w:rsid w:val="00E479F3"/>
    <w:rsid w:val="00E733E4"/>
    <w:rsid w:val="00E752E8"/>
    <w:rsid w:val="00E77645"/>
    <w:rsid w:val="00E77C34"/>
    <w:rsid w:val="00E8583F"/>
    <w:rsid w:val="00E860D0"/>
    <w:rsid w:val="00E927FB"/>
    <w:rsid w:val="00E94B52"/>
    <w:rsid w:val="00EA029B"/>
    <w:rsid w:val="00EA2E4B"/>
    <w:rsid w:val="00EA7BF3"/>
    <w:rsid w:val="00EB0A30"/>
    <w:rsid w:val="00EB3978"/>
    <w:rsid w:val="00EC1E0A"/>
    <w:rsid w:val="00EC3B9C"/>
    <w:rsid w:val="00EC4A25"/>
    <w:rsid w:val="00EC54EF"/>
    <w:rsid w:val="00EC789C"/>
    <w:rsid w:val="00ED103E"/>
    <w:rsid w:val="00ED3B0B"/>
    <w:rsid w:val="00EE0634"/>
    <w:rsid w:val="00EE1A16"/>
    <w:rsid w:val="00EF3D8F"/>
    <w:rsid w:val="00EF4F48"/>
    <w:rsid w:val="00F01379"/>
    <w:rsid w:val="00F025A2"/>
    <w:rsid w:val="00F04712"/>
    <w:rsid w:val="00F0646B"/>
    <w:rsid w:val="00F16D6A"/>
    <w:rsid w:val="00F20B35"/>
    <w:rsid w:val="00F22EC7"/>
    <w:rsid w:val="00F233A0"/>
    <w:rsid w:val="00F261BE"/>
    <w:rsid w:val="00F34CB7"/>
    <w:rsid w:val="00F42FD2"/>
    <w:rsid w:val="00F474ED"/>
    <w:rsid w:val="00F477ED"/>
    <w:rsid w:val="00F503BA"/>
    <w:rsid w:val="00F57676"/>
    <w:rsid w:val="00F653B8"/>
    <w:rsid w:val="00F66B89"/>
    <w:rsid w:val="00F677F5"/>
    <w:rsid w:val="00F70B4F"/>
    <w:rsid w:val="00F71C22"/>
    <w:rsid w:val="00F722B2"/>
    <w:rsid w:val="00F73D23"/>
    <w:rsid w:val="00F74BEB"/>
    <w:rsid w:val="00F835DD"/>
    <w:rsid w:val="00F86E3A"/>
    <w:rsid w:val="00F901F3"/>
    <w:rsid w:val="00F92565"/>
    <w:rsid w:val="00F929B0"/>
    <w:rsid w:val="00FA0689"/>
    <w:rsid w:val="00FA0857"/>
    <w:rsid w:val="00FA0D1E"/>
    <w:rsid w:val="00FA1266"/>
    <w:rsid w:val="00FB024C"/>
    <w:rsid w:val="00FB02D6"/>
    <w:rsid w:val="00FB1583"/>
    <w:rsid w:val="00FB4923"/>
    <w:rsid w:val="00FB7981"/>
    <w:rsid w:val="00FC1192"/>
    <w:rsid w:val="00FC4581"/>
    <w:rsid w:val="00FC5F9B"/>
    <w:rsid w:val="00FD2F58"/>
    <w:rsid w:val="00FD31B2"/>
    <w:rsid w:val="00FD51CE"/>
    <w:rsid w:val="00FD677F"/>
    <w:rsid w:val="00FE52BB"/>
    <w:rsid w:val="00FF1677"/>
    <w:rsid w:val="00FF4197"/>
    <w:rsid w:val="00FF6651"/>
    <w:rsid w:val="00FF6A13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77DDD1"/>
  <w15:docId w15:val="{43C76838-E1BC-4877-8AC0-E8589B1C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9F22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吹き出し (文字)"/>
    <w:link w:val="a5"/>
    <w:rsid w:val="009F2235"/>
    <w:rPr>
      <w:rFonts w:ascii="Segoe UI" w:hAnsi="Segoe UI" w:cs="Segoe UI"/>
      <w:sz w:val="18"/>
      <w:szCs w:val="18"/>
      <w:lang w:val="en-GB"/>
    </w:rPr>
  </w:style>
  <w:style w:type="character" w:styleId="a7">
    <w:name w:val="annotation reference"/>
    <w:rsid w:val="00934FC1"/>
    <w:rPr>
      <w:sz w:val="16"/>
      <w:szCs w:val="16"/>
    </w:rPr>
  </w:style>
  <w:style w:type="paragraph" w:styleId="a8">
    <w:name w:val="annotation text"/>
    <w:basedOn w:val="a"/>
    <w:link w:val="a9"/>
    <w:rsid w:val="00934FC1"/>
  </w:style>
  <w:style w:type="character" w:customStyle="1" w:styleId="a9">
    <w:name w:val="コメント文字列 (文字)"/>
    <w:link w:val="a8"/>
    <w:rsid w:val="00934FC1"/>
    <w:rPr>
      <w:lang w:val="en-GB"/>
    </w:rPr>
  </w:style>
  <w:style w:type="paragraph" w:styleId="aa">
    <w:name w:val="annotation subject"/>
    <w:basedOn w:val="a8"/>
    <w:next w:val="a8"/>
    <w:link w:val="ab"/>
    <w:rsid w:val="00934FC1"/>
    <w:rPr>
      <w:b/>
      <w:bCs/>
    </w:rPr>
  </w:style>
  <w:style w:type="character" w:customStyle="1" w:styleId="ab">
    <w:name w:val="コメント内容 (文字)"/>
    <w:link w:val="aa"/>
    <w:rsid w:val="00934FC1"/>
    <w:rPr>
      <w:b/>
      <w:bCs/>
      <w:lang w:val="en-GB"/>
    </w:rPr>
  </w:style>
  <w:style w:type="character" w:customStyle="1" w:styleId="THChar">
    <w:name w:val="TH Char"/>
    <w:link w:val="TH"/>
    <w:rsid w:val="00675651"/>
    <w:rPr>
      <w:rFonts w:ascii="Arial" w:hAnsi="Arial"/>
      <w:b/>
      <w:lang w:val="en-GB"/>
    </w:rPr>
  </w:style>
  <w:style w:type="character" w:customStyle="1" w:styleId="TFChar">
    <w:name w:val="TF Char"/>
    <w:link w:val="TF"/>
    <w:rsid w:val="00675651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5B2BE2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rsid w:val="005B2BE2"/>
    <w:rPr>
      <w:rFonts w:ascii="Arial" w:hAnsi="Arial"/>
      <w:sz w:val="18"/>
      <w:lang w:val="en-GB"/>
    </w:rPr>
  </w:style>
  <w:style w:type="character" w:customStyle="1" w:styleId="TALCar">
    <w:name w:val="TAL Car"/>
    <w:link w:val="TAL"/>
    <w:rsid w:val="00D90799"/>
    <w:rPr>
      <w:rFonts w:ascii="Arial" w:hAnsi="Arial"/>
      <w:sz w:val="18"/>
      <w:lang w:val="en-GB"/>
    </w:rPr>
  </w:style>
  <w:style w:type="character" w:styleId="ac">
    <w:name w:val="Hyperlink"/>
    <w:uiPriority w:val="99"/>
    <w:unhideWhenUsed/>
    <w:rsid w:val="007F3984"/>
    <w:rPr>
      <w:color w:val="0000FF"/>
      <w:u w:val="single"/>
    </w:rPr>
  </w:style>
  <w:style w:type="paragraph" w:customStyle="1" w:styleId="CRCoverPage">
    <w:name w:val="CR Cover Page"/>
    <w:rsid w:val="007F3984"/>
    <w:pPr>
      <w:spacing w:after="120"/>
    </w:pPr>
    <w:rPr>
      <w:rFonts w:ascii="Arial" w:hAnsi="Arial"/>
      <w:lang w:eastAsia="en-US"/>
    </w:rPr>
  </w:style>
  <w:style w:type="paragraph" w:styleId="ad">
    <w:name w:val="List Paragraph"/>
    <w:aliases w:val="- Bullets,목록 단락,Lista1,?? ??,?????,????,列出段落1,中等深浅网格 1 - 着色 21,列表段落,列出段落,¥¡¡¡¡ì¬º¥¹¥È¶ÎÂä,ÁÐ³ö¶ÎÂä,列表段落1,—ño’i—Ž,¥ê¥¹¥È¶ÎÂä,1st level - Bullet List Paragraph,Lettre d'introduction,Paragrafo elenco,Normal bullet 2,Bullet list,목록단락"/>
    <w:basedOn w:val="a"/>
    <w:link w:val="ae"/>
    <w:uiPriority w:val="34"/>
    <w:qFormat/>
    <w:rsid w:val="007E47BE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ae">
    <w:name w:val="リスト段落 (文字)"/>
    <w:aliases w:val="- Bullets (文字),목록 단락 (文字),Lista1 (文字),?? ?? (文字),????? (文字),???? (文字),列出段落1 (文字),中等深浅网格 1 - 着色 21 (文字),列表段落 (文字),列出段落 (文字),¥¡¡¡¡ì¬º¥¹¥È¶ÎÂä (文字),ÁÐ³ö¶ÎÂä (文字),列表段落1 (文字),—ño’i—Ž (文字),¥ê¥¹¥È¶ÎÂä (文字),1st level - Bullet List Paragraph (文字)"/>
    <w:link w:val="ad"/>
    <w:uiPriority w:val="34"/>
    <w:qFormat/>
    <w:rsid w:val="007E47BE"/>
    <w:rPr>
      <w:rFonts w:ascii="Times" w:eastAsia="Batang" w:hAnsi="Times"/>
      <w:szCs w:val="24"/>
      <w:lang w:eastAsia="x-none"/>
    </w:rPr>
  </w:style>
  <w:style w:type="character" w:customStyle="1" w:styleId="LGTdocChar">
    <w:name w:val="LGTdoc_본문 Char"/>
    <w:basedOn w:val="a0"/>
    <w:link w:val="LGTdoc"/>
    <w:locked/>
    <w:rsid w:val="0043308B"/>
    <w:rPr>
      <w:lang w:eastAsia="ko-KR"/>
    </w:rPr>
  </w:style>
  <w:style w:type="paragraph" w:customStyle="1" w:styleId="LGTdoc">
    <w:name w:val="LGTdoc_본문"/>
    <w:basedOn w:val="a"/>
    <w:link w:val="LGTdocChar"/>
    <w:rsid w:val="0043308B"/>
    <w:pPr>
      <w:autoSpaceDE w:val="0"/>
      <w:autoSpaceDN w:val="0"/>
      <w:snapToGrid w:val="0"/>
      <w:spacing w:after="0" w:line="264" w:lineRule="auto"/>
      <w:jc w:val="both"/>
    </w:pPr>
    <w:rPr>
      <w:lang w:eastAsia="ko-KR"/>
    </w:rPr>
  </w:style>
  <w:style w:type="character" w:customStyle="1" w:styleId="af">
    <w:name w:val="本文 (文字)"/>
    <w:aliases w:val="bt (文字)"/>
    <w:basedOn w:val="a0"/>
    <w:link w:val="af0"/>
    <w:locked/>
    <w:rsid w:val="008376DC"/>
    <w:rPr>
      <w:rFonts w:ascii="Times" w:hAnsi="Times" w:cs="Times"/>
      <w:lang w:eastAsia="x-none"/>
    </w:rPr>
  </w:style>
  <w:style w:type="paragraph" w:styleId="af0">
    <w:name w:val="Body Text"/>
    <w:aliases w:val="bt"/>
    <w:basedOn w:val="a"/>
    <w:link w:val="af"/>
    <w:unhideWhenUsed/>
    <w:rsid w:val="008376DC"/>
    <w:pPr>
      <w:spacing w:after="120"/>
      <w:jc w:val="both"/>
    </w:pPr>
    <w:rPr>
      <w:rFonts w:ascii="Times" w:hAnsi="Times" w:cs="Times"/>
      <w:lang w:eastAsia="x-none"/>
    </w:rPr>
  </w:style>
  <w:style w:type="character" w:customStyle="1" w:styleId="BodyTextChar1">
    <w:name w:val="Body Text Char1"/>
    <w:basedOn w:val="a0"/>
    <w:rsid w:val="008376DC"/>
    <w:rPr>
      <w:lang w:eastAsia="en-US"/>
    </w:rPr>
  </w:style>
  <w:style w:type="paragraph" w:styleId="af1">
    <w:name w:val="Revision"/>
    <w:hidden/>
    <w:uiPriority w:val="99"/>
    <w:semiHidden/>
    <w:rsid w:val="00EF3D8F"/>
    <w:rPr>
      <w:lang w:eastAsia="en-US"/>
    </w:rPr>
  </w:style>
  <w:style w:type="paragraph" w:styleId="af2">
    <w:name w:val="No Spacing"/>
    <w:uiPriority w:val="1"/>
    <w:qFormat/>
    <w:rsid w:val="00EC789C"/>
    <w:rPr>
      <w:lang w:eastAsia="en-US"/>
    </w:rPr>
  </w:style>
  <w:style w:type="character" w:customStyle="1" w:styleId="B1Zchn">
    <w:name w:val="B1 Zchn"/>
    <w:link w:val="B1"/>
    <w:rsid w:val="006B7F2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510</Words>
  <Characters>3124</Characters>
  <Application>Microsoft Office Word</Application>
  <DocSecurity>4</DocSecurity>
  <Lines>26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8" baseType="lpstr">
      <vt:lpstr>3GPP TS 38.202</vt:lpstr>
      <vt:lpstr>3GPP TS 38.202</vt:lpstr>
      <vt:lpstr>Chongqing, China, October 14 – 20, 2019</vt:lpstr>
      <vt:lpstr>5	Model of physical layer of the UE</vt:lpstr>
      <vt:lpstr>    5.1	Uplink model</vt:lpstr>
      <vt:lpstr>        5.1.1	Uplink shared channel</vt:lpstr>
      <vt:lpstr>        5.1.2	Random access channel</vt:lpstr>
      <vt:lpstr>    5.2	Downlink model</vt:lpstr>
      <vt:lpstr>        5.2.1	Downlink shared channel</vt:lpstr>
      <vt:lpstr>        5.2.2	Broadcast channel</vt:lpstr>
      <vt:lpstr>    5.3 	Sidelink model</vt:lpstr>
      <vt:lpstr>        5.3.1	Sidelink shared channel</vt:lpstr>
      <vt:lpstr>        5.3.2	Broadcast channel</vt:lpstr>
      <vt:lpstr>Figure 5.3.2-1: Physical -layer model for SL-BCH transmission</vt:lpstr>
      <vt:lpstr>6	Simultaneous transmission and reception of physical channels and physical sign</vt:lpstr>
      <vt:lpstr>    6.1	Uplink</vt:lpstr>
      <vt:lpstr>    6.2	Downlink</vt:lpstr>
      <vt:lpstr>    6.37 Sidelink</vt:lpstr>
    </vt:vector>
  </TitlesOfParts>
  <Company>ETSI</Company>
  <LinksUpToDate>false</LinksUpToDate>
  <CharactersWithSpaces>3627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38.202</dc:title>
  <dc:subject>NR; Services provided by the physical layer (Release 15)</dc:subject>
  <dc:creator>Joseph Soriaga - Qualcomm</dc:creator>
  <cp:keywords>NR, Layer 1</cp:keywords>
  <cp:lastModifiedBy>Satoshi Nagata</cp:lastModifiedBy>
  <cp:revision>2</cp:revision>
  <cp:lastPrinted>2017-11-16T19:41:00Z</cp:lastPrinted>
  <dcterms:created xsi:type="dcterms:W3CDTF">2021-10-26T08:03:00Z</dcterms:created>
  <dcterms:modified xsi:type="dcterms:W3CDTF">2021-10-26T08:03:00Z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_dlc_DocIdItemGuid">
    <vt:lpwstr>797ad622-1780-4504-9201-a9ae14a037fe</vt:lpwstr>
  </property>
</Properties>
</file>