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34B7" w14:textId="7605E125" w:rsidR="00364EE2" w:rsidRDefault="00222712">
      <w:pPr>
        <w:pStyle w:val="ad"/>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A4CE9E7" w14:textId="77777777" w:rsidR="00364EE2" w:rsidRDefault="00222712">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9EB3EC" w14:textId="77777777" w:rsidR="00364EE2" w:rsidRDefault="00364EE2">
            <w:pPr>
              <w:spacing w:after="0" w:line="252" w:lineRule="auto"/>
              <w:contextualSpacing/>
              <w:rPr>
                <w:rFonts w:eastAsia="宋体"/>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w:t>
            </w:r>
            <w:proofErr w:type="gramStart"/>
            <w:r>
              <w:t>an</w:t>
            </w:r>
            <w:proofErr w:type="gramEnd"/>
            <w:r>
              <w:t xml:space="preserve">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宋体"/>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w:t>
      </w:r>
      <w:proofErr w:type="spellStart"/>
      <w:r>
        <w:t>RedCap</w:t>
      </w:r>
      <w:proofErr w:type="spellEnd"/>
      <w:r>
        <w:t xml:space="preserve">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b"/>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宋体"/>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f5"/>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b"/>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b"/>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377F241D" w14:textId="77777777" w:rsidR="00364EE2" w:rsidRDefault="00222712">
            <w:pPr>
              <w:rPr>
                <w:rFonts w:eastAsia="宋体"/>
                <w:lang w:val="en-US" w:eastAsia="zh-CN"/>
              </w:rPr>
            </w:pPr>
            <w:r>
              <w:rPr>
                <w:rFonts w:eastAsia="宋体"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b"/>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afb"/>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704B4C"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宋体"/>
                <w:lang w:val="en-US" w:eastAsia="ko-KR"/>
              </w:rPr>
            </w:pPr>
            <w:r>
              <w:rPr>
                <w:rFonts w:eastAsia="宋体" w:hint="eastAsia"/>
                <w:lang w:val="en-US" w:eastAsia="ko-KR"/>
              </w:rPr>
              <w:t>LGE</w:t>
            </w:r>
          </w:p>
        </w:tc>
        <w:tc>
          <w:tcPr>
            <w:tcW w:w="1372" w:type="dxa"/>
          </w:tcPr>
          <w:p w14:paraId="611FB418"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E6999F1"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ko-KR"/>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ko-KR"/>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b"/>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b"/>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b"/>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f5"/>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8926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宋体"/>
                <w:lang w:val="en-US" w:eastAsia="ko-KR"/>
              </w:rPr>
            </w:pPr>
            <w:r>
              <w:rPr>
                <w:rFonts w:eastAsia="宋体" w:hint="eastAsia"/>
                <w:lang w:val="en-US" w:eastAsia="ko-KR"/>
              </w:rPr>
              <w:t>LGE</w:t>
            </w:r>
          </w:p>
        </w:tc>
        <w:tc>
          <w:tcPr>
            <w:tcW w:w="1372" w:type="dxa"/>
          </w:tcPr>
          <w:p w14:paraId="14ACABD3"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F81B04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f5"/>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16413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宋体"/>
                <w:lang w:val="en-US" w:eastAsia="ko-KR"/>
              </w:rPr>
            </w:pPr>
            <w:r>
              <w:rPr>
                <w:rFonts w:eastAsia="宋体" w:hint="eastAsia"/>
                <w:lang w:val="en-US" w:eastAsia="ko-KR"/>
              </w:rPr>
              <w:t>LGE</w:t>
            </w:r>
          </w:p>
        </w:tc>
        <w:tc>
          <w:tcPr>
            <w:tcW w:w="1372" w:type="dxa"/>
          </w:tcPr>
          <w:p w14:paraId="7FEC294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F04C98C"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宋体"/>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宋体"/>
          <w:lang w:eastAsia="zh-CN"/>
        </w:rPr>
      </w:pPr>
      <w:r>
        <w:rPr>
          <w:rFonts w:eastAsia="宋体"/>
          <w:lang w:eastAsia="zh-CN"/>
        </w:rPr>
        <w:tab/>
        <w:t>Justifications/benefits/advantages:</w:t>
      </w:r>
    </w:p>
    <w:p w14:paraId="2E9FF07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48D8AE5E"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C20328"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宋体"/>
          <w:lang w:eastAsia="zh-CN"/>
        </w:rPr>
      </w:pPr>
      <w:r>
        <w:rPr>
          <w:rFonts w:eastAsia="宋体"/>
          <w:lang w:eastAsia="zh-CN"/>
        </w:rPr>
        <w:tab/>
        <w:t>Justifications/benefits/advantages:</w:t>
      </w:r>
    </w:p>
    <w:p w14:paraId="5CB9B32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52F804F8"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FE38C8B"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279359E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A71BC4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宋体"/>
                <w:lang w:val="en-US" w:eastAsia="zh-CN"/>
              </w:rPr>
            </w:pPr>
            <w:r>
              <w:rPr>
                <w:rFonts w:eastAsia="宋体"/>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宋体"/>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49FB6C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1E33555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b"/>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b"/>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11A1B2"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宋体"/>
                <w:lang w:val="en-US" w:eastAsia="ko-KR"/>
              </w:rPr>
            </w:pPr>
            <w:r>
              <w:rPr>
                <w:rFonts w:eastAsia="宋体" w:hint="eastAsia"/>
                <w:lang w:val="en-US" w:eastAsia="ko-KR"/>
              </w:rPr>
              <w:t>LGE</w:t>
            </w:r>
          </w:p>
        </w:tc>
        <w:tc>
          <w:tcPr>
            <w:tcW w:w="1372" w:type="dxa"/>
          </w:tcPr>
          <w:p w14:paraId="3A0F2404"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598DBF9"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宋体"/>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宋体"/>
          <w:lang w:eastAsia="zh-CN"/>
        </w:rPr>
      </w:pPr>
      <w:r>
        <w:rPr>
          <w:rFonts w:eastAsia="宋体"/>
          <w:lang w:eastAsia="zh-CN"/>
        </w:rPr>
        <w:tab/>
        <w:t>Justifications/benefits/advantages:</w:t>
      </w:r>
    </w:p>
    <w:p w14:paraId="4387A5AA"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D781F3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宋体"/>
          <w:lang w:eastAsia="zh-CN"/>
        </w:rPr>
      </w:pPr>
      <w:r>
        <w:rPr>
          <w:rFonts w:eastAsia="宋体"/>
          <w:lang w:eastAsia="zh-CN"/>
        </w:rPr>
        <w:tab/>
        <w:t>Justifications/benefits/advantages:</w:t>
      </w:r>
    </w:p>
    <w:p w14:paraId="277224CC"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3C6844"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宋体"/>
          <w:lang w:eastAsia="zh-CN"/>
        </w:rPr>
      </w:pPr>
      <w:r>
        <w:rPr>
          <w:rFonts w:eastAsia="宋体"/>
          <w:lang w:eastAsia="zh-CN"/>
        </w:rPr>
        <w:tab/>
        <w:t>Justifications/benefits/advantages:</w:t>
      </w:r>
    </w:p>
    <w:p w14:paraId="6415C69E"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5DF348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EEE14CD"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宋体"/>
          <w:lang w:eastAsia="zh-CN"/>
        </w:rPr>
      </w:pPr>
      <w:r>
        <w:rPr>
          <w:rFonts w:eastAsia="宋体"/>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b"/>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F116C6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宋体"/>
                <w:lang w:val="en-US" w:eastAsia="ko-KR"/>
              </w:rPr>
            </w:pPr>
            <w:r>
              <w:rPr>
                <w:rFonts w:eastAsia="宋体" w:hint="eastAsia"/>
                <w:lang w:val="en-US" w:eastAsia="ko-KR"/>
              </w:rPr>
              <w:t>LGE</w:t>
            </w:r>
          </w:p>
        </w:tc>
        <w:tc>
          <w:tcPr>
            <w:tcW w:w="1372" w:type="dxa"/>
          </w:tcPr>
          <w:p w14:paraId="54DB13E1"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宋体"/>
                <w:lang w:val="en-US" w:eastAsia="ko-KR"/>
              </w:rPr>
            </w:pPr>
            <w:r>
              <w:rPr>
                <w:rFonts w:eastAsia="宋体"/>
                <w:lang w:val="en-US" w:eastAsia="ko-KR"/>
              </w:rPr>
              <w:lastRenderedPageBreak/>
              <w:t>Lenovo, Motorola Mobility</w:t>
            </w:r>
          </w:p>
        </w:tc>
        <w:tc>
          <w:tcPr>
            <w:tcW w:w="1372" w:type="dxa"/>
          </w:tcPr>
          <w:p w14:paraId="5408A434"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宋体"/>
          <w:lang w:eastAsia="zh-CN"/>
        </w:rPr>
      </w:pPr>
    </w:p>
    <w:p w14:paraId="57D869AB" w14:textId="77777777" w:rsidR="00364EE2" w:rsidRDefault="00222712">
      <w:pPr>
        <w:pStyle w:val="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b"/>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b"/>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b"/>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37151510" w14:textId="77777777" w:rsidR="00364EE2" w:rsidRDefault="00222712">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w:t>
            </w:r>
            <w:proofErr w:type="gramStart"/>
            <w:r>
              <w:rPr>
                <w:lang w:eastAsia="ko-KR"/>
              </w:rPr>
              <w:t>an</w:t>
            </w:r>
            <w:proofErr w:type="gramEnd"/>
            <w:r>
              <w:rPr>
                <w:lang w:eastAsia="ko-KR"/>
              </w:rPr>
              <w:t xml:space="preserve">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 xml:space="preserve">Whether or not the same principle is applied to PUSCH occasion of </w:t>
      </w:r>
      <w:proofErr w:type="spellStart"/>
      <w:r>
        <w:t>MsgA</w:t>
      </w:r>
      <w:proofErr w:type="spellEnd"/>
      <w:r>
        <w:t xml:space="preserve"> in 2-step RACH, if supported</w:t>
      </w:r>
    </w:p>
    <w:p w14:paraId="312EFCF5" w14:textId="77777777" w:rsidR="00364EE2" w:rsidRDefault="00222712">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7F76DBB" w14:textId="77777777" w:rsidR="00364EE2" w:rsidRDefault="00222712">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b"/>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宋体"/>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宋体"/>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宋体"/>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宋体"/>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宋体"/>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宋体"/>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宋体"/>
                <w:lang w:val="en-US" w:eastAsia="zh-CN"/>
              </w:rPr>
            </w:pPr>
            <w:r>
              <w:rPr>
                <w:rFonts w:eastAsia="宋体"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宋体"/>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宋体"/>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宋体"/>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宋体"/>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宋体"/>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宋体"/>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宋体"/>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宋体"/>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宋体"/>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宋体"/>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宋体"/>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宋体"/>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宋体"/>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宋体"/>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宋体"/>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宋体"/>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宋体"/>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宋体"/>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9A95BB"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宋体"/>
                <w:lang w:val="en-US" w:eastAsia="ko-KR"/>
              </w:rPr>
            </w:pPr>
            <w:r>
              <w:rPr>
                <w:rFonts w:eastAsia="宋体" w:hint="eastAsia"/>
                <w:lang w:val="en-US" w:eastAsia="ko-KR"/>
              </w:rPr>
              <w:t>LGE</w:t>
            </w:r>
          </w:p>
        </w:tc>
        <w:tc>
          <w:tcPr>
            <w:tcW w:w="1372" w:type="dxa"/>
          </w:tcPr>
          <w:p w14:paraId="23AE30F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DEC146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b"/>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b"/>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b"/>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b"/>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4665B6F2" w14:textId="77777777" w:rsidR="00364EE2" w:rsidRDefault="00222712">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7284F16" w14:textId="77777777" w:rsidR="00364EE2" w:rsidRDefault="00222712">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47A102C2"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b"/>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34C8A626" w14:textId="77777777" w:rsidR="00364EE2" w:rsidRDefault="00222712">
      <w:pPr>
        <w:spacing w:after="100" w:afterAutospacing="1"/>
        <w:rPr>
          <w:rFonts w:eastAsia="等线"/>
          <w:lang w:eastAsia="zh-CN"/>
        </w:rPr>
      </w:pPr>
      <w:r>
        <w:rPr>
          <w:rFonts w:eastAsia="等线"/>
          <w:lang w:eastAsia="zh-CN"/>
        </w:rPr>
        <w:t xml:space="preserve">Contributions [ZTE12, Intel17, LG21, Sharp22] also indicates both subcases may happen for HD-FDD </w:t>
      </w:r>
      <w:proofErr w:type="spellStart"/>
      <w:r>
        <w:rPr>
          <w:rFonts w:eastAsia="等线"/>
          <w:lang w:eastAsia="zh-CN"/>
        </w:rPr>
        <w:t>Ues</w:t>
      </w:r>
      <w:proofErr w:type="spellEnd"/>
      <w:r>
        <w:rPr>
          <w:rFonts w:eastAsia="等线"/>
          <w:lang w:eastAsia="zh-CN"/>
        </w:rPr>
        <w:t xml:space="preserve"> and thus it is preferred to define a clear UE behaviour </w:t>
      </w:r>
      <w:r>
        <w:rPr>
          <w:rFonts w:eastAsia="等线" w:hint="eastAsia"/>
          <w:lang w:eastAsia="zh-CN"/>
        </w:rPr>
        <w:t>to guarantee sufficient gap for switching</w:t>
      </w:r>
      <w:r>
        <w:rPr>
          <w:rFonts w:eastAsia="等线"/>
          <w:lang w:eastAsia="zh-CN"/>
        </w:rPr>
        <w:t>.</w:t>
      </w:r>
    </w:p>
    <w:p w14:paraId="109AC0C5" w14:textId="77777777" w:rsidR="00364EE2" w:rsidRDefault="00222712">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等线"/>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w:t>
      </w:r>
      <w:proofErr w:type="spellStart"/>
      <w:r>
        <w:rPr>
          <w:rFonts w:eastAsia="等线"/>
          <w:lang w:eastAsia="zh-CN"/>
        </w:rPr>
        <w:t>Ues</w:t>
      </w:r>
      <w:proofErr w:type="spellEnd"/>
      <w:r>
        <w:rPr>
          <w:rFonts w:eastAsia="等线"/>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E16F32" w14:textId="77777777" w:rsidR="00364EE2" w:rsidRDefault="00364EE2">
      <w:pPr>
        <w:pStyle w:val="afb"/>
        <w:rPr>
          <w:rFonts w:ascii="Times New Roman" w:hAnsi="Times New Roman" w:cs="Times New Roman"/>
          <w:b/>
          <w:bCs/>
          <w:sz w:val="20"/>
          <w:szCs w:val="20"/>
        </w:rPr>
      </w:pPr>
    </w:p>
    <w:tbl>
      <w:tblPr>
        <w:tblStyle w:val="af5"/>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w:t>
            </w:r>
            <w:proofErr w:type="gramStart"/>
            <w:r>
              <w:rPr>
                <w:rFonts w:eastAsiaTheme="minorEastAsia"/>
                <w:lang w:eastAsia="zh-CN"/>
              </w:rPr>
              <w:t>a</w:t>
            </w:r>
            <w:proofErr w:type="gramEnd"/>
            <w:r>
              <w:rPr>
                <w:rFonts w:eastAsiaTheme="minorEastAsia"/>
                <w:lang w:eastAsia="zh-CN"/>
              </w:rPr>
              <w:t xml:space="preserve">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54294909" w14:textId="77777777" w:rsidR="00364EE2" w:rsidRDefault="00222712">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4EE3C299" w14:textId="77777777" w:rsidR="00364EE2" w:rsidRDefault="00222712">
            <w:pPr>
              <w:rPr>
                <w:rFonts w:eastAsia="宋体"/>
                <w:lang w:val="en-US" w:eastAsia="zh-CN"/>
              </w:rPr>
            </w:pPr>
            <w:r>
              <w:rPr>
                <w:rFonts w:eastAsia="宋体"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3E6B734" w14:textId="77777777" w:rsidR="00364EE2" w:rsidRDefault="00364EE2">
            <w:pPr>
              <w:rPr>
                <w:rFonts w:eastAsia="宋体"/>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b"/>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b"/>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b"/>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b"/>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proofErr w:type="gramStart"/>
            <w:r>
              <w:rPr>
                <w:rFonts w:eastAsiaTheme="minorEastAsia"/>
                <w:lang w:eastAsia="zh-CN"/>
              </w:rPr>
              <w:t>specific”configuration</w:t>
            </w:r>
            <w:proofErr w:type="spellEnd"/>
            <w:proofErr w:type="gram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宋体"/>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宋体"/>
                <w:lang w:val="en-US" w:eastAsia="zh-CN"/>
              </w:rPr>
            </w:pPr>
            <w:r>
              <w:rPr>
                <w:noProof/>
                <w:lang w:val="en-US" w:eastAsia="ko-KR"/>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宋体"/>
                <w:lang w:val="en-US" w:eastAsia="zh-CN"/>
              </w:rPr>
            </w:pPr>
            <w:r>
              <w:rPr>
                <w:rFonts w:eastAsia="宋体" w:hint="eastAsia"/>
                <w:lang w:val="en-US" w:eastAsia="zh-CN"/>
              </w:rPr>
              <w:t>Figure 1</w:t>
            </w:r>
          </w:p>
          <w:p w14:paraId="2319C8B0" w14:textId="77777777" w:rsidR="00364EE2" w:rsidRDefault="00222712">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宋体"/>
                <w:lang w:val="en-US" w:eastAsia="zh-CN"/>
              </w:rPr>
            </w:pPr>
            <w:r>
              <w:rPr>
                <w:rFonts w:eastAsia="宋体" w:hint="eastAsia"/>
                <w:lang w:val="en-US" w:eastAsia="zh-CN"/>
              </w:rPr>
              <w:t xml:space="preserve">For the part B of CG PUSCH, </w:t>
            </w:r>
          </w:p>
          <w:p w14:paraId="18735BBD" w14:textId="77777777" w:rsidR="00364EE2" w:rsidRDefault="00222712">
            <w:pPr>
              <w:rPr>
                <w:rFonts w:eastAsia="宋体"/>
                <w:lang w:val="en-US" w:eastAsia="zh-CN"/>
              </w:rPr>
            </w:pPr>
            <w:r>
              <w:rPr>
                <w:rFonts w:eastAsia="宋体" w:hint="eastAsia"/>
                <w:lang w:val="en-US" w:eastAsia="zh-CN"/>
              </w:rPr>
              <w:t xml:space="preserve">If part B of CG PUSCH can be punctured/skipped by the UE and used as switching </w:t>
            </w:r>
            <w:proofErr w:type="gramStart"/>
            <w:r>
              <w:rPr>
                <w:rFonts w:eastAsia="宋体" w:hint="eastAsia"/>
                <w:lang w:val="en-US" w:eastAsia="zh-CN"/>
              </w:rPr>
              <w:t>time ,</w:t>
            </w:r>
            <w:proofErr w:type="gramEnd"/>
            <w:r>
              <w:rPr>
                <w:rFonts w:eastAsia="宋体" w:hint="eastAsia"/>
                <w:lang w:val="en-US" w:eastAsia="zh-CN"/>
              </w:rPr>
              <w:t xml:space="preserve"> we are OK with the first bullet.</w:t>
            </w:r>
          </w:p>
          <w:p w14:paraId="1C931DC1" w14:textId="77777777" w:rsidR="00364EE2" w:rsidRDefault="00222712">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52E94283" w14:textId="77777777" w:rsidR="00364EE2" w:rsidRDefault="00222712">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364EE2" w14:paraId="7A11646E" w14:textId="77777777">
        <w:tc>
          <w:tcPr>
            <w:tcW w:w="1105" w:type="dxa"/>
          </w:tcPr>
          <w:p w14:paraId="1A0A64B6" w14:textId="77777777" w:rsidR="00364EE2" w:rsidRDefault="00222712">
            <w:pPr>
              <w:rPr>
                <w:rFonts w:eastAsia="宋体"/>
                <w:lang w:val="en-US" w:eastAsia="ko-KR"/>
              </w:rPr>
            </w:pPr>
            <w:r>
              <w:rPr>
                <w:rFonts w:eastAsia="宋体"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宋体"/>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宋体"/>
                <w:lang w:val="en-US" w:eastAsia="ko-KR"/>
              </w:rPr>
            </w:pPr>
            <w:r>
              <w:rPr>
                <w:rFonts w:eastAsia="宋体"/>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宋体"/>
                <w:lang w:val="en-US" w:eastAsia="ko-KR"/>
              </w:rPr>
            </w:pPr>
          </w:p>
        </w:tc>
      </w:tr>
      <w:tr w:rsidR="00364EE2" w14:paraId="01DE4733" w14:textId="77777777">
        <w:tc>
          <w:tcPr>
            <w:tcW w:w="1105" w:type="dxa"/>
          </w:tcPr>
          <w:p w14:paraId="23B47E5B" w14:textId="77777777" w:rsidR="00364EE2" w:rsidRDefault="00222712">
            <w:pPr>
              <w:rPr>
                <w:rFonts w:eastAsia="宋体"/>
                <w:lang w:val="en-US" w:eastAsia="ko-KR"/>
              </w:rPr>
            </w:pPr>
            <w:r>
              <w:rPr>
                <w:rFonts w:eastAsia="宋体"/>
                <w:lang w:val="en-US" w:eastAsia="ko-KR"/>
              </w:rPr>
              <w:t>FL4</w:t>
            </w:r>
          </w:p>
        </w:tc>
        <w:tc>
          <w:tcPr>
            <w:tcW w:w="8864" w:type="dxa"/>
            <w:gridSpan w:val="2"/>
          </w:tcPr>
          <w:p w14:paraId="5E604119" w14:textId="77777777" w:rsidR="00364EE2" w:rsidRDefault="00222712">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w:t>
            </w:r>
            <w:proofErr w:type="spellStart"/>
            <w:r>
              <w:t>gNB</w:t>
            </w:r>
            <w:proofErr w:type="spellEnd"/>
            <w:r>
              <w:t xml:space="preserve"> can </w:t>
            </w:r>
            <w:proofErr w:type="gramStart"/>
            <w:r>
              <w:t>take into account</w:t>
            </w:r>
            <w:proofErr w:type="gramEnd"/>
            <w:r>
              <w:t xml:space="preserve"> the switching time when scheduling dynamic DL. In case of collision with switching time after partial cancellation, as long as a UE behaviour is clarified according to the first bullet then there would be no issue. Regarding your concern on </w:t>
            </w:r>
            <w:proofErr w:type="spellStart"/>
            <w:r>
              <w:t>gNB</w:t>
            </w:r>
            <w:proofErr w:type="spellEnd"/>
            <w:r>
              <w:t xml:space="preserve"> scheduling restriction, it is not a specific issue only for HD-FDD and is applied also to TDD. Further optimization for HD-FDD seems unnecessary.</w:t>
            </w:r>
          </w:p>
          <w:p w14:paraId="11CCF416" w14:textId="77777777" w:rsidR="00364EE2" w:rsidRDefault="00222712">
            <w:pPr>
              <w:rPr>
                <w:rFonts w:eastAsia="宋体"/>
                <w:lang w:val="en-US" w:eastAsia="ko-KR"/>
              </w:rPr>
            </w:pPr>
            <w:r>
              <w:rPr>
                <w:rFonts w:eastAsia="宋体"/>
                <w:b/>
                <w:bCs/>
              </w:rPr>
              <w:lastRenderedPageBreak/>
              <w:t>@All</w:t>
            </w:r>
            <w:r>
              <w:rPr>
                <w:rFonts w:eastAsia="宋体"/>
              </w:rPr>
              <w:t xml:space="preserve">, </w:t>
            </w:r>
            <w:proofErr w:type="gramStart"/>
            <w:r>
              <w:rPr>
                <w:rFonts w:eastAsia="宋体"/>
              </w:rPr>
              <w:t>Seems</w:t>
            </w:r>
            <w:proofErr w:type="gramEnd"/>
            <w:r>
              <w:rPr>
                <w:rFonts w:eastAsia="宋体"/>
              </w:rPr>
              <w:t xml:space="preserve">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宋体"/>
                <w:lang w:eastAsia="ko-KR"/>
              </w:rPr>
            </w:pPr>
          </w:p>
          <w:p w14:paraId="2CBDA135" w14:textId="77777777" w:rsidR="00364EE2" w:rsidRDefault="00364EE2">
            <w:pPr>
              <w:rPr>
                <w:rFonts w:eastAsia="宋体"/>
                <w:lang w:val="en-US" w:eastAsia="ko-KR"/>
              </w:rPr>
            </w:pPr>
          </w:p>
        </w:tc>
      </w:tr>
      <w:tr w:rsidR="00364EE2" w14:paraId="5D2464AC" w14:textId="77777777">
        <w:tc>
          <w:tcPr>
            <w:tcW w:w="1105" w:type="dxa"/>
          </w:tcPr>
          <w:p w14:paraId="475E13F1" w14:textId="77777777" w:rsidR="00364EE2" w:rsidRDefault="00222712">
            <w:pPr>
              <w:rPr>
                <w:rFonts w:eastAsia="宋体"/>
                <w:lang w:val="en-US" w:eastAsia="zh-CN"/>
              </w:rPr>
            </w:pPr>
            <w:r>
              <w:rPr>
                <w:rFonts w:eastAsia="宋体"/>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18B7323D" w14:textId="77777777" w:rsidR="00364EE2" w:rsidRDefault="00222712">
            <w:pPr>
              <w:rPr>
                <w:rFonts w:eastAsia="宋体"/>
                <w:lang w:val="en-US" w:eastAsia="zh-CN"/>
              </w:rPr>
            </w:pPr>
            <w:r>
              <w:rPr>
                <w:rFonts w:eastAsia="宋体"/>
                <w:lang w:val="en-US" w:eastAsia="zh-CN"/>
              </w:rPr>
              <w:t>Cell-specific configured UL and RRC configured DL</w:t>
            </w:r>
          </w:p>
          <w:p w14:paraId="470F0CBA" w14:textId="77777777" w:rsidR="00364EE2" w:rsidRDefault="00222712">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276808C0" w14:textId="77777777" w:rsidR="00364EE2" w:rsidRDefault="00222712">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宋体"/>
                <w:lang w:val="en-US" w:eastAsia="zh-CN"/>
              </w:rPr>
            </w:pPr>
            <w:r>
              <w:rPr>
                <w:rFonts w:eastAsia="宋体"/>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宋体"/>
                <w:lang w:val="en-US" w:eastAsia="zh-CN"/>
              </w:rPr>
            </w:pPr>
            <w:r>
              <w:rPr>
                <w:rFonts w:eastAsia="宋体"/>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宋体"/>
                <w:lang w:val="en-US" w:eastAsia="zh-CN"/>
              </w:rPr>
            </w:pPr>
            <w:r>
              <w:rPr>
                <w:rFonts w:eastAsia="宋体"/>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b"/>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b"/>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b"/>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b"/>
            </w:pPr>
          </w:p>
        </w:tc>
      </w:tr>
      <w:tr w:rsidR="00364EE2" w14:paraId="04E0CEF6" w14:textId="77777777">
        <w:tc>
          <w:tcPr>
            <w:tcW w:w="1105" w:type="dxa"/>
          </w:tcPr>
          <w:p w14:paraId="08F55224" w14:textId="77777777" w:rsidR="00364EE2" w:rsidRDefault="00222712">
            <w:pPr>
              <w:rPr>
                <w:rFonts w:eastAsia="宋体"/>
                <w:lang w:val="en-US" w:eastAsia="zh-CN"/>
              </w:rPr>
            </w:pPr>
            <w:r>
              <w:rPr>
                <w:rFonts w:eastAsia="宋体"/>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b"/>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b"/>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b"/>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scheduling of at least certain combinations of subcase 2. </w:t>
            </w:r>
          </w:p>
          <w:p w14:paraId="050AA822" w14:textId="77777777" w:rsidR="00364EE2" w:rsidRDefault="00222712">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宋体"/>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lso</w:t>
            </w:r>
            <w:proofErr w:type="gramEnd"/>
            <w:r>
              <w:rPr>
                <w:rFonts w:eastAsiaTheme="minorEastAsia" w:hint="eastAsia"/>
                <w:lang w:eastAsia="zh-CN"/>
              </w:rPr>
              <w:t xml:space="preserve">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error case </w:t>
            </w:r>
            <w:proofErr w:type="gramStart"/>
            <w:r>
              <w:rPr>
                <w:rFonts w:eastAsiaTheme="minorEastAsia"/>
                <w:lang w:eastAsia="zh-CN"/>
              </w:rPr>
              <w:t>an</w:t>
            </w:r>
            <w:proofErr w:type="gramEnd"/>
            <w:r>
              <w:rPr>
                <w:rFonts w:eastAsiaTheme="minorEastAsia"/>
                <w:lang w:eastAsia="zh-CN"/>
              </w:rPr>
              <w:t xml:space="preserve">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w:t>
            </w:r>
            <w:proofErr w:type="gramStart"/>
            <w:r>
              <w:rPr>
                <w:rFonts w:eastAsiaTheme="minorEastAsia"/>
                <w:lang w:eastAsia="zh-CN"/>
              </w:rPr>
              <w:t>means</w:t>
            </w:r>
            <w:proofErr w:type="gramEnd"/>
            <w:r>
              <w:rPr>
                <w:rFonts w:eastAsiaTheme="minorEastAsia"/>
                <w:lang w:eastAsia="zh-CN"/>
              </w:rPr>
              <w:t xml:space="preserve">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w:t>
            </w:r>
            <w:proofErr w:type="gramStart"/>
            <w:r>
              <w:rPr>
                <w:rFonts w:eastAsia="宋体" w:hint="eastAsia"/>
                <w:lang w:val="en-US" w:eastAsia="zh-CN"/>
              </w:rPr>
              <w:t>companies,  we</w:t>
            </w:r>
            <w:proofErr w:type="gramEnd"/>
            <w:r>
              <w:rPr>
                <w:rFonts w:eastAsia="宋体" w:hint="eastAsia"/>
                <w:lang w:val="en-US" w:eastAsia="zh-CN"/>
              </w:rPr>
              <w:t xml:space="preserve"> would be fine with the first bullet.</w:t>
            </w:r>
          </w:p>
          <w:p w14:paraId="3ADC6D19" w14:textId="77777777" w:rsidR="00364EE2" w:rsidRDefault="00222712">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w:t>
            </w:r>
            <w:proofErr w:type="gramStart"/>
            <w:r>
              <w:rPr>
                <w:rFonts w:eastAsiaTheme="minorEastAsia"/>
                <w:lang w:eastAsia="zh-CN"/>
              </w:rPr>
              <w:t>also  the</w:t>
            </w:r>
            <w:proofErr w:type="gramEnd"/>
            <w:r>
              <w:rPr>
                <w:rFonts w:eastAsiaTheme="minorEastAsia"/>
                <w:lang w:eastAsia="zh-CN"/>
              </w:rPr>
              <w:t xml:space="preserv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14:paraId="0B31A334" w14:textId="77777777" w:rsidR="000E68BD" w:rsidRDefault="000E68BD">
            <w:pPr>
              <w:jc w:val="left"/>
              <w:rPr>
                <w:rFonts w:eastAsia="Yu Mincho"/>
                <w:lang w:val="en-US" w:eastAsia="ja-JP"/>
              </w:rPr>
            </w:pPr>
          </w:p>
        </w:tc>
        <w:tc>
          <w:tcPr>
            <w:tcW w:w="7626" w:type="dxa"/>
          </w:tcPr>
          <w:p w14:paraId="0A4EB033" w14:textId="75DAB698" w:rsidR="000E68BD" w:rsidRDefault="000E68BD" w:rsidP="000E68BD">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does not it mean by agreeing on the proposal with highlights? Those are FFS? </w:t>
            </w:r>
            <w:proofErr w:type="gramStart"/>
            <w:r>
              <w:rPr>
                <w:rFonts w:eastAsiaTheme="minorEastAsia"/>
                <w:lang w:eastAsia="zh-CN"/>
              </w:rPr>
              <w:t>Also</w:t>
            </w:r>
            <w:proofErr w:type="gramEnd"/>
            <w:r>
              <w:rPr>
                <w:rFonts w:eastAsiaTheme="minorEastAsia"/>
                <w:lang w:eastAsia="zh-CN"/>
              </w:rPr>
              <w:t xml:space="preserve"> we think UE implementation cannot ensure that the switching time is satisfied, rather it just leave it unhandled.</w:t>
            </w:r>
            <w:r>
              <w:rPr>
                <w:rFonts w:eastAsiaTheme="minorEastAsia" w:hint="eastAsia"/>
                <w:lang w:eastAsia="zh-CN"/>
              </w:rPr>
              <w:t xml:space="preserve"> </w:t>
            </w:r>
          </w:p>
        </w:tc>
      </w:tr>
      <w:tr w:rsidR="008619E3" w14:paraId="28396366" w14:textId="77777777">
        <w:tc>
          <w:tcPr>
            <w:tcW w:w="1105" w:type="dxa"/>
          </w:tcPr>
          <w:p w14:paraId="25A98794" w14:textId="3CA7043D" w:rsidR="008619E3" w:rsidRPr="008619E3" w:rsidRDefault="008619E3">
            <w:pPr>
              <w:rPr>
                <w:rFonts w:eastAsia="Malgun Gothic"/>
                <w:lang w:val="en-US" w:eastAsia="ko-KR"/>
              </w:rPr>
            </w:pPr>
            <w:r>
              <w:rPr>
                <w:rFonts w:eastAsia="Malgun Gothic" w:hint="eastAsia"/>
                <w:lang w:val="en-US" w:eastAsia="ko-KR"/>
              </w:rPr>
              <w:t>LGE</w:t>
            </w:r>
          </w:p>
        </w:tc>
        <w:tc>
          <w:tcPr>
            <w:tcW w:w="1238" w:type="dxa"/>
          </w:tcPr>
          <w:p w14:paraId="73C2F082" w14:textId="0BB87405" w:rsidR="008619E3" w:rsidRPr="008619E3" w:rsidRDefault="008619E3">
            <w:pPr>
              <w:jc w:val="left"/>
              <w:rPr>
                <w:rFonts w:eastAsia="Malgun Gothic"/>
                <w:lang w:val="en-US" w:eastAsia="ko-KR"/>
              </w:rPr>
            </w:pPr>
            <w:r>
              <w:rPr>
                <w:rFonts w:eastAsia="Malgun Gothic" w:hint="eastAsia"/>
                <w:lang w:val="en-US" w:eastAsia="ko-KR"/>
              </w:rPr>
              <w:t>Y</w:t>
            </w:r>
          </w:p>
        </w:tc>
        <w:tc>
          <w:tcPr>
            <w:tcW w:w="7626" w:type="dxa"/>
          </w:tcPr>
          <w:p w14:paraId="1891B0D4" w14:textId="77777777" w:rsidR="008619E3" w:rsidRDefault="008619E3" w:rsidP="000E68BD">
            <w:pPr>
              <w:rPr>
                <w:rFonts w:eastAsiaTheme="minorEastAsia"/>
                <w:lang w:val="en-US" w:eastAsia="zh-CN"/>
              </w:rPr>
            </w:pPr>
          </w:p>
        </w:tc>
      </w:tr>
      <w:tr w:rsidR="003B2DF1" w14:paraId="0CB16D96" w14:textId="77777777">
        <w:tc>
          <w:tcPr>
            <w:tcW w:w="1105" w:type="dxa"/>
          </w:tcPr>
          <w:p w14:paraId="7A6F90FA" w14:textId="675C3355" w:rsidR="003B2DF1" w:rsidRPr="003B2DF1" w:rsidRDefault="003B2DF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519C7A0" w14:textId="572A3445" w:rsidR="003B2DF1" w:rsidRPr="003B2DF1" w:rsidRDefault="003B2DF1">
            <w:pPr>
              <w:jc w:val="left"/>
              <w:rPr>
                <w:rFonts w:eastAsiaTheme="minorEastAsia" w:hint="eastAsia"/>
                <w:lang w:val="en-US" w:eastAsia="zh-CN"/>
              </w:rPr>
            </w:pPr>
            <w:r>
              <w:rPr>
                <w:rFonts w:eastAsiaTheme="minorEastAsia" w:hint="eastAsia"/>
                <w:lang w:val="en-US" w:eastAsia="zh-CN"/>
              </w:rPr>
              <w:t>Y</w:t>
            </w:r>
            <w:bookmarkStart w:id="21" w:name="_GoBack"/>
            <w:bookmarkEnd w:id="21"/>
          </w:p>
        </w:tc>
        <w:tc>
          <w:tcPr>
            <w:tcW w:w="7626" w:type="dxa"/>
          </w:tcPr>
          <w:p w14:paraId="690C01E4" w14:textId="77777777" w:rsidR="003B2DF1" w:rsidRDefault="003B2DF1" w:rsidP="000E68BD">
            <w:pPr>
              <w:rPr>
                <w:rFonts w:eastAsiaTheme="minorEastAsia"/>
                <w:lang w:val="en-US" w:eastAsia="zh-CN"/>
              </w:rPr>
            </w:pP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lastRenderedPageBreak/>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宋体"/>
          <w:lang w:eastAsia="zh-CN"/>
        </w:rPr>
      </w:pPr>
      <w:r>
        <w:rPr>
          <w:rFonts w:eastAsia="宋体"/>
          <w:lang w:eastAsia="zh-CN"/>
        </w:rPr>
        <w:t xml:space="preserve">Currently, </w:t>
      </w:r>
      <w:proofErr w:type="gramStart"/>
      <w:r>
        <w:rPr>
          <w:rFonts w:eastAsia="宋体"/>
          <w:lang w:eastAsia="zh-CN"/>
        </w:rPr>
        <w:t>a</w:t>
      </w:r>
      <w:proofErr w:type="gramEnd"/>
      <w:r>
        <w:rPr>
          <w:rFonts w:eastAsia="宋体"/>
          <w:lang w:eastAsia="zh-CN"/>
        </w:rPr>
        <w:t xml:space="preserve">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b"/>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E4F419" w14:textId="77777777" w:rsidR="00364EE2" w:rsidRDefault="00222712">
      <w:pPr>
        <w:pStyle w:val="afb"/>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afb"/>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b"/>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D6C0D9" w14:textId="77777777" w:rsidR="00364EE2" w:rsidRDefault="00222712">
            <w:pPr>
              <w:tabs>
                <w:tab w:val="left" w:pos="551"/>
              </w:tabs>
              <w:rPr>
                <w:rFonts w:eastAsia="宋体"/>
                <w:lang w:val="en-US" w:eastAsia="zh-CN"/>
              </w:rPr>
            </w:pPr>
            <w:r>
              <w:rPr>
                <w:rFonts w:eastAsia="宋体"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宋体"/>
                <w:lang w:val="en-US" w:eastAsia="zh-CN"/>
              </w:rPr>
            </w:pPr>
            <w:r>
              <w:rPr>
                <w:rFonts w:eastAsia="宋体"/>
                <w:lang w:val="en-US" w:eastAsia="zh-CN"/>
              </w:rPr>
              <w:t xml:space="preserve">Nordic </w:t>
            </w:r>
          </w:p>
        </w:tc>
        <w:tc>
          <w:tcPr>
            <w:tcW w:w="1372" w:type="dxa"/>
          </w:tcPr>
          <w:p w14:paraId="5D41C063" w14:textId="77777777" w:rsidR="00364EE2" w:rsidRDefault="00222712">
            <w:pPr>
              <w:tabs>
                <w:tab w:val="left" w:pos="551"/>
              </w:tabs>
              <w:rPr>
                <w:rFonts w:eastAsia="宋体"/>
                <w:lang w:val="en-US" w:eastAsia="zh-CN"/>
              </w:rPr>
            </w:pPr>
            <w:r>
              <w:rPr>
                <w:rFonts w:eastAsia="宋体"/>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宋体"/>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宋体"/>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lastRenderedPageBreak/>
        <w:t>Definition and capability of HD-FDD UE</w:t>
      </w:r>
    </w:p>
    <w:p w14:paraId="5F39BFDD" w14:textId="77777777" w:rsidR="00364EE2" w:rsidRDefault="00222712">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4582708E" w14:textId="77777777" w:rsidR="00364EE2" w:rsidRDefault="00222712">
      <w:pPr>
        <w:rPr>
          <w:rFonts w:eastAsia="宋体"/>
          <w:lang w:eastAsia="zh-CN"/>
        </w:rPr>
      </w:pPr>
      <w:r>
        <w:rPr>
          <w:rFonts w:eastAsia="宋体"/>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792F12">
            <w:pPr>
              <w:rPr>
                <w:color w:val="0000FF"/>
                <w:u w:val="single"/>
              </w:rPr>
            </w:pPr>
            <w:hyperlink r:id="rId17" w:history="1">
              <w:r w:rsidR="00222712">
                <w:rPr>
                  <w:rStyle w:val="af7"/>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792F12">
            <w:pPr>
              <w:rPr>
                <w:color w:val="0000FF"/>
                <w:u w:val="single"/>
              </w:rPr>
            </w:pPr>
            <w:hyperlink r:id="rId18" w:history="1">
              <w:r w:rsidR="00222712">
                <w:rPr>
                  <w:rStyle w:val="af7"/>
                </w:rPr>
                <w:t>R1-2108271</w:t>
              </w:r>
            </w:hyperlink>
          </w:p>
        </w:tc>
        <w:tc>
          <w:tcPr>
            <w:tcW w:w="4921" w:type="dxa"/>
            <w:tcMar>
              <w:top w:w="0" w:type="dxa"/>
              <w:left w:w="70" w:type="dxa"/>
              <w:bottom w:w="0" w:type="dxa"/>
              <w:right w:w="70" w:type="dxa"/>
            </w:tcMar>
          </w:tcPr>
          <w:p w14:paraId="104138CE" w14:textId="77777777" w:rsidR="00364EE2" w:rsidRDefault="00222712">
            <w:r>
              <w:t xml:space="preserve">RAN1 agreements for Rel-17 NR </w:t>
            </w:r>
            <w:proofErr w:type="spellStart"/>
            <w:r>
              <w:t>RedCap</w:t>
            </w:r>
            <w:proofErr w:type="spellEnd"/>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792F12">
            <w:pPr>
              <w:rPr>
                <w:color w:val="0000FF"/>
                <w:u w:val="single"/>
              </w:rPr>
            </w:pPr>
            <w:hyperlink r:id="rId19" w:history="1">
              <w:r w:rsidR="00222712">
                <w:rPr>
                  <w:rStyle w:val="af7"/>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792F12">
            <w:pPr>
              <w:rPr>
                <w:color w:val="0000FF"/>
                <w:u w:val="single"/>
              </w:rPr>
            </w:pPr>
            <w:hyperlink r:id="rId20" w:history="1">
              <w:r w:rsidR="00222712">
                <w:rPr>
                  <w:rStyle w:val="af7"/>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792F12">
            <w:pPr>
              <w:rPr>
                <w:color w:val="0000FF"/>
                <w:u w:val="single"/>
              </w:rPr>
            </w:pPr>
            <w:hyperlink r:id="rId21" w:history="1">
              <w:r w:rsidR="00222712">
                <w:rPr>
                  <w:rStyle w:val="af7"/>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6D3439B" w14:textId="77777777" w:rsidR="00364EE2" w:rsidRDefault="00222712">
            <w:proofErr w:type="spellStart"/>
            <w:r>
              <w:rPr>
                <w:lang w:eastAsia="zh-CN"/>
              </w:rPr>
              <w:t>Spreadtrum</w:t>
            </w:r>
            <w:proofErr w:type="spellEnd"/>
            <w:r>
              <w:rPr>
                <w:lang w:eastAsia="zh-CN"/>
              </w:rPr>
              <w:t xml:space="preserve">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792F12">
            <w:pPr>
              <w:rPr>
                <w:color w:val="0000FF"/>
                <w:u w:val="single"/>
              </w:rPr>
            </w:pPr>
            <w:hyperlink r:id="rId22" w:history="1">
              <w:r w:rsidR="00222712">
                <w:rPr>
                  <w:rStyle w:val="af7"/>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792F12">
            <w:pPr>
              <w:rPr>
                <w:color w:val="0000FF"/>
                <w:u w:val="single"/>
              </w:rPr>
            </w:pPr>
            <w:hyperlink r:id="rId23" w:history="1">
              <w:r w:rsidR="00222712">
                <w:rPr>
                  <w:rStyle w:val="af7"/>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792F12">
            <w:pPr>
              <w:rPr>
                <w:color w:val="0000FF"/>
                <w:u w:val="single"/>
              </w:rPr>
            </w:pPr>
            <w:hyperlink r:id="rId24" w:history="1">
              <w:r w:rsidR="00222712">
                <w:rPr>
                  <w:rStyle w:val="af7"/>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792F12">
            <w:pPr>
              <w:rPr>
                <w:color w:val="0000FF"/>
                <w:u w:val="single"/>
              </w:rPr>
            </w:pPr>
            <w:hyperlink r:id="rId25" w:history="1">
              <w:r w:rsidR="00222712">
                <w:rPr>
                  <w:rStyle w:val="af7"/>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792F12">
            <w:pPr>
              <w:rPr>
                <w:color w:val="0000FF"/>
                <w:u w:val="single"/>
              </w:rPr>
            </w:pPr>
            <w:hyperlink r:id="rId26" w:history="1">
              <w:r w:rsidR="00222712">
                <w:rPr>
                  <w:rStyle w:val="af7"/>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792F12">
            <w:pPr>
              <w:rPr>
                <w:color w:val="0000FF"/>
                <w:u w:val="single"/>
              </w:rPr>
            </w:pPr>
            <w:hyperlink r:id="rId27" w:history="1">
              <w:r w:rsidR="00222712">
                <w:rPr>
                  <w:rStyle w:val="af7"/>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792F12">
            <w:pPr>
              <w:rPr>
                <w:color w:val="0000FF"/>
                <w:u w:val="single"/>
              </w:rPr>
            </w:pPr>
            <w:hyperlink r:id="rId28" w:history="1">
              <w:r w:rsidR="00222712">
                <w:rPr>
                  <w:rStyle w:val="af7"/>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792F12">
            <w:pPr>
              <w:rPr>
                <w:color w:val="0000FF"/>
                <w:u w:val="single"/>
              </w:rPr>
            </w:pPr>
            <w:hyperlink r:id="rId29" w:history="1">
              <w:r w:rsidR="00222712">
                <w:rPr>
                  <w:rStyle w:val="af7"/>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792F12">
            <w:hyperlink r:id="rId30" w:history="1">
              <w:r w:rsidR="00222712">
                <w:rPr>
                  <w:rStyle w:val="af7"/>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792F12">
            <w:pPr>
              <w:rPr>
                <w:color w:val="0000FF"/>
                <w:u w:val="single"/>
              </w:rPr>
            </w:pPr>
            <w:hyperlink r:id="rId31" w:history="1">
              <w:r w:rsidR="00222712">
                <w:rPr>
                  <w:rStyle w:val="af7"/>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792F12">
            <w:pPr>
              <w:rPr>
                <w:color w:val="0000FF"/>
                <w:u w:val="single"/>
              </w:rPr>
            </w:pPr>
            <w:hyperlink r:id="rId32" w:history="1">
              <w:r w:rsidR="00222712">
                <w:rPr>
                  <w:rStyle w:val="af7"/>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792F12">
            <w:pPr>
              <w:rPr>
                <w:color w:val="0000FF"/>
                <w:u w:val="single"/>
              </w:rPr>
            </w:pPr>
            <w:hyperlink r:id="rId33" w:history="1">
              <w:r w:rsidR="00222712">
                <w:rPr>
                  <w:rStyle w:val="af7"/>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792F12">
            <w:pPr>
              <w:rPr>
                <w:color w:val="0000FF"/>
                <w:u w:val="single"/>
              </w:rPr>
            </w:pPr>
            <w:hyperlink r:id="rId34" w:history="1">
              <w:r w:rsidR="00222712">
                <w:rPr>
                  <w:rStyle w:val="af7"/>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792F12">
            <w:pPr>
              <w:rPr>
                <w:color w:val="0000FF"/>
                <w:u w:val="single"/>
              </w:rPr>
            </w:pPr>
            <w:hyperlink r:id="rId35" w:history="1">
              <w:r w:rsidR="00222712">
                <w:rPr>
                  <w:rStyle w:val="af7"/>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792F12">
            <w:pPr>
              <w:rPr>
                <w:color w:val="0000FF"/>
                <w:u w:val="single"/>
              </w:rPr>
            </w:pPr>
            <w:hyperlink r:id="rId36" w:history="1">
              <w:r w:rsidR="00222712">
                <w:rPr>
                  <w:rStyle w:val="af7"/>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lastRenderedPageBreak/>
              <w:t>[21]</w:t>
            </w:r>
          </w:p>
        </w:tc>
        <w:tc>
          <w:tcPr>
            <w:tcW w:w="1456" w:type="dxa"/>
            <w:tcMar>
              <w:top w:w="0" w:type="dxa"/>
              <w:left w:w="70" w:type="dxa"/>
              <w:bottom w:w="0" w:type="dxa"/>
              <w:right w:w="70" w:type="dxa"/>
            </w:tcMar>
          </w:tcPr>
          <w:p w14:paraId="5331C1F6" w14:textId="77777777" w:rsidR="00364EE2" w:rsidRDefault="00792F12">
            <w:pPr>
              <w:rPr>
                <w:color w:val="0000FF"/>
                <w:u w:val="single"/>
              </w:rPr>
            </w:pPr>
            <w:hyperlink r:id="rId37" w:history="1">
              <w:r w:rsidR="00222712">
                <w:rPr>
                  <w:rStyle w:val="af7"/>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792F12">
            <w:pPr>
              <w:rPr>
                <w:color w:val="0000FF"/>
                <w:u w:val="single"/>
              </w:rPr>
            </w:pPr>
            <w:hyperlink r:id="rId38" w:history="1">
              <w:r w:rsidR="00222712">
                <w:rPr>
                  <w:rStyle w:val="af7"/>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792F12">
            <w:pPr>
              <w:rPr>
                <w:color w:val="0000FF"/>
                <w:u w:val="single"/>
              </w:rPr>
            </w:pPr>
            <w:hyperlink r:id="rId39" w:history="1">
              <w:r w:rsidR="00222712">
                <w:rPr>
                  <w:rStyle w:val="af7"/>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792F12">
            <w:pPr>
              <w:rPr>
                <w:color w:val="0000FF"/>
                <w:u w:val="single"/>
              </w:rPr>
            </w:pPr>
            <w:hyperlink r:id="rId40" w:history="1">
              <w:r w:rsidR="00222712">
                <w:rPr>
                  <w:rStyle w:val="af7"/>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792F12">
            <w:pPr>
              <w:rPr>
                <w:color w:val="0000FF"/>
                <w:u w:val="single"/>
              </w:rPr>
            </w:pPr>
            <w:hyperlink r:id="rId41" w:history="1">
              <w:r w:rsidR="00222712">
                <w:rPr>
                  <w:rStyle w:val="af7"/>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792F12">
            <w:pPr>
              <w:rPr>
                <w:color w:val="0000FF"/>
                <w:u w:val="single"/>
              </w:rPr>
            </w:pPr>
            <w:hyperlink r:id="rId42" w:history="1">
              <w:r w:rsidR="00222712">
                <w:rPr>
                  <w:rStyle w:val="af7"/>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792F12">
            <w:pPr>
              <w:rPr>
                <w:color w:val="0000FF"/>
                <w:u w:val="single"/>
              </w:rPr>
            </w:pPr>
            <w:hyperlink r:id="rId43" w:history="1">
              <w:r w:rsidR="00222712">
                <w:rPr>
                  <w:rStyle w:val="af7"/>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792F12">
            <w:pPr>
              <w:rPr>
                <w:color w:val="0000FF"/>
                <w:u w:val="single"/>
              </w:rPr>
            </w:pPr>
            <w:hyperlink r:id="rId44" w:history="1">
              <w:r w:rsidR="00222712">
                <w:rPr>
                  <w:rStyle w:val="af7"/>
                </w:rPr>
                <w:t>R4-2114996</w:t>
              </w:r>
            </w:hyperlink>
          </w:p>
        </w:tc>
        <w:tc>
          <w:tcPr>
            <w:tcW w:w="4921" w:type="dxa"/>
            <w:tcMar>
              <w:top w:w="0" w:type="dxa"/>
              <w:left w:w="70" w:type="dxa"/>
              <w:bottom w:w="0" w:type="dxa"/>
              <w:right w:w="70" w:type="dxa"/>
            </w:tcMar>
          </w:tcPr>
          <w:p w14:paraId="11582C1E" w14:textId="77777777" w:rsidR="00364EE2" w:rsidRDefault="00222712">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2398" w14:textId="77777777" w:rsidR="00792F12" w:rsidRDefault="00792F12" w:rsidP="00FD7CBC">
      <w:pPr>
        <w:spacing w:after="0" w:line="240" w:lineRule="auto"/>
      </w:pPr>
      <w:r>
        <w:separator/>
      </w:r>
    </w:p>
  </w:endnote>
  <w:endnote w:type="continuationSeparator" w:id="0">
    <w:p w14:paraId="2E2BC5B4" w14:textId="77777777" w:rsidR="00792F12" w:rsidRDefault="00792F12"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B75B" w14:textId="77777777" w:rsidR="00792F12" w:rsidRDefault="00792F12" w:rsidP="00FD7CBC">
      <w:pPr>
        <w:spacing w:after="0" w:line="240" w:lineRule="auto"/>
      </w:pPr>
      <w:r>
        <w:separator/>
      </w:r>
    </w:p>
  </w:footnote>
  <w:footnote w:type="continuationSeparator" w:id="0">
    <w:p w14:paraId="71AB829E" w14:textId="77777777" w:rsidR="00792F12" w:rsidRDefault="00792F12"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3B2DF1"/>
    <w:rsid w:val="00412693"/>
    <w:rsid w:val="00452860"/>
    <w:rsid w:val="004B3DA0"/>
    <w:rsid w:val="004B50C9"/>
    <w:rsid w:val="005079B2"/>
    <w:rsid w:val="005551D7"/>
    <w:rsid w:val="005560C3"/>
    <w:rsid w:val="00565F16"/>
    <w:rsid w:val="005856E8"/>
    <w:rsid w:val="005873C1"/>
    <w:rsid w:val="005C6B5B"/>
    <w:rsid w:val="00643DA4"/>
    <w:rsid w:val="006958DD"/>
    <w:rsid w:val="006C6974"/>
    <w:rsid w:val="006D0A66"/>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866C8"/>
    <w:rsid w:val="00DA3BA8"/>
    <w:rsid w:val="00DA6808"/>
    <w:rsid w:val="00DB2079"/>
    <w:rsid w:val="00DC159D"/>
    <w:rsid w:val="00DC22D7"/>
    <w:rsid w:val="00DD0315"/>
    <w:rsid w:val="00E044A2"/>
    <w:rsid w:val="00E53612"/>
    <w:rsid w:val="00EA0C67"/>
    <w:rsid w:val="00EA571C"/>
    <w:rsid w:val="00ED663C"/>
    <w:rsid w:val="00EF3687"/>
    <w:rsid w:val="00F305A9"/>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E5E80B0-6151-46BC-A76D-BBE7F119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14457</Words>
  <Characters>82408</Characters>
  <Application>Microsoft Office Word</Application>
  <DocSecurity>0</DocSecurity>
  <Lines>686</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Xueming Pan(vivo)</cp:lastModifiedBy>
  <cp:revision>2</cp:revision>
  <cp:lastPrinted>2021-10-08T06:33:00Z</cp:lastPrinted>
  <dcterms:created xsi:type="dcterms:W3CDTF">2021-10-19T05:57:00Z</dcterms:created>
  <dcterms:modified xsi:type="dcterms:W3CDTF">2021-10-19T05:57:00Z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