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34B7" w14:textId="77777777" w:rsidR="00364EE2" w:rsidRDefault="00222712">
      <w:pPr>
        <w:pStyle w:val="a9"/>
        <w:tabs>
          <w:tab w:val="right" w:pos="9498"/>
        </w:tabs>
        <w:jc w:val="left"/>
        <w:rPr>
          <w:rFonts w:cs="Arial"/>
          <w:bCs/>
          <w:sz w:val="22"/>
        </w:rPr>
      </w:pPr>
      <w:r>
        <w:rPr>
          <w:rFonts w:cs="Arial"/>
          <w:bCs/>
          <w:sz w:val="22"/>
        </w:rPr>
        <w:t>3GPP TSG-RAN WG1 Meeting #106bis-e</w:t>
      </w:r>
      <w:r>
        <w:rPr>
          <w:rFonts w:cs="Arial"/>
          <w:bCs/>
          <w:sz w:val="22"/>
        </w:rPr>
        <w:tab/>
        <w:t>R1-21xxxxx</w:t>
      </w:r>
    </w:p>
    <w:p w14:paraId="4C2A3BB4" w14:textId="77777777" w:rsidR="00364EE2" w:rsidRDefault="00222712">
      <w:pPr>
        <w:pStyle w:val="a9"/>
        <w:tabs>
          <w:tab w:val="right" w:pos="9639"/>
        </w:tabs>
        <w:jc w:val="left"/>
        <w:rPr>
          <w:rFonts w:cs="Arial"/>
          <w:bCs/>
          <w:sz w:val="22"/>
        </w:rPr>
      </w:pPr>
      <w:proofErr w:type="gramStart"/>
      <w:r>
        <w:rPr>
          <w:rFonts w:cs="Arial"/>
          <w:bCs/>
          <w:sz w:val="22"/>
        </w:rPr>
        <w:t>e-Meeting</w:t>
      </w:r>
      <w:proofErr w:type="gramEnd"/>
      <w:r>
        <w:rPr>
          <w:rFonts w:cs="Arial"/>
          <w:bCs/>
          <w:sz w:val="22"/>
        </w:rPr>
        <w:t>,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77777777"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A4CE9E7" w14:textId="77777777" w:rsidR="00364EE2" w:rsidRDefault="00222712">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ae"/>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77777777"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 xml:space="preserve">Whether or not to account for the </w:t>
            </w:r>
            <w:proofErr w:type="spellStart"/>
            <w:r>
              <w:rPr>
                <w:rFonts w:eastAsia="Microsoft YaHei UI"/>
                <w:color w:val="000000"/>
              </w:rPr>
              <w:t>Tx</w:t>
            </w:r>
            <w:proofErr w:type="spellEnd"/>
            <w:r>
              <w:rPr>
                <w:rFonts w:eastAsia="Microsoft YaHei UI"/>
                <w:color w:val="000000"/>
              </w:rPr>
              <w:t>/Rx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77777777"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0"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1"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w:t>
      </w:r>
      <w:proofErr w:type="spellStart"/>
      <w:r>
        <w:t>RedCap</w:t>
      </w:r>
      <w:proofErr w:type="spellEnd"/>
      <w:r>
        <w:t xml:space="preserve">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3"/>
              <w:numPr>
                <w:ilvl w:val="0"/>
                <w:numId w:val="16"/>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w:t>
            </w:r>
            <w:proofErr w:type="spellStart"/>
            <w:r>
              <w:rPr>
                <w:rFonts w:ascii="Times New Roman" w:eastAsia="바탕" w:hAnsi="Times New Roman" w:cs="Times New Roman"/>
                <w:sz w:val="20"/>
                <w:szCs w:val="20"/>
                <w:lang w:val="en-GB" w:eastAsia="en-US"/>
              </w:rPr>
              <w:t>behavior</w:t>
            </w:r>
            <w:proofErr w:type="spellEnd"/>
            <w:r>
              <w:rPr>
                <w:rFonts w:ascii="Times New Roman" w:eastAsia="바탕"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In contribution [QC25], it is discussed that at least one guard symbol needs to be configured for Rx-to-</w:t>
      </w:r>
      <w:proofErr w:type="spellStart"/>
      <w:r>
        <w:t>Tx</w:t>
      </w:r>
      <w:proofErr w:type="spellEnd"/>
      <w:r>
        <w:t xml:space="preserve">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3"/>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3"/>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w:t>
            </w:r>
            <w:proofErr w:type="gramStart"/>
            <w:r>
              <w:rPr>
                <w:rFonts w:eastAsiaTheme="minorEastAsia"/>
                <w:lang w:eastAsia="zh-CN"/>
              </w:rPr>
              <w:t>or</w:t>
            </w:r>
            <w:proofErr w:type="gramEnd"/>
            <w:r>
              <w:rPr>
                <w:rFonts w:eastAsiaTheme="minorEastAsia"/>
                <w:lang w:eastAsia="zh-CN"/>
              </w:rPr>
              <w:t xml:space="preserve">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3"/>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af3"/>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Therefore</w:t>
            </w:r>
            <w:proofErr w:type="gramStart"/>
            <w:r>
              <w:rPr>
                <w:rFonts w:eastAsiaTheme="minorEastAsia"/>
                <w:lang w:val="en-US" w:eastAsia="zh-CN"/>
              </w:rPr>
              <w:t>,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맑은 고딕"/>
                <w:lang w:eastAsia="ko-KR"/>
              </w:rPr>
            </w:pPr>
            <w:r>
              <w:rPr>
                <w:rFonts w:eastAsia="맑은 고딕"/>
                <w:lang w:eastAsia="ko-KR"/>
              </w:rPr>
              <w:t>Lenovo, Motorola Mobility</w:t>
            </w:r>
          </w:p>
        </w:tc>
        <w:tc>
          <w:tcPr>
            <w:tcW w:w="1372" w:type="dxa"/>
          </w:tcPr>
          <w:p w14:paraId="54193C12"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7226ABC" w14:textId="77777777" w:rsidR="00364EE2" w:rsidRDefault="00222712">
            <w:pPr>
              <w:rPr>
                <w:rFonts w:eastAsia="맑은 고딕"/>
                <w:lang w:eastAsia="ko-KR"/>
              </w:rPr>
            </w:pPr>
            <w:r>
              <w:rPr>
                <w:rFonts w:eastAsia="맑은 고딕"/>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맑은 고딕"/>
                <w:lang w:eastAsia="ko-KR"/>
              </w:rPr>
            </w:pPr>
            <w:r>
              <w:rPr>
                <w:rFonts w:eastAsia="맑은 고딕" w:hint="eastAsia"/>
                <w:lang w:eastAsia="ko-KR"/>
              </w:rPr>
              <w:t>S</w:t>
            </w:r>
            <w:r>
              <w:rPr>
                <w:rFonts w:eastAsia="맑은 고딕"/>
                <w:lang w:eastAsia="ko-KR"/>
              </w:rPr>
              <w:t>amsung</w:t>
            </w:r>
          </w:p>
        </w:tc>
        <w:tc>
          <w:tcPr>
            <w:tcW w:w="1372" w:type="dxa"/>
          </w:tcPr>
          <w:p w14:paraId="0847D90F"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w:t>
      </w:r>
      <w:proofErr w:type="spellStart"/>
      <w:r>
        <w:rPr>
          <w:lang w:eastAsia="ja-JP"/>
        </w:rPr>
        <w:t>Tx</w:t>
      </w:r>
      <w:proofErr w:type="spellEnd"/>
      <w:r>
        <w:rPr>
          <w:lang w:eastAsia="ja-JP"/>
        </w:rPr>
        <w:t xml:space="preserve">/Rx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w:t>
      </w:r>
      <w:proofErr w:type="spellStart"/>
      <w:r>
        <w:t>Tx</w:t>
      </w:r>
      <w:proofErr w:type="spellEnd"/>
      <w:r>
        <w:t xml:space="preserve">/Rx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ko-KR"/>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ko-KR"/>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w:t>
      </w:r>
      <w:proofErr w:type="spellStart"/>
      <w:r>
        <w:t>Tx</w:t>
      </w:r>
      <w:proofErr w:type="spellEnd"/>
      <w:r>
        <w:t xml:space="preserve">/Rx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3"/>
        <w:numPr>
          <w:ilvl w:val="0"/>
          <w:numId w:val="21"/>
        </w:numPr>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proofErr w:type="spellStart"/>
            <w:r>
              <w:rPr>
                <w:rFonts w:eastAsiaTheme="minorEastAsia"/>
                <w:lang w:eastAsia="zh-CN"/>
              </w:rPr>
              <w:lastRenderedPageBreak/>
              <w:t>MediaTek</w:t>
            </w:r>
            <w:proofErr w:type="spellEnd"/>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맑은 고딕"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맑은 고딕"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맑은 고딕"/>
                <w:lang w:eastAsia="ko-KR"/>
              </w:rPr>
            </w:pPr>
            <w:r>
              <w:rPr>
                <w:rFonts w:eastAsia="맑은 고딕"/>
                <w:lang w:eastAsia="ko-KR"/>
              </w:rPr>
              <w:t>Lenovo, Motorola Mobility</w:t>
            </w:r>
          </w:p>
        </w:tc>
        <w:tc>
          <w:tcPr>
            <w:tcW w:w="1372" w:type="dxa"/>
          </w:tcPr>
          <w:p w14:paraId="4C67525C"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3"/>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3"/>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FDAD0D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맑은 고딕"/>
                <w:lang w:eastAsia="ko-KR"/>
              </w:rPr>
            </w:pPr>
            <w:r>
              <w:rPr>
                <w:rFonts w:eastAsia="맑은 고딕" w:hint="eastAsia"/>
                <w:lang w:eastAsia="ko-KR"/>
              </w:rPr>
              <w:t>CMCC</w:t>
            </w:r>
          </w:p>
        </w:tc>
        <w:tc>
          <w:tcPr>
            <w:tcW w:w="1372" w:type="dxa"/>
          </w:tcPr>
          <w:p w14:paraId="4CEC6D35"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맑은 고딕"/>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맑은 고딕"/>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맑은 고딕"/>
                <w:lang w:eastAsia="ko-KR"/>
              </w:rPr>
            </w:pPr>
            <w:proofErr w:type="spellStart"/>
            <w:r>
              <w:rPr>
                <w:rFonts w:eastAsia="맑은 고딕"/>
                <w:lang w:eastAsia="ko-KR"/>
              </w:rPr>
              <w:t>s</w:t>
            </w:r>
            <w:r>
              <w:rPr>
                <w:rFonts w:eastAsia="맑은 고딕" w:hint="eastAsia"/>
                <w:lang w:eastAsia="ko-KR"/>
              </w:rPr>
              <w:t>Samsung</w:t>
            </w:r>
            <w:proofErr w:type="spellEnd"/>
          </w:p>
        </w:tc>
        <w:tc>
          <w:tcPr>
            <w:tcW w:w="1372" w:type="dxa"/>
          </w:tcPr>
          <w:p w14:paraId="1BB172BE"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2E029F23" w14:textId="77777777" w:rsidR="00364EE2" w:rsidRDefault="00222712">
            <w:pPr>
              <w:tabs>
                <w:tab w:val="left" w:pos="551"/>
              </w:tabs>
              <w:rPr>
                <w:rFonts w:eastAsia="맑은 고딕"/>
                <w:lang w:val="en-US" w:eastAsia="ko-KR"/>
              </w:rPr>
            </w:pPr>
            <w:r>
              <w:rPr>
                <w:rFonts w:eastAsia="맑은 고딕"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맑은 고딕"/>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맑은 고딕"/>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맑은 고딕"/>
                <w:lang w:val="en-US" w:eastAsia="ko-KR"/>
              </w:rPr>
            </w:pPr>
            <w:r>
              <w:rPr>
                <w:rFonts w:eastAsiaTheme="minorEastAsia"/>
                <w:lang w:val="en-US" w:eastAsia="zh-CN"/>
              </w:rPr>
              <w:t>N</w:t>
            </w:r>
          </w:p>
        </w:tc>
        <w:tc>
          <w:tcPr>
            <w:tcW w:w="6780" w:type="dxa"/>
          </w:tcPr>
          <w:p w14:paraId="51568A9F" w14:textId="77777777" w:rsidR="00364EE2" w:rsidRDefault="00222712">
            <w:pPr>
              <w:rPr>
                <w:rFonts w:eastAsia="맑은 고딕"/>
                <w:lang w:eastAsia="ko-KR"/>
              </w:rPr>
            </w:pPr>
            <w:r>
              <w:rPr>
                <w:rFonts w:eastAsia="맑은 고딕"/>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맑은 고딕" w:hint="eastAsia"/>
                <w:lang w:val="en-US" w:eastAsia="ko-KR"/>
              </w:rPr>
              <w:t>N</w:t>
            </w:r>
          </w:p>
        </w:tc>
        <w:tc>
          <w:tcPr>
            <w:tcW w:w="6780" w:type="dxa"/>
          </w:tcPr>
          <w:p w14:paraId="207F24CC" w14:textId="77777777" w:rsidR="00364EE2" w:rsidRDefault="00222712">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맑은 고딕"/>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w:t>
            </w:r>
            <w:proofErr w:type="spellStart"/>
            <w:r>
              <w:rPr>
                <w:rFonts w:eastAsia="Yu Mincho"/>
                <w:lang w:eastAsia="ja-JP"/>
              </w:rPr>
              <w:t>finetune</w:t>
            </w:r>
            <w:proofErr w:type="spellEnd"/>
            <w:r>
              <w:rPr>
                <w:rFonts w:eastAsia="Yu Mincho"/>
                <w:lang w:eastAsia="ja-JP"/>
              </w:rPr>
              <w:t xml:space="preserv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r>
              <w:rPr>
                <w:rFonts w:eastAsia="DengXian"/>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FE38C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279359E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A71BC4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맑은 고딕"/>
                <w:lang w:eastAsia="ko-KR"/>
              </w:rPr>
            </w:pPr>
            <w:r>
              <w:rPr>
                <w:rFonts w:eastAsia="맑은 고딕"/>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맑은 고딕"/>
                <w:lang w:eastAsia="ko-KR"/>
              </w:rPr>
            </w:pPr>
            <w:r>
              <w:rPr>
                <w:rFonts w:eastAsia="맑은 고딕"/>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맑은 고딕"/>
                <w:lang w:eastAsia="ko-KR"/>
              </w:rPr>
            </w:pPr>
            <w:r>
              <w:rPr>
                <w:rFonts w:eastAsia="맑은 고딕"/>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맑은 고딕"/>
                <w:lang w:eastAsia="ko-KR"/>
              </w:rPr>
            </w:pPr>
            <w:r>
              <w:rPr>
                <w:rFonts w:eastAsia="맑은 고딕"/>
                <w:lang w:eastAsia="ko-KR"/>
              </w:rPr>
              <w:t xml:space="preserve">We still prefer Opt.2 and are open to compromise with UE capability. </w:t>
            </w:r>
          </w:p>
          <w:p w14:paraId="5758B62F" w14:textId="77777777" w:rsidR="00364EE2" w:rsidRDefault="00222712">
            <w:pPr>
              <w:rPr>
                <w:rFonts w:eastAsia="맑은 고딕"/>
                <w:lang w:eastAsia="ko-KR"/>
              </w:rPr>
            </w:pPr>
            <w:r>
              <w:rPr>
                <w:rFonts w:eastAsia="맑은 고딕"/>
                <w:lang w:eastAsia="ko-KR"/>
              </w:rPr>
              <w:t xml:space="preserve">To be honest, we </w:t>
            </w:r>
            <w:proofErr w:type="spellStart"/>
            <w:r>
              <w:rPr>
                <w:rFonts w:eastAsia="맑은 고딕"/>
                <w:lang w:eastAsia="ko-KR"/>
              </w:rPr>
              <w:t>can not</w:t>
            </w:r>
            <w:proofErr w:type="spellEnd"/>
            <w:r>
              <w:rPr>
                <w:rFonts w:eastAsia="맑은 고딕"/>
                <w:lang w:eastAsia="ko-KR"/>
              </w:rPr>
              <w:t xml:space="preserve"> understand the motivation to prioritize the DG-PUSCH for increasing scheduling flexibility, peak data rate </w:t>
            </w:r>
            <w:proofErr w:type="spellStart"/>
            <w:r>
              <w:rPr>
                <w:rFonts w:eastAsia="맑은 고딕"/>
                <w:lang w:eastAsia="ko-KR"/>
              </w:rPr>
              <w:t>optiomization</w:t>
            </w:r>
            <w:proofErr w:type="spellEnd"/>
            <w:r>
              <w:rPr>
                <w:rFonts w:eastAsia="맑은 고딕"/>
                <w:lang w:eastAsia="ko-KR"/>
              </w:rPr>
              <w:t xml:space="preserve"> or reduced latency as we are talking about HD-FDD UE, instead of FD-FDD UE. </w:t>
            </w:r>
          </w:p>
          <w:p w14:paraId="0152204A" w14:textId="77777777" w:rsidR="00364EE2" w:rsidRDefault="00222712">
            <w:pPr>
              <w:rPr>
                <w:rFonts w:eastAsia="맑은 고딕"/>
                <w:lang w:eastAsia="ko-KR"/>
              </w:rPr>
            </w:pPr>
            <w:r>
              <w:rPr>
                <w:rFonts w:eastAsia="맑은 고딕"/>
                <w:lang w:eastAsia="ko-KR"/>
              </w:rPr>
              <w:t xml:space="preserve">Regarding the Msg3 or PUCCH of Msg4 vs. SSB, one possible WF is to </w:t>
            </w:r>
            <w:proofErr w:type="spellStart"/>
            <w:r>
              <w:rPr>
                <w:rFonts w:eastAsia="맑은 고딕"/>
                <w:lang w:eastAsia="ko-KR"/>
              </w:rPr>
              <w:t>priorize</w:t>
            </w:r>
            <w:proofErr w:type="spellEnd"/>
            <w:r>
              <w:rPr>
                <w:rFonts w:eastAsia="맑은 고딕"/>
                <w:lang w:eastAsia="ko-KR"/>
              </w:rPr>
              <w:t xml:space="preserve"> them but limiting within initial access phase, e.g. before RRC Connection Setup completion. This is </w:t>
            </w:r>
            <w:proofErr w:type="spellStart"/>
            <w:r>
              <w:rPr>
                <w:rFonts w:eastAsia="맑은 고딕"/>
                <w:lang w:eastAsia="ko-KR"/>
              </w:rPr>
              <w:t>dorable</w:t>
            </w:r>
            <w:proofErr w:type="spellEnd"/>
            <w:r>
              <w:rPr>
                <w:rFonts w:eastAsia="맑은 고딕"/>
                <w:lang w:eastAsia="ko-KR"/>
              </w:rPr>
              <w:t xml:space="preserve"> as UE would not perform SSB-based RLM/RRM during this procedure. </w:t>
            </w:r>
          </w:p>
          <w:p w14:paraId="46AD69FC" w14:textId="77777777" w:rsidR="00364EE2" w:rsidRDefault="00222712">
            <w:pPr>
              <w:rPr>
                <w:rFonts w:eastAsia="맑은 고딕"/>
                <w:lang w:eastAsia="ko-KR"/>
              </w:rPr>
            </w:pPr>
            <w:r>
              <w:rPr>
                <w:rFonts w:eastAsia="맑은 고딕"/>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맑은 고딕"/>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7F7AB327"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w:t>
            </w:r>
            <w:proofErr w:type="spellStart"/>
            <w:r>
              <w:rPr>
                <w:rFonts w:eastAsia="SimSun" w:hint="eastAsia"/>
                <w:lang w:val="en-US" w:eastAsia="zh-CN"/>
              </w:rPr>
              <w:t>RedCap</w:t>
            </w:r>
            <w:proofErr w:type="spellEnd"/>
            <w:r>
              <w:rPr>
                <w:rFonts w:eastAsia="SimSun" w:hint="eastAsia"/>
                <w:lang w:val="en-US" w:eastAsia="zh-CN"/>
              </w:rPr>
              <w:t xml:space="preserve">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 xml:space="preserve">Ok to make down selection. We can support Opt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 xml:space="preserve">Whether to account for </w:t>
      </w:r>
      <w:proofErr w:type="spellStart"/>
      <w:r>
        <w:t>Tx</w:t>
      </w:r>
      <w:proofErr w:type="spellEnd"/>
      <w:r>
        <w:t>/Rx switching time before and after the set of SSB symbols</w:t>
      </w:r>
    </w:p>
    <w:p w14:paraId="75F7FCCB" w14:textId="77777777" w:rsidR="00364EE2" w:rsidRDefault="00222712">
      <w:bookmarkStart w:id="16" w:name="_Hlk84423263"/>
      <w:r>
        <w:t xml:space="preserve">An FFS identified in RAN1#104bis-e for Case 5 is whether the </w:t>
      </w:r>
      <w:proofErr w:type="spellStart"/>
      <w:r>
        <w:t>Tx</w:t>
      </w:r>
      <w:proofErr w:type="spellEnd"/>
      <w:r>
        <w:t xml:space="preserve">/Rx switching time should be accounted before and after the set of SSB symbols. </w:t>
      </w:r>
    </w:p>
    <w:p w14:paraId="45A9F81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before and after the set of SSB symbols for the most cases</w:t>
      </w:r>
    </w:p>
    <w:p w14:paraId="249FB6C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/Rx switching time is fulfilled, there is no need to further account for the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under Case 5</w:t>
      </w:r>
    </w:p>
    <w:p w14:paraId="1E33555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should be accounted for HD-FDD operation in FDD bands after the set of SSB symbol and UE is not expected to transmit in the uplink earlier than the Rx-to-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 xml:space="preserve">From the above, only one company supports that the </w:t>
      </w:r>
      <w:proofErr w:type="spellStart"/>
      <w:r>
        <w:t>Tx</w:t>
      </w:r>
      <w:proofErr w:type="spellEnd"/>
      <w:r>
        <w:t xml:space="preserve">/Rx switching is accounted after the set of SSB symbols. Other companies view that </w:t>
      </w:r>
      <w:proofErr w:type="spellStart"/>
      <w:r>
        <w:t>gNB</w:t>
      </w:r>
      <w:proofErr w:type="spellEnd"/>
      <w:r>
        <w:t xml:space="preserve"> should ensure the sufficient </w:t>
      </w:r>
      <w:proofErr w:type="spellStart"/>
      <w:r>
        <w:t>Tx</w:t>
      </w:r>
      <w:proofErr w:type="spellEnd"/>
      <w:r>
        <w:t>/Rx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3"/>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맑은 고딕"/>
                <w:lang w:eastAsia="ko-KR"/>
              </w:rPr>
            </w:pPr>
            <w:r>
              <w:rPr>
                <w:rFonts w:eastAsia="맑은 고딕" w:hint="eastAsia"/>
                <w:lang w:eastAsia="ko-KR"/>
              </w:rPr>
              <w:t>Samsung</w:t>
            </w:r>
          </w:p>
        </w:tc>
        <w:tc>
          <w:tcPr>
            <w:tcW w:w="1372" w:type="dxa"/>
          </w:tcPr>
          <w:p w14:paraId="048B78A6"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proofErr w:type="gramStart"/>
      <w:r>
        <w:t>valid</w:t>
      </w:r>
      <w:proofErr w:type="gramEnd"/>
      <w:r>
        <w:t xml:space="preserve">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tab/>
        <w:t>Justifications/benefits/advantages:</w:t>
      </w:r>
    </w:p>
    <w:p w14:paraId="277224C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EEE14C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w:t>
      </w:r>
      <w:proofErr w:type="spellStart"/>
      <w:r>
        <w:rPr>
          <w:rFonts w:eastAsia="SimSun"/>
          <w:lang w:eastAsia="zh-CN"/>
        </w:rPr>
        <w:t>gNB</w:t>
      </w:r>
      <w:proofErr w:type="spellEnd"/>
      <w:r>
        <w:rPr>
          <w:rFonts w:eastAsia="SimSun"/>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w:t>
            </w:r>
            <w:proofErr w:type="gramStart"/>
            <w:r>
              <w:rPr>
                <w:rFonts w:eastAsiaTheme="minorEastAsia" w:hint="eastAsia"/>
                <w:lang w:val="en-US" w:eastAsia="zh-CN"/>
              </w:rPr>
              <w:t>,  and</w:t>
            </w:r>
            <w:proofErr w:type="gramEnd"/>
            <w:r>
              <w:rPr>
                <w:rFonts w:eastAsiaTheme="minorEastAsia" w:hint="eastAsia"/>
                <w:lang w:val="en-US" w:eastAsia="zh-CN"/>
              </w:rPr>
              <w:t xml:space="preserve">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7404D885" w14:textId="77777777" w:rsidR="00364EE2" w:rsidRDefault="00222712">
            <w:pPr>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364EE2" w14:paraId="2E984A18" w14:textId="77777777">
        <w:tc>
          <w:tcPr>
            <w:tcW w:w="1479" w:type="dxa"/>
          </w:tcPr>
          <w:p w14:paraId="2B57DD95" w14:textId="77777777" w:rsidR="00364EE2" w:rsidRDefault="00222712">
            <w:pPr>
              <w:rPr>
                <w:rFonts w:eastAsia="맑은 고딕"/>
                <w:lang w:eastAsia="ko-KR"/>
              </w:rPr>
            </w:pPr>
            <w:r>
              <w:rPr>
                <w:rFonts w:eastAsia="맑은 고딕"/>
                <w:lang w:eastAsia="ko-KR"/>
              </w:rPr>
              <w:t>Lenovo, Motorola Mobility</w:t>
            </w:r>
          </w:p>
        </w:tc>
        <w:tc>
          <w:tcPr>
            <w:tcW w:w="1372" w:type="dxa"/>
          </w:tcPr>
          <w:p w14:paraId="64DC795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928D5A0" w14:textId="77777777" w:rsidR="00364EE2" w:rsidRDefault="00364EE2">
            <w:pPr>
              <w:rPr>
                <w:rFonts w:eastAsia="맑은 고딕"/>
                <w:lang w:eastAsia="ko-KR"/>
              </w:rPr>
            </w:pPr>
          </w:p>
        </w:tc>
      </w:tr>
      <w:tr w:rsidR="00364EE2" w14:paraId="7AC07B9B" w14:textId="77777777">
        <w:tc>
          <w:tcPr>
            <w:tcW w:w="1479" w:type="dxa"/>
          </w:tcPr>
          <w:p w14:paraId="235F5502" w14:textId="77777777" w:rsidR="00364EE2" w:rsidRDefault="00222712">
            <w:pPr>
              <w:rPr>
                <w:rFonts w:eastAsia="맑은 고딕"/>
                <w:lang w:eastAsia="ko-KR"/>
              </w:rPr>
            </w:pPr>
            <w:r>
              <w:rPr>
                <w:rFonts w:eastAsia="맑은 고딕"/>
                <w:lang w:eastAsia="ko-KR"/>
              </w:rPr>
              <w:t xml:space="preserve">Apple </w:t>
            </w:r>
          </w:p>
        </w:tc>
        <w:tc>
          <w:tcPr>
            <w:tcW w:w="1372" w:type="dxa"/>
          </w:tcPr>
          <w:p w14:paraId="1B4D02D9"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472FF7E" w14:textId="77777777" w:rsidR="00364EE2" w:rsidRDefault="00364EE2">
            <w:pPr>
              <w:rPr>
                <w:rFonts w:eastAsia="맑은 고딕"/>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07F45825"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14:paraId="43E63C03"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맑은 고딕"/>
                <w:lang w:eastAsia="ko-KR"/>
              </w:rPr>
            </w:pPr>
            <w:r>
              <w:rPr>
                <w:rFonts w:eastAsia="맑은 고딕" w:hint="eastAsia"/>
                <w:lang w:eastAsia="ko-KR"/>
              </w:rPr>
              <w:t>Samsung</w:t>
            </w:r>
          </w:p>
        </w:tc>
        <w:tc>
          <w:tcPr>
            <w:tcW w:w="1372" w:type="dxa"/>
          </w:tcPr>
          <w:p w14:paraId="77508A8B"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lastRenderedPageBreak/>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3"/>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w:t>
      </w:r>
      <w:proofErr w:type="spellStart"/>
      <w:r>
        <w:t>Tx</w:t>
      </w:r>
      <w:proofErr w:type="spellEnd"/>
      <w:r>
        <w:t xml:space="preserve">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3"/>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w:t>
            </w:r>
            <w:proofErr w:type="spellStart"/>
            <w:r>
              <w:t>Tx</w:t>
            </w:r>
            <w:proofErr w:type="spellEnd"/>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 xml:space="preserve">We have a concern on the proposal since it is still not clear </w:t>
            </w:r>
            <w:proofErr w:type="gramStart"/>
            <w:r>
              <w:rPr>
                <w:lang w:eastAsia="ko-KR"/>
              </w:rPr>
              <w:t>what is the real technical benefit of using the ‘</w:t>
            </w:r>
            <w:proofErr w:type="spellStart"/>
            <w:r>
              <w:rPr>
                <w:lang w:eastAsia="ko-KR"/>
              </w:rPr>
              <w:t>Ngap</w:t>
            </w:r>
            <w:proofErr w:type="spellEnd"/>
            <w:r>
              <w:rPr>
                <w:lang w:eastAsia="ko-KR"/>
              </w:rPr>
              <w:t xml:space="preserve"> symbols’.</w:t>
            </w:r>
            <w:proofErr w:type="gramEnd"/>
          </w:p>
          <w:p w14:paraId="37151510" w14:textId="77777777" w:rsidR="00364EE2" w:rsidRDefault="00222712">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272F1320"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312EFCF5" w14:textId="77777777" w:rsidR="00364EE2" w:rsidRDefault="00222712">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7F76DBB" w14:textId="77777777" w:rsidR="00364EE2" w:rsidRDefault="00222712">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3"/>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5A25168"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맑은 고딕"/>
                <w:lang w:eastAsia="ko-KR"/>
              </w:rPr>
            </w:pPr>
            <w:r>
              <w:rPr>
                <w:rFonts w:eastAsia="맑은 고딕" w:hint="eastAsia"/>
                <w:lang w:eastAsia="ko-KR"/>
              </w:rPr>
              <w:t>Samsung</w:t>
            </w:r>
          </w:p>
        </w:tc>
        <w:tc>
          <w:tcPr>
            <w:tcW w:w="1372" w:type="dxa"/>
          </w:tcPr>
          <w:p w14:paraId="11D374BC"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3"/>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 xml:space="preserve">Contributions [CATT08, CT09, </w:t>
      </w:r>
      <w:proofErr w:type="gramStart"/>
      <w:r>
        <w:rPr>
          <w:rFonts w:eastAsia="DengXian"/>
          <w:lang w:eastAsia="zh-CN"/>
        </w:rPr>
        <w:t>Nokia11</w:t>
      </w:r>
      <w:proofErr w:type="gramEnd"/>
      <w:r>
        <w:rPr>
          <w:rFonts w:eastAsia="DengXian"/>
          <w:lang w:eastAsia="zh-CN"/>
        </w:rPr>
        <w:t xml:space="preserve">]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t xml:space="preserve">Contribution [vivo06] indicates that </w:t>
      </w:r>
      <w:proofErr w:type="spellStart"/>
      <w:r>
        <w:t>gNB</w:t>
      </w:r>
      <w:proofErr w:type="spellEnd"/>
      <w:r>
        <w:t xml:space="preserve">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 xml:space="preserve">Contributions [ZTE12, Samsung15, </w:t>
      </w:r>
      <w:proofErr w:type="gramStart"/>
      <w:r>
        <w:rPr>
          <w:lang w:eastAsia="ko-KR"/>
        </w:rPr>
        <w:t>Intel17</w:t>
      </w:r>
      <w:proofErr w:type="gramEnd"/>
      <w:r>
        <w:rPr>
          <w:lang w:eastAsia="ko-KR"/>
        </w:rPr>
        <w:t>]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e"/>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맑은 고딕"/>
          <w:color w:val="FF0000"/>
          <w:lang w:eastAsia="ko-KR"/>
        </w:rPr>
        <w:t xml:space="preserve">. </w:t>
      </w:r>
    </w:p>
    <w:p w14:paraId="5BD1DB93" w14:textId="77777777" w:rsidR="00364EE2" w:rsidRDefault="00222712">
      <w:pPr>
        <w:numPr>
          <w:ilvl w:val="1"/>
          <w:numId w:val="21"/>
        </w:numPr>
        <w:spacing w:after="0"/>
        <w:rPr>
          <w:color w:val="FF0000"/>
        </w:rPr>
      </w:pPr>
      <w:r>
        <w:rPr>
          <w:rFonts w:eastAsia="맑은 고딕"/>
          <w:color w:val="FF0000"/>
          <w:lang w:eastAsia="ko-KR"/>
        </w:rPr>
        <w:t xml:space="preserve">Discuss further whether to specify a clear UE </w:t>
      </w:r>
      <w:proofErr w:type="spellStart"/>
      <w:r>
        <w:rPr>
          <w:rFonts w:eastAsia="맑은 고딕"/>
          <w:color w:val="FF0000"/>
          <w:lang w:eastAsia="ko-KR"/>
        </w:rPr>
        <w:t>behavior</w:t>
      </w:r>
      <w:proofErr w:type="spellEnd"/>
      <w:r>
        <w:rPr>
          <w:rFonts w:eastAsia="맑은 고딕"/>
          <w:color w:val="FF0000"/>
          <w:lang w:eastAsia="ko-KR"/>
        </w:rPr>
        <w:t>, or leave it to UE implementation to ensure that the switching time is satisfied</w:t>
      </w:r>
    </w:p>
    <w:p w14:paraId="1CE16F32" w14:textId="77777777" w:rsidR="00364EE2" w:rsidRDefault="00364EE2">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w:t>
            </w:r>
            <w:proofErr w:type="gramStart"/>
            <w:r>
              <w:rPr>
                <w:lang w:eastAsia="ko-KR"/>
              </w:rPr>
              <w:t>,  but</w:t>
            </w:r>
            <w:proofErr w:type="gramEnd"/>
            <w:r>
              <w:rPr>
                <w:lang w:eastAsia="ko-KR"/>
              </w:rPr>
              <w:t xml:space="preserve">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w:t>
            </w:r>
            <w:proofErr w:type="gramStart"/>
            <w:r>
              <w:rPr>
                <w:rFonts w:eastAsiaTheme="minorEastAsia"/>
                <w:lang w:eastAsia="zh-CN"/>
              </w:rPr>
              <w:t>allowed</w:t>
            </w:r>
            <w:proofErr w:type="gramEnd"/>
            <w:r>
              <w:rPr>
                <w:rFonts w:eastAsiaTheme="minorEastAsia"/>
                <w:lang w:eastAsia="zh-CN"/>
              </w:rPr>
              <w:t xml:space="preserve">,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 xml:space="preserve">iscuss whether to specify a clear UE </w:t>
            </w:r>
            <w:proofErr w:type="spellStart"/>
            <w:r>
              <w:rPr>
                <w:rFonts w:eastAsia="맑은 고딕"/>
                <w:lang w:eastAsia="ko-KR"/>
              </w:rPr>
              <w:t>behavior</w:t>
            </w:r>
            <w:proofErr w:type="spellEnd"/>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맑은 고딕"/>
                <w:color w:val="FF0000"/>
                <w:lang w:eastAsia="ko-KR"/>
              </w:rPr>
              <w:t xml:space="preserve">. </w:t>
            </w:r>
          </w:p>
          <w:p w14:paraId="43B28D62" w14:textId="77777777" w:rsidR="00364EE2" w:rsidRDefault="00222712">
            <w:pPr>
              <w:numPr>
                <w:ilvl w:val="1"/>
                <w:numId w:val="21"/>
              </w:numPr>
              <w:spacing w:after="0"/>
              <w:rPr>
                <w:color w:val="FF0000"/>
              </w:rPr>
            </w:pPr>
            <w:r>
              <w:rPr>
                <w:rFonts w:eastAsia="맑은 고딕"/>
                <w:color w:val="FF0000"/>
                <w:lang w:eastAsia="ko-KR"/>
              </w:rPr>
              <w:lastRenderedPageBreak/>
              <w:t xml:space="preserve">Discuss further whether to specify a clear UE </w:t>
            </w:r>
            <w:proofErr w:type="spellStart"/>
            <w:r>
              <w:rPr>
                <w:rFonts w:eastAsia="맑은 고딕"/>
                <w:color w:val="FF0000"/>
                <w:lang w:eastAsia="ko-KR"/>
              </w:rPr>
              <w:t>behavior</w:t>
            </w:r>
            <w:proofErr w:type="spellEnd"/>
            <w:r>
              <w:rPr>
                <w:rFonts w:eastAsia="맑은 고딕"/>
                <w:color w:val="FF0000"/>
                <w:lang w:eastAsia="ko-KR"/>
              </w:rPr>
              <w:t>,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 xml:space="preserve">We do not agree with second sub-bullet.   </w:t>
            </w:r>
            <w:proofErr w:type="gramStart"/>
            <w:r>
              <w:rPr>
                <w:rFonts w:eastAsia="SimSun"/>
                <w:lang w:val="en-US" w:eastAsia="zh-CN"/>
              </w:rPr>
              <w:t>gNB</w:t>
            </w:r>
            <w:proofErr w:type="gramEnd"/>
            <w:r>
              <w:rPr>
                <w:rFonts w:eastAsia="SimSun"/>
                <w:lang w:val="en-US" w:eastAsia="zh-CN"/>
              </w:rPr>
              <w:t xml:space="preserve">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맑은 고딕" w:hint="eastAsia"/>
                <w:lang w:eastAsia="ko-KR"/>
              </w:rPr>
              <w:t>S</w:t>
            </w:r>
            <w:r>
              <w:rPr>
                <w:rFonts w:eastAsia="맑은 고딕"/>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7626" w:type="dxa"/>
          </w:tcPr>
          <w:p w14:paraId="4814BFD1" w14:textId="77777777" w:rsidR="00364EE2" w:rsidRDefault="00222712">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맑은 고딕"/>
                <w:lang w:eastAsia="ko-KR"/>
              </w:rPr>
            </w:pPr>
            <w:r>
              <w:rPr>
                <w:rFonts w:eastAsia="맑은 고딕"/>
                <w:lang w:eastAsia="ko-KR"/>
              </w:rPr>
              <w:t>Lenovo, Motorola Mobility</w:t>
            </w:r>
          </w:p>
        </w:tc>
        <w:tc>
          <w:tcPr>
            <w:tcW w:w="1238" w:type="dxa"/>
          </w:tcPr>
          <w:p w14:paraId="02DB1B19"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2AAB34F9"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71A6F05B" w14:textId="77777777">
        <w:tc>
          <w:tcPr>
            <w:tcW w:w="1105" w:type="dxa"/>
          </w:tcPr>
          <w:p w14:paraId="1C2D3286" w14:textId="77777777" w:rsidR="00364EE2" w:rsidRDefault="00222712">
            <w:pPr>
              <w:rPr>
                <w:rFonts w:eastAsia="맑은 고딕"/>
                <w:lang w:eastAsia="ko-KR"/>
              </w:rPr>
            </w:pPr>
            <w:r>
              <w:rPr>
                <w:rFonts w:eastAsia="맑은 고딕"/>
                <w:lang w:eastAsia="ko-KR"/>
              </w:rPr>
              <w:t xml:space="preserve">Apple </w:t>
            </w:r>
          </w:p>
        </w:tc>
        <w:tc>
          <w:tcPr>
            <w:tcW w:w="1238" w:type="dxa"/>
          </w:tcPr>
          <w:p w14:paraId="0CF811A1" w14:textId="77777777" w:rsidR="00364EE2" w:rsidRDefault="00222712">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7626" w:type="dxa"/>
          </w:tcPr>
          <w:p w14:paraId="23C903E3" w14:textId="77777777" w:rsidR="00364EE2" w:rsidRDefault="00222712">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w:t>
            </w:r>
            <w:proofErr w:type="spellStart"/>
            <w:r>
              <w:rPr>
                <w:rFonts w:eastAsia="맑은 고딕"/>
                <w:lang w:eastAsia="ko-KR"/>
              </w:rPr>
              <w:t>gNB</w:t>
            </w:r>
            <w:proofErr w:type="spellEnd"/>
            <w:r>
              <w:rPr>
                <w:rFonts w:eastAsia="맑은 고딕"/>
                <w:lang w:eastAsia="ko-KR"/>
              </w:rPr>
              <w:t xml:space="preserve">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맑은 고딕"/>
                <w:lang w:eastAsia="ko-KR"/>
              </w:rPr>
            </w:pPr>
            <w:r>
              <w:rPr>
                <w:rFonts w:eastAsia="맑은 고딕"/>
                <w:lang w:eastAsia="ko-KR"/>
              </w:rPr>
              <w:t>China Telecom</w:t>
            </w:r>
          </w:p>
        </w:tc>
        <w:tc>
          <w:tcPr>
            <w:tcW w:w="1238" w:type="dxa"/>
          </w:tcPr>
          <w:p w14:paraId="72107054"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7BB248BD"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4B76D6E9" w14:textId="77777777">
        <w:tc>
          <w:tcPr>
            <w:tcW w:w="1105" w:type="dxa"/>
          </w:tcPr>
          <w:p w14:paraId="0FBED636" w14:textId="77777777" w:rsidR="00364EE2" w:rsidRDefault="00222712">
            <w:pPr>
              <w:rPr>
                <w:rFonts w:eastAsia="맑은 고딕"/>
                <w:lang w:eastAsia="ko-KR"/>
              </w:rPr>
            </w:pPr>
            <w:r>
              <w:rPr>
                <w:rFonts w:eastAsia="맑은 고딕" w:hint="eastAsia"/>
                <w:lang w:eastAsia="ko-KR"/>
              </w:rPr>
              <w:t>LGE</w:t>
            </w:r>
          </w:p>
        </w:tc>
        <w:tc>
          <w:tcPr>
            <w:tcW w:w="1238" w:type="dxa"/>
          </w:tcPr>
          <w:p w14:paraId="272C8653" w14:textId="77777777" w:rsidR="00364EE2" w:rsidRDefault="00222712">
            <w:pPr>
              <w:tabs>
                <w:tab w:val="left" w:pos="551"/>
              </w:tabs>
              <w:rPr>
                <w:rFonts w:eastAsia="맑은 고딕"/>
                <w:lang w:eastAsia="ko-KR"/>
              </w:rPr>
            </w:pPr>
            <w:r>
              <w:rPr>
                <w:rFonts w:eastAsia="맑은 고딕" w:hint="eastAsia"/>
                <w:lang w:eastAsia="ko-KR"/>
              </w:rPr>
              <w:t>Y</w:t>
            </w:r>
          </w:p>
        </w:tc>
        <w:tc>
          <w:tcPr>
            <w:tcW w:w="7626" w:type="dxa"/>
          </w:tcPr>
          <w:p w14:paraId="7229DFAD" w14:textId="77777777" w:rsidR="00364EE2" w:rsidRDefault="00222712">
            <w:pPr>
              <w:rPr>
                <w:rFonts w:eastAsia="맑은 고딕"/>
                <w:lang w:eastAsia="ko-KR"/>
              </w:rPr>
            </w:pPr>
            <w:r>
              <w:rPr>
                <w:rFonts w:eastAsia="맑은 고딕"/>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맑은 고딕"/>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맑은 고딕"/>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맑은 고딕"/>
                <w:lang w:eastAsia="ko-KR"/>
              </w:rPr>
            </w:pPr>
            <w:r>
              <w:rPr>
                <w:rFonts w:eastAsiaTheme="minorEastAsia"/>
                <w:lang w:eastAsia="zh-CN"/>
              </w:rPr>
              <w:t xml:space="preserve">For the second bullet, we also understand that it may be difficult for avoid to avoid this situation in the cell-specific DL/UL </w:t>
            </w:r>
            <w:proofErr w:type="spellStart"/>
            <w:r>
              <w:rPr>
                <w:rFonts w:eastAsiaTheme="minorEastAsia"/>
                <w:lang w:eastAsia="zh-CN"/>
              </w:rPr>
              <w:t>Tx</w:t>
            </w:r>
            <w:proofErr w:type="spellEnd"/>
            <w:r>
              <w:rPr>
                <w:rFonts w:eastAsiaTheme="minorEastAsia"/>
                <w:lang w:eastAsia="zh-CN"/>
              </w:rPr>
              <w:t>.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w:t>
            </w:r>
            <w:proofErr w:type="spellStart"/>
            <w:r>
              <w:rPr>
                <w:rFonts w:eastAsiaTheme="minorEastAsia"/>
                <w:lang w:eastAsia="zh-CN"/>
              </w:rPr>
              <w:t>Tx</w:t>
            </w:r>
            <w:proofErr w:type="spellEnd"/>
            <w:r>
              <w:rPr>
                <w:rFonts w:eastAsiaTheme="minorEastAsia"/>
                <w:lang w:eastAsia="zh-CN"/>
              </w:rPr>
              <w:t xml:space="preserve">.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3DB061E4"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14:paraId="32A83C93"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14:paraId="7B289795"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14:paraId="5F4C3A92"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14:paraId="0A6FCE3B"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맑은 고딕"/>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맑은 고딕"/>
                <w:color w:val="FF0000"/>
                <w:lang w:eastAsia="ko-KR"/>
              </w:rPr>
              <w:t xml:space="preserve">. </w:t>
            </w:r>
          </w:p>
          <w:p w14:paraId="5923FD2F" w14:textId="77777777" w:rsidR="00364EE2" w:rsidRDefault="00222712">
            <w:pPr>
              <w:numPr>
                <w:ilvl w:val="1"/>
                <w:numId w:val="21"/>
              </w:numPr>
              <w:spacing w:after="0"/>
              <w:rPr>
                <w:color w:val="FF0000"/>
              </w:rPr>
            </w:pPr>
            <w:r>
              <w:rPr>
                <w:rFonts w:eastAsia="맑은 고딕"/>
                <w:color w:val="FF0000"/>
                <w:lang w:eastAsia="ko-KR"/>
              </w:rPr>
              <w:t xml:space="preserve">Discuss further whether to specify a clear UE </w:t>
            </w:r>
            <w:proofErr w:type="spellStart"/>
            <w:r>
              <w:rPr>
                <w:rFonts w:eastAsia="맑은 고딕"/>
                <w:color w:val="FF0000"/>
                <w:lang w:eastAsia="ko-KR"/>
              </w:rPr>
              <w:t>behavior</w:t>
            </w:r>
            <w:proofErr w:type="spellEnd"/>
            <w:r>
              <w:rPr>
                <w:rFonts w:eastAsia="맑은 고딕"/>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맑은 고딕"/>
                <w:color w:val="FF0000"/>
                <w:lang w:eastAsia="ko-KR"/>
              </w:rPr>
              <w:t xml:space="preserve">. </w:t>
            </w:r>
          </w:p>
          <w:p w14:paraId="1AB9C38D" w14:textId="77777777" w:rsidR="00364EE2" w:rsidRDefault="00222712">
            <w:pPr>
              <w:numPr>
                <w:ilvl w:val="1"/>
                <w:numId w:val="21"/>
              </w:numPr>
              <w:spacing w:after="0"/>
              <w:rPr>
                <w:color w:val="FF0000"/>
              </w:rPr>
            </w:pPr>
            <w:r>
              <w:rPr>
                <w:rFonts w:eastAsia="맑은 고딕"/>
                <w:color w:val="FF0000"/>
                <w:lang w:eastAsia="ko-KR"/>
              </w:rPr>
              <w:t xml:space="preserve">Discuss further whether to specify a clear UE </w:t>
            </w:r>
            <w:proofErr w:type="spellStart"/>
            <w:r>
              <w:rPr>
                <w:rFonts w:eastAsia="맑은 고딕"/>
                <w:color w:val="FF0000"/>
                <w:lang w:eastAsia="ko-KR"/>
              </w:rPr>
              <w:t>behavior</w:t>
            </w:r>
            <w:proofErr w:type="spellEnd"/>
            <w:r>
              <w:rPr>
                <w:rFonts w:eastAsia="맑은 고딕"/>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proofErr w:type="gramStart"/>
            <w:r>
              <w:rPr>
                <w:rFonts w:eastAsia="SimSun" w:hint="eastAsia"/>
                <w:lang w:val="en-US" w:eastAsia="zh-CN"/>
              </w:rPr>
              <w:t>vivo</w:t>
            </w:r>
            <w:proofErr w:type="gramEnd"/>
            <w:r>
              <w:rPr>
                <w:rFonts w:eastAsia="SimSun" w:hint="eastAsia"/>
                <w:lang w:val="en-US" w:eastAsia="zh-CN"/>
              </w:rPr>
              <w:t xml:space="preserve">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changes suggested from vivo and Ericsson.</w:t>
            </w:r>
          </w:p>
          <w:p w14:paraId="33DDF436" w14:textId="77777777" w:rsidR="00364EE2" w:rsidRDefault="00222712">
            <w:pPr>
              <w:rPr>
                <w:rFonts w:eastAsia="맑은 고딕"/>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맑은 고딕"/>
                <w:color w:val="FF0000"/>
                <w:lang w:eastAsia="ko-KR"/>
              </w:rPr>
              <w:t xml:space="preserve">. </w:t>
            </w:r>
          </w:p>
          <w:p w14:paraId="07A33E94" w14:textId="77777777" w:rsidR="00364EE2" w:rsidRDefault="00222712">
            <w:pPr>
              <w:numPr>
                <w:ilvl w:val="1"/>
                <w:numId w:val="21"/>
              </w:numPr>
              <w:spacing w:after="0"/>
              <w:rPr>
                <w:color w:val="FF0000"/>
              </w:rPr>
            </w:pPr>
            <w:r>
              <w:rPr>
                <w:rFonts w:eastAsia="맑은 고딕"/>
                <w:color w:val="FF0000"/>
                <w:lang w:eastAsia="ko-KR"/>
              </w:rPr>
              <w:t xml:space="preserve">Discuss further whether to specify a clear UE </w:t>
            </w:r>
            <w:proofErr w:type="spellStart"/>
            <w:r>
              <w:rPr>
                <w:rFonts w:eastAsia="맑은 고딕"/>
                <w:color w:val="FF0000"/>
                <w:lang w:eastAsia="ko-KR"/>
              </w:rPr>
              <w:t>behavior</w:t>
            </w:r>
            <w:proofErr w:type="spellEnd"/>
            <w:r>
              <w:rPr>
                <w:rFonts w:eastAsia="맑은 고딕"/>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맑은 고딕"/>
                <w:lang w:eastAsia="ko-KR"/>
              </w:rPr>
            </w:pPr>
            <w:r>
              <w:rPr>
                <w:rFonts w:eastAsia="맑은 고딕"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맑은 고딕"/>
                <w:lang w:eastAsia="ko-KR"/>
              </w:rPr>
            </w:pPr>
            <w:r>
              <w:rPr>
                <w:rFonts w:eastAsia="맑은 고딕" w:hint="eastAsia"/>
                <w:lang w:eastAsia="ko-KR"/>
              </w:rPr>
              <w:t>OK with Ericsson</w:t>
            </w:r>
            <w:r>
              <w:rPr>
                <w:rFonts w:eastAsia="맑은 고딕"/>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 xml:space="preserve">It is still not clear for us </w:t>
            </w:r>
            <w:proofErr w:type="gramStart"/>
            <w:r>
              <w:rPr>
                <w:rFonts w:eastAsia="Yu Mincho"/>
                <w:lang w:eastAsia="ja-JP"/>
              </w:rPr>
              <w:t>what is the relation on the relation of the two main bullets in the proposal</w:t>
            </w:r>
            <w:proofErr w:type="gramEnd"/>
            <w:r>
              <w:rPr>
                <w:rFonts w:eastAsia="Yu Mincho"/>
                <w:lang w:eastAsia="ja-JP"/>
              </w:rPr>
              <w:t>.</w:t>
            </w:r>
          </w:p>
          <w:p w14:paraId="0E3A56E6"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ko-KR"/>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 xml:space="preserve">If part B of CG PUSCH can be punctured/skipped by the UE and used as switching </w:t>
            </w:r>
            <w:proofErr w:type="gramStart"/>
            <w:r>
              <w:rPr>
                <w:rFonts w:eastAsia="SimSun" w:hint="eastAsia"/>
                <w:lang w:val="en-US" w:eastAsia="zh-CN"/>
              </w:rPr>
              <w:t>time ,</w:t>
            </w:r>
            <w:proofErr w:type="gramEnd"/>
            <w:r>
              <w:rPr>
                <w:rFonts w:eastAsia="SimSun" w:hint="eastAsia"/>
                <w:lang w:val="en-US" w:eastAsia="zh-CN"/>
              </w:rPr>
              <w:t xml:space="preserve">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w:t>
            </w:r>
            <w:proofErr w:type="spellStart"/>
            <w:r>
              <w:rPr>
                <w:rFonts w:eastAsia="SimSun" w:hint="eastAsia"/>
                <w:lang w:val="en-US" w:eastAsia="zh-CN"/>
              </w:rPr>
              <w:t>gNB</w:t>
            </w:r>
            <w:proofErr w:type="spellEnd"/>
            <w:r>
              <w:rPr>
                <w:rFonts w:eastAsia="SimSun" w:hint="eastAsia"/>
                <w:lang w:val="en-US" w:eastAsia="zh-CN"/>
              </w:rPr>
              <w:t xml:space="preserve"> scheduling. Moreover, </w:t>
            </w:r>
          </w:p>
          <w:p w14:paraId="52E94283" w14:textId="77777777" w:rsidR="00364EE2" w:rsidRDefault="00222712">
            <w:pPr>
              <w:rPr>
                <w:rFonts w:eastAsia="SimSun"/>
                <w:lang w:val="en-US" w:eastAsia="zh-CN"/>
              </w:rPr>
            </w:pPr>
            <w:proofErr w:type="spellStart"/>
            <w:proofErr w:type="gramStart"/>
            <w:r>
              <w:rPr>
                <w:rFonts w:eastAsia="SimSun" w:hint="eastAsia"/>
                <w:lang w:val="en-US" w:eastAsia="zh-CN"/>
              </w:rPr>
              <w:t>gNB</w:t>
            </w:r>
            <w:proofErr w:type="spellEnd"/>
            <w:proofErr w:type="gramEnd"/>
            <w:r>
              <w:rPr>
                <w:rFonts w:eastAsia="SimSun"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w:t>
            </w:r>
            <w:proofErr w:type="gramStart"/>
            <w:r>
              <w:t>_{</w:t>
            </w:r>
            <w:proofErr w:type="gramEnd"/>
            <w:r>
              <w:t>proc,2}. For your example A, it is not possible to cancel part A but not part B if both are after T</w:t>
            </w:r>
            <w:proofErr w:type="gramStart"/>
            <w:r>
              <w:t>_{</w:t>
            </w:r>
            <w:proofErr w:type="gramEnd"/>
            <w:r>
              <w:t>proc,2}. Similarly, in example B, if part B is after T</w:t>
            </w:r>
            <w:proofErr w:type="gramStart"/>
            <w:r>
              <w:t>_{</w:t>
            </w:r>
            <w:proofErr w:type="gramEnd"/>
            <w:r>
              <w:t xml:space="preserve">proc,2} it will be cancelled (together with part A). In the section 3 of the FLS, there are two figures copied from [4] to explain how partial cancellation is applied for Case 1. As illustrated in the figures, </w:t>
            </w:r>
            <w:proofErr w:type="spellStart"/>
            <w:r>
              <w:t>gNB</w:t>
            </w:r>
            <w:proofErr w:type="spellEnd"/>
            <w:r>
              <w:t xml:space="preserve"> can take into account the switching time when scheduling dynamic DL. In case of collision with switching time after partial cancellation, as long as a UE behaviour is clarified according to the first bullet then there would be no issue. Regarding your concern on </w:t>
            </w:r>
            <w:proofErr w:type="spellStart"/>
            <w:r>
              <w:t>gNB</w:t>
            </w:r>
            <w:proofErr w:type="spellEnd"/>
            <w:r>
              <w:t xml:space="preserve">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맑은 고딕"/>
                <w:lang w:eastAsia="ko-KR"/>
              </w:rPr>
              <w:t>RRC configured UL. The proposal is updated as following adding a new FFS under the second main bullet.</w:t>
            </w:r>
          </w:p>
          <w:p w14:paraId="7EBCB539" w14:textId="77777777" w:rsidR="00364EE2" w:rsidRDefault="00222712">
            <w:pPr>
              <w:rPr>
                <w:rFonts w:eastAsia="맑은 고딕"/>
                <w:lang w:eastAsia="ko-KR"/>
              </w:rPr>
            </w:pPr>
            <w:r>
              <w:rPr>
                <w:rFonts w:eastAsia="SimSun"/>
                <w:lang w:val="en-US" w:eastAsia="ko-KR"/>
              </w:rPr>
              <w:t xml:space="preserve">(according to guidance from Chairman, in case of </w:t>
            </w:r>
            <w:r>
              <w:rPr>
                <w:rFonts w:eastAsia="맑은 고딕"/>
                <w:lang w:eastAsia="ko-KR"/>
              </w:rPr>
              <w:t>modification of the context of the working assumption, it is good to make a new proposal instead of “confirm the WA”)</w:t>
            </w:r>
          </w:p>
          <w:p w14:paraId="2881459E" w14:textId="77777777" w:rsidR="00364EE2" w:rsidRDefault="00222712">
            <w:pPr>
              <w:rPr>
                <w:rFonts w:eastAsia="맑은 고딕"/>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맑은 고딕"/>
                <w:color w:val="FF0000"/>
                <w:lang w:eastAsia="ko-KR"/>
              </w:rPr>
              <w:t xml:space="preserve">. </w:t>
            </w:r>
          </w:p>
          <w:p w14:paraId="1532E947" w14:textId="77777777" w:rsidR="00364EE2" w:rsidRDefault="00222712">
            <w:pPr>
              <w:numPr>
                <w:ilvl w:val="1"/>
                <w:numId w:val="21"/>
              </w:numPr>
              <w:spacing w:after="0"/>
              <w:rPr>
                <w:color w:val="FF0000"/>
              </w:rPr>
            </w:pPr>
            <w:r>
              <w:rPr>
                <w:rFonts w:eastAsia="맑은 고딕"/>
                <w:color w:val="FF0000"/>
                <w:lang w:eastAsia="ko-KR"/>
              </w:rPr>
              <w:t xml:space="preserve">Discuss further whether to specify a clear UE </w:t>
            </w:r>
            <w:proofErr w:type="spellStart"/>
            <w:r>
              <w:rPr>
                <w:rFonts w:eastAsia="맑은 고딕"/>
                <w:color w:val="FF0000"/>
                <w:lang w:eastAsia="ko-KR"/>
              </w:rPr>
              <w:t>behavior</w:t>
            </w:r>
            <w:proofErr w:type="spellEnd"/>
            <w:r>
              <w:rPr>
                <w:rFonts w:eastAsia="맑은 고딕"/>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w:t>
            </w:r>
            <w:proofErr w:type="gramStart"/>
            <w:r>
              <w:rPr>
                <w:rFonts w:eastAsia="SimSun"/>
                <w:lang w:val="en-US" w:eastAsia="zh-CN"/>
              </w:rPr>
              <w:t>excluded</w:t>
            </w:r>
            <w:proofErr w:type="gramEnd"/>
            <w:r>
              <w:rPr>
                <w:rFonts w:eastAsia="SimSun"/>
                <w:lang w:val="en-US" w:eastAsia="zh-CN"/>
              </w:rPr>
              <w:t xml:space="preserve">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3"/>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3"/>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3"/>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3"/>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3"/>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3"/>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error case </w:t>
            </w:r>
            <w:proofErr w:type="gramStart"/>
            <w:r>
              <w:rPr>
                <w:rFonts w:eastAsiaTheme="minorEastAsia"/>
                <w:lang w:eastAsia="zh-CN"/>
              </w:rPr>
              <w:t>an</w:t>
            </w:r>
            <w:proofErr w:type="gramEnd"/>
            <w:r>
              <w:rPr>
                <w:rFonts w:eastAsiaTheme="minorEastAsia"/>
                <w:lang w:eastAsia="zh-CN"/>
              </w:rPr>
              <w:t xml:space="preserve">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w:t>
            </w:r>
            <w:proofErr w:type="gramStart"/>
            <w:r>
              <w:t>_{</w:t>
            </w:r>
            <w:proofErr w:type="gramEnd"/>
            <w:r>
              <w:t>proc,2}</w:t>
            </w:r>
            <w:r>
              <w:rPr>
                <w:rFonts w:eastAsia="SimSun" w:hint="eastAsia"/>
                <w:lang w:val="en-US" w:eastAsia="zh-CN"/>
              </w:rPr>
              <w:t xml:space="preserve"> is guaranteed. If it is the consensus for all the companies</w:t>
            </w:r>
            <w:proofErr w:type="gramStart"/>
            <w:r>
              <w:rPr>
                <w:rFonts w:eastAsia="SimSun" w:hint="eastAsia"/>
                <w:lang w:val="en-US" w:eastAsia="zh-CN"/>
              </w:rPr>
              <w:t>,  we</w:t>
            </w:r>
            <w:proofErr w:type="gramEnd"/>
            <w:r>
              <w:rPr>
                <w:rFonts w:eastAsia="SimSun" w:hint="eastAsia"/>
                <w:lang w:val="en-US" w:eastAsia="zh-CN"/>
              </w:rPr>
              <w:t xml:space="preserv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맑은 고딕"/>
                <w:lang w:val="en-US" w:eastAsia="ko-KR"/>
              </w:rPr>
            </w:pPr>
            <w:r>
              <w:rPr>
                <w:rFonts w:eastAsia="맑은 고딕"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맑은 고딕"/>
                <w:lang w:eastAsia="ko-KR"/>
              </w:rPr>
            </w:pPr>
            <w:r>
              <w:rPr>
                <w:rFonts w:eastAsia="맑은 고딕" w:hint="eastAsia"/>
                <w:lang w:eastAsia="ko-KR"/>
              </w:rPr>
              <w:t>We prefer the suggestion from Ericsson</w:t>
            </w:r>
            <w:r w:rsidR="00EA0C67">
              <w:rPr>
                <w:rFonts w:eastAsia="맑은 고딕"/>
                <w:lang w:eastAsia="ko-KR"/>
              </w:rPr>
              <w:t xml:space="preserve"> </w:t>
            </w:r>
            <w:r w:rsidR="00EA0C67">
              <w:rPr>
                <w:rFonts w:eastAsia="맑은 고딕" w:hint="eastAsia"/>
                <w:lang w:eastAsia="ko-KR"/>
              </w:rPr>
              <w:t xml:space="preserve">for </w:t>
            </w:r>
            <w:r w:rsidR="00EA0C67">
              <w:rPr>
                <w:rFonts w:eastAsia="맑은 고딕"/>
                <w:lang w:eastAsia="ko-KR"/>
              </w:rPr>
              <w:t xml:space="preserve">the </w:t>
            </w:r>
            <w:r w:rsidR="00EA0C67">
              <w:rPr>
                <w:rFonts w:eastAsia="맑은 고딕" w:hint="eastAsia"/>
                <w:lang w:eastAsia="ko-KR"/>
              </w:rPr>
              <w:t>further</w:t>
            </w:r>
            <w:bookmarkStart w:id="21" w:name="_GoBack"/>
            <w:bookmarkEnd w:id="21"/>
            <w:r w:rsidR="00EA0C67">
              <w:rPr>
                <w:rFonts w:eastAsia="맑은 고딕" w:hint="eastAsia"/>
                <w:lang w:eastAsia="ko-KR"/>
              </w:rPr>
              <w:t xml:space="preserve"> discussion </w:t>
            </w:r>
            <w:r w:rsidR="00EA0C67">
              <w:rPr>
                <w:rFonts w:eastAsia="맑은 고딕"/>
                <w:lang w:eastAsia="ko-KR"/>
              </w:rPr>
              <w:t xml:space="preserve">possibly </w:t>
            </w:r>
            <w:r w:rsidR="00EA0C67">
              <w:rPr>
                <w:rFonts w:eastAsia="맑은 고딕" w:hint="eastAsia"/>
                <w:lang w:eastAsia="ko-KR"/>
              </w:rPr>
              <w:t>in the next meeting</w:t>
            </w:r>
            <w:r>
              <w:rPr>
                <w:rFonts w:eastAsia="맑은 고딕" w:hint="eastAsia"/>
                <w:lang w:eastAsia="ko-KR"/>
              </w:rPr>
              <w:t xml:space="preserve">. </w:t>
            </w: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lastRenderedPageBreak/>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E4F419"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af3"/>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3"/>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맑은 고딕"/>
                <w:lang w:eastAsia="ko-KR"/>
              </w:rPr>
              <w:t xml:space="preserve">First of all, SFI is an optional features for UE in FDD. Unless there is special reason, we think it can be supported by </w:t>
            </w:r>
            <w:proofErr w:type="spellStart"/>
            <w:r>
              <w:rPr>
                <w:rFonts w:eastAsia="맑은 고딕"/>
                <w:lang w:eastAsia="ko-KR"/>
              </w:rPr>
              <w:t>RedCap</w:t>
            </w:r>
            <w:proofErr w:type="spellEnd"/>
            <w:r>
              <w:rPr>
                <w:rFonts w:eastAsia="맑은 고딕"/>
                <w:lang w:eastAsia="ko-KR"/>
              </w:rPr>
              <w:t xml:space="preserve"> UE as well by default and </w:t>
            </w:r>
            <w:proofErr w:type="gramStart"/>
            <w:r>
              <w:rPr>
                <w:rFonts w:eastAsia="맑은 고딕"/>
                <w:lang w:eastAsia="ko-KR"/>
              </w:rPr>
              <w:t>then  SFI</w:t>
            </w:r>
            <w:proofErr w:type="gramEnd"/>
            <w:r>
              <w:rPr>
                <w:rFonts w:eastAsia="맑은 고딕"/>
                <w:lang w:eastAsia="ko-KR"/>
              </w:rPr>
              <w:t xml:space="preserve">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맑은 고딕"/>
                <w:lang w:eastAsia="ko-KR"/>
              </w:rPr>
            </w:pPr>
          </w:p>
        </w:tc>
      </w:tr>
      <w:tr w:rsidR="00364EE2" w14:paraId="40A5803A" w14:textId="77777777">
        <w:tc>
          <w:tcPr>
            <w:tcW w:w="1479" w:type="dxa"/>
          </w:tcPr>
          <w:p w14:paraId="77099D03" w14:textId="77777777" w:rsidR="00364EE2" w:rsidRDefault="00364EE2">
            <w:pPr>
              <w:rPr>
                <w:rFonts w:eastAsiaTheme="minorEastAsia"/>
                <w:lang w:eastAsia="ko-KR"/>
              </w:rPr>
            </w:pPr>
          </w:p>
        </w:tc>
        <w:tc>
          <w:tcPr>
            <w:tcW w:w="1372" w:type="dxa"/>
          </w:tcPr>
          <w:p w14:paraId="46D96C08" w14:textId="77777777" w:rsidR="00364EE2" w:rsidRDefault="00364EE2">
            <w:pPr>
              <w:tabs>
                <w:tab w:val="left" w:pos="551"/>
              </w:tabs>
              <w:rPr>
                <w:lang w:eastAsia="ko-KR"/>
              </w:rPr>
            </w:pPr>
          </w:p>
        </w:tc>
        <w:tc>
          <w:tcPr>
            <w:tcW w:w="6780" w:type="dxa"/>
          </w:tcPr>
          <w:p w14:paraId="1E125722" w14:textId="77777777" w:rsidR="00364EE2" w:rsidRDefault="00364EE2">
            <w:pPr>
              <w:rPr>
                <w:rFonts w:eastAsia="맑은 고딕"/>
                <w:lang w:eastAsia="ko-KR"/>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lastRenderedPageBreak/>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w:t>
      </w:r>
      <w:proofErr w:type="spellStart"/>
      <w:r>
        <w:rPr>
          <w:rFonts w:eastAsia="SimSun"/>
          <w:lang w:eastAsia="zh-CN"/>
        </w:rPr>
        <w:t>gNB</w:t>
      </w:r>
      <w:proofErr w:type="spellEnd"/>
      <w:r>
        <w:rPr>
          <w:rFonts w:eastAsia="SimSun"/>
          <w:lang w:eastAsia="zh-CN"/>
        </w:rPr>
        <w:t xml:space="preserve">.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EA0C67">
            <w:pPr>
              <w:rPr>
                <w:color w:val="0000FF"/>
                <w:u w:val="single"/>
              </w:rPr>
            </w:pPr>
            <w:hyperlink r:id="rId15" w:history="1">
              <w:r w:rsidR="00222712">
                <w:rPr>
                  <w:rStyle w:val="af0"/>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EA0C67">
            <w:pPr>
              <w:rPr>
                <w:color w:val="0000FF"/>
                <w:u w:val="single"/>
              </w:rPr>
            </w:pPr>
            <w:hyperlink r:id="rId16" w:history="1">
              <w:r w:rsidR="00222712">
                <w:rPr>
                  <w:rStyle w:val="af0"/>
                </w:rPr>
                <w:t>R1-2108271</w:t>
              </w:r>
            </w:hyperlink>
          </w:p>
        </w:tc>
        <w:tc>
          <w:tcPr>
            <w:tcW w:w="4921" w:type="dxa"/>
            <w:tcMar>
              <w:top w:w="0" w:type="dxa"/>
              <w:left w:w="70" w:type="dxa"/>
              <w:bottom w:w="0" w:type="dxa"/>
              <w:right w:w="70" w:type="dxa"/>
            </w:tcMar>
          </w:tcPr>
          <w:p w14:paraId="104138CE" w14:textId="77777777" w:rsidR="00364EE2" w:rsidRDefault="00222712">
            <w:r>
              <w:t xml:space="preserve">RAN1 agreements for Rel-17 NR </w:t>
            </w:r>
            <w:proofErr w:type="spellStart"/>
            <w:r>
              <w:t>RedCap</w:t>
            </w:r>
            <w:proofErr w:type="spellEnd"/>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EA0C67">
            <w:pPr>
              <w:rPr>
                <w:color w:val="0000FF"/>
                <w:u w:val="single"/>
              </w:rPr>
            </w:pPr>
            <w:hyperlink r:id="rId17" w:history="1">
              <w:r w:rsidR="00222712">
                <w:rPr>
                  <w:rStyle w:val="af0"/>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EA0C67">
            <w:pPr>
              <w:rPr>
                <w:color w:val="0000FF"/>
                <w:u w:val="single"/>
              </w:rPr>
            </w:pPr>
            <w:hyperlink r:id="rId18" w:history="1">
              <w:r w:rsidR="00222712">
                <w:rPr>
                  <w:rStyle w:val="af0"/>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EA0C67">
            <w:pPr>
              <w:rPr>
                <w:color w:val="0000FF"/>
                <w:u w:val="single"/>
              </w:rPr>
            </w:pPr>
            <w:hyperlink r:id="rId19" w:history="1">
              <w:r w:rsidR="00222712">
                <w:rPr>
                  <w:rStyle w:val="af0"/>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6D3439B" w14:textId="77777777" w:rsidR="00364EE2" w:rsidRDefault="00222712">
            <w:proofErr w:type="spellStart"/>
            <w:r>
              <w:rPr>
                <w:lang w:eastAsia="zh-CN"/>
              </w:rPr>
              <w:t>Spreadtrum</w:t>
            </w:r>
            <w:proofErr w:type="spellEnd"/>
            <w:r>
              <w:rPr>
                <w:lang w:eastAsia="zh-CN"/>
              </w:rPr>
              <w:t xml:space="preserve">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EA0C67">
            <w:pPr>
              <w:rPr>
                <w:color w:val="0000FF"/>
                <w:u w:val="single"/>
              </w:rPr>
            </w:pPr>
            <w:hyperlink r:id="rId20" w:history="1">
              <w:r w:rsidR="00222712">
                <w:rPr>
                  <w:rStyle w:val="af0"/>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EA0C67">
            <w:pPr>
              <w:rPr>
                <w:color w:val="0000FF"/>
                <w:u w:val="single"/>
              </w:rPr>
            </w:pPr>
            <w:hyperlink r:id="rId21" w:history="1">
              <w:r w:rsidR="00222712">
                <w:rPr>
                  <w:rStyle w:val="af0"/>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EA0C67">
            <w:pPr>
              <w:rPr>
                <w:color w:val="0000FF"/>
                <w:u w:val="single"/>
              </w:rPr>
            </w:pPr>
            <w:hyperlink r:id="rId22" w:history="1">
              <w:r w:rsidR="00222712">
                <w:rPr>
                  <w:rStyle w:val="af0"/>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EA0C67">
            <w:pPr>
              <w:rPr>
                <w:color w:val="0000FF"/>
                <w:u w:val="single"/>
              </w:rPr>
            </w:pPr>
            <w:hyperlink r:id="rId23" w:history="1">
              <w:r w:rsidR="00222712">
                <w:rPr>
                  <w:rStyle w:val="af0"/>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EA0C67">
            <w:pPr>
              <w:rPr>
                <w:color w:val="0000FF"/>
                <w:u w:val="single"/>
              </w:rPr>
            </w:pPr>
            <w:hyperlink r:id="rId24" w:history="1">
              <w:r w:rsidR="00222712">
                <w:rPr>
                  <w:rStyle w:val="af0"/>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EA0C67">
            <w:pPr>
              <w:rPr>
                <w:color w:val="0000FF"/>
                <w:u w:val="single"/>
              </w:rPr>
            </w:pPr>
            <w:hyperlink r:id="rId25" w:history="1">
              <w:r w:rsidR="00222712">
                <w:rPr>
                  <w:rStyle w:val="af0"/>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EA0C67">
            <w:pPr>
              <w:rPr>
                <w:color w:val="0000FF"/>
                <w:u w:val="single"/>
              </w:rPr>
            </w:pPr>
            <w:hyperlink r:id="rId26" w:history="1">
              <w:r w:rsidR="00222712">
                <w:rPr>
                  <w:rStyle w:val="af0"/>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EA0C67">
            <w:pPr>
              <w:rPr>
                <w:color w:val="0000FF"/>
                <w:u w:val="single"/>
              </w:rPr>
            </w:pPr>
            <w:hyperlink r:id="rId27" w:history="1">
              <w:r w:rsidR="00222712">
                <w:rPr>
                  <w:rStyle w:val="af0"/>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EA0C67">
            <w:hyperlink r:id="rId28" w:history="1">
              <w:r w:rsidR="00222712">
                <w:rPr>
                  <w:rStyle w:val="af0"/>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EA0C67">
            <w:pPr>
              <w:rPr>
                <w:color w:val="0000FF"/>
                <w:u w:val="single"/>
              </w:rPr>
            </w:pPr>
            <w:hyperlink r:id="rId29" w:history="1">
              <w:r w:rsidR="00222712">
                <w:rPr>
                  <w:rStyle w:val="af0"/>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EA0C67">
            <w:pPr>
              <w:rPr>
                <w:color w:val="0000FF"/>
                <w:u w:val="single"/>
              </w:rPr>
            </w:pPr>
            <w:hyperlink r:id="rId30" w:history="1">
              <w:r w:rsidR="00222712">
                <w:rPr>
                  <w:rStyle w:val="af0"/>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10331E9" w14:textId="77777777" w:rsidR="00364EE2" w:rsidRDefault="00222712">
            <w:proofErr w:type="spellStart"/>
            <w:r>
              <w:rPr>
                <w:lang w:eastAsia="zh-CN"/>
              </w:rPr>
              <w:t>MediaTek</w:t>
            </w:r>
            <w:proofErr w:type="spellEnd"/>
            <w:r>
              <w:rPr>
                <w:lang w:eastAsia="zh-CN"/>
              </w:rPr>
              <w:t xml:space="preserve">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EA0C67">
            <w:pPr>
              <w:rPr>
                <w:color w:val="0000FF"/>
                <w:u w:val="single"/>
              </w:rPr>
            </w:pPr>
            <w:hyperlink r:id="rId31" w:history="1">
              <w:r w:rsidR="00222712">
                <w:rPr>
                  <w:rStyle w:val="af0"/>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EA0C67">
            <w:pPr>
              <w:rPr>
                <w:color w:val="0000FF"/>
                <w:u w:val="single"/>
              </w:rPr>
            </w:pPr>
            <w:hyperlink r:id="rId32" w:history="1">
              <w:r w:rsidR="00222712">
                <w:rPr>
                  <w:rStyle w:val="af0"/>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EA0C67">
            <w:pPr>
              <w:rPr>
                <w:color w:val="0000FF"/>
                <w:u w:val="single"/>
              </w:rPr>
            </w:pPr>
            <w:hyperlink r:id="rId33" w:history="1">
              <w:r w:rsidR="00222712">
                <w:rPr>
                  <w:rStyle w:val="af0"/>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EA0C67">
            <w:pPr>
              <w:rPr>
                <w:color w:val="0000FF"/>
                <w:u w:val="single"/>
              </w:rPr>
            </w:pPr>
            <w:hyperlink r:id="rId34" w:history="1">
              <w:r w:rsidR="00222712">
                <w:rPr>
                  <w:rStyle w:val="af0"/>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lastRenderedPageBreak/>
              <w:t>[21]</w:t>
            </w:r>
          </w:p>
        </w:tc>
        <w:tc>
          <w:tcPr>
            <w:tcW w:w="1456" w:type="dxa"/>
            <w:tcMar>
              <w:top w:w="0" w:type="dxa"/>
              <w:left w:w="70" w:type="dxa"/>
              <w:bottom w:w="0" w:type="dxa"/>
              <w:right w:w="70" w:type="dxa"/>
            </w:tcMar>
          </w:tcPr>
          <w:p w14:paraId="5331C1F6" w14:textId="77777777" w:rsidR="00364EE2" w:rsidRDefault="00EA0C67">
            <w:pPr>
              <w:rPr>
                <w:color w:val="0000FF"/>
                <w:u w:val="single"/>
              </w:rPr>
            </w:pPr>
            <w:hyperlink r:id="rId35" w:history="1">
              <w:r w:rsidR="00222712">
                <w:rPr>
                  <w:rStyle w:val="af0"/>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EA0C67">
            <w:pPr>
              <w:rPr>
                <w:color w:val="0000FF"/>
                <w:u w:val="single"/>
              </w:rPr>
            </w:pPr>
            <w:hyperlink r:id="rId36" w:history="1">
              <w:r w:rsidR="00222712">
                <w:rPr>
                  <w:rStyle w:val="af0"/>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EA0C67">
            <w:pPr>
              <w:rPr>
                <w:color w:val="0000FF"/>
                <w:u w:val="single"/>
              </w:rPr>
            </w:pPr>
            <w:hyperlink r:id="rId37" w:history="1">
              <w:r w:rsidR="00222712">
                <w:rPr>
                  <w:rStyle w:val="af0"/>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EA0C67">
            <w:pPr>
              <w:rPr>
                <w:color w:val="0000FF"/>
                <w:u w:val="single"/>
              </w:rPr>
            </w:pPr>
            <w:hyperlink r:id="rId38" w:history="1">
              <w:r w:rsidR="00222712">
                <w:rPr>
                  <w:rStyle w:val="af0"/>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EA0C67">
            <w:pPr>
              <w:rPr>
                <w:color w:val="0000FF"/>
                <w:u w:val="single"/>
              </w:rPr>
            </w:pPr>
            <w:hyperlink r:id="rId39" w:history="1">
              <w:r w:rsidR="00222712">
                <w:rPr>
                  <w:rStyle w:val="af0"/>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EA0C67">
            <w:pPr>
              <w:rPr>
                <w:color w:val="0000FF"/>
                <w:u w:val="single"/>
              </w:rPr>
            </w:pPr>
            <w:hyperlink r:id="rId40" w:history="1">
              <w:r w:rsidR="00222712">
                <w:rPr>
                  <w:rStyle w:val="af0"/>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EA0C67">
            <w:pPr>
              <w:rPr>
                <w:color w:val="0000FF"/>
                <w:u w:val="single"/>
              </w:rPr>
            </w:pPr>
            <w:hyperlink r:id="rId41" w:history="1">
              <w:r w:rsidR="00222712">
                <w:rPr>
                  <w:rStyle w:val="af0"/>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EA0C67">
            <w:pPr>
              <w:rPr>
                <w:color w:val="0000FF"/>
                <w:u w:val="single"/>
              </w:rPr>
            </w:pPr>
            <w:hyperlink r:id="rId42" w:history="1">
              <w:r w:rsidR="00222712">
                <w:rPr>
                  <w:rStyle w:val="af0"/>
                </w:rPr>
                <w:t>R4-2114996</w:t>
              </w:r>
            </w:hyperlink>
          </w:p>
        </w:tc>
        <w:tc>
          <w:tcPr>
            <w:tcW w:w="4921" w:type="dxa"/>
            <w:tcMar>
              <w:top w:w="0" w:type="dxa"/>
              <w:left w:w="70" w:type="dxa"/>
              <w:bottom w:w="0" w:type="dxa"/>
              <w:right w:w="70" w:type="dxa"/>
            </w:tcMar>
          </w:tcPr>
          <w:p w14:paraId="11582C1E" w14:textId="77777777" w:rsidR="00364EE2" w:rsidRDefault="00222712">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5551D7"/>
    <w:rsid w:val="005560C3"/>
    <w:rsid w:val="00565F16"/>
    <w:rsid w:val="005C6B5B"/>
    <w:rsid w:val="00643DA4"/>
    <w:rsid w:val="006958DD"/>
    <w:rsid w:val="006D0A66"/>
    <w:rsid w:val="006F6D9C"/>
    <w:rsid w:val="00735026"/>
    <w:rsid w:val="00735E94"/>
    <w:rsid w:val="0075604A"/>
    <w:rsid w:val="00801CF4"/>
    <w:rsid w:val="008216AA"/>
    <w:rsid w:val="00844070"/>
    <w:rsid w:val="00860AB0"/>
    <w:rsid w:val="008821BF"/>
    <w:rsid w:val="008856B4"/>
    <w:rsid w:val="00887F8C"/>
    <w:rsid w:val="008C75DF"/>
    <w:rsid w:val="008F51C2"/>
    <w:rsid w:val="00952299"/>
    <w:rsid w:val="009A0831"/>
    <w:rsid w:val="00A33E2C"/>
    <w:rsid w:val="00A50481"/>
    <w:rsid w:val="00AF036B"/>
    <w:rsid w:val="00B85D59"/>
    <w:rsid w:val="00C40525"/>
    <w:rsid w:val="00C6146F"/>
    <w:rsid w:val="00C65DF9"/>
    <w:rsid w:val="00C908D0"/>
    <w:rsid w:val="00CF5CD3"/>
    <w:rsid w:val="00D066C7"/>
    <w:rsid w:val="00D06B38"/>
    <w:rsid w:val="00D866C8"/>
    <w:rsid w:val="00DA3BA8"/>
    <w:rsid w:val="00DB2079"/>
    <w:rsid w:val="00DD0315"/>
    <w:rsid w:val="00E53612"/>
    <w:rsid w:val="00EA0C67"/>
    <w:rsid w:val="00ED663C"/>
    <w:rsid w:val="00F40840"/>
    <w:rsid w:val="00F471DB"/>
    <w:rsid w:val="00F71AF3"/>
    <w:rsid w:val="00FD2F72"/>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99AF80-66F2-47DC-A828-AE13C10E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13963</Words>
  <Characters>79591</Characters>
  <Application>Microsoft Office Word</Application>
  <DocSecurity>0</DocSecurity>
  <Lines>663</Lines>
  <Paragraphs>186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2021-10-08T06:33:00Z</cp:lastPrinted>
  <dcterms:created xsi:type="dcterms:W3CDTF">2021-10-18T07:57:00Z</dcterms:created>
  <dcterms:modified xsi:type="dcterms:W3CDTF">2021-10-18T08:00:00Z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