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34B7" w14:textId="77777777" w:rsidR="00364EE2" w:rsidRDefault="00222712">
      <w:pPr>
        <w:pStyle w:val="ad"/>
        <w:tabs>
          <w:tab w:val="right" w:pos="9498"/>
        </w:tabs>
        <w:jc w:val="left"/>
        <w:rPr>
          <w:rFonts w:cs="Arial"/>
          <w:bCs/>
          <w:sz w:val="22"/>
        </w:rPr>
      </w:pPr>
      <w:r>
        <w:rPr>
          <w:rFonts w:cs="Arial"/>
          <w:bCs/>
          <w:sz w:val="22"/>
        </w:rPr>
        <w:t>3GPP TSG-RAN WG1 Meeting #106bis-e</w:t>
      </w:r>
      <w:r>
        <w:rPr>
          <w:rFonts w:cs="Arial"/>
          <w:bCs/>
          <w:sz w:val="22"/>
        </w:rPr>
        <w:tab/>
        <w:t>R1-21xxxxx</w:t>
      </w:r>
    </w:p>
    <w:p w14:paraId="4C2A3BB4" w14:textId="77777777" w:rsidR="00364EE2" w:rsidRDefault="00222712">
      <w:pPr>
        <w:pStyle w:val="ad"/>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77777777"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 xml:space="preserve">This </w:t>
      </w:r>
      <w:r>
        <w:t>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w:t>
      </w:r>
      <w:r>
        <w:t>tem 8.6.1.2 and captures this email discussion on duplex operation for RedCap:</w:t>
      </w:r>
    </w:p>
    <w:tbl>
      <w:tblPr>
        <w:tblStyle w:val="af4"/>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77777777" w:rsidR="00364EE2" w:rsidRDefault="00222712">
      <w:pPr>
        <w:spacing w:before="240" w:after="100" w:afterAutospacing="1"/>
        <w:rPr>
          <w:lang w:val="en-US"/>
        </w:rPr>
      </w:pPr>
      <w:r>
        <w:rPr>
          <w:lang w:val="en-US"/>
        </w:rPr>
        <w:t xml:space="preserve">The </w:t>
      </w:r>
      <w:r>
        <w:rPr>
          <w:lang w:val="en-US"/>
        </w:rPr>
        <w:t>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 xml:space="preserve">No consensus on </w:t>
            </w:r>
            <w:r>
              <w:rPr>
                <w:rFonts w:eastAsia="Microsoft YaHei UI"/>
                <w:color w:val="000000"/>
              </w:rPr>
              <w:t>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w:t>
            </w:r>
            <w:r>
              <w:rPr>
                <w:rFonts w:eastAsia="Microsoft YaHei UI"/>
                <w:color w:val="000000"/>
              </w:rPr>
              <w:t>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w:t>
            </w:r>
            <w:r>
              <w:rPr>
                <w:rFonts w:eastAsia="Microsoft YaHei UI"/>
                <w:color w:val="000000"/>
              </w:rPr>
              <w:t>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w:t>
            </w:r>
            <w:r>
              <w:rPr>
                <w:rFonts w:eastAsia="Microsoft YaHei UI"/>
                <w:color w:val="FF0000"/>
              </w:rPr>
              <w:t xml:space="preserve">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w:t>
            </w:r>
            <w:r>
              <w:rPr>
                <w:rFonts w:eastAsia="Microsoft YaHei UI"/>
                <w:strike/>
                <w:color w:val="FF0000"/>
              </w:rPr>
              <w:t>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xml:space="preserve"> HD-FDD, no </w:t>
            </w:r>
            <w:r>
              <w:rPr>
                <w:rFonts w:eastAsia="Microsoft YaHei UI"/>
                <w:color w:val="000000"/>
              </w:rPr>
              <w:t>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w:t>
            </w:r>
            <w:r>
              <w:rPr>
                <w:rFonts w:eastAsia="Microsoft YaHei UI"/>
                <w:color w:val="000000"/>
              </w:rPr>
              <w:t>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w:t>
            </w:r>
            <w:r>
              <w:rPr>
                <w:rFonts w:eastAsia="Microsoft YaHei UI"/>
                <w:color w:val="000000"/>
              </w:rPr>
              <w:t>SCH occasions and RO/Preamble-to-PRU mapping rules for FDD can be reused for HD-FDD</w:t>
            </w:r>
          </w:p>
          <w:p w14:paraId="659EB3EC" w14:textId="77777777" w:rsidR="00364EE2" w:rsidRDefault="00364EE2">
            <w:pPr>
              <w:spacing w:after="0" w:line="252" w:lineRule="auto"/>
              <w:contextualSpacing/>
              <w:rPr>
                <w:rFonts w:eastAsia="SimSun"/>
                <w:lang w:eastAsia="zh-CN"/>
              </w:rPr>
            </w:pPr>
          </w:p>
        </w:tc>
      </w:tr>
    </w:tbl>
    <w:p w14:paraId="24B7BD65" w14:textId="77777777"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w:t>
            </w:r>
            <w:r>
              <w: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0" w:history="1">
              <w:r>
                <w:rPr>
                  <w:color w:val="0000FF"/>
                  <w:u w:val="single"/>
                </w:rPr>
                <w:t>R1-2102094</w:t>
              </w:r>
            </w:hyperlink>
            <w:r>
              <w:t xml:space="preserve"> is </w:t>
            </w:r>
            <w:r>
              <w:rPr>
                <w:highlight w:val="green"/>
              </w:rPr>
              <w:t>a</w:t>
            </w:r>
            <w:r>
              <w:rPr>
                <w:highlight w:val="green"/>
              </w:rPr>
              <w:t>pproved</w:t>
            </w:r>
            <w:r>
              <w:t xml:space="preserve">. Final LS to be uploaded/updated depending on whether or not there are additional agreements for RedCap related to RAN4. Final LS </w:t>
            </w:r>
            <w:r>
              <w:rPr>
                <w:highlight w:val="green"/>
              </w:rPr>
              <w:t xml:space="preserve">in </w:t>
            </w:r>
            <w:hyperlink r:id="rId11" w:history="1">
              <w:r>
                <w:rPr>
                  <w:color w:val="0000FF"/>
                  <w:highlight w:val="green"/>
                  <w:u w:val="single"/>
                </w:rPr>
                <w:t>R1-2102146</w:t>
              </w:r>
            </w:hyperlink>
          </w:p>
          <w:p w14:paraId="136C9D56" w14:textId="77777777" w:rsidR="00364EE2" w:rsidRDefault="00364EE2">
            <w:pPr>
              <w:spacing w:after="0" w:line="252" w:lineRule="auto"/>
              <w:contextualSpacing/>
              <w:rPr>
                <w:rFonts w:eastAsia="SimSun"/>
                <w:lang w:val="en-US" w:eastAsia="zh-CN"/>
              </w:rPr>
            </w:pPr>
          </w:p>
        </w:tc>
      </w:tr>
    </w:tbl>
    <w:p w14:paraId="560D034E" w14:textId="77777777" w:rsidR="00364EE2" w:rsidRDefault="00364EE2">
      <w:pPr>
        <w:rPr>
          <w:lang w:val="en-US"/>
        </w:rPr>
      </w:pPr>
    </w:p>
    <w:p w14:paraId="4C449DBA" w14:textId="77777777" w:rsidR="00364EE2" w:rsidRDefault="00222712">
      <w:r>
        <w:t>In [28], RA</w:t>
      </w:r>
      <w:r>
        <w:t xml:space="preserve">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a"/>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4712C55" w14:textId="77777777" w:rsidR="00364EE2" w:rsidRDefault="00364EE2">
            <w:pPr>
              <w:spacing w:after="0" w:line="252" w:lineRule="auto"/>
              <w:contextualSpacing/>
              <w:rPr>
                <w:rFonts w:eastAsia="SimSun"/>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w:t>
      </w:r>
      <w:r>
        <w:t xml:space="preserve">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 xml:space="preserve">Note: RAN1 understands there is at least one symbol gap between DL and UL when HD-FDD UE </w:t>
      </w:r>
      <w:r>
        <w:rPr>
          <w:color w:val="FF0000"/>
        </w:rPr>
        <w:t>switches from DL reception to UL transmission</w:t>
      </w:r>
    </w:p>
    <w:p w14:paraId="5F9CF0D0" w14:textId="77777777" w:rsidR="00364EE2" w:rsidRDefault="00364EE2">
      <w:pPr>
        <w:spacing w:before="40" w:after="240"/>
        <w:contextualSpacing/>
      </w:pPr>
    </w:p>
    <w:tbl>
      <w:tblPr>
        <w:tblStyle w:val="af4"/>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The Note should not be included. Please noted the HD-FDD working in FDD band and the UL / DL time offset could be in a range. The requ</w:t>
            </w:r>
            <w:r>
              <w:rPr>
                <w:lang w:eastAsia="ko-KR"/>
              </w:rPr>
              <w:t xml:space="preserve">ired Ntx-rx and Nrx-tx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a"/>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a"/>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 xml:space="preserve">The note may be not accurate. In general, for HD-FDD operation, there must exist a gap between a DL reception (or UL transmission) and a UL transmission (or DL </w:t>
            </w:r>
            <w:r>
              <w:rPr>
                <w:rFonts w:eastAsiaTheme="minorEastAsia"/>
                <w:lang w:eastAsia="zh-CN"/>
              </w:rPr>
              <w:t>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w:t>
            </w:r>
            <w:r>
              <w:rPr>
                <w:rFonts w:eastAsiaTheme="minorEastAsia"/>
                <w:lang w:eastAsia="zh-CN"/>
              </w:rPr>
              <w:t xml:space="preserve">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6479220B" w14:textId="77777777" w:rsidR="00364EE2" w:rsidRDefault="00222712">
            <w:pPr>
              <w:rPr>
                <w:rFonts w:eastAsiaTheme="minorEastAsia"/>
                <w:lang w:eastAsia="zh-CN"/>
              </w:rPr>
            </w:pPr>
            <w:r>
              <w:rPr>
                <w:rFonts w:eastAsia="游明朝" w:hint="eastAsia"/>
                <w:lang w:eastAsia="ja-JP"/>
              </w:rPr>
              <w:t>A</w:t>
            </w:r>
            <w:r>
              <w:rPr>
                <w:rFonts w:eastAsia="游明朝"/>
                <w:lang w:eastAsia="ja-JP"/>
              </w:rPr>
              <w:t xml:space="preserve">lso fine to remove the </w:t>
            </w:r>
            <w:r>
              <w:rPr>
                <w:rFonts w:eastAsia="游明朝"/>
                <w:lang w:eastAsia="ja-JP"/>
              </w:rPr>
              <w:t>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r>
              <w:rPr>
                <w:rFonts w:eastAsiaTheme="minorEastAsia"/>
                <w:lang w:eastAsia="zh-CN"/>
              </w:rPr>
              <w:t>Mediatek</w:t>
            </w:r>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377F241D" w14:textId="77777777" w:rsidR="00364EE2" w:rsidRDefault="00222712">
            <w:pPr>
              <w:rPr>
                <w:rFonts w:eastAsia="SimSun"/>
                <w:lang w:val="en-US" w:eastAsia="zh-CN"/>
              </w:rPr>
            </w:pPr>
            <w:r>
              <w:rPr>
                <w:rFonts w:eastAsia="SimSun"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a"/>
              <w:numPr>
                <w:ilvl w:val="0"/>
                <w:numId w:val="19"/>
              </w:numPr>
              <w:rPr>
                <w:rFonts w:eastAsiaTheme="minorEastAsia"/>
                <w:lang w:val="en-US" w:eastAsia="zh-CN"/>
              </w:rPr>
            </w:pPr>
            <w:r>
              <w:rPr>
                <w:rFonts w:eastAsiaTheme="minorEastAsia"/>
                <w:lang w:val="en-US" w:eastAsia="zh-CN"/>
              </w:rPr>
              <w:t>Switching gap is absolut time, which includes also TA</w:t>
            </w:r>
          </w:p>
          <w:p w14:paraId="0669D5D0" w14:textId="77777777" w:rsidR="00364EE2" w:rsidRDefault="00222712">
            <w:pPr>
              <w:pStyle w:val="afa"/>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w:t>
            </w:r>
            <w:r>
              <w:rPr>
                <w:rFonts w:eastAsia="Malgun Gothic"/>
                <w:lang w:eastAsia="ko-KR"/>
              </w:rPr>
              <w:t>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游明朝"/>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游明朝"/>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游明朝"/>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 xml:space="preserve">seems to add confusion rather than clarification. Either </w:t>
            </w:r>
            <w:r>
              <w:rPr>
                <w:rFonts w:eastAsiaTheme="minorEastAsia"/>
                <w:lang w:val="en-US" w:eastAsia="ko-KR"/>
              </w:rPr>
              <w:t>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 xml:space="preserve">Following the discussion on Monday 10/11 GTW session and suggestion from Chairman, the FL </w:t>
            </w:r>
            <w:r>
              <w:rPr>
                <w:rFonts w:eastAsiaTheme="minorEastAsia"/>
                <w:lang w:eastAsia="zh-CN"/>
              </w:rPr>
              <w:t>proposoal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w:t>
            </w:r>
            <w:r>
              <w:rPr>
                <w:strike/>
                <w:color w:val="FF0000"/>
              </w:rPr>
              <w:t>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 xml:space="preserve">No </w:t>
            </w:r>
            <w:r>
              <w:t xml:space="preserve">consensus on defining a guard time in symbol units for HD-FDD Type A operation in </w:t>
            </w:r>
            <w:r>
              <w:lastRenderedPageBreak/>
              <w:t>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3A2B1B9"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游明朝"/>
                <w:lang w:eastAsia="ja-JP"/>
              </w:rPr>
            </w:pPr>
            <w:r>
              <w:rPr>
                <w:rFonts w:eastAsia="游明朝"/>
                <w:lang w:eastAsia="ja-JP"/>
              </w:rPr>
              <w:t>Intel</w:t>
            </w:r>
          </w:p>
        </w:tc>
        <w:tc>
          <w:tcPr>
            <w:tcW w:w="1372" w:type="dxa"/>
          </w:tcPr>
          <w:p w14:paraId="7D6C3EC6"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游明朝"/>
                <w:lang w:eastAsia="ja-JP"/>
              </w:rPr>
            </w:pPr>
            <w:r>
              <w:rPr>
                <w:rFonts w:eastAsia="游明朝"/>
                <w:lang w:eastAsia="ja-JP"/>
              </w:rPr>
              <w:t>Ericsson</w:t>
            </w:r>
          </w:p>
        </w:tc>
        <w:tc>
          <w:tcPr>
            <w:tcW w:w="1372" w:type="dxa"/>
          </w:tcPr>
          <w:p w14:paraId="0732F96C"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游明朝"/>
                <w:lang w:eastAsia="ja-JP"/>
              </w:rPr>
            </w:pPr>
            <w:r>
              <w:rPr>
                <w:rFonts w:eastAsia="游明朝"/>
                <w:lang w:eastAsia="ja-JP"/>
              </w:rPr>
              <w:t>Nokia, NSB</w:t>
            </w:r>
          </w:p>
        </w:tc>
        <w:tc>
          <w:tcPr>
            <w:tcW w:w="1372" w:type="dxa"/>
          </w:tcPr>
          <w:p w14:paraId="2571DEEE"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游明朝"/>
                <w:lang w:eastAsia="ja-JP"/>
              </w:rPr>
            </w:pPr>
            <w:r>
              <w:rPr>
                <w:rFonts w:eastAsia="游明朝"/>
                <w:lang w:eastAsia="ja-JP"/>
              </w:rPr>
              <w:t xml:space="preserve">Nordic </w:t>
            </w:r>
          </w:p>
        </w:tc>
        <w:tc>
          <w:tcPr>
            <w:tcW w:w="1372" w:type="dxa"/>
          </w:tcPr>
          <w:p w14:paraId="149367B2"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游明朝"/>
                <w:lang w:eastAsia="ja-JP"/>
              </w:rPr>
            </w:pPr>
            <w:r>
              <w:rPr>
                <w:rFonts w:eastAsia="游明朝"/>
                <w:lang w:eastAsia="ja-JP"/>
              </w:rPr>
              <w:t>Qualcomm</w:t>
            </w:r>
          </w:p>
        </w:tc>
        <w:tc>
          <w:tcPr>
            <w:tcW w:w="1372" w:type="dxa"/>
          </w:tcPr>
          <w:p w14:paraId="0E89D250"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游明朝"/>
                <w:lang w:eastAsia="ja-JP"/>
              </w:rPr>
            </w:pPr>
            <w:r>
              <w:rPr>
                <w:rFonts w:eastAsia="游明朝"/>
                <w:lang w:eastAsia="ja-JP"/>
              </w:rPr>
              <w:t>Lenovo, Motorola Mobility</w:t>
            </w:r>
          </w:p>
        </w:tc>
        <w:tc>
          <w:tcPr>
            <w:tcW w:w="1372" w:type="dxa"/>
          </w:tcPr>
          <w:p w14:paraId="79CA35C3"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FL3 High Priority Proposal 2</w:t>
            </w:r>
            <w:r>
              <w:rPr>
                <w:b/>
                <w:highlight w:val="yellow"/>
              </w:rPr>
              <w:t xml:space="preserve">-1: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 xml:space="preserve">FFS: the switching </w:t>
            </w:r>
            <w:r>
              <w:rPr>
                <w:strike/>
                <w:color w:val="FF0000"/>
              </w:rPr>
              <w:t>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lastRenderedPageBreak/>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AAE3E53"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游明朝"/>
                <w:lang w:eastAsia="ja-JP"/>
              </w:rPr>
            </w:pPr>
            <w:r>
              <w:rPr>
                <w:rFonts w:eastAsia="游明朝"/>
                <w:lang w:eastAsia="ja-JP"/>
              </w:rPr>
              <w:t>Intel</w:t>
            </w:r>
          </w:p>
        </w:tc>
        <w:tc>
          <w:tcPr>
            <w:tcW w:w="1372" w:type="dxa"/>
          </w:tcPr>
          <w:p w14:paraId="4356EF78"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47704B4C"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SimSun"/>
                <w:lang w:val="en-US" w:eastAsia="ko-KR"/>
              </w:rPr>
            </w:pPr>
            <w:r>
              <w:rPr>
                <w:rFonts w:eastAsia="SimSun" w:hint="eastAsia"/>
                <w:lang w:val="en-US" w:eastAsia="ko-KR"/>
              </w:rPr>
              <w:t>LGE</w:t>
            </w:r>
          </w:p>
        </w:tc>
        <w:tc>
          <w:tcPr>
            <w:tcW w:w="1372" w:type="dxa"/>
          </w:tcPr>
          <w:p w14:paraId="611FB418"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E6999F1"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w:t>
            </w:r>
            <w:r>
              <w:rPr>
                <w:rFonts w:eastAsia="Times New Roman"/>
                <w:lang w:eastAsia="zh-CN"/>
              </w:rPr>
              <w: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Intel17, LG21, WILUS27] express views t</w:t>
      </w:r>
      <w:r>
        <w:t xml:space="preserve">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the</w:t>
      </w:r>
      <w:r>
        <w:rPr>
          <w:lang w:eastAsia="ja-JP"/>
        </w:rPr>
        <w:t xml:space="preserve">re are still colliding symbols with the switching time after partial cancellation, then the UE </w:t>
      </w:r>
      <w:r>
        <w:rPr>
          <w:lang w:eastAsia="ja-JP"/>
        </w:rPr>
        <w:pgNum/>
      </w:r>
      <w:r>
        <w:rPr>
          <w:lang w:eastAsia="ja-JP"/>
        </w:rPr>
        <w:t>ehaviour to be clarified under Case 9 can be applied.</w:t>
      </w:r>
    </w:p>
    <w:p w14:paraId="30FEC23A" w14:textId="77777777" w:rsidR="00364EE2" w:rsidRDefault="00222712">
      <w:pPr>
        <w:keepNext/>
        <w:jc w:val="center"/>
      </w:pPr>
      <w:r>
        <w:rPr>
          <w:noProof/>
          <w:lang w:val="en-US" w:eastAsia="zh-CN"/>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w:t>
      </w:r>
      <w:r>
        <w:rPr>
          <w:rFonts w:ascii="Times New Roman" w:hAnsi="Times New Roman" w:cs="Times New Roman"/>
          <w:sz w:val="20"/>
          <w:szCs w:val="20"/>
        </w:rPr>
        <w:t>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zh-CN"/>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2 from [4]: After partial cancellation of CG PUSCH based on the timeline, there may still be symbols colliding</w:t>
      </w:r>
      <w:r>
        <w:rPr>
          <w:rFonts w:ascii="Times New Roman" w:hAnsi="Times New Roman" w:cs="Times New Roman"/>
          <w:sz w:val="20"/>
          <w:szCs w:val="20"/>
        </w:rPr>
        <w:t xml:space="preserve">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a"/>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For Case 1, the existing timeline in Rel-15/16 NR for operation on a </w:t>
      </w:r>
      <w:r>
        <w:rPr>
          <w:rFonts w:ascii="Times New Roman" w:eastAsia="Batang" w:hAnsi="Times New Roman" w:cs="Times New Roman"/>
          <w:sz w:val="20"/>
          <w:szCs w:val="20"/>
          <w:lang w:val="en-US" w:eastAsia="en-US"/>
        </w:rPr>
        <w:t>single carrier /single cell in unpaired spectrum is reused for HD-FDD</w:t>
      </w:r>
    </w:p>
    <w:tbl>
      <w:tblPr>
        <w:tblStyle w:val="af4"/>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072C98"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游明朝"/>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a"/>
              <w:numPr>
                <w:ilvl w:val="0"/>
                <w:numId w:val="20"/>
              </w:numPr>
              <w:rPr>
                <w:rFonts w:ascii="Times New Roman" w:hAnsi="Times New Roman" w:cs="Times New Roman"/>
                <w:bCs/>
                <w:sz w:val="20"/>
                <w:szCs w:val="20"/>
              </w:rPr>
            </w:pPr>
            <w:r>
              <w:rPr>
                <w:rFonts w:ascii="Times New Roman" w:hAnsi="Times New Roman" w:cs="Times New Roman"/>
                <w:bCs/>
                <w:sz w:val="20"/>
                <w:szCs w:val="20"/>
              </w:rPr>
              <w:t xml:space="preserve">For Case 1, the existing timeline in Rel-15/16 NR for operation on a </w:t>
            </w:r>
            <w:r>
              <w:rPr>
                <w:rFonts w:ascii="Times New Roman" w:hAnsi="Times New Roman" w:cs="Times New Roman"/>
                <w:bCs/>
                <w:sz w:val="20"/>
                <w:szCs w:val="20"/>
              </w:rPr>
              <w:t>single carrier /single cell in unpaired spectrum is reused for HD-FDD</w:t>
            </w:r>
          </w:p>
          <w:p w14:paraId="42AC47E2" w14:textId="77777777" w:rsidR="00364EE2" w:rsidRDefault="00364EE2">
            <w:pPr>
              <w:pStyle w:val="afa"/>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emi-statica</w:t>
            </w:r>
            <w:r>
              <w:rPr>
                <w:rFonts w:eastAsia="Times New Roman"/>
                <w:lang w:eastAsia="ja-JP"/>
              </w:rPr>
              <w:t xml:space="preserve">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dedicated higher layer param</w:t>
            </w:r>
            <w:r>
              <w:rPr>
                <w:rFonts w:eastAsia="Times New Roman"/>
              </w:rPr>
              <w:t xml:space="preserve">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w:t>
            </w:r>
            <w:r>
              <w:rPr>
                <w:rFonts w:eastAsia="Times New Roman"/>
              </w:rPr>
              <w:t xml:space="preserve">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A HD-FDD UE does not expect to receive both cell specific higher layer parameters configuring transmission from the UE in the set of symbols of the slot and dedicated higher layer parameters configurin</w:t>
            </w:r>
            <w:r>
              <w:rPr>
                <w:rFonts w:eastAsia="Times New Roman"/>
              </w:rPr>
              <w:t xml:space="preserve">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 xml:space="preserve">Some contributions </w:t>
      </w:r>
      <w:r>
        <w:rPr>
          <w:lang w:eastAsia="ja-JP"/>
        </w:rPr>
        <w:t>[Ericsson04,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w:t>
      </w:r>
      <w:r>
        <w:rPr>
          <w:lang w:eastAsia="ja-JP"/>
        </w:rPr>
        <w: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 xml:space="preserve">treated under Case 5 (collision with SSB) and Case </w:t>
      </w:r>
      <w:r>
        <w:rPr>
          <w:lang w:val="en-US" w:eastAsia="en-GB"/>
        </w:rPr>
        <w:t>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w:t>
      </w:r>
      <w:r>
        <w:rPr>
          <w:lang w:eastAsia="ja-JP"/>
        </w:rPr>
        <w:t xml:space="preserv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w:t>
      </w:r>
      <w:r>
        <w:rPr>
          <w:rFonts w:eastAsia="Times New Roman"/>
        </w:rPr>
        <w:t xml:space="preserve">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w:t>
      </w:r>
      <w:r>
        <w:rPr>
          <w:rFonts w:eastAsia="Times New Roman"/>
        </w:rPr>
        <w:t>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w:t>
      </w:r>
      <w:r>
        <w:rPr>
          <w:color w:val="FF0000"/>
        </w:rPr>
        <w:t>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A HD-FDD UE does not expect to receive both cell specific higher layer parameters configuring transmission from the UE in the set of symbols of the slot and dedicated higher layer parameters configuring rec</w:t>
      </w:r>
      <w:r>
        <w:rPr>
          <w:rFonts w:eastAsia="Times New Roman"/>
          <w:strike/>
          <w:color w:val="FF0000"/>
        </w:rPr>
        <w:t xml:space="preserve">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f4"/>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 xml:space="preserve">Fine for </w:t>
            </w:r>
            <w:r>
              <w:rPr>
                <w:lang w:eastAsia="ko-KR"/>
              </w:rPr>
              <w:t>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游明朝"/>
                <w:b/>
                <w:bCs/>
                <w:lang w:eastAsia="ja-JP"/>
              </w:rPr>
            </w:pPr>
            <w:r>
              <w:rPr>
                <w:rFonts w:eastAsiaTheme="minorEastAsia"/>
                <w:b/>
                <w:bCs/>
                <w:lang w:eastAsia="ko-KR"/>
              </w:rPr>
              <w:lastRenderedPageBreak/>
              <w:t xml:space="preserve">The moderator </w:t>
            </w:r>
            <w:r>
              <w:rPr>
                <w:rFonts w:eastAsiaTheme="minorEastAsia"/>
                <w:b/>
                <w:bCs/>
                <w:lang w:eastAsia="ko-KR"/>
              </w:rPr>
              <w:t>suggests the same proposal can be considered for endorsement.</w:t>
            </w:r>
            <w:r>
              <w:rPr>
                <w:rFonts w:eastAsia="游明朝"/>
                <w:b/>
                <w:bCs/>
                <w:lang w:eastAsia="ja-JP"/>
              </w:rPr>
              <w:t xml:space="preserve"> </w:t>
            </w:r>
          </w:p>
          <w:p w14:paraId="64C5CB7B" w14:textId="77777777" w:rsidR="00364EE2" w:rsidRDefault="00364EE2">
            <w:pPr>
              <w:rPr>
                <w:rFonts w:eastAsia="游明朝"/>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w:t>
            </w:r>
            <w:r>
              <w:rPr>
                <w:rFonts w:eastAsia="Times New Roman"/>
                <w:lang w:eastAsia="ja-JP"/>
              </w:rPr>
              <w:t>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w:t>
            </w:r>
            <w:r>
              <w:rPr>
                <w:rFonts w:eastAsia="Times New Roman"/>
              </w:rPr>
              <w:t xml:space="preserve">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w:t>
            </w:r>
            <w:r>
              <w:rPr>
                <w:color w:val="FF0000"/>
              </w:rPr>
              <w:t xml:space="preserve">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A HD-FDD UE does not expect to receive both cell specific higher layer parameters configuring transmission from the UE in the set of symbols of the slot and dedicated higher layer parameters</w:t>
            </w:r>
            <w:r>
              <w:rPr>
                <w:rFonts w:eastAsia="Times New Roman"/>
                <w:strike/>
                <w:color w:val="FF0000"/>
              </w:rPr>
              <w:t xml:space="preserve">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r>
              <w:rPr>
                <w:rFonts w:eastAsia="Malgun Gothic"/>
                <w:lang w:eastAsia="ko-KR"/>
              </w:rPr>
              <w:t>s</w:t>
            </w:r>
            <w:r>
              <w:rPr>
                <w:rFonts w:eastAsia="Malgun Gothic" w:hint="eastAsia"/>
                <w:lang w:eastAsia="ko-KR"/>
              </w:rPr>
              <w:t>Samsung</w:t>
            </w:r>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BF87E08"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游明朝"/>
                <w:lang w:eastAsia="ja-JP"/>
              </w:rPr>
            </w:pPr>
            <w:r>
              <w:rPr>
                <w:rFonts w:eastAsia="游明朝"/>
                <w:lang w:eastAsia="ja-JP"/>
              </w:rPr>
              <w:t>Intel</w:t>
            </w:r>
          </w:p>
        </w:tc>
        <w:tc>
          <w:tcPr>
            <w:tcW w:w="1372" w:type="dxa"/>
          </w:tcPr>
          <w:p w14:paraId="7C14FDF9"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718926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SimSun"/>
                <w:lang w:val="en-US" w:eastAsia="ko-KR"/>
              </w:rPr>
            </w:pPr>
            <w:r>
              <w:rPr>
                <w:rFonts w:eastAsia="SimSun" w:hint="eastAsia"/>
                <w:lang w:val="en-US" w:eastAsia="ko-KR"/>
              </w:rPr>
              <w:t>LGE</w:t>
            </w:r>
          </w:p>
        </w:tc>
        <w:tc>
          <w:tcPr>
            <w:tcW w:w="1372" w:type="dxa"/>
          </w:tcPr>
          <w:p w14:paraId="14ACABD3"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F81B04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 xml:space="preserve">Another remaining aspect is whether or not there are </w:t>
      </w:r>
      <w:r>
        <w:rPr>
          <w:rFonts w:hint="eastAsia"/>
          <w:lang w:eastAsia="ja-JP"/>
        </w:rPr>
        <w:t>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w:t>
            </w:r>
            <w:r>
              <w:rPr>
                <w:i/>
                <w:lang w:eastAsia="ko-KR"/>
              </w:rPr>
              <w:t xml:space="preserve">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w:t>
      </w:r>
      <w:r>
        <w:rPr>
          <w:lang w:eastAsia="ja-JP"/>
        </w:rPr>
        <w:t>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f4"/>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 xml:space="preserve">We do not see the issue to be </w:t>
            </w:r>
            <w:r>
              <w:rPr>
                <w:lang w:eastAsia="ko-KR"/>
              </w:rPr>
              <w:t>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 xml:space="preserve">Considering the limited TU left, the group does not have enough time to come up with a flawless </w:t>
            </w:r>
            <w:r>
              <w:rPr>
                <w:rFonts w:eastAsiaTheme="minorEastAsia" w:hint="eastAsia"/>
                <w:lang w:eastAsia="zh-CN"/>
              </w:rPr>
              <w:t>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The proposal was raised during the collision handling discussion earlier but was not included for down-selection. Given the stage of the discussion, w</w:t>
            </w:r>
            <w:r>
              <w:rPr>
                <w:rFonts w:eastAsiaTheme="minorEastAsia"/>
                <w:lang w:eastAsia="zh-CN"/>
              </w:rPr>
              <w:t xml:space="preserve">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游明朝" w:hint="eastAsia"/>
                <w:lang w:eastAsia="ja-JP"/>
              </w:rPr>
              <w:t>N</w:t>
            </w:r>
          </w:p>
        </w:tc>
        <w:tc>
          <w:tcPr>
            <w:tcW w:w="6780" w:type="dxa"/>
          </w:tcPr>
          <w:p w14:paraId="75084F3D" w14:textId="77777777" w:rsidR="00364EE2" w:rsidRDefault="00222712">
            <w:pPr>
              <w:rPr>
                <w:rFonts w:eastAsiaTheme="minorEastAsia"/>
                <w:lang w:eastAsia="zh-CN"/>
              </w:rPr>
            </w:pPr>
            <w:r>
              <w:rPr>
                <w:rFonts w:eastAsia="游明朝" w:hint="eastAsia"/>
                <w:lang w:eastAsia="ja-JP"/>
              </w:rPr>
              <w:t>W</w:t>
            </w:r>
            <w:r>
              <w:rPr>
                <w:rFonts w:eastAsia="游明朝"/>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w:t>
            </w:r>
            <w:r>
              <w:t>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cont</w:t>
            </w:r>
            <w:r>
              <w:rPr>
                <w:rFonts w:eastAsia="SimSun"/>
                <w:szCs w:val="21"/>
              </w:rPr>
              <w:t xml:space="preserve">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lastRenderedPageBreak/>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This proposal may be considered as an enhancement to the existing collision handling rules for whic</w:t>
            </w:r>
            <w:r>
              <w:rPr>
                <w:rFonts w:eastAsiaTheme="minorEastAsia"/>
                <w:lang w:eastAsia="ko-KR"/>
              </w:rPr>
              <w:t xml:space="preserve">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w:t>
            </w:r>
            <w:r>
              <w:rPr>
                <w:rFonts w:eastAsiaTheme="minorEastAsia"/>
                <w:lang w:eastAsia="zh-CN"/>
              </w:rPr>
              <w:t>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w:t>
            </w:r>
            <w:r>
              <w:t>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 xml:space="preserve">uggest a minor revision to make it clear that the collision handling between DL and UL is meant here, since there are other types of collision handling for example the collision handling between UL </w:t>
            </w:r>
            <w:r>
              <w:rPr>
                <w:rFonts w:eastAsiaTheme="minorEastAsia"/>
                <w:lang w:eastAsia="zh-CN"/>
              </w:rPr>
              <w:t>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C48DF2B" w14:textId="77777777" w:rsidR="00364EE2" w:rsidRDefault="00222712">
            <w:pPr>
              <w:tabs>
                <w:tab w:val="left" w:pos="551"/>
              </w:tabs>
              <w:rPr>
                <w:rFonts w:eastAsia="游明朝"/>
                <w:lang w:val="en-US" w:eastAsia="ja-JP"/>
              </w:rPr>
            </w:pPr>
            <w:r>
              <w:rPr>
                <w:rFonts w:eastAsia="游明朝" w:hint="eastAsia"/>
                <w:lang w:val="en-US" w:eastAsia="ja-JP"/>
              </w:rPr>
              <w:t>Y</w:t>
            </w:r>
          </w:p>
        </w:tc>
        <w:tc>
          <w:tcPr>
            <w:tcW w:w="6780" w:type="dxa"/>
          </w:tcPr>
          <w:p w14:paraId="32A628B3" w14:textId="77777777" w:rsidR="00364EE2" w:rsidRDefault="00222712">
            <w:pPr>
              <w:rPr>
                <w:rFonts w:eastAsia="游明朝"/>
                <w:lang w:eastAsia="ja-JP"/>
              </w:rPr>
            </w:pPr>
            <w:r>
              <w:rPr>
                <w:rFonts w:eastAsia="游明朝"/>
                <w:lang w:eastAsia="ja-JP"/>
              </w:rPr>
              <w:t>Support vivo’s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游明朝"/>
                <w:lang w:eastAsia="ja-JP"/>
              </w:rPr>
            </w:pPr>
          </w:p>
        </w:tc>
      </w:tr>
      <w:tr w:rsidR="00364EE2" w14:paraId="16AD4C43" w14:textId="77777777">
        <w:tc>
          <w:tcPr>
            <w:tcW w:w="1479" w:type="dxa"/>
          </w:tcPr>
          <w:p w14:paraId="384723DE" w14:textId="77777777" w:rsidR="00364EE2" w:rsidRDefault="00222712">
            <w:pPr>
              <w:rPr>
                <w:rFonts w:eastAsia="游明朝"/>
                <w:lang w:eastAsia="ja-JP"/>
              </w:rPr>
            </w:pPr>
            <w:r>
              <w:rPr>
                <w:rFonts w:eastAsia="游明朝"/>
                <w:lang w:eastAsia="ja-JP"/>
              </w:rPr>
              <w:t>Intel</w:t>
            </w:r>
          </w:p>
        </w:tc>
        <w:tc>
          <w:tcPr>
            <w:tcW w:w="1372" w:type="dxa"/>
          </w:tcPr>
          <w:p w14:paraId="1C37DF9B" w14:textId="77777777" w:rsidR="00364EE2" w:rsidRDefault="00222712">
            <w:pPr>
              <w:tabs>
                <w:tab w:val="left" w:pos="551"/>
              </w:tabs>
              <w:rPr>
                <w:rFonts w:eastAsia="游明朝"/>
                <w:lang w:val="en-US" w:eastAsia="ja-JP"/>
              </w:rPr>
            </w:pPr>
            <w:r>
              <w:rPr>
                <w:rFonts w:eastAsia="游明朝" w:hint="eastAsia"/>
                <w:lang w:val="en-US" w:eastAsia="ja-JP"/>
              </w:rPr>
              <w:t>Y</w:t>
            </w:r>
          </w:p>
        </w:tc>
        <w:tc>
          <w:tcPr>
            <w:tcW w:w="6780" w:type="dxa"/>
          </w:tcPr>
          <w:p w14:paraId="2689FCA0" w14:textId="77777777" w:rsidR="00364EE2" w:rsidRDefault="00222712">
            <w:pPr>
              <w:rPr>
                <w:rFonts w:eastAsia="游明朝"/>
                <w:lang w:eastAsia="ja-JP"/>
              </w:rPr>
            </w:pPr>
            <w:r>
              <w:rPr>
                <w:rFonts w:eastAsia="游明朝"/>
                <w:lang w:eastAsia="ja-JP"/>
              </w:rPr>
              <w:t>Support vivo’s update</w:t>
            </w:r>
          </w:p>
        </w:tc>
      </w:tr>
      <w:tr w:rsidR="00364EE2" w14:paraId="389EC64E" w14:textId="77777777">
        <w:tc>
          <w:tcPr>
            <w:tcW w:w="1479" w:type="dxa"/>
          </w:tcPr>
          <w:p w14:paraId="11535A6B" w14:textId="77777777" w:rsidR="00364EE2" w:rsidRDefault="00222712">
            <w:pPr>
              <w:rPr>
                <w:rFonts w:eastAsia="游明朝"/>
                <w:lang w:eastAsia="ja-JP"/>
              </w:rPr>
            </w:pPr>
            <w:r>
              <w:rPr>
                <w:rFonts w:eastAsia="游明朝"/>
                <w:lang w:eastAsia="ja-JP"/>
              </w:rPr>
              <w:t>Ericsson</w:t>
            </w:r>
          </w:p>
        </w:tc>
        <w:tc>
          <w:tcPr>
            <w:tcW w:w="1372" w:type="dxa"/>
          </w:tcPr>
          <w:p w14:paraId="45C07790"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03B7AE1A" w14:textId="77777777" w:rsidR="00364EE2" w:rsidRDefault="00364EE2">
            <w:pPr>
              <w:rPr>
                <w:rFonts w:eastAsia="游明朝"/>
                <w:lang w:eastAsia="ja-JP"/>
              </w:rPr>
            </w:pPr>
          </w:p>
        </w:tc>
      </w:tr>
      <w:tr w:rsidR="00364EE2" w14:paraId="387B7203" w14:textId="77777777">
        <w:tc>
          <w:tcPr>
            <w:tcW w:w="1479" w:type="dxa"/>
          </w:tcPr>
          <w:p w14:paraId="3E2A7447" w14:textId="77777777" w:rsidR="00364EE2" w:rsidRDefault="00222712">
            <w:pPr>
              <w:rPr>
                <w:rFonts w:eastAsia="游明朝"/>
                <w:lang w:eastAsia="ja-JP"/>
              </w:rPr>
            </w:pPr>
            <w:r>
              <w:rPr>
                <w:rFonts w:eastAsia="游明朝"/>
                <w:lang w:eastAsia="ja-JP"/>
              </w:rPr>
              <w:t>Nokia, NSB</w:t>
            </w:r>
          </w:p>
        </w:tc>
        <w:tc>
          <w:tcPr>
            <w:tcW w:w="1372" w:type="dxa"/>
          </w:tcPr>
          <w:p w14:paraId="7DBBAEBE"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242B9EE5" w14:textId="77777777" w:rsidR="00364EE2" w:rsidRDefault="00364EE2">
            <w:pPr>
              <w:rPr>
                <w:rFonts w:eastAsia="游明朝"/>
                <w:lang w:eastAsia="ja-JP"/>
              </w:rPr>
            </w:pPr>
          </w:p>
        </w:tc>
      </w:tr>
      <w:tr w:rsidR="00364EE2" w14:paraId="2176836A" w14:textId="77777777">
        <w:tc>
          <w:tcPr>
            <w:tcW w:w="1479" w:type="dxa"/>
          </w:tcPr>
          <w:p w14:paraId="72D1A71E" w14:textId="77777777" w:rsidR="00364EE2" w:rsidRDefault="00222712">
            <w:pPr>
              <w:rPr>
                <w:rFonts w:eastAsia="游明朝"/>
                <w:lang w:eastAsia="ja-JP"/>
              </w:rPr>
            </w:pPr>
            <w:r>
              <w:rPr>
                <w:rFonts w:eastAsia="游明朝"/>
                <w:lang w:eastAsia="ja-JP"/>
              </w:rPr>
              <w:t>Nordic</w:t>
            </w:r>
          </w:p>
        </w:tc>
        <w:tc>
          <w:tcPr>
            <w:tcW w:w="1372" w:type="dxa"/>
          </w:tcPr>
          <w:p w14:paraId="7005156B"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0E139CE4" w14:textId="77777777" w:rsidR="00364EE2" w:rsidRDefault="00364EE2">
            <w:pPr>
              <w:rPr>
                <w:rFonts w:eastAsia="游明朝"/>
                <w:lang w:eastAsia="ja-JP"/>
              </w:rPr>
            </w:pPr>
          </w:p>
        </w:tc>
      </w:tr>
      <w:tr w:rsidR="00364EE2" w14:paraId="07D6DBA9" w14:textId="77777777">
        <w:tc>
          <w:tcPr>
            <w:tcW w:w="1479" w:type="dxa"/>
          </w:tcPr>
          <w:p w14:paraId="5A9C2FE8" w14:textId="77777777" w:rsidR="00364EE2" w:rsidRDefault="00222712">
            <w:pPr>
              <w:rPr>
                <w:rFonts w:eastAsia="游明朝"/>
                <w:lang w:eastAsia="ja-JP"/>
              </w:rPr>
            </w:pPr>
            <w:r>
              <w:rPr>
                <w:rFonts w:eastAsia="游明朝"/>
                <w:lang w:eastAsia="ja-JP"/>
              </w:rPr>
              <w:t>Qualcomm</w:t>
            </w:r>
          </w:p>
        </w:tc>
        <w:tc>
          <w:tcPr>
            <w:tcW w:w="1372" w:type="dxa"/>
          </w:tcPr>
          <w:p w14:paraId="34E6AC2D"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10680C79" w14:textId="77777777" w:rsidR="00364EE2" w:rsidRDefault="00222712">
            <w:pPr>
              <w:rPr>
                <w:rFonts w:eastAsia="游明朝"/>
                <w:lang w:eastAsia="ja-JP"/>
              </w:rPr>
            </w:pPr>
            <w:r>
              <w:rPr>
                <w:rFonts w:eastAsia="游明朝"/>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游明朝"/>
                <w:lang w:eastAsia="ja-JP"/>
              </w:rPr>
            </w:pPr>
          </w:p>
        </w:tc>
      </w:tr>
      <w:tr w:rsidR="00364EE2" w14:paraId="59EA4083" w14:textId="77777777">
        <w:tc>
          <w:tcPr>
            <w:tcW w:w="1479" w:type="dxa"/>
          </w:tcPr>
          <w:p w14:paraId="58B589E1" w14:textId="77777777" w:rsidR="00364EE2" w:rsidRDefault="00222712">
            <w:pPr>
              <w:rPr>
                <w:rFonts w:eastAsia="游明朝"/>
                <w:lang w:eastAsia="ja-JP"/>
              </w:rPr>
            </w:pPr>
            <w:r>
              <w:rPr>
                <w:rFonts w:eastAsia="游明朝"/>
                <w:lang w:eastAsia="ja-JP"/>
              </w:rPr>
              <w:t>Lenovo, Motorola Mobility</w:t>
            </w:r>
          </w:p>
        </w:tc>
        <w:tc>
          <w:tcPr>
            <w:tcW w:w="1372" w:type="dxa"/>
          </w:tcPr>
          <w:p w14:paraId="47777260" w14:textId="77777777" w:rsidR="00364EE2" w:rsidRDefault="00222712">
            <w:pPr>
              <w:tabs>
                <w:tab w:val="left" w:pos="551"/>
              </w:tabs>
              <w:rPr>
                <w:rFonts w:eastAsia="游明朝"/>
                <w:lang w:val="en-US" w:eastAsia="ja-JP"/>
              </w:rPr>
            </w:pPr>
            <w:r>
              <w:rPr>
                <w:rFonts w:eastAsia="游明朝"/>
                <w:lang w:val="en-US" w:eastAsia="ja-JP"/>
              </w:rPr>
              <w:t>Y</w:t>
            </w:r>
          </w:p>
        </w:tc>
        <w:tc>
          <w:tcPr>
            <w:tcW w:w="6780" w:type="dxa"/>
          </w:tcPr>
          <w:p w14:paraId="4C6BAD75" w14:textId="77777777" w:rsidR="00364EE2" w:rsidRDefault="00364EE2">
            <w:pPr>
              <w:rPr>
                <w:rFonts w:eastAsia="游明朝"/>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游明朝"/>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游明朝"/>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游明朝"/>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游明朝"/>
                <w:lang w:val="en-US" w:eastAsia="ja-JP"/>
              </w:rPr>
            </w:pPr>
            <w:r>
              <w:rPr>
                <w:rFonts w:eastAsia="游明朝" w:hint="eastAsia"/>
                <w:lang w:val="en-US" w:eastAsia="ja-JP"/>
              </w:rPr>
              <w:t>Y</w:t>
            </w:r>
          </w:p>
        </w:tc>
        <w:tc>
          <w:tcPr>
            <w:tcW w:w="6780" w:type="dxa"/>
          </w:tcPr>
          <w:p w14:paraId="4DA75E07" w14:textId="77777777" w:rsidR="00364EE2" w:rsidRDefault="00222712">
            <w:pPr>
              <w:rPr>
                <w:rFonts w:eastAsia="游明朝"/>
                <w:lang w:eastAsia="ja-JP"/>
              </w:rPr>
            </w:pPr>
            <w:r>
              <w:rPr>
                <w:rFonts w:eastAsia="游明朝"/>
                <w:lang w:eastAsia="ja-JP"/>
              </w:rPr>
              <w:t>Support vivo’s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lastRenderedPageBreak/>
              <w:t>LGE</w:t>
            </w:r>
          </w:p>
        </w:tc>
        <w:tc>
          <w:tcPr>
            <w:tcW w:w="1372" w:type="dxa"/>
          </w:tcPr>
          <w:p w14:paraId="49B6E7EB" w14:textId="77777777" w:rsidR="00364EE2" w:rsidRDefault="00222712">
            <w:pPr>
              <w:tabs>
                <w:tab w:val="left" w:pos="551"/>
              </w:tabs>
              <w:rPr>
                <w:rFonts w:eastAsia="游明朝"/>
                <w:lang w:val="en-US" w:eastAsia="ko-KR"/>
              </w:rPr>
            </w:pPr>
            <w:r>
              <w:rPr>
                <w:rFonts w:eastAsia="游明朝" w:hint="eastAsia"/>
                <w:lang w:val="en-US" w:eastAsia="ko-KR"/>
              </w:rPr>
              <w:t>Y</w:t>
            </w:r>
          </w:p>
        </w:tc>
        <w:tc>
          <w:tcPr>
            <w:tcW w:w="6780" w:type="dxa"/>
          </w:tcPr>
          <w:p w14:paraId="08EC0E6C" w14:textId="77777777" w:rsidR="00364EE2" w:rsidRDefault="00364EE2">
            <w:pPr>
              <w:rPr>
                <w:rFonts w:eastAsia="游明朝"/>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69C579ED" w14:textId="77777777" w:rsidR="00364EE2" w:rsidRDefault="00222712">
            <w:pPr>
              <w:rPr>
                <w:rFonts w:eastAsia="游明朝"/>
                <w:lang w:eastAsia="ja-JP"/>
              </w:rPr>
            </w:pPr>
            <w:r>
              <w:rPr>
                <w:rFonts w:eastAsia="游明朝"/>
                <w:lang w:eastAsia="ja-JP"/>
              </w:rPr>
              <w:t xml:space="preserve">Seems all are OK with the proposal in principle, while it may be necessary to finetune the wording. </w:t>
            </w:r>
          </w:p>
          <w:p w14:paraId="57E35F86" w14:textId="77777777" w:rsidR="00364EE2" w:rsidRDefault="00222712">
            <w:pPr>
              <w:rPr>
                <w:rFonts w:eastAsia="游明朝"/>
                <w:lang w:eastAsia="ja-JP"/>
              </w:rPr>
            </w:pPr>
            <w:r>
              <w:rPr>
                <w:rFonts w:eastAsia="游明朝"/>
                <w:b/>
                <w:bCs/>
                <w:lang w:eastAsia="ja-JP"/>
              </w:rPr>
              <w:t>The moderator suggests the following updated proposal for endorsement.</w:t>
            </w:r>
            <w:r>
              <w:rPr>
                <w:rFonts w:eastAsia="游明朝"/>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游明朝"/>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游明朝"/>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游明朝"/>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71663E"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游明朝"/>
                <w:lang w:eastAsia="ja-JP"/>
              </w:rPr>
            </w:pPr>
            <w:r>
              <w:rPr>
                <w:rFonts w:eastAsia="游明朝"/>
                <w:lang w:eastAsia="ja-JP"/>
              </w:rPr>
              <w:t>Intel</w:t>
            </w:r>
          </w:p>
        </w:tc>
        <w:tc>
          <w:tcPr>
            <w:tcW w:w="1372" w:type="dxa"/>
          </w:tcPr>
          <w:p w14:paraId="7F05EBB5"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616413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SimSun"/>
                <w:lang w:val="en-US" w:eastAsia="ko-KR"/>
              </w:rPr>
            </w:pPr>
            <w:r>
              <w:rPr>
                <w:rFonts w:eastAsia="SimSun" w:hint="eastAsia"/>
                <w:lang w:val="en-US" w:eastAsia="ko-KR"/>
              </w:rPr>
              <w:t>LGE</w:t>
            </w:r>
          </w:p>
        </w:tc>
        <w:tc>
          <w:tcPr>
            <w:tcW w:w="1372" w:type="dxa"/>
          </w:tcPr>
          <w:p w14:paraId="7FEC294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F04C98C"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 xml:space="preserve">For Case 5, it has been agreed to re-use the </w:t>
      </w:r>
      <w:r>
        <w:rPr>
          <w:lang w:val="en-US"/>
        </w:rPr>
        <w:t>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 xml:space="preserve">For Case 5 of SSB overlaps with in configured UL transmission, re-use the </w:t>
            </w:r>
            <w:r>
              <w:t>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w:t>
            </w:r>
            <w:r>
              <w:rPr>
                <w:bCs/>
              </w:rPr>
              <w:t xml:space="preserve">h configured UL transmission, the configured UL transmission includes </w:t>
            </w:r>
            <w:r>
              <w:rPr>
                <w:bCs/>
              </w:rPr>
              <w:lastRenderedPageBreak/>
              <w:t>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 xml:space="preserve">For Case 5 </w:t>
            </w:r>
            <w:r>
              <w:t>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w:t>
            </w:r>
            <w:r>
              <w:t xml:space="preserve">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SimSun"/>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w:t>
      </w:r>
      <w:r>
        <w:rPr>
          <w:b/>
          <w:bCs/>
        </w:rPr>
        <w:t>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SimSun"/>
          <w:lang w:eastAsia="zh-CN"/>
        </w:rPr>
      </w:pPr>
      <w:r>
        <w:rPr>
          <w:rFonts w:eastAsia="SimSun"/>
          <w:lang w:eastAsia="zh-CN"/>
        </w:rPr>
        <w:tab/>
        <w:t>Justifications/benefits/advantages:</w:t>
      </w:r>
    </w:p>
    <w:p w14:paraId="2E9FF076"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by </w:t>
      </w:r>
      <w:r>
        <w:rPr>
          <w:rFonts w:ascii="Times New Roman" w:hAnsi="Times New Roman" w:cs="Times New Roman"/>
          <w:sz w:val="20"/>
          <w:szCs w:val="20"/>
          <w:lang w:val="en-GB" w:eastAsia="zh-CN"/>
        </w:rPr>
        <w:t>treating SSB as semi-static DL reception</w:t>
      </w:r>
    </w:p>
    <w:p w14:paraId="6E711F13"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C20328"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w:t>
      </w:r>
      <w:r>
        <w:rPr>
          <w:rFonts w:ascii="Times New Roman" w:hAnsi="Times New Roman" w:cs="Times New Roman"/>
          <w:sz w:val="20"/>
          <w:szCs w:val="20"/>
          <w:lang w:val="en-GB" w:eastAsia="zh-CN"/>
        </w:rPr>
        <w: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SimSun"/>
          <w:lang w:eastAsia="zh-CN"/>
        </w:rPr>
      </w:pPr>
      <w:r>
        <w:rPr>
          <w:rFonts w:eastAsia="SimSun"/>
          <w:lang w:eastAsia="zh-CN"/>
        </w:rPr>
        <w:tab/>
        <w:t>Justifications/benefits/advantages:</w:t>
      </w:r>
    </w:p>
    <w:p w14:paraId="5CB9B326"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w:t>
      </w:r>
      <w:r>
        <w:rPr>
          <w:rFonts w:ascii="Times New Roman" w:hAnsi="Times New Roman" w:cs="Times New Roman"/>
          <w:sz w:val="20"/>
          <w:szCs w:val="20"/>
          <w:lang w:val="en-GB" w:eastAsia="zh-CN"/>
        </w:rPr>
        <w:t>on for dynamic and semi-static UL transmission</w:t>
      </w:r>
    </w:p>
    <w:p w14:paraId="5B1AB1BD"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w:t>
      </w:r>
      <w:r>
        <w:rPr>
          <w:rFonts w:ascii="Times New Roman" w:hAnsi="Times New Roman" w:cs="Times New Roman"/>
          <w:sz w:val="20"/>
          <w:szCs w:val="20"/>
          <w:lang w:val="en-GB" w:eastAsia="zh-CN"/>
        </w:rPr>
        <w:t>ollision</w:t>
      </w:r>
    </w:p>
    <w:p w14:paraId="52F804F8" w14:textId="77777777" w:rsidR="00364EE2" w:rsidRDefault="00222712">
      <w:pPr>
        <w:spacing w:after="100" w:afterAutospacing="1"/>
        <w:ind w:firstLine="284"/>
        <w:rPr>
          <w:rFonts w:eastAsia="SimSun"/>
          <w:lang w:eastAsia="zh-CN"/>
        </w:rPr>
      </w:pPr>
      <w:r>
        <w:rPr>
          <w:rFonts w:eastAsia="SimSun"/>
          <w:lang w:eastAsia="zh-CN"/>
        </w:rPr>
        <w:lastRenderedPageBreak/>
        <w:t>Drawbacks/concerns/impacts:</w:t>
      </w:r>
    </w:p>
    <w:p w14:paraId="0FE38C8B"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79359EF"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w:t>
      </w:r>
      <w:r>
        <w:rPr>
          <w:rFonts w:ascii="Times New Roman" w:hAnsi="Times New Roman" w:cs="Times New Roman"/>
          <w:sz w:val="20"/>
          <w:szCs w:val="20"/>
          <w:lang w:val="en-GB" w:eastAsia="zh-CN"/>
        </w:rPr>
        <w:t xml:space="preserve">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w:t>
      </w:r>
      <w:r>
        <w:rPr>
          <w:lang w:eastAsia="ko-KR"/>
        </w:rPr>
        <w: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w:t>
      </w:r>
      <w:r>
        <w:t>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w:t>
      </w:r>
      <w:r>
        <w:rPr>
          <w:rFonts w:eastAsia="Times New Roman"/>
          <w:lang w:eastAsia="zh-CN"/>
        </w:rPr>
        <w:t xml:space="preserve">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a"/>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4"/>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 xml:space="preserve">As </w:t>
            </w:r>
            <w:r>
              <w:rPr>
                <w:rFonts w:eastAsiaTheme="minorEastAsia"/>
                <w:lang w:eastAsia="zh-CN"/>
              </w:rPr>
              <w:t>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w:t>
            </w:r>
            <w:r>
              <w:rPr>
                <w:rFonts w:eastAsiaTheme="minorEastAsia" w:hint="eastAsia"/>
                <w:lang w:eastAsia="zh-CN"/>
              </w:rPr>
              <w: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w:t>
            </w:r>
            <w:r>
              <w:rPr>
                <w:rFonts w:eastAsiaTheme="minorEastAsia"/>
                <w:lang w:eastAsia="zh-CN"/>
              </w:rPr>
              <w:t>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4C898D2" w14:textId="77777777" w:rsidR="00364EE2" w:rsidRDefault="00222712">
            <w:pPr>
              <w:tabs>
                <w:tab w:val="left" w:pos="551"/>
              </w:tabs>
              <w:rPr>
                <w:lang w:eastAsia="ko-KR"/>
              </w:rPr>
            </w:pPr>
            <w:r>
              <w:rPr>
                <w:rFonts w:eastAsia="游明朝" w:hint="eastAsia"/>
                <w:lang w:eastAsia="ja-JP"/>
              </w:rPr>
              <w:t>N</w:t>
            </w:r>
          </w:p>
        </w:tc>
        <w:tc>
          <w:tcPr>
            <w:tcW w:w="6780" w:type="dxa"/>
          </w:tcPr>
          <w:p w14:paraId="7E9BA865" w14:textId="77777777" w:rsidR="00364EE2" w:rsidRDefault="00222712">
            <w:pPr>
              <w:rPr>
                <w:rFonts w:eastAsiaTheme="minorEastAsia"/>
                <w:lang w:eastAsia="zh-CN"/>
              </w:rPr>
            </w:pPr>
            <w:r>
              <w:rPr>
                <w:rFonts w:eastAsia="游明朝" w:hint="eastAsia"/>
                <w:lang w:eastAsia="ja-JP"/>
              </w:rPr>
              <w:t>W</w:t>
            </w:r>
            <w:r>
              <w:rPr>
                <w:rFonts w:eastAsia="游明朝"/>
                <w:lang w:eastAsia="ja-JP"/>
              </w:rPr>
              <w:t>e shared the view with Intel that s</w:t>
            </w:r>
            <w:r>
              <w:rPr>
                <w:rFonts w:eastAsiaTheme="minorEastAsia"/>
                <w:lang w:eastAsia="zh-CN"/>
              </w:rPr>
              <w:t>uppor</w:t>
            </w:r>
            <w:r>
              <w:rPr>
                <w:rFonts w:eastAsiaTheme="minorEastAsia"/>
                <w:lang w:eastAsia="zh-CN"/>
              </w:rPr>
              <w:t>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r>
              <w:rPr>
                <w:rFonts w:eastAsiaTheme="minorEastAsia"/>
                <w:lang w:eastAsia="zh-CN"/>
              </w:rPr>
              <w:t>Mediatek</w:t>
            </w:r>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1FFBDA67"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 xml:space="preserve">Since HD-FDD UE is not identified by msg1, msg3 PUSCH/PUCCH for msg4 is different with the PUSCH/PUCCH in </w:t>
            </w:r>
            <w:r>
              <w:rPr>
                <w:rFonts w:eastAsiaTheme="minorEastAsia" w:hint="eastAsia"/>
                <w:lang w:val="en-US" w:eastAsia="zh-CN"/>
              </w:rPr>
              <w:t>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w:t>
            </w:r>
            <w:r>
              <w:rPr>
                <w:rFonts w:eastAsiaTheme="minorEastAsia" w:hint="eastAsia"/>
                <w:lang w:val="en-US" w:eastAsia="zh-CN"/>
              </w:rPr>
              <w:t>H/PUCCH for msg4, prioritizing UL has the benefits of reducing impacts on the FD-FDD UE and non-RedCap UE; in the connected mode, prioritizing SSB has the benefits of deriving updated MIB, RRM measurement and T/F tracking loop  even though no updated MIB i</w:t>
            </w:r>
            <w:r>
              <w:rPr>
                <w:rFonts w:eastAsiaTheme="minorEastAsia" w:hint="eastAsia"/>
                <w:lang w:val="en-US" w:eastAsia="zh-CN"/>
              </w:rPr>
              <w:t>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SimSun"/>
                <w:lang w:val="en-US" w:eastAsia="zh-CN"/>
              </w:rPr>
            </w:pPr>
            <w:r>
              <w:rPr>
                <w:rFonts w:eastAsia="SimSun"/>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w:t>
            </w:r>
            <w:r>
              <w:rPr>
                <w:rFonts w:eastAsiaTheme="minorEastAsia"/>
                <w:lang w:val="en-US" w:eastAsia="zh-CN"/>
              </w:rPr>
              <w: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SimSun"/>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To be honest, we can not understand the motivation to prioritize the DG-PUSCH for increasing scheduling flexibility, peak data rate optiomization or reduced latency as we are talking ab</w:t>
            </w:r>
            <w:r>
              <w:rPr>
                <w:rFonts w:eastAsia="Malgun Gothic"/>
                <w:lang w:eastAsia="ko-KR"/>
              </w:rPr>
              <w:t xml:space="preserve">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In sum</w:t>
            </w:r>
            <w:r>
              <w:rPr>
                <w:rFonts w:eastAsia="Malgun Gothic"/>
                <w:lang w:eastAsia="ko-KR"/>
              </w:rPr>
              <w:t xml:space="preserve">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 xml:space="preserve">handling </w:t>
            </w:r>
            <w:r>
              <w:lastRenderedPageBreak/>
              <w:t>principles</w:t>
            </w:r>
            <w:r>
              <w:t xml:space="preserve">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lastRenderedPageBreak/>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游明朝"/>
                <w:lang w:eastAsia="ja-JP"/>
              </w:rPr>
              <w:t>Our view is it depends on the agreement in the AI 8.6.1.1. If SSB is mandatory or not mandatory for any BWP, either one of option 1 or 2 should be suppo</w:t>
            </w:r>
            <w:r>
              <w:rPr>
                <w:rFonts w:eastAsia="游明朝"/>
                <w:lang w:eastAsia="ja-JP"/>
              </w:rPr>
              <w:t>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游明朝"/>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游明朝"/>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share similar view with </w:t>
            </w:r>
            <w:r>
              <w:rPr>
                <w:rFonts w:eastAsiaTheme="minorEastAsia"/>
                <w:lang w:eastAsia="zh-CN"/>
              </w:rPr>
              <w:t>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15 companies are not okay to support both options with capability signalling. It is viewed that both options will increase both network and UE complexity, and cannot help for the overlap handling between SSB </w:t>
            </w:r>
            <w:r>
              <w:rPr>
                <w:rFonts w:ascii="Times New Roman" w:eastAsia="Malgun Gothic" w:hAnsi="Times New Roman" w:cs="Times New Roman"/>
                <w:sz w:val="20"/>
                <w:szCs w:val="20"/>
                <w:lang w:eastAsia="ko-KR"/>
              </w:rPr>
              <w:t>and Msg3 PUSCH</w:t>
            </w:r>
          </w:p>
          <w:p w14:paraId="2137D28F"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w:t>
            </w:r>
            <w:r>
              <w:rPr>
                <w:rFonts w:eastAsiaTheme="minorEastAsia"/>
                <w:lang w:val="sv-SE" w:eastAsia="zh-CN"/>
              </w:rPr>
              <w:t>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w:t>
            </w:r>
            <w:r>
              <w:t>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6E553EB" w14:textId="77777777" w:rsidR="00364EE2" w:rsidRDefault="00364EE2">
            <w:pPr>
              <w:tabs>
                <w:tab w:val="left" w:pos="551"/>
              </w:tabs>
              <w:rPr>
                <w:rFonts w:eastAsia="游明朝"/>
                <w:lang w:eastAsia="ja-JP"/>
              </w:rPr>
            </w:pPr>
          </w:p>
        </w:tc>
        <w:tc>
          <w:tcPr>
            <w:tcW w:w="6780" w:type="dxa"/>
          </w:tcPr>
          <w:p w14:paraId="66D13F07" w14:textId="77777777" w:rsidR="00364EE2" w:rsidRDefault="00222712">
            <w:pPr>
              <w:rPr>
                <w:rFonts w:eastAsia="游明朝"/>
                <w:lang w:eastAsia="ja-JP"/>
              </w:rPr>
            </w:pPr>
            <w:r>
              <w:rPr>
                <w:rFonts w:eastAsia="游明朝" w:hint="eastAsia"/>
                <w:lang w:eastAsia="ja-JP"/>
              </w:rPr>
              <w:t>W</w:t>
            </w:r>
            <w:r>
              <w:rPr>
                <w:rFonts w:eastAsia="游明朝"/>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SimSun"/>
                <w:lang w:val="en-US" w:eastAsia="zh-CN"/>
              </w:rPr>
            </w:pPr>
            <w:r>
              <w:rPr>
                <w:rFonts w:eastAsia="SimSun" w:hint="eastAsia"/>
                <w:lang w:val="en-US" w:eastAsia="zh-CN"/>
              </w:rPr>
              <w:t xml:space="preserve">Support both of them has the benefits of mitigating the impacts on FD-FDD UE and non-RedCap UE, also can be a compromise </w:t>
            </w:r>
            <w:r>
              <w:rPr>
                <w:rFonts w:eastAsia="SimSun" w:hint="eastAsia"/>
                <w:lang w:val="en-US" w:eastAsia="zh-CN"/>
              </w:rPr>
              <w:t>method. We are OK to decide online.</w:t>
            </w:r>
          </w:p>
        </w:tc>
      </w:tr>
      <w:tr w:rsidR="00364EE2" w14:paraId="739A864D" w14:textId="77777777">
        <w:tc>
          <w:tcPr>
            <w:tcW w:w="1479" w:type="dxa"/>
          </w:tcPr>
          <w:p w14:paraId="305BB393" w14:textId="77777777" w:rsidR="00364EE2" w:rsidRDefault="00222712">
            <w:pPr>
              <w:rPr>
                <w:rFonts w:eastAsia="游明朝"/>
                <w:lang w:eastAsia="ja-JP"/>
              </w:rPr>
            </w:pPr>
            <w:r>
              <w:rPr>
                <w:rFonts w:eastAsia="游明朝"/>
                <w:lang w:eastAsia="ja-JP"/>
              </w:rPr>
              <w:t>Intel</w:t>
            </w:r>
          </w:p>
        </w:tc>
        <w:tc>
          <w:tcPr>
            <w:tcW w:w="1372" w:type="dxa"/>
          </w:tcPr>
          <w:p w14:paraId="4904EBD6" w14:textId="77777777" w:rsidR="00364EE2" w:rsidRDefault="00364EE2">
            <w:pPr>
              <w:tabs>
                <w:tab w:val="left" w:pos="551"/>
              </w:tabs>
              <w:rPr>
                <w:rFonts w:eastAsia="游明朝"/>
                <w:lang w:eastAsia="ja-JP"/>
              </w:rPr>
            </w:pPr>
          </w:p>
        </w:tc>
        <w:tc>
          <w:tcPr>
            <w:tcW w:w="6780" w:type="dxa"/>
          </w:tcPr>
          <w:p w14:paraId="5CD85DFC" w14:textId="77777777" w:rsidR="00364EE2" w:rsidRDefault="00222712">
            <w:pPr>
              <w:rPr>
                <w:rFonts w:eastAsia="游明朝"/>
                <w:lang w:eastAsia="ja-JP"/>
              </w:rPr>
            </w:pPr>
            <w:r>
              <w:rPr>
                <w:rFonts w:eastAsia="游明朝"/>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游明朝"/>
                <w:lang w:eastAsia="ja-JP"/>
              </w:rPr>
            </w:pPr>
            <w:r>
              <w:rPr>
                <w:rFonts w:eastAsia="游明朝"/>
                <w:lang w:eastAsia="ja-JP"/>
              </w:rPr>
              <w:t>Ericsson</w:t>
            </w:r>
          </w:p>
        </w:tc>
        <w:tc>
          <w:tcPr>
            <w:tcW w:w="1372" w:type="dxa"/>
          </w:tcPr>
          <w:p w14:paraId="6BAF3D06" w14:textId="77777777" w:rsidR="00364EE2" w:rsidRDefault="00364EE2">
            <w:pPr>
              <w:tabs>
                <w:tab w:val="left" w:pos="551"/>
              </w:tabs>
              <w:rPr>
                <w:rFonts w:eastAsia="游明朝"/>
                <w:lang w:eastAsia="ja-JP"/>
              </w:rPr>
            </w:pPr>
          </w:p>
        </w:tc>
        <w:tc>
          <w:tcPr>
            <w:tcW w:w="6780" w:type="dxa"/>
          </w:tcPr>
          <w:p w14:paraId="3CC509EA" w14:textId="77777777" w:rsidR="00364EE2" w:rsidRDefault="00222712">
            <w:pPr>
              <w:rPr>
                <w:rFonts w:eastAsia="游明朝"/>
                <w:lang w:eastAsia="ja-JP"/>
              </w:rPr>
            </w:pPr>
            <w:r>
              <w:rPr>
                <w:rFonts w:eastAsia="游明朝"/>
                <w:lang w:eastAsia="ja-JP"/>
              </w:rPr>
              <w:t>OK to make a down-selection</w:t>
            </w:r>
          </w:p>
        </w:tc>
      </w:tr>
      <w:tr w:rsidR="00364EE2" w14:paraId="725B78F3" w14:textId="77777777">
        <w:tc>
          <w:tcPr>
            <w:tcW w:w="1479" w:type="dxa"/>
          </w:tcPr>
          <w:p w14:paraId="7AF8888A" w14:textId="77777777" w:rsidR="00364EE2" w:rsidRDefault="00222712">
            <w:pPr>
              <w:rPr>
                <w:rFonts w:eastAsia="游明朝"/>
                <w:lang w:eastAsia="ja-JP"/>
              </w:rPr>
            </w:pPr>
            <w:r>
              <w:rPr>
                <w:rFonts w:eastAsia="游明朝"/>
                <w:lang w:eastAsia="ja-JP"/>
              </w:rPr>
              <w:t>FUTUREWEI</w:t>
            </w:r>
          </w:p>
        </w:tc>
        <w:tc>
          <w:tcPr>
            <w:tcW w:w="1372" w:type="dxa"/>
          </w:tcPr>
          <w:p w14:paraId="2B9B0DA5" w14:textId="77777777" w:rsidR="00364EE2" w:rsidRDefault="00364EE2">
            <w:pPr>
              <w:tabs>
                <w:tab w:val="left" w:pos="551"/>
              </w:tabs>
              <w:rPr>
                <w:rFonts w:eastAsia="游明朝"/>
                <w:lang w:eastAsia="ja-JP"/>
              </w:rPr>
            </w:pPr>
          </w:p>
        </w:tc>
        <w:tc>
          <w:tcPr>
            <w:tcW w:w="6780" w:type="dxa"/>
          </w:tcPr>
          <w:p w14:paraId="766741FD" w14:textId="77777777" w:rsidR="00364EE2" w:rsidRDefault="00222712">
            <w:pPr>
              <w:rPr>
                <w:rFonts w:eastAsia="游明朝"/>
                <w:lang w:eastAsia="ja-JP"/>
              </w:rPr>
            </w:pPr>
            <w:r>
              <w:rPr>
                <w:rFonts w:eastAsia="游明朝"/>
                <w:lang w:eastAsia="ja-JP"/>
              </w:rPr>
              <w:t xml:space="preserve">Ok to make down selection. We can support Opt 1 for the reason that the gNB knows about the </w:t>
            </w:r>
            <w:r>
              <w:rPr>
                <w:rFonts w:eastAsia="游明朝"/>
                <w:lang w:eastAsia="ja-JP"/>
              </w:rPr>
              <w:t>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游明朝"/>
                <w:lang w:eastAsia="ja-JP"/>
              </w:rPr>
            </w:pPr>
            <w:r>
              <w:rPr>
                <w:rFonts w:eastAsia="游明朝"/>
                <w:lang w:eastAsia="ja-JP"/>
              </w:rPr>
              <w:t>Nokia, NSB</w:t>
            </w:r>
          </w:p>
        </w:tc>
        <w:tc>
          <w:tcPr>
            <w:tcW w:w="1372" w:type="dxa"/>
          </w:tcPr>
          <w:p w14:paraId="281E9E20" w14:textId="77777777" w:rsidR="00364EE2" w:rsidRDefault="00364EE2">
            <w:pPr>
              <w:tabs>
                <w:tab w:val="left" w:pos="551"/>
              </w:tabs>
              <w:rPr>
                <w:rFonts w:eastAsia="游明朝"/>
                <w:lang w:eastAsia="ja-JP"/>
              </w:rPr>
            </w:pPr>
          </w:p>
        </w:tc>
        <w:tc>
          <w:tcPr>
            <w:tcW w:w="6780" w:type="dxa"/>
          </w:tcPr>
          <w:p w14:paraId="39A5047F" w14:textId="77777777" w:rsidR="00364EE2" w:rsidRDefault="00222712">
            <w:pPr>
              <w:rPr>
                <w:rFonts w:eastAsia="游明朝"/>
                <w:lang w:eastAsia="ja-JP"/>
              </w:rPr>
            </w:pPr>
            <w:r>
              <w:rPr>
                <w:rFonts w:eastAsia="游明朝"/>
                <w:lang w:eastAsia="ja-JP"/>
              </w:rPr>
              <w:t>OK to discuss and down-select in GTW</w:t>
            </w:r>
          </w:p>
        </w:tc>
      </w:tr>
      <w:tr w:rsidR="00364EE2" w14:paraId="244EA7E0" w14:textId="77777777">
        <w:tc>
          <w:tcPr>
            <w:tcW w:w="1479" w:type="dxa"/>
          </w:tcPr>
          <w:p w14:paraId="4315F07A" w14:textId="77777777" w:rsidR="00364EE2" w:rsidRDefault="00222712">
            <w:pPr>
              <w:rPr>
                <w:rFonts w:eastAsia="游明朝"/>
                <w:lang w:eastAsia="ja-JP"/>
              </w:rPr>
            </w:pPr>
            <w:r>
              <w:rPr>
                <w:rFonts w:eastAsia="游明朝"/>
                <w:lang w:eastAsia="ja-JP"/>
              </w:rPr>
              <w:t>Nordic</w:t>
            </w:r>
          </w:p>
        </w:tc>
        <w:tc>
          <w:tcPr>
            <w:tcW w:w="1372" w:type="dxa"/>
          </w:tcPr>
          <w:p w14:paraId="3BB74A11" w14:textId="77777777" w:rsidR="00364EE2" w:rsidRDefault="00364EE2">
            <w:pPr>
              <w:tabs>
                <w:tab w:val="left" w:pos="551"/>
              </w:tabs>
              <w:rPr>
                <w:rFonts w:eastAsia="游明朝"/>
                <w:lang w:eastAsia="ja-JP"/>
              </w:rPr>
            </w:pPr>
          </w:p>
        </w:tc>
        <w:tc>
          <w:tcPr>
            <w:tcW w:w="6780" w:type="dxa"/>
          </w:tcPr>
          <w:p w14:paraId="01A14E8A" w14:textId="77777777" w:rsidR="00364EE2" w:rsidRDefault="00222712">
            <w:pPr>
              <w:rPr>
                <w:rFonts w:eastAsia="游明朝"/>
                <w:lang w:eastAsia="ja-JP"/>
              </w:rPr>
            </w:pPr>
            <w:r>
              <w:rPr>
                <w:rFonts w:eastAsia="游明朝"/>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游明朝"/>
                <w:lang w:eastAsia="ja-JP"/>
              </w:rPr>
            </w:pPr>
            <w:r>
              <w:rPr>
                <w:rFonts w:eastAsia="游明朝"/>
                <w:lang w:eastAsia="ja-JP"/>
              </w:rPr>
              <w:t>Qualcomm</w:t>
            </w:r>
          </w:p>
        </w:tc>
        <w:tc>
          <w:tcPr>
            <w:tcW w:w="1372" w:type="dxa"/>
          </w:tcPr>
          <w:p w14:paraId="08D210D3" w14:textId="77777777" w:rsidR="00364EE2" w:rsidRDefault="00364EE2">
            <w:pPr>
              <w:tabs>
                <w:tab w:val="left" w:pos="551"/>
              </w:tabs>
              <w:rPr>
                <w:rFonts w:eastAsia="游明朝"/>
                <w:lang w:eastAsia="ja-JP"/>
              </w:rPr>
            </w:pPr>
          </w:p>
        </w:tc>
        <w:tc>
          <w:tcPr>
            <w:tcW w:w="6780" w:type="dxa"/>
          </w:tcPr>
          <w:p w14:paraId="7DDC2353" w14:textId="77777777" w:rsidR="00364EE2" w:rsidRDefault="00222712">
            <w:pPr>
              <w:rPr>
                <w:rFonts w:eastAsia="游明朝"/>
                <w:lang w:eastAsia="ja-JP"/>
              </w:rPr>
            </w:pPr>
            <w:r>
              <w:rPr>
                <w:rFonts w:eastAsia="游明朝"/>
                <w:lang w:eastAsia="ja-JP"/>
              </w:rPr>
              <w:t xml:space="preserve">Ok to decide during GTW. </w:t>
            </w:r>
          </w:p>
          <w:p w14:paraId="01441B98" w14:textId="77777777" w:rsidR="00364EE2" w:rsidRDefault="00222712">
            <w:pPr>
              <w:rPr>
                <w:rFonts w:eastAsia="游明朝"/>
                <w:lang w:eastAsia="ja-JP"/>
              </w:rPr>
            </w:pPr>
            <w:r>
              <w:rPr>
                <w:rFonts w:eastAsia="游明朝"/>
                <w:lang w:eastAsia="ja-JP"/>
              </w:rPr>
              <w:t xml:space="preserve">We think Option 2 should be supported, since the SSB transmission is known to NW and the dynamic UL transmission is scheduled by NW. The potential collisions could be avoided by gNB/scheduler with minimum spec </w:t>
            </w:r>
            <w:r>
              <w:rPr>
                <w:rFonts w:eastAsia="游明朝"/>
                <w:lang w:eastAsia="ja-JP"/>
              </w:rPr>
              <w:t xml:space="preserve">impacts in </w:t>
            </w:r>
            <w:r>
              <w:rPr>
                <w:rFonts w:eastAsia="游明朝"/>
                <w:lang w:eastAsia="ja-JP"/>
              </w:rPr>
              <w:lastRenderedPageBreak/>
              <w:t>RAN1 and RAN4.</w:t>
            </w:r>
          </w:p>
        </w:tc>
      </w:tr>
      <w:tr w:rsidR="00364EE2" w14:paraId="36F85CE5" w14:textId="77777777">
        <w:tc>
          <w:tcPr>
            <w:tcW w:w="1479" w:type="dxa"/>
          </w:tcPr>
          <w:p w14:paraId="2821713C" w14:textId="77777777" w:rsidR="00364EE2" w:rsidRDefault="00222712">
            <w:pPr>
              <w:rPr>
                <w:rFonts w:eastAsia="游明朝"/>
                <w:lang w:eastAsia="ja-JP"/>
              </w:rPr>
            </w:pPr>
            <w:r>
              <w:rPr>
                <w:rFonts w:eastAsia="游明朝"/>
                <w:lang w:eastAsia="ja-JP"/>
              </w:rPr>
              <w:lastRenderedPageBreak/>
              <w:t>Lenovo, Motorola Mobility</w:t>
            </w:r>
          </w:p>
        </w:tc>
        <w:tc>
          <w:tcPr>
            <w:tcW w:w="1372" w:type="dxa"/>
          </w:tcPr>
          <w:p w14:paraId="2601C7D4" w14:textId="77777777" w:rsidR="00364EE2" w:rsidRDefault="00364EE2">
            <w:pPr>
              <w:tabs>
                <w:tab w:val="left" w:pos="551"/>
              </w:tabs>
              <w:rPr>
                <w:rFonts w:eastAsia="游明朝"/>
                <w:lang w:eastAsia="ja-JP"/>
              </w:rPr>
            </w:pPr>
          </w:p>
        </w:tc>
        <w:tc>
          <w:tcPr>
            <w:tcW w:w="6780" w:type="dxa"/>
          </w:tcPr>
          <w:p w14:paraId="2D5BD49D" w14:textId="77777777" w:rsidR="00364EE2" w:rsidRDefault="00222712">
            <w:pPr>
              <w:rPr>
                <w:rFonts w:eastAsia="游明朝"/>
                <w:lang w:eastAsia="ja-JP"/>
              </w:rPr>
            </w:pPr>
            <w:r>
              <w:rPr>
                <w:rFonts w:eastAsia="游明朝"/>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游明朝"/>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游明朝"/>
                <w:lang w:eastAsia="ja-JP"/>
              </w:rPr>
            </w:pPr>
          </w:p>
        </w:tc>
        <w:tc>
          <w:tcPr>
            <w:tcW w:w="6780" w:type="dxa"/>
          </w:tcPr>
          <w:p w14:paraId="1F07848A" w14:textId="77777777" w:rsidR="00364EE2" w:rsidRDefault="00222712">
            <w:pPr>
              <w:rPr>
                <w:rFonts w:eastAsiaTheme="minorEastAsia"/>
                <w:lang w:eastAsia="zh-CN"/>
              </w:rPr>
            </w:pPr>
            <w:r>
              <w:rPr>
                <w:rFonts w:eastAsia="游明朝"/>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游明朝"/>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游明朝"/>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游明朝"/>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 xml:space="preserve">Whether to account for </w:t>
      </w:r>
      <w:r>
        <w:t>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w:t>
      </w:r>
      <w:r>
        <w:rPr>
          <w:rFonts w:ascii="Times New Roman" w:hAnsi="Times New Roman" w:cs="Times New Roman"/>
          <w:sz w:val="20"/>
          <w:szCs w:val="20"/>
          <w:lang w:val="en-GB" w:eastAsia="zh-CN"/>
        </w:rPr>
        <w:t>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w:t>
      </w:r>
      <w:r>
        <w:rPr>
          <w:rFonts w:ascii="Times New Roman" w:hAnsi="Times New Roman" w:cs="Times New Roman"/>
          <w:sz w:val="20"/>
          <w:szCs w:val="20"/>
          <w:lang w:val="en-GB" w:eastAsia="zh-CN"/>
        </w:rPr>
        <w:t xml:space="preserve"> SSB immediately followed by an UL transmission or SSB immediately following the last symbol of UL transmission, if the UE behavior for Case 9 is clarified to ensure that Tx/Rx switching time is fulfilled, there is no need to further account for the Tx/Rx </w:t>
      </w:r>
      <w:r>
        <w:rPr>
          <w:rFonts w:ascii="Times New Roman" w:hAnsi="Times New Roman" w:cs="Times New Roman"/>
          <w:sz w:val="20"/>
          <w:szCs w:val="20"/>
          <w:lang w:val="en-GB" w:eastAsia="zh-CN"/>
        </w:rPr>
        <w:t>switching time under Case 5</w:t>
      </w:r>
    </w:p>
    <w:p w14:paraId="1E335552"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[LG21] proposed that the Rx-to-Tx switching time should be accounted </w:t>
      </w:r>
      <w:r>
        <w:rPr>
          <w:rFonts w:ascii="Times New Roman" w:hAnsi="Times New Roman" w:cs="Times New Roman"/>
          <w:sz w:val="20"/>
          <w:szCs w:val="20"/>
          <w:lang w:val="en-GB" w:eastAsia="zh-CN"/>
        </w:rPr>
        <w:t>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w:t>
      </w:r>
      <w:r>
        <w:t xml:space="preserve">ove, only one company supports that the Tx/Rx switching is accounted after the set of SSB symbols. Other companies view that gNB should ensure the sufficient Tx/Rx switching time before and after the set of SSB symbols but seems okay to further discuss it </w:t>
      </w:r>
      <w:r>
        <w:t>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a"/>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4"/>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lastRenderedPageBreak/>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游明朝"/>
                <w:lang w:eastAsia="ja-JP"/>
              </w:rPr>
            </w:pPr>
            <w:r>
              <w:rPr>
                <w:rFonts w:eastAsiaTheme="minorEastAsia"/>
                <w:lang w:eastAsia="ko-KR"/>
              </w:rPr>
              <w:t xml:space="preserve">Seem all are okay with the proposal; the moderator suggests the same proposal can </w:t>
            </w:r>
            <w:r>
              <w:rPr>
                <w:rFonts w:eastAsiaTheme="minorEastAsia"/>
                <w:lang w:eastAsia="ko-KR"/>
              </w:rPr>
              <w:t>be considered for endorsement.</w:t>
            </w:r>
            <w:r>
              <w:rPr>
                <w:rFonts w:eastAsia="游明朝"/>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a"/>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C4DC888"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游明朝"/>
                <w:lang w:eastAsia="ja-JP"/>
              </w:rPr>
            </w:pPr>
            <w:r>
              <w:rPr>
                <w:rFonts w:eastAsia="游明朝"/>
                <w:lang w:eastAsia="ja-JP"/>
              </w:rPr>
              <w:t>Intel</w:t>
            </w:r>
          </w:p>
        </w:tc>
        <w:tc>
          <w:tcPr>
            <w:tcW w:w="1372" w:type="dxa"/>
          </w:tcPr>
          <w:p w14:paraId="0FDBD152"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0311A1B2"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SimSun"/>
                <w:lang w:val="en-US" w:eastAsia="ko-KR"/>
              </w:rPr>
            </w:pPr>
            <w:r>
              <w:rPr>
                <w:rFonts w:eastAsia="SimSun" w:hint="eastAsia"/>
                <w:lang w:val="en-US" w:eastAsia="ko-KR"/>
              </w:rPr>
              <w:t>LGE</w:t>
            </w:r>
          </w:p>
        </w:tc>
        <w:tc>
          <w:tcPr>
            <w:tcW w:w="1372" w:type="dxa"/>
          </w:tcPr>
          <w:p w14:paraId="3A0F2404"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598DBF9"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 xml:space="preserve">valid RO overlaps with dynamically scheduled DL </w:t>
      </w:r>
      <w:r>
        <w:t>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4"/>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w:t>
            </w:r>
            <w:r>
              <w:t>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w:t>
      </w:r>
      <w:r>
        <w:rPr>
          <w:lang w:eastAsia="ja-JP"/>
        </w:rPr>
        <w:t>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 xml:space="preserve">Leave to UE implementation whether to receive the dynamically scheduled DL or </w:t>
            </w:r>
            <w:r>
              <w:t>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w:t>
            </w:r>
            <w:r>
              <w:t>vo (1</w:t>
            </w:r>
            <w:r>
              <w:rPr>
                <w:vertAlign w:val="superscript"/>
              </w:rPr>
              <w:t>st</w:t>
            </w:r>
            <w:r>
              <w:t>), China Telecom, Sharp, ASUSTeK</w:t>
            </w:r>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SimSun"/>
          <w:lang w:eastAsia="zh-CN"/>
        </w:rPr>
        <w:t>Specific comments regarding benefits, advantages, drawbacks, concerns and im</w:t>
      </w:r>
      <w:r>
        <w:rPr>
          <w:rFonts w:eastAsia="SimSun"/>
          <w:lang w:eastAsia="zh-CN"/>
        </w:rPr>
        <w:t xml:space="preserve">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SimSun"/>
          <w:lang w:eastAsia="zh-CN"/>
        </w:rPr>
      </w:pPr>
      <w:r>
        <w:rPr>
          <w:rFonts w:eastAsia="SimSun"/>
          <w:lang w:eastAsia="zh-CN"/>
        </w:rPr>
        <w:tab/>
        <w:t>Justifications/benefits/advantages:</w:t>
      </w:r>
    </w:p>
    <w:p w14:paraId="4387A5AA"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for dynamic and </w:t>
      </w:r>
      <w:r>
        <w:rPr>
          <w:rFonts w:ascii="Times New Roman" w:hAnsi="Times New Roman" w:cs="Times New Roman"/>
          <w:sz w:val="20"/>
          <w:szCs w:val="20"/>
          <w:lang w:val="en-GB" w:eastAsia="zh-CN"/>
        </w:rPr>
        <w:t>semi-static DL reception</w:t>
      </w:r>
    </w:p>
    <w:p w14:paraId="45EB3550"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w:t>
      </w:r>
      <w:r>
        <w:rPr>
          <w:rFonts w:ascii="Times New Roman" w:hAnsi="Times New Roman" w:cs="Times New Roman"/>
          <w:sz w:val="20"/>
          <w:szCs w:val="20"/>
          <w:lang w:val="en-GB" w:eastAsia="zh-CN"/>
        </w:rPr>
        <w:t>e failed PDSCH reception</w:t>
      </w:r>
    </w:p>
    <w:p w14:paraId="16A8314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D781F34"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SimSun"/>
          <w:lang w:eastAsia="zh-CN"/>
        </w:rPr>
      </w:pPr>
      <w:r>
        <w:rPr>
          <w:rFonts w:eastAsia="SimSun"/>
          <w:lang w:eastAsia="zh-CN"/>
        </w:rPr>
        <w:lastRenderedPageBreak/>
        <w:tab/>
        <w:t>Justifications/benefits/advantages:</w:t>
      </w:r>
    </w:p>
    <w:p w14:paraId="277224CC"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1 by treating v</w:t>
      </w:r>
      <w:r>
        <w:rPr>
          <w:rFonts w:ascii="Times New Roman" w:hAnsi="Times New Roman" w:cs="Times New Roman"/>
          <w:sz w:val="20"/>
          <w:szCs w:val="20"/>
          <w:lang w:val="en-GB" w:eastAsia="zh-CN"/>
        </w:rPr>
        <w:t xml:space="preserve">alid RO as semi-statically configured UL transmission </w:t>
      </w:r>
    </w:p>
    <w:p w14:paraId="60FA7A8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3C6844"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w:t>
      </w:r>
      <w:r>
        <w:rPr>
          <w:rFonts w:ascii="Times New Roman" w:hAnsi="Times New Roman" w:cs="Times New Roman"/>
          <w:sz w:val="20"/>
          <w:szCs w:val="20"/>
          <w:lang w:val="en-GB" w:eastAsia="zh-CN"/>
        </w:rPr>
        <w:t xml:space="preserve"> increased RA latency</w:t>
      </w:r>
    </w:p>
    <w:p w14:paraId="5ADA04BF"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SimSun"/>
          <w:lang w:eastAsia="zh-CN"/>
        </w:rPr>
      </w:pPr>
      <w:r>
        <w:rPr>
          <w:rFonts w:eastAsia="SimSun"/>
          <w:lang w:eastAsia="zh-CN"/>
        </w:rPr>
        <w:tab/>
        <w:t>Justifications/benefits/advantages:</w:t>
      </w:r>
    </w:p>
    <w:p w14:paraId="6415C69E"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SimSun"/>
          <w:lang w:eastAsia="zh-CN"/>
        </w:rPr>
      </w:pPr>
      <w:r>
        <w:rPr>
          <w:rFonts w:eastAsia="SimSun"/>
          <w:lang w:eastAsia="zh-CN"/>
        </w:rPr>
        <w:t>Drawbacks/c</w:t>
      </w:r>
      <w:r>
        <w:rPr>
          <w:rFonts w:eastAsia="SimSun"/>
          <w:lang w:eastAsia="zh-CN"/>
        </w:rPr>
        <w:t>oncerns/impacts:</w:t>
      </w:r>
    </w:p>
    <w:p w14:paraId="45DF3481"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w:t>
      </w:r>
      <w:r>
        <w:rPr>
          <w:b/>
          <w:bCs/>
          <w:u w:val="single"/>
          <w:lang w:eastAsia="sv-SE"/>
        </w:rPr>
        <w:t>n</w:t>
      </w:r>
      <w:r>
        <w:rPr>
          <w:rFonts w:eastAsia="Times New Roman"/>
          <w:lang w:eastAsia="zh-CN"/>
        </w:rPr>
        <w:t>:</w:t>
      </w:r>
    </w:p>
    <w:p w14:paraId="2624FECC" w14:textId="77777777" w:rsidR="00364EE2" w:rsidRDefault="00222712">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 xml:space="preserve">if the scheduled DL transmission is not received by the UE [4]. However, it is well known </w:t>
      </w:r>
      <w:r>
        <w:rPr>
          <w:lang w:eastAsia="zh-CN"/>
        </w:rPr>
        <w:t>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For Option 3, the concern is that dropping PRACH may lead to seriou</w:t>
      </w:r>
      <w:r>
        <w:rPr>
          <w:lang w:eastAsia="zh-CN"/>
        </w:rPr>
        <w:t xml:space="preserve">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SimSun"/>
          <w:lang w:eastAsia="zh-CN"/>
        </w:rPr>
      </w:pPr>
      <w:r>
        <w:rPr>
          <w:rFonts w:eastAsia="SimSun"/>
          <w:lang w:eastAsia="zh-CN"/>
        </w:rPr>
        <w:t>F</w:t>
      </w:r>
      <w:r>
        <w:rPr>
          <w:rFonts w:eastAsia="SimSun"/>
          <w:lang w:eastAsia="zh-CN"/>
        </w:rPr>
        <w:t xml:space="preserve">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Case 8 of valid RO overlapping with dynamically scheduled DL reception, leave it to UE </w:t>
      </w:r>
      <w:r>
        <w:rPr>
          <w:rFonts w:ascii="Times New Roman" w:hAnsi="Times New Roman" w:cs="Times New Roman"/>
          <w:sz w:val="20"/>
          <w:szCs w:val="20"/>
          <w:lang w:val="en-GB" w:eastAsia="zh-CN"/>
        </w:rPr>
        <w:t>implementation whether to receive the dynamically scheduled DL or transmit PRACH</w:t>
      </w:r>
    </w:p>
    <w:tbl>
      <w:tblPr>
        <w:tblStyle w:val="af4"/>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Making clear UE behaviour is more important. The issue is different to SSB collision with RO, which could be delayed too long in the initial acces</w:t>
            </w:r>
            <w:r>
              <w:rPr>
                <w:rFonts w:eastAsiaTheme="minorEastAsia"/>
                <w:lang w:eastAsia="zh-CN"/>
              </w:rPr>
              <w:t xml:space="preserve">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游明朝"/>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We reconsider our position a bit from the last meeting and can live with Option 2. Just remind that LTE did not introduce any rule lik</w:t>
            </w:r>
            <w:r>
              <w:rPr>
                <w:rFonts w:eastAsiaTheme="minorEastAsia" w:hint="eastAsia"/>
                <w:lang w:eastAsia="zh-CN"/>
              </w:rPr>
              <w:t xml:space="preserve">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lastRenderedPageBreak/>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 xml:space="preserve">We prefer </w:t>
            </w:r>
            <w:r>
              <w:rPr>
                <w:rFonts w:eastAsiaTheme="minorEastAsia"/>
                <w:lang w:eastAsia="zh-CN"/>
              </w:rPr>
              <w:t>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游明朝" w:hint="eastAsia"/>
                <w:lang w:eastAsia="ja-JP"/>
              </w:rPr>
              <w:t>W</w:t>
            </w:r>
            <w:r>
              <w:rPr>
                <w:rFonts w:eastAsia="游明朝"/>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r>
              <w:rPr>
                <w:rFonts w:eastAsiaTheme="minorEastAsia"/>
                <w:lang w:eastAsia="zh-CN"/>
              </w:rPr>
              <w:t>Mediatek</w:t>
            </w:r>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can live to Option 2 for </w:t>
            </w:r>
            <w:r>
              <w:rPr>
                <w:rFonts w:eastAsiaTheme="minorEastAsia"/>
                <w:lang w:eastAsia="zh-CN"/>
              </w:rPr>
              <w:t>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0DF12E9E" w14:textId="77777777" w:rsidR="00364EE2" w:rsidRDefault="00222712">
            <w:pPr>
              <w:rPr>
                <w:rFonts w:eastAsiaTheme="minorEastAsia"/>
                <w:lang w:eastAsia="zh-CN"/>
              </w:rPr>
            </w:pPr>
            <w:r>
              <w:rPr>
                <w:rFonts w:eastAsia="游明朝" w:hint="eastAsia"/>
                <w:lang w:eastAsia="ja-JP"/>
              </w:rPr>
              <w:t>S</w:t>
            </w:r>
            <w:r>
              <w:rPr>
                <w:rFonts w:eastAsia="游明朝"/>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游明朝"/>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游明朝"/>
                <w:lang w:eastAsia="ja-JP"/>
              </w:rPr>
            </w:pPr>
          </w:p>
        </w:tc>
        <w:tc>
          <w:tcPr>
            <w:tcW w:w="6780" w:type="dxa"/>
          </w:tcPr>
          <w:p w14:paraId="046E717B" w14:textId="77777777" w:rsidR="00364EE2" w:rsidRDefault="00222712">
            <w:pPr>
              <w:rPr>
                <w:rFonts w:eastAsia="游明朝"/>
                <w:lang w:eastAsia="ja-JP"/>
              </w:rPr>
            </w:pPr>
            <w:r>
              <w:rPr>
                <w:rFonts w:eastAsiaTheme="minorEastAsia"/>
                <w:lang w:eastAsia="ko-KR"/>
              </w:rPr>
              <w:t>Clearly defining</w:t>
            </w:r>
            <w:r>
              <w:rPr>
                <w:rFonts w:eastAsiaTheme="minorEastAsia"/>
                <w:lang w:eastAsia="ko-KR"/>
              </w:rPr>
              <w:t xml:space="preserve">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游明朝"/>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8 companies (vivo, Intel, Ericsson, Huawei, DOCOMO, ZTE, China Telecom, </w:t>
            </w:r>
            <w:r>
              <w:rPr>
                <w:rFonts w:ascii="Times New Roman" w:eastAsia="Malgun Gothic" w:hAnsi="Times New Roman" w:cs="Times New Roman"/>
                <w:sz w:val="20"/>
                <w:szCs w:val="20"/>
                <w:lang w:eastAsia="ko-KR"/>
              </w:rPr>
              <w:t>Panasonic) can compromise to Option 2 for progress</w:t>
            </w:r>
          </w:p>
          <w:p w14:paraId="72991E3F"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18A9EE9"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游明朝"/>
                <w:lang w:eastAsia="ja-JP"/>
              </w:rPr>
            </w:pPr>
            <w:r>
              <w:rPr>
                <w:rFonts w:eastAsia="游明朝"/>
                <w:lang w:eastAsia="ja-JP"/>
              </w:rPr>
              <w:t>Intel</w:t>
            </w:r>
          </w:p>
        </w:tc>
        <w:tc>
          <w:tcPr>
            <w:tcW w:w="1372" w:type="dxa"/>
          </w:tcPr>
          <w:p w14:paraId="365617F7"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游明朝"/>
                <w:lang w:eastAsia="ja-JP"/>
              </w:rPr>
            </w:pPr>
            <w:r>
              <w:rPr>
                <w:rFonts w:eastAsia="游明朝"/>
                <w:lang w:eastAsia="ja-JP"/>
              </w:rPr>
              <w:t>Ericsson</w:t>
            </w:r>
          </w:p>
        </w:tc>
        <w:tc>
          <w:tcPr>
            <w:tcW w:w="1372" w:type="dxa"/>
          </w:tcPr>
          <w:p w14:paraId="34A58EF8" w14:textId="77777777" w:rsidR="00364EE2" w:rsidRDefault="00364EE2">
            <w:pPr>
              <w:tabs>
                <w:tab w:val="left" w:pos="551"/>
              </w:tabs>
              <w:rPr>
                <w:rFonts w:eastAsia="游明朝"/>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游明朝"/>
                <w:lang w:eastAsia="ja-JP"/>
              </w:rPr>
            </w:pPr>
            <w:r>
              <w:rPr>
                <w:rFonts w:eastAsia="游明朝"/>
                <w:lang w:eastAsia="ja-JP"/>
              </w:rPr>
              <w:t>FUTUREWEI</w:t>
            </w:r>
          </w:p>
        </w:tc>
        <w:tc>
          <w:tcPr>
            <w:tcW w:w="1372" w:type="dxa"/>
          </w:tcPr>
          <w:p w14:paraId="42863E27" w14:textId="77777777" w:rsidR="00364EE2" w:rsidRDefault="00364EE2">
            <w:pPr>
              <w:tabs>
                <w:tab w:val="left" w:pos="551"/>
              </w:tabs>
              <w:rPr>
                <w:rFonts w:eastAsia="游明朝"/>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游明朝"/>
                <w:lang w:eastAsia="ja-JP"/>
              </w:rPr>
            </w:pPr>
            <w:r>
              <w:rPr>
                <w:rFonts w:eastAsia="游明朝"/>
                <w:lang w:eastAsia="ja-JP"/>
              </w:rPr>
              <w:t>Nokia, NSB</w:t>
            </w:r>
          </w:p>
        </w:tc>
        <w:tc>
          <w:tcPr>
            <w:tcW w:w="1372" w:type="dxa"/>
          </w:tcPr>
          <w:p w14:paraId="7FB48DC6"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游明朝"/>
                <w:lang w:eastAsia="ja-JP"/>
              </w:rPr>
            </w:pPr>
            <w:r>
              <w:rPr>
                <w:rFonts w:eastAsia="游明朝"/>
                <w:lang w:eastAsia="ja-JP"/>
              </w:rPr>
              <w:t xml:space="preserve">Nordic </w:t>
            </w:r>
          </w:p>
        </w:tc>
        <w:tc>
          <w:tcPr>
            <w:tcW w:w="1372" w:type="dxa"/>
          </w:tcPr>
          <w:p w14:paraId="6A7A939D"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游明朝"/>
                <w:lang w:eastAsia="ja-JP"/>
              </w:rPr>
            </w:pPr>
            <w:r>
              <w:rPr>
                <w:rFonts w:eastAsia="游明朝"/>
                <w:lang w:eastAsia="ja-JP"/>
              </w:rPr>
              <w:t>Qualcomm</w:t>
            </w:r>
          </w:p>
        </w:tc>
        <w:tc>
          <w:tcPr>
            <w:tcW w:w="1372" w:type="dxa"/>
          </w:tcPr>
          <w:p w14:paraId="459C1CAC"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游明朝"/>
                <w:lang w:eastAsia="ja-JP"/>
              </w:rPr>
            </w:pPr>
            <w:r>
              <w:rPr>
                <w:rFonts w:eastAsia="游明朝"/>
                <w:lang w:eastAsia="ja-JP"/>
              </w:rPr>
              <w:t>Lenovo, Motorola Mobility</w:t>
            </w:r>
          </w:p>
        </w:tc>
        <w:tc>
          <w:tcPr>
            <w:tcW w:w="1372" w:type="dxa"/>
          </w:tcPr>
          <w:p w14:paraId="44AB8AC5"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游明朝"/>
                <w:lang w:eastAsia="ja-JP"/>
              </w:rPr>
            </w:pPr>
            <w:r>
              <w:rPr>
                <w:rFonts w:eastAsiaTheme="minorEastAsia"/>
                <w:lang w:eastAsia="ko-KR"/>
              </w:rPr>
              <w:t>Seem all are okay with the proposal; the moderator suggests the same proposal can be considered for endorsement.</w:t>
            </w:r>
            <w:r>
              <w:rPr>
                <w:rFonts w:eastAsia="游明朝"/>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a"/>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Case 8 of valid RO </w:t>
            </w:r>
            <w:r>
              <w:rPr>
                <w:rFonts w:ascii="Times New Roman" w:hAnsi="Times New Roman" w:cs="Times New Roman"/>
                <w:sz w:val="20"/>
                <w:szCs w:val="20"/>
                <w:lang w:val="en-GB" w:eastAsia="zh-CN"/>
              </w:rPr>
              <w:t>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781E3F0"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游明朝"/>
                <w:lang w:eastAsia="ja-JP"/>
              </w:rPr>
            </w:pPr>
            <w:r>
              <w:rPr>
                <w:rFonts w:eastAsia="游明朝"/>
                <w:lang w:eastAsia="ja-JP"/>
              </w:rPr>
              <w:t>Intel</w:t>
            </w:r>
          </w:p>
        </w:tc>
        <w:tc>
          <w:tcPr>
            <w:tcW w:w="1372" w:type="dxa"/>
          </w:tcPr>
          <w:p w14:paraId="6B07C990"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SimSun"/>
                <w:lang w:val="en-US" w:eastAsia="ja-JP"/>
              </w:rPr>
            </w:pPr>
            <w:r>
              <w:rPr>
                <w:rFonts w:eastAsia="SimSun" w:hint="eastAsia"/>
                <w:lang w:val="en-US" w:eastAsia="zh-CN"/>
              </w:rPr>
              <w:lastRenderedPageBreak/>
              <w:t>ZTE, Sanechips</w:t>
            </w:r>
          </w:p>
        </w:tc>
        <w:tc>
          <w:tcPr>
            <w:tcW w:w="1372" w:type="dxa"/>
          </w:tcPr>
          <w:p w14:paraId="6F116C6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SimSun"/>
                <w:lang w:val="en-US" w:eastAsia="ko-KR"/>
              </w:rPr>
            </w:pPr>
            <w:r>
              <w:rPr>
                <w:rFonts w:eastAsia="SimSun" w:hint="eastAsia"/>
                <w:lang w:val="en-US" w:eastAsia="ko-KR"/>
              </w:rPr>
              <w:t>LGE</w:t>
            </w:r>
          </w:p>
        </w:tc>
        <w:tc>
          <w:tcPr>
            <w:tcW w:w="1372" w:type="dxa"/>
          </w:tcPr>
          <w:p w14:paraId="54DB13E1"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408A434"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SimSun"/>
          <w:lang w:eastAsia="zh-CN"/>
        </w:rPr>
      </w:pPr>
    </w:p>
    <w:p w14:paraId="57D869AB" w14:textId="77777777" w:rsidR="00364EE2" w:rsidRDefault="00222712">
      <w:pPr>
        <w:pStyle w:val="2"/>
        <w:ind w:left="1134" w:hanging="1134"/>
      </w:pPr>
      <w:r>
        <w:t>Whether or not Ngap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433DB8CA"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 xml:space="preserve">Contributions [Ericsson04,  CATT08, Nokia11] express view the same principle as in TDD rule can be reused where the set of symbols overlapping with DL </w:t>
      </w:r>
      <w:r>
        <w:rPr>
          <w:rFonts w:ascii="Times New Roman" w:hAnsi="Times New Roman" w:cs="Times New Roman"/>
          <w:sz w:val="20"/>
          <w:szCs w:val="20"/>
        </w:rPr>
        <w:t>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w:t>
      </w:r>
      <w:r>
        <w:rPr>
          <w:rFonts w:ascii="Times New Roman" w:hAnsi="Times New Roman" w:cs="Times New Roman"/>
          <w:sz w:val="20"/>
          <w:szCs w:val="20"/>
        </w:rPr>
        <w:t>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w:t>
      </w:r>
      <w:r>
        <w:rPr>
          <w:rFonts w:ascii="Times New Roman" w:hAnsi="Times New Roman" w:cs="Times New Roman"/>
          <w:sz w:val="20"/>
          <w:szCs w:val="20"/>
        </w:rPr>
        <w:t xml:space="preserve"> before the valid RO is not necessary </w:t>
      </w:r>
    </w:p>
    <w:p w14:paraId="053F7087"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w:t>
      </w:r>
      <w:r>
        <w:rPr>
          <w:rFonts w:ascii="Times New Roman" w:hAnsi="Times New Roman" w:cs="Times New Roman"/>
          <w:sz w:val="20"/>
          <w:szCs w:val="20"/>
        </w:rPr>
        <w:t>-Tx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a"/>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w:t>
      </w:r>
      <w:r>
        <w:rPr>
          <w:rFonts w:ascii="Times New Roman" w:hAnsi="Times New Roman" w:cs="Times New Roman"/>
          <w:sz w:val="20"/>
          <w:szCs w:val="20"/>
        </w:rPr>
        <w:t>on for handling the gap for Tx-Rx or Rx-Tx switching time</w:t>
      </w:r>
    </w:p>
    <w:p w14:paraId="0648A9DE" w14:textId="77777777" w:rsidR="00364EE2" w:rsidRDefault="00364EE2">
      <w:pPr>
        <w:pStyle w:val="afa"/>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 xml:space="preserve">From the above, a majority view is that the same principle as in TDD rule can be reused for HD-FDD. The only concern is whether the Rx-to-Tx switching time before </w:t>
      </w:r>
      <w:r>
        <w:t>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w:t>
      </w:r>
      <w:r>
        <w:t xml:space="preserve">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a"/>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w:t>
      </w:r>
      <w:r>
        <w:rPr>
          <w:rFonts w:ascii="Times New Roman" w:hAnsi="Times New Roman" w:cs="Times New Roman"/>
          <w:sz w:val="20"/>
          <w:szCs w:val="20"/>
        </w:rPr>
        <w: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a"/>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 xml:space="preserve">We can live with this </w:t>
            </w:r>
            <w:r>
              <w:rPr>
                <w:lang w:eastAsia="ko-KR"/>
              </w:rPr>
              <w:t>proposal</w:t>
            </w:r>
          </w:p>
        </w:tc>
      </w:tr>
      <w:tr w:rsidR="00364EE2" w14:paraId="0F806EDE" w14:textId="77777777">
        <w:tc>
          <w:tcPr>
            <w:tcW w:w="1479" w:type="dxa"/>
          </w:tcPr>
          <w:p w14:paraId="48407E98" w14:textId="77777777" w:rsidR="00364EE2" w:rsidRDefault="00222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游明朝"/>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lastRenderedPageBreak/>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 xml:space="preserve">We </w:t>
            </w:r>
            <w:r>
              <w:rPr>
                <w:lang w:eastAsia="ko-KR"/>
              </w:rPr>
              <w:t>have a concern on the proposal since it is still not clear what is the real technical benefit of using the ‘Ngap symbols’.</w:t>
            </w:r>
          </w:p>
          <w:p w14:paraId="37151510" w14:textId="77777777" w:rsidR="00364EE2" w:rsidRDefault="00222712">
            <w:pPr>
              <w:rPr>
                <w:lang w:eastAsia="ko-KR"/>
              </w:rPr>
            </w:pPr>
            <w:r>
              <w:rPr>
                <w:lang w:eastAsia="ko-KR"/>
              </w:rPr>
              <w:t>On the other hand, we prefer to make decision on ‘FL1 High Priority Proposal 6.1-1’ first. If all overlap handling related to valid R</w:t>
            </w:r>
            <w:r>
              <w:rPr>
                <w:lang w:eastAsia="ko-KR"/>
              </w:rPr>
              <w:t xml:space="preserve">O is up to UE implementation, we may not need to specify ‘Ngap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w:t>
            </w:r>
            <w:r>
              <w:rPr>
                <w:rFonts w:eastAsiaTheme="minorEastAsia"/>
                <w:lang w:eastAsia="zh-CN"/>
              </w:rPr>
              <w:t>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游明朝"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r>
              <w:rPr>
                <w:rFonts w:eastAsiaTheme="minorEastAsia"/>
                <w:lang w:eastAsia="zh-CN"/>
              </w:rPr>
              <w:t>Mediatek</w:t>
            </w:r>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Ngap is not neded.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Whether or not the same principle is applied to PUSCH occasion of MsgA in 2-step RACH, if supported</w:t>
      </w:r>
    </w:p>
    <w:p w14:paraId="312EFCF5" w14:textId="77777777" w:rsidR="00364EE2" w:rsidRDefault="00222712">
      <w:pPr>
        <w:spacing w:after="100" w:afterAutospacing="1"/>
      </w:pPr>
      <w:r>
        <w:t xml:space="preserve">In contribution </w:t>
      </w:r>
      <w:r>
        <w:t>[Huawei03], it is proposed that the validation rules of MsgA PUSCH occasions and RO/Preamble-to-PRU mapping rules of HD-FDD Ues follow the rules of FDD’s definition.</w:t>
      </w:r>
    </w:p>
    <w:p w14:paraId="72AB12A6" w14:textId="77777777" w:rsidR="00364EE2" w:rsidRDefault="00222712">
      <w:pPr>
        <w:spacing w:after="100" w:afterAutospacing="1"/>
      </w:pPr>
      <w:r>
        <w:t>Contribution [Ericsson04, CATT08] expresses view that PUSCH occasion of MsgA in the 2-step</w:t>
      </w:r>
      <w:r>
        <w:t xml:space="preserve"> RACH can be treated in the same way as either configured PUSCH or valid RO.</w:t>
      </w:r>
    </w:p>
    <w:p w14:paraId="27F76DBB" w14:textId="77777777" w:rsidR="00364EE2" w:rsidRDefault="00222712">
      <w:r>
        <w:lastRenderedPageBreak/>
        <w:t>Contribution [Nokia11, MTK16] proposes to reuse the the same handling principle for MsgA PUSCH occasion and leave it to UE implementation whether to receive the DL or transmit Msg</w:t>
      </w:r>
      <w:r>
        <w:t>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w:t>
      </w:r>
      <w:r>
        <w:rPr>
          <w:bCs/>
          <w:lang w:eastAsia="zh-CN"/>
        </w:rPr>
        <w:t>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34BC2CA4" w14:textId="77777777" w:rsidR="00364EE2" w:rsidRDefault="00222712">
      <w:pPr>
        <w:spacing w:after="100" w:afterAutospacing="1"/>
      </w:pPr>
      <w:r>
        <w:t>From the a</w:t>
      </w:r>
      <w:r>
        <w:t>bove, two issues are discussed. One is the validation rules of MsgA PUSCH occasion and RO/Preamble-to-PRU mapping rules for HD-FDD Ues. The other is how to handle the collision between MsgA PUSCH and a DL reception, e.g., reusing the same handling principl</w:t>
      </w:r>
      <w:r>
        <w:t>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a"/>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or not the validation rules of MsgA PUSCH occasions and RO/Preamble-to-PRU mapping rules of HD-FDD Ues </w:t>
      </w:r>
      <w:r>
        <w:rPr>
          <w:rFonts w:ascii="Times New Roman" w:hAnsi="Times New Roman" w:cs="Times New Roman"/>
          <w:b/>
          <w:bCs/>
          <w:sz w:val="20"/>
          <w:szCs w:val="20"/>
        </w:rPr>
        <w:t>can follow the rules of FDD’s definition</w:t>
      </w:r>
    </w:p>
    <w:p w14:paraId="456E6356" w14:textId="77777777" w:rsidR="00364EE2" w:rsidRDefault="00364EE2">
      <w:pPr>
        <w:pStyle w:val="afa"/>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 xml:space="preserve">We can live with re-using FD-FDD rule for validation of msgA PO. However, whether or not UE can transmit on the </w:t>
            </w:r>
            <w:r>
              <w:rPr>
                <w:lang w:eastAsia="ko-KR"/>
              </w:rPr>
              <w:t>“valid”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游明朝"/>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游明朝"/>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 xml:space="preserve">We prefer to follow the rules of </w:t>
            </w:r>
            <w:r>
              <w:rPr>
                <w:rFonts w:eastAsiaTheme="minorEastAsia"/>
                <w:lang w:eastAsia="zh-CN"/>
              </w:rPr>
              <w:t>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The same validation rule of Msg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r>
              <w:rPr>
                <w:rFonts w:eastAsiaTheme="minorEastAsia"/>
                <w:lang w:eastAsia="zh-CN"/>
              </w:rPr>
              <w:t>Mediatek</w:t>
            </w:r>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SimSun"/>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SimSun"/>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lastRenderedPageBreak/>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SimSun"/>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SimSun"/>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SimSun"/>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SimSun"/>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SimSun"/>
                <w:lang w:val="en-US" w:eastAsia="zh-CN"/>
              </w:rPr>
            </w:pPr>
            <w:r>
              <w:rPr>
                <w:rFonts w:eastAsia="SimSun"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w:t>
            </w:r>
            <w:r>
              <w:rPr>
                <w:rFonts w:ascii="Times New Roman" w:hAnsi="Times New Roman" w:cs="Times New Roman"/>
                <w:sz w:val="20"/>
                <w:szCs w:val="20"/>
              </w:rPr>
              <w:t>ions and RO/Preamble-to-PRU mapping rules for FDD can be reused for HD-FDD</w:t>
            </w:r>
          </w:p>
          <w:p w14:paraId="22788C04" w14:textId="77777777" w:rsidR="00364EE2" w:rsidRDefault="00364EE2">
            <w:pPr>
              <w:rPr>
                <w:rFonts w:eastAsia="SimSun"/>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SimSun"/>
                <w:lang w:val="en-US" w:eastAsia="ko-KR"/>
              </w:rPr>
            </w:pPr>
          </w:p>
        </w:tc>
      </w:tr>
      <w:tr w:rsidR="00364EE2" w14:paraId="13D451BD" w14:textId="77777777">
        <w:tc>
          <w:tcPr>
            <w:tcW w:w="1479" w:type="dxa"/>
          </w:tcPr>
          <w:p w14:paraId="1DE8F9D4"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DC4FD4E"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59365128" w14:textId="77777777" w:rsidR="00364EE2" w:rsidRDefault="00364EE2">
            <w:pPr>
              <w:rPr>
                <w:rFonts w:eastAsia="SimSun"/>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ZTE, Sanechips</w:t>
            </w:r>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SimSun"/>
                <w:lang w:val="en-US" w:eastAsia="ko-KR"/>
              </w:rPr>
            </w:pPr>
          </w:p>
        </w:tc>
      </w:tr>
      <w:tr w:rsidR="00364EE2" w14:paraId="53F9A9D0" w14:textId="77777777">
        <w:tc>
          <w:tcPr>
            <w:tcW w:w="1479" w:type="dxa"/>
          </w:tcPr>
          <w:p w14:paraId="0B4D1185" w14:textId="77777777" w:rsidR="00364EE2" w:rsidRDefault="00222712">
            <w:pPr>
              <w:rPr>
                <w:rFonts w:eastAsia="游明朝"/>
                <w:lang w:eastAsia="ja-JP"/>
              </w:rPr>
            </w:pPr>
            <w:r>
              <w:rPr>
                <w:rFonts w:eastAsia="游明朝"/>
                <w:lang w:eastAsia="ja-JP"/>
              </w:rPr>
              <w:t>Intel</w:t>
            </w:r>
          </w:p>
        </w:tc>
        <w:tc>
          <w:tcPr>
            <w:tcW w:w="1372" w:type="dxa"/>
          </w:tcPr>
          <w:p w14:paraId="26A5D803"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35CA383" w14:textId="77777777" w:rsidR="00364EE2" w:rsidRDefault="00364EE2">
            <w:pPr>
              <w:rPr>
                <w:rFonts w:eastAsia="SimSun"/>
                <w:lang w:val="en-US" w:eastAsia="ko-KR"/>
              </w:rPr>
            </w:pPr>
          </w:p>
        </w:tc>
      </w:tr>
      <w:tr w:rsidR="00364EE2" w14:paraId="00787D12" w14:textId="77777777">
        <w:tc>
          <w:tcPr>
            <w:tcW w:w="1479" w:type="dxa"/>
          </w:tcPr>
          <w:p w14:paraId="2BF46682" w14:textId="77777777" w:rsidR="00364EE2" w:rsidRDefault="00222712">
            <w:pPr>
              <w:rPr>
                <w:rFonts w:eastAsia="游明朝"/>
                <w:lang w:eastAsia="ja-JP"/>
              </w:rPr>
            </w:pPr>
            <w:r>
              <w:rPr>
                <w:rFonts w:eastAsia="游明朝"/>
                <w:lang w:eastAsia="ja-JP"/>
              </w:rPr>
              <w:t>Ericsson</w:t>
            </w:r>
          </w:p>
        </w:tc>
        <w:tc>
          <w:tcPr>
            <w:tcW w:w="1372" w:type="dxa"/>
          </w:tcPr>
          <w:p w14:paraId="5A0D49D0"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4AD5A06E" w14:textId="77777777" w:rsidR="00364EE2" w:rsidRDefault="00364EE2">
            <w:pPr>
              <w:rPr>
                <w:rFonts w:eastAsia="SimSun"/>
                <w:lang w:val="en-US" w:eastAsia="ko-KR"/>
              </w:rPr>
            </w:pPr>
          </w:p>
        </w:tc>
      </w:tr>
      <w:tr w:rsidR="00364EE2" w14:paraId="56DCCD0A" w14:textId="77777777">
        <w:tc>
          <w:tcPr>
            <w:tcW w:w="1479" w:type="dxa"/>
          </w:tcPr>
          <w:p w14:paraId="2962DE9A" w14:textId="77777777" w:rsidR="00364EE2" w:rsidRDefault="00222712">
            <w:pPr>
              <w:rPr>
                <w:rFonts w:eastAsia="游明朝"/>
                <w:lang w:eastAsia="ja-JP"/>
              </w:rPr>
            </w:pPr>
            <w:r>
              <w:rPr>
                <w:rFonts w:eastAsia="游明朝"/>
                <w:lang w:eastAsia="ja-JP"/>
              </w:rPr>
              <w:t>Nokia, NSB</w:t>
            </w:r>
          </w:p>
        </w:tc>
        <w:tc>
          <w:tcPr>
            <w:tcW w:w="1372" w:type="dxa"/>
          </w:tcPr>
          <w:p w14:paraId="5102833A"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68711FC6" w14:textId="77777777" w:rsidR="00364EE2" w:rsidRDefault="00364EE2">
            <w:pPr>
              <w:rPr>
                <w:rFonts w:eastAsia="SimSun"/>
                <w:lang w:val="en-US" w:eastAsia="ko-KR"/>
              </w:rPr>
            </w:pPr>
          </w:p>
        </w:tc>
      </w:tr>
      <w:tr w:rsidR="00364EE2" w14:paraId="4C512E4E" w14:textId="77777777">
        <w:tc>
          <w:tcPr>
            <w:tcW w:w="1479" w:type="dxa"/>
          </w:tcPr>
          <w:p w14:paraId="6FB2D7DD" w14:textId="77777777" w:rsidR="00364EE2" w:rsidRDefault="00222712">
            <w:pPr>
              <w:rPr>
                <w:rFonts w:eastAsia="游明朝"/>
                <w:lang w:eastAsia="ja-JP"/>
              </w:rPr>
            </w:pPr>
            <w:r>
              <w:rPr>
                <w:rFonts w:eastAsia="游明朝"/>
                <w:lang w:eastAsia="ja-JP"/>
              </w:rPr>
              <w:t xml:space="preserve">Nordic </w:t>
            </w:r>
          </w:p>
        </w:tc>
        <w:tc>
          <w:tcPr>
            <w:tcW w:w="1372" w:type="dxa"/>
          </w:tcPr>
          <w:p w14:paraId="3B103451"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77B3EB27" w14:textId="77777777" w:rsidR="00364EE2" w:rsidRDefault="00364EE2">
            <w:pPr>
              <w:rPr>
                <w:rFonts w:eastAsia="SimSun"/>
                <w:lang w:val="en-US" w:eastAsia="ko-KR"/>
              </w:rPr>
            </w:pPr>
          </w:p>
        </w:tc>
      </w:tr>
      <w:tr w:rsidR="00364EE2" w14:paraId="03DC9104" w14:textId="77777777">
        <w:tc>
          <w:tcPr>
            <w:tcW w:w="1479" w:type="dxa"/>
          </w:tcPr>
          <w:p w14:paraId="616A38FB" w14:textId="77777777" w:rsidR="00364EE2" w:rsidRDefault="00222712">
            <w:pPr>
              <w:rPr>
                <w:rFonts w:eastAsia="游明朝"/>
                <w:lang w:eastAsia="ja-JP"/>
              </w:rPr>
            </w:pPr>
            <w:r>
              <w:rPr>
                <w:rFonts w:eastAsia="游明朝"/>
                <w:lang w:eastAsia="ja-JP"/>
              </w:rPr>
              <w:t>Qualcomm</w:t>
            </w:r>
          </w:p>
        </w:tc>
        <w:tc>
          <w:tcPr>
            <w:tcW w:w="1372" w:type="dxa"/>
          </w:tcPr>
          <w:p w14:paraId="4318DC6F"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2BCD73B4" w14:textId="77777777" w:rsidR="00364EE2" w:rsidRDefault="00364EE2">
            <w:pPr>
              <w:rPr>
                <w:rFonts w:eastAsia="SimSun"/>
                <w:lang w:val="en-US" w:eastAsia="ko-KR"/>
              </w:rPr>
            </w:pPr>
          </w:p>
        </w:tc>
      </w:tr>
      <w:tr w:rsidR="00364EE2" w14:paraId="47147B8E" w14:textId="77777777">
        <w:tc>
          <w:tcPr>
            <w:tcW w:w="1479" w:type="dxa"/>
          </w:tcPr>
          <w:p w14:paraId="3FB40B03" w14:textId="77777777" w:rsidR="00364EE2" w:rsidRDefault="00222712">
            <w:pPr>
              <w:rPr>
                <w:rFonts w:eastAsia="游明朝"/>
                <w:lang w:eastAsia="ja-JP"/>
              </w:rPr>
            </w:pPr>
            <w:r>
              <w:rPr>
                <w:rFonts w:eastAsia="游明朝"/>
                <w:lang w:eastAsia="ja-JP"/>
              </w:rPr>
              <w:t>Lenovo, Motorola Mobility</w:t>
            </w:r>
          </w:p>
        </w:tc>
        <w:tc>
          <w:tcPr>
            <w:tcW w:w="1372" w:type="dxa"/>
          </w:tcPr>
          <w:p w14:paraId="791753A5"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0EF0CDD1" w14:textId="77777777" w:rsidR="00364EE2" w:rsidRDefault="00364EE2">
            <w:pPr>
              <w:rPr>
                <w:rFonts w:eastAsia="SimSun"/>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SimSun"/>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SimSun"/>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SimSun"/>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SimSun"/>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SimSun"/>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游明朝"/>
                <w:lang w:eastAsia="ja-JP"/>
              </w:rPr>
            </w:pPr>
            <w:r>
              <w:rPr>
                <w:rFonts w:eastAsiaTheme="minorEastAsia"/>
                <w:lang w:eastAsia="ko-KR"/>
              </w:rPr>
              <w:t>Seem all are okay with the proposal; the moderator suggests the same proposal can be considered for endorsement.</w:t>
            </w:r>
            <w:r>
              <w:rPr>
                <w:rFonts w:eastAsia="游明朝"/>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The same validation rules of MsgA PUSCH occasions and RO/Preamble-to-PRU mapping rules for FDD can be </w:t>
            </w:r>
            <w:r>
              <w:rPr>
                <w:rFonts w:ascii="Times New Roman" w:hAnsi="Times New Roman" w:cs="Times New Roman"/>
                <w:sz w:val="20"/>
                <w:szCs w:val="20"/>
              </w:rPr>
              <w:t>reused for HD-FDD</w:t>
            </w:r>
          </w:p>
          <w:p w14:paraId="1093378C" w14:textId="77777777" w:rsidR="00364EE2" w:rsidRDefault="00364EE2">
            <w:pPr>
              <w:rPr>
                <w:rFonts w:eastAsia="SimSun"/>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SimSun"/>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SimSun"/>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A2E5BE2" w14:textId="77777777" w:rsidR="00364EE2" w:rsidRDefault="00222712">
            <w:pPr>
              <w:tabs>
                <w:tab w:val="left" w:pos="551"/>
              </w:tabs>
              <w:rPr>
                <w:rFonts w:eastAsia="游明朝"/>
                <w:lang w:eastAsia="ja-JP"/>
              </w:rPr>
            </w:pPr>
            <w:r>
              <w:rPr>
                <w:rFonts w:eastAsia="游明朝"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游明朝"/>
                <w:lang w:eastAsia="ja-JP"/>
              </w:rPr>
            </w:pPr>
            <w:r>
              <w:rPr>
                <w:rFonts w:eastAsia="游明朝"/>
                <w:lang w:eastAsia="ja-JP"/>
              </w:rPr>
              <w:t>Intel</w:t>
            </w:r>
          </w:p>
        </w:tc>
        <w:tc>
          <w:tcPr>
            <w:tcW w:w="1372" w:type="dxa"/>
          </w:tcPr>
          <w:p w14:paraId="464ECB71" w14:textId="77777777" w:rsidR="00364EE2" w:rsidRDefault="00222712">
            <w:pPr>
              <w:tabs>
                <w:tab w:val="left" w:pos="551"/>
              </w:tabs>
              <w:rPr>
                <w:rFonts w:eastAsia="游明朝"/>
                <w:lang w:eastAsia="ja-JP"/>
              </w:rPr>
            </w:pPr>
            <w:r>
              <w:rPr>
                <w:rFonts w:eastAsia="游明朝"/>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SimSun"/>
                <w:lang w:val="en-US" w:eastAsia="ja-JP"/>
              </w:rPr>
            </w:pPr>
            <w:r>
              <w:rPr>
                <w:rFonts w:eastAsia="SimSun" w:hint="eastAsia"/>
                <w:lang w:val="en-US" w:eastAsia="zh-CN"/>
              </w:rPr>
              <w:t>ZTE, Sanechips</w:t>
            </w:r>
          </w:p>
        </w:tc>
        <w:tc>
          <w:tcPr>
            <w:tcW w:w="1372" w:type="dxa"/>
          </w:tcPr>
          <w:p w14:paraId="149A95BB"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SimSun"/>
                <w:lang w:val="en-US" w:eastAsia="ko-KR"/>
              </w:rPr>
            </w:pPr>
            <w:r>
              <w:rPr>
                <w:rFonts w:eastAsia="SimSun" w:hint="eastAsia"/>
                <w:lang w:val="en-US" w:eastAsia="ko-KR"/>
              </w:rPr>
              <w:t>LGE</w:t>
            </w:r>
          </w:p>
        </w:tc>
        <w:tc>
          <w:tcPr>
            <w:tcW w:w="1372" w:type="dxa"/>
          </w:tcPr>
          <w:p w14:paraId="23AE30F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DEC146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 xml:space="preserve">For MsgA </w:t>
      </w:r>
      <w:r>
        <w:rPr>
          <w:rFonts w:ascii="Times New Roman" w:hAnsi="Times New Roman" w:cs="Times New Roman"/>
          <w:sz w:val="20"/>
          <w:szCs w:val="20"/>
        </w:rPr>
        <w:t>PUSCH occasion overlapping with a DL reception, the following alternatives are considered</w:t>
      </w:r>
    </w:p>
    <w:p w14:paraId="17BB703C" w14:textId="77777777" w:rsidR="00364EE2" w:rsidRDefault="00222712">
      <w:pPr>
        <w:pStyle w:val="afa"/>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a"/>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a"/>
        <w:rPr>
          <w:rFonts w:ascii="Times New Roman" w:hAnsi="Times New Roman" w:cs="Times New Roman"/>
          <w:b/>
          <w:bCs/>
          <w:sz w:val="20"/>
          <w:szCs w:val="20"/>
        </w:rPr>
      </w:pPr>
    </w:p>
    <w:tbl>
      <w:tblPr>
        <w:tblStyle w:val="af4"/>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游明朝"/>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游明朝"/>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Fine with the proposal.</w:t>
            </w:r>
            <w:r>
              <w:rPr>
                <w:rFonts w:eastAsiaTheme="minorEastAsia" w:hint="eastAsia"/>
                <w:lang w:eastAsia="zh-CN"/>
              </w:rPr>
              <w:t xml:space="preserve">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 xml:space="preserve">Alt 1 </w:t>
            </w:r>
            <w:r>
              <w:rPr>
                <w:rFonts w:eastAsiaTheme="minorEastAsia"/>
                <w:lang w:eastAsia="zh-CN"/>
              </w:rPr>
              <w:t>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Alt 2 is not good since the overlap between MsgA PUSCH and configured DL is treated as error case. Since NR supports that 2-step RACH falls back to 4-step RACH if MsgA PUSCH cannot be trans</w:t>
            </w:r>
            <w:r>
              <w:rPr>
                <w:rFonts w:eastAsiaTheme="minorEastAsia"/>
                <w:lang w:eastAsia="zh-CN"/>
              </w:rPr>
              <w:t xml:space="preserve">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a"/>
              <w:numPr>
                <w:ilvl w:val="0"/>
                <w:numId w:val="28"/>
              </w:numPr>
              <w:spacing w:after="0"/>
              <w:rPr>
                <w:bCs/>
                <w:sz w:val="20"/>
                <w:szCs w:val="22"/>
                <w:lang w:eastAsia="zh-CN"/>
              </w:rPr>
            </w:pPr>
            <w:r>
              <w:rPr>
                <w:bCs/>
                <w:sz w:val="20"/>
                <w:szCs w:val="22"/>
                <w:lang w:eastAsia="zh-CN"/>
              </w:rPr>
              <w:t xml:space="preserve">If overlapped with a dynamically scheduled DL receptions, the MsgA </w:t>
            </w:r>
            <w:r>
              <w:rPr>
                <w:bCs/>
                <w:sz w:val="20"/>
                <w:szCs w:val="22"/>
                <w:lang w:eastAsia="zh-CN"/>
              </w:rPr>
              <w:lastRenderedPageBreak/>
              <w:t xml:space="preserve">PUSCH is cancelled if the cancellation time for MsgA PUSCH is met </w:t>
            </w:r>
            <w:r>
              <w:rPr>
                <w:bCs/>
                <w:sz w:val="20"/>
                <w:szCs w:val="22"/>
                <w:lang w:eastAsia="zh-CN"/>
              </w:rPr>
              <w:t>(overlap handling Case 1)</w:t>
            </w:r>
          </w:p>
          <w:p w14:paraId="74B4EC9B" w14:textId="77777777" w:rsidR="00364EE2" w:rsidRDefault="00222712">
            <w:pPr>
              <w:pStyle w:val="afa"/>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游明朝"/>
                <w:lang w:eastAsia="ja-JP"/>
              </w:rPr>
            </w:pPr>
            <w:r>
              <w:rPr>
                <w:rFonts w:eastAsia="游明朝"/>
                <w:lang w:eastAsia="ja-JP"/>
              </w:rPr>
              <w:t>This proposal can be discussed after further progress is made on the collisio</w:t>
            </w:r>
            <w:r>
              <w:rPr>
                <w:rFonts w:eastAsia="游明朝"/>
                <w:lang w:eastAsia="ja-JP"/>
              </w:rPr>
              <w:t>n handling for valid RO.</w:t>
            </w:r>
          </w:p>
          <w:p w14:paraId="62DCD11E" w14:textId="77777777" w:rsidR="00364EE2" w:rsidRDefault="00222712">
            <w:pPr>
              <w:rPr>
                <w:rFonts w:eastAsiaTheme="minorEastAsia"/>
                <w:lang w:eastAsia="zh-CN"/>
              </w:rPr>
            </w:pPr>
            <w:r>
              <w:rPr>
                <w:rFonts w:eastAsia="游明朝" w:hint="eastAsia"/>
                <w:lang w:eastAsia="ja-JP"/>
              </w:rPr>
              <w:t>A</w:t>
            </w:r>
            <w:r>
              <w:rPr>
                <w:rFonts w:eastAsia="游明朝"/>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ZTE, Sanechips</w:t>
            </w:r>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 xml:space="preserve">Alt.1 is preferred. For Alt.2 we do not see much benefits for gNB detection, since the </w:t>
            </w:r>
            <w:r>
              <w:rPr>
                <w:rFonts w:eastAsiaTheme="minorEastAsia" w:hint="eastAsia"/>
                <w:lang w:val="en-US" w:eastAsia="zh-CN"/>
              </w:rPr>
              <w:t>HD-FDD UE can not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 xml:space="preserve">Not okay with the </w:t>
            </w:r>
            <w:r>
              <w:rPr>
                <w:rFonts w:eastAsiaTheme="minorEastAsia"/>
                <w:lang w:val="en-US" w:eastAsia="ko-KR"/>
              </w:rPr>
              <w:t>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w:t>
            </w:r>
            <w:r>
              <w:t>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SimSun"/>
          <w:lang w:eastAsia="zh-CN"/>
        </w:rPr>
      </w:pPr>
      <w:r>
        <w:rPr>
          <w:rFonts w:eastAsia="SimSun"/>
          <w:lang w:eastAsia="zh-CN"/>
        </w:rPr>
        <w:t xml:space="preserve">The further question is whether the back-to-back UL/DL without </w:t>
      </w:r>
      <w:r>
        <w:rPr>
          <w:rFonts w:eastAsia="SimSun"/>
          <w:lang w:eastAsia="zh-CN"/>
        </w:rPr>
        <w:t>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 xml:space="preserve">f there is </w:t>
      </w:r>
      <w:r>
        <w:rPr>
          <w:rFonts w:eastAsia="DengXian" w:hint="eastAsia"/>
          <w:lang w:eastAsia="zh-CN"/>
        </w:rPr>
        <w:t>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SimSun"/>
          <w:lang w:eastAsia="ja-JP"/>
        </w:rPr>
      </w:pPr>
      <w:r>
        <w:lastRenderedPageBreak/>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w:t>
      </w:r>
      <w:r>
        <w:rPr>
          <w:rFonts w:eastAsia="SimSun"/>
          <w:lang w:eastAsia="ja-JP"/>
        </w:rPr>
        <w: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7284F16" w14:textId="77777777" w:rsidR="00364EE2" w:rsidRDefault="00222712">
      <w:pPr>
        <w:spacing w:after="100" w:afterAutospacing="1"/>
        <w:rPr>
          <w:rFonts w:eastAsia="SimSun"/>
          <w:lang w:eastAsia="ja-JP"/>
        </w:rPr>
      </w:pPr>
      <w:r>
        <w:rPr>
          <w:rFonts w:eastAsia="SimSun"/>
          <w:lang w:eastAsia="ja-JP"/>
        </w:rPr>
        <w:t xml:space="preserve">A similar view is provided in contribution [Apple23] that the case of the “back-to-back” non-overlapping UL/DL without sufficient gap is NOT </w:t>
      </w:r>
      <w:r>
        <w:rPr>
          <w:rFonts w:eastAsia="SimSun"/>
          <w:lang w:eastAsia="ja-JP"/>
        </w:rPr>
        <w:t>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t>Contributions [Ericsson04, OPPO07, Xiaomi13, DoCoMo18] express a different view that it may be difficult in general for the n</w:t>
      </w:r>
      <w:r>
        <w:rPr>
          <w:rFonts w:eastAsia="DengXian"/>
          <w:lang w:eastAsia="zh-CN"/>
        </w:rPr>
        <w:t xml:space="preserve">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Contributions [ZTE12, Samsung15, Intel17] further discuss the following</w:t>
      </w:r>
      <w:r>
        <w:t xml:space="preserve"> two subcases identified in email </w:t>
      </w:r>
      <w:r>
        <w:t>discussion in RAN1#106-e</w:t>
      </w:r>
      <w:r>
        <w:rPr>
          <w:rFonts w:eastAsia="DengXian"/>
          <w:lang w:eastAsia="zh-CN"/>
        </w:rPr>
        <w:t xml:space="preserve"> for collision due to direction switching.</w:t>
      </w:r>
    </w:p>
    <w:p w14:paraId="47A102C2"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a"/>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the first sub</w:t>
      </w:r>
      <w:r>
        <w:rPr>
          <w:rFonts w:eastAsia="DengXian"/>
          <w:lang w:eastAsia="zh-CN"/>
        </w:rPr>
        <w:t xml:space="preserve">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It is also indic</w:t>
      </w:r>
      <w:r>
        <w:rPr>
          <w:rFonts w:eastAsia="DengXian"/>
          <w:lang w:eastAsia="zh-CN"/>
        </w:rPr>
        <w:t xml:space="preserve">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4"/>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w:t>
            </w:r>
            <w:r>
              <w:rPr>
                <w:rFonts w:eastAsiaTheme="minorEastAsia"/>
                <w:lang w:eastAsia="zh-CN"/>
              </w:rPr>
              <w:t>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w:t>
            </w:r>
            <w:r>
              <w:rPr>
                <w:rFonts w:eastAsiaTheme="minorEastAsia"/>
                <w:b/>
                <w:bCs/>
                <w:u w:val="single"/>
                <w:lang w:eastAsia="zh-CN"/>
              </w:rPr>
              <w:t>specify a UE behavior</w:t>
            </w:r>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Based on the FL understanding, the “back-to-back” non-overlapping UL/DL without sufficient gap may happen also for the coll</w:t>
      </w:r>
      <w:r>
        <w:rPr>
          <w:rFonts w:eastAsia="DengXian"/>
          <w:lang w:eastAsia="zh-CN"/>
        </w:rPr>
        <w:t xml:space="preserve">ision cases of MsgA PUSCH overlapping with SSB or </w:t>
      </w:r>
      <w:r>
        <w:rPr>
          <w:rFonts w:eastAsia="SimSun"/>
          <w:lang w:eastAsia="ja-JP"/>
        </w:rPr>
        <w:t xml:space="preserve">configured PDCCH in Type 0/0A/1/2 CSS set(s) </w:t>
      </w:r>
      <w:r>
        <w:rPr>
          <w:rFonts w:eastAsia="DengXian"/>
          <w:lang w:eastAsia="zh-CN"/>
        </w:rPr>
        <w:t>in addition to the collision cases involving a valid RO. Considering the coexistence with FD-FDD Ues, it is quite restrictive for network configuration if the ba</w:t>
      </w:r>
      <w:r>
        <w:rPr>
          <w:rFonts w:eastAsia="DengXian"/>
          <w:lang w:eastAsia="zh-CN"/>
        </w:rPr>
        <w:t xml:space="preserve">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For the above subcase 2 of the overlapping DL/UL with no sufficient gap after collision handling, the FL understanding it may happen only for Case 1 of SRS overlappi</w:t>
      </w:r>
      <w:r>
        <w:rPr>
          <w:rFonts w:eastAsia="DengXian"/>
          <w:lang w:eastAsia="zh-CN"/>
        </w:rPr>
        <w:t xml:space="preserve">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w:t>
      </w:r>
      <w:r>
        <w:rPr>
          <w:b/>
        </w:rPr>
        <w:t>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w:t>
      </w:r>
      <w:r>
        <w:rPr>
          <w:i/>
          <w:iCs/>
          <w:color w:val="FF0000"/>
          <w:vertAlign w:val="subscript"/>
        </w:rPr>
        <w: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Discuss furth</w:t>
      </w:r>
      <w:r>
        <w:rPr>
          <w:rFonts w:eastAsia="Malgun Gothic"/>
          <w:color w:val="FF0000"/>
          <w:lang w:eastAsia="ko-KR"/>
        </w:rPr>
        <w:t>er whether to specify a clear UE behavior, or leave it to UE implementation to ensure that the switching time is satisfied</w:t>
      </w:r>
    </w:p>
    <w:p w14:paraId="1CE16F32" w14:textId="77777777" w:rsidR="00364EE2" w:rsidRDefault="00364EE2">
      <w:pPr>
        <w:pStyle w:val="afa"/>
        <w:rPr>
          <w:rFonts w:ascii="Times New Roman" w:hAnsi="Times New Roman" w:cs="Times New Roman"/>
          <w:b/>
          <w:bCs/>
          <w:sz w:val="20"/>
          <w:szCs w:val="20"/>
        </w:rPr>
      </w:pPr>
    </w:p>
    <w:tbl>
      <w:tblPr>
        <w:tblStyle w:val="af4"/>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 xml:space="preserve">We agree with the </w:t>
            </w:r>
            <w:r>
              <w:rPr>
                <w:lang w:eastAsia="ko-KR"/>
              </w:rPr>
              <w:t>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w:t>
            </w:r>
            <w:r>
              <w:rPr>
                <w:lang w:eastAsia="ko-KR"/>
              </w:rPr>
              <w:t>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w:t>
            </w:r>
            <w:r>
              <w:rPr>
                <w:lang w:eastAsia="ko-KR"/>
              </w:rPr>
              <w:t>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 xml:space="preserve">For NR TDD, R15/16 spec does not mandate back-to-back DL-to-UL switching for non-RedCap UE. By the same token, NR R17 should not mandate Type-A HD-FDD UE </w:t>
            </w:r>
            <w:r>
              <w:rPr>
                <w:lang w:eastAsia="ko-KR"/>
              </w:rPr>
              <w:t>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w:t>
            </w:r>
            <w:r>
              <w:rPr>
                <w:rFonts w:eastAsiaTheme="minorEastAsia"/>
              </w:rPr>
              <w:t>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9"/>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Case C:</w:t>
            </w:r>
            <w:r>
              <w:rPr>
                <w:rFonts w:eastAsiaTheme="minorEastAsia"/>
                <w:color w:val="000000" w:themeColor="text1"/>
              </w:rPr>
              <w:t xml:space="preserve">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or Case A and Case B, sine dedicated configuration/scheduling are involved, we think i</w:t>
            </w:r>
            <w:r>
              <w:rPr>
                <w:rFonts w:eastAsiaTheme="minorEastAsia"/>
                <w:lang w:val="en-US" w:eastAsia="zh-CN"/>
              </w:rPr>
              <w:t xml:space="preserve">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 xml:space="preserve">Case C may be difficult to avoid from gNB perspective, and we think the existing agreement can be extended to relax the gNB </w:t>
            </w:r>
            <w:r>
              <w:rPr>
                <w:rFonts w:eastAsiaTheme="minorEastAsia"/>
                <w:lang w:val="en-US" w:eastAsia="zh-CN"/>
              </w:rPr>
              <w:t>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w:t>
            </w:r>
            <w:r>
              <w:rPr>
                <w:b/>
              </w:rPr>
              <w:lastRenderedPageBreak/>
              <w:t>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lastRenderedPageBreak/>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w:t>
            </w:r>
            <w:r>
              <w:rPr>
                <w:rFonts w:eastAsiaTheme="minorEastAsia" w:hint="eastAsia"/>
                <w:lang w:eastAsia="zh-CN"/>
              </w:rPr>
              <w:t xml:space="preserve">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w:t>
            </w:r>
            <w:r>
              <w:rPr>
                <w:rFonts w:eastAsiaTheme="minorEastAsia"/>
                <w:lang w:eastAsia="zh-CN"/>
              </w:rPr>
              <w:t>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w:t>
            </w:r>
            <w:r>
              <w:rPr>
                <w:rFonts w:eastAsiaTheme="minorEastAsia"/>
                <w:lang w:eastAsia="zh-CN"/>
              </w:rPr>
              <w:t>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The fi</w:t>
            </w:r>
            <w:r>
              <w:rPr>
                <w:rFonts w:eastAsiaTheme="minorEastAsia"/>
                <w:lang w:eastAsia="zh-CN"/>
              </w:rPr>
              <w:t xml:space="preserve">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Huawei, HiSilicon</w:t>
            </w:r>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游明朝"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Malgun Gothic"/>
                <w:lang w:eastAsia="ko-KR"/>
              </w:rPr>
              <w:t>iscuss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w:t>
            </w:r>
            <w:r>
              <w:rPr>
                <w:rFonts w:eastAsia="SimSun" w:hint="eastAsia"/>
                <w:lang w:val="en-US" w:eastAsia="zh-CN"/>
              </w:rPr>
              <w:t>ack-to-back case.</w:t>
            </w:r>
          </w:p>
          <w:p w14:paraId="54294909" w14:textId="77777777" w:rsidR="00364EE2" w:rsidRDefault="00222712">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SimSun"/>
                <w:lang w:val="en-US" w:eastAsia="zh-CN"/>
              </w:rPr>
            </w:pPr>
            <w:r>
              <w:rPr>
                <w:rFonts w:eastAsia="SimSun"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t>
            </w:r>
            <w:r>
              <w:rPr>
                <w:b/>
              </w:rPr>
              <w:t>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A HD-FDD UE is not e</w:t>
            </w:r>
            <w:r>
              <w:t xml:space="preserv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lastRenderedPageBreak/>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t xml:space="preserve">Discuss </w:t>
            </w:r>
            <w:r>
              <w:rPr>
                <w:rFonts w:eastAsia="Malgun Gothic"/>
                <w:color w:val="FF0000"/>
                <w:lang w:eastAsia="ko-KR"/>
              </w:rPr>
              <w:t>further whether to specify a clear UE behavior, or leave it to UE implementation to ensure that the switching time is satisfied</w:t>
            </w:r>
          </w:p>
          <w:p w14:paraId="33E6B734" w14:textId="77777777" w:rsidR="00364EE2" w:rsidRDefault="00364EE2">
            <w:pPr>
              <w:rPr>
                <w:rFonts w:eastAsia="SimSun"/>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SimSun"/>
                <w:lang w:val="en-US" w:eastAsia="zh-CN"/>
              </w:rPr>
            </w:pPr>
            <w:r>
              <w:rPr>
                <w:rFonts w:eastAsia="SimSun"/>
                <w:lang w:val="en-US" w:eastAsia="zh-CN"/>
              </w:rPr>
              <w:t>We do not agree with second sub-bullet.   gNB shall take into accoung UEs gap and TA in its scheduling sam</w:t>
            </w:r>
            <w:r>
              <w:rPr>
                <w:rFonts w:eastAsia="SimSun"/>
                <w:lang w:val="en-US" w:eastAsia="zh-CN"/>
              </w:rPr>
              <w:t>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w:t>
            </w:r>
            <w:r>
              <w:rPr>
                <w:rFonts w:eastAsia="Malgun Gothic"/>
                <w:lang w:eastAsia="ko-KR"/>
              </w:rPr>
              <w:t>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w:t>
            </w:r>
            <w:r>
              <w:rPr>
                <w:rFonts w:eastAsia="Malgun Gothic"/>
                <w:lang w:eastAsia="ko-KR"/>
              </w:rPr>
              <w:t>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 xml:space="preserve">For the second bullet, we also understand that it may be difficult for avoid to avoid this situation in </w:t>
            </w:r>
            <w:r>
              <w:rPr>
                <w:rFonts w:eastAsiaTheme="minorEastAsia"/>
                <w:lang w:eastAsia="zh-CN"/>
              </w:rPr>
              <w:t>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afa"/>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w:t>
            </w:r>
            <w:r>
              <w:rPr>
                <w:rFonts w:ascii="Times New Roman" w:eastAsia="Malgun Gothic" w:hAnsi="Times New Roman" w:cs="Times New Roman"/>
                <w:sz w:val="20"/>
                <w:szCs w:val="20"/>
                <w:lang w:eastAsia="ko-KR"/>
              </w:rPr>
              <w:t>se to UE implementation and 2 companies (Samsung, LG) prefer defining clear UE behaviour</w:t>
            </w:r>
          </w:p>
          <w:p w14:paraId="7E476314"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a"/>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w:t>
            </w:r>
            <w:r>
              <w:rPr>
                <w:rFonts w:eastAsiaTheme="minorEastAsia"/>
                <w:lang w:eastAsia="zh-CN"/>
              </w:rPr>
              <w:t>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w:t>
            </w:r>
            <w:r>
              <w:rPr>
                <w:rFonts w:eastAsiaTheme="minorEastAsia"/>
                <w:lang w:eastAsia="zh-CN"/>
              </w:rPr>
              <w:t xml:space="preserve">xistence issue with FD-FDD Ues sharing the same cell-specific UL/DL configuration. To moderator’s understanding, it may be difficult to avoid </w:t>
            </w:r>
            <w:r>
              <w:rPr>
                <w:rFonts w:eastAsiaTheme="minorEastAsia"/>
                <w:lang w:val="en-US" w:eastAsia="zh-CN"/>
              </w:rPr>
              <w:t xml:space="preserve">from </w:t>
            </w:r>
            <w:r>
              <w:rPr>
                <w:rFonts w:eastAsiaTheme="minorEastAsia"/>
                <w:lang w:val="en-US" w:eastAsia="zh-CN"/>
              </w:rPr>
              <w:lastRenderedPageBreak/>
              <w:t>gNB perspective</w:t>
            </w:r>
            <w:r>
              <w:rPr>
                <w:rFonts w:eastAsiaTheme="minorEastAsia"/>
                <w:lang w:eastAsia="zh-CN"/>
              </w:rPr>
              <w:t xml:space="preserve">. Additonal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w:t>
            </w:r>
            <w:r>
              <w:rPr>
                <w:rFonts w:eastAsiaTheme="minorEastAsia"/>
                <w:lang w:eastAsia="zh-CN"/>
              </w:rPr>
              <w:t xml:space="preserv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w:t>
            </w:r>
            <w:r>
              <w:rPr>
                <w:rFonts w:eastAsia="Malgun Gothic"/>
                <w:b/>
                <w:bCs/>
                <w:u w:val="single"/>
                <w:lang w:eastAsia="ko-KR"/>
              </w:rPr>
              <w:t>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A HD-FDD UE i</w:t>
            </w:r>
            <w:r>
              <w:t xml:space="preserve">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w:t>
            </w:r>
            <w:r>
              <w:t>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 xml:space="preserve">The cell-specific configuration of the “back-to-back” </w:t>
            </w:r>
            <w:r>
              <w:rPr>
                <w:color w:val="FF0000"/>
              </w:rPr>
              <w:t>non-overlapping UL/DL without sufficient gap may happen, i.e., are allowed for HD-FDD Ues</w:t>
            </w:r>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 xml:space="preserve">Note: This does not mean a </w:t>
            </w:r>
            <w:r>
              <w:rPr>
                <w:color w:val="FF0000"/>
              </w:rPr>
              <w:t>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“back-to-back” non-o</w:t>
            </w:r>
            <w:r>
              <w:rPr>
                <w:color w:val="FF0000"/>
              </w:rPr>
              <w:t xml:space="preserve">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behavior, or leave it to UE implementation to ensure that the switching time </w:t>
            </w:r>
            <w:r>
              <w:rPr>
                <w:rFonts w:eastAsia="Malgun Gothic"/>
                <w:color w:val="FF0000"/>
                <w:lang w:eastAsia="ko-KR"/>
              </w:rPr>
              <w:t>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238" w:type="dxa"/>
          </w:tcPr>
          <w:p w14:paraId="502E2BB3" w14:textId="77777777" w:rsidR="00364EE2" w:rsidRDefault="00222712">
            <w:pPr>
              <w:tabs>
                <w:tab w:val="left" w:pos="551"/>
              </w:tabs>
              <w:rPr>
                <w:rFonts w:eastAsia="游明朝"/>
                <w:lang w:eastAsia="ja-JP"/>
              </w:rPr>
            </w:pPr>
            <w:r>
              <w:rPr>
                <w:rFonts w:eastAsia="游明朝" w:hint="eastAsia"/>
                <w:lang w:eastAsia="ja-JP"/>
              </w:rPr>
              <w:t>Y</w:t>
            </w:r>
          </w:p>
        </w:tc>
        <w:tc>
          <w:tcPr>
            <w:tcW w:w="7626" w:type="dxa"/>
          </w:tcPr>
          <w:p w14:paraId="164F54B6" w14:textId="77777777" w:rsidR="00364EE2" w:rsidRDefault="00222712">
            <w:pPr>
              <w:rPr>
                <w:rFonts w:eastAsia="游明朝"/>
                <w:lang w:eastAsia="ja-JP"/>
              </w:rPr>
            </w:pPr>
            <w:r>
              <w:rPr>
                <w:rFonts w:eastAsia="游明朝" w:hint="eastAsia"/>
                <w:lang w:eastAsia="ja-JP"/>
              </w:rPr>
              <w:t>S</w:t>
            </w:r>
            <w:r>
              <w:rPr>
                <w:rFonts w:eastAsia="游明朝"/>
                <w:lang w:eastAsia="ja-JP"/>
              </w:rPr>
              <w:t>upport vivo’s revision</w:t>
            </w:r>
          </w:p>
        </w:tc>
      </w:tr>
      <w:tr w:rsidR="00364EE2" w14:paraId="7CC97A60" w14:textId="77777777">
        <w:tc>
          <w:tcPr>
            <w:tcW w:w="1105" w:type="dxa"/>
          </w:tcPr>
          <w:p w14:paraId="2A30D347" w14:textId="77777777" w:rsidR="00364EE2" w:rsidRDefault="00222712">
            <w:pPr>
              <w:rPr>
                <w:rFonts w:eastAsia="SimSun"/>
                <w:lang w:val="en-US" w:eastAsia="zh-CN"/>
              </w:rPr>
            </w:pPr>
            <w:r>
              <w:rPr>
                <w:rFonts w:eastAsia="SimSun" w:hint="eastAsia"/>
                <w:lang w:val="en-US" w:eastAsia="zh-CN"/>
              </w:rPr>
              <w:t>ZTE, Sanechips</w:t>
            </w:r>
          </w:p>
        </w:tc>
        <w:tc>
          <w:tcPr>
            <w:tcW w:w="1238" w:type="dxa"/>
          </w:tcPr>
          <w:p w14:paraId="2E261EF0" w14:textId="77777777" w:rsidR="00364EE2" w:rsidRDefault="00364EE2">
            <w:pPr>
              <w:tabs>
                <w:tab w:val="left" w:pos="551"/>
              </w:tabs>
              <w:rPr>
                <w:rFonts w:eastAsia="游明朝"/>
                <w:lang w:eastAsia="ja-JP"/>
              </w:rPr>
            </w:pPr>
          </w:p>
        </w:tc>
        <w:tc>
          <w:tcPr>
            <w:tcW w:w="7626" w:type="dxa"/>
          </w:tcPr>
          <w:p w14:paraId="077DB65B" w14:textId="77777777" w:rsidR="00364EE2" w:rsidRDefault="00222712">
            <w:pPr>
              <w:rPr>
                <w:rFonts w:eastAsia="游明朝"/>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w:t>
            </w:r>
            <w:r>
              <w:rPr>
                <w:i/>
                <w:iCs/>
                <w:color w:val="FF0000"/>
                <w:vertAlign w:val="subscript"/>
              </w:rPr>
              <w:t>-TX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游明朝"/>
                <w:lang w:eastAsia="ja-JP"/>
              </w:rPr>
            </w:pPr>
            <w:r>
              <w:rPr>
                <w:rFonts w:eastAsia="游明朝"/>
                <w:lang w:eastAsia="ja-JP"/>
              </w:rPr>
              <w:t>Intel</w:t>
            </w:r>
          </w:p>
        </w:tc>
        <w:tc>
          <w:tcPr>
            <w:tcW w:w="1238" w:type="dxa"/>
          </w:tcPr>
          <w:p w14:paraId="43B574E9" w14:textId="77777777" w:rsidR="00364EE2" w:rsidRDefault="00222712">
            <w:pPr>
              <w:tabs>
                <w:tab w:val="left" w:pos="551"/>
              </w:tabs>
              <w:rPr>
                <w:rFonts w:eastAsia="游明朝"/>
                <w:lang w:eastAsia="ja-JP"/>
              </w:rPr>
            </w:pPr>
            <w:r>
              <w:rPr>
                <w:rFonts w:eastAsia="游明朝"/>
                <w:lang w:eastAsia="ja-JP"/>
              </w:rPr>
              <w:t>Y</w:t>
            </w:r>
          </w:p>
        </w:tc>
        <w:tc>
          <w:tcPr>
            <w:tcW w:w="7626" w:type="dxa"/>
          </w:tcPr>
          <w:p w14:paraId="2352FA18" w14:textId="77777777" w:rsidR="00364EE2" w:rsidRDefault="00222712">
            <w:pPr>
              <w:spacing w:after="0"/>
              <w:rPr>
                <w:rFonts w:eastAsia="游明朝"/>
                <w:lang w:eastAsia="ja-JP"/>
              </w:rPr>
            </w:pPr>
            <w:r>
              <w:rPr>
                <w:rFonts w:eastAsia="游明朝"/>
                <w:lang w:eastAsia="ja-JP"/>
              </w:rPr>
              <w:t>Just try to understand the relation between the two main bullets in the FL proposal. Does it mean</w:t>
            </w:r>
          </w:p>
          <w:p w14:paraId="41513054" w14:textId="77777777" w:rsidR="00364EE2" w:rsidRDefault="00222712">
            <w:pPr>
              <w:pStyle w:val="afa"/>
              <w:numPr>
                <w:ilvl w:val="0"/>
                <w:numId w:val="8"/>
              </w:numPr>
              <w:rPr>
                <w:rFonts w:ascii="Times New Roman" w:eastAsia="游明朝" w:hAnsi="Times New Roman" w:cs="Times New Roman"/>
                <w:sz w:val="20"/>
                <w:szCs w:val="20"/>
              </w:rPr>
            </w:pPr>
            <w:r>
              <w:rPr>
                <w:rFonts w:ascii="Times New Roman" w:eastAsia="游明朝" w:hAnsi="Times New Roman" w:cs="Times New Roman"/>
                <w:sz w:val="20"/>
                <w:szCs w:val="20"/>
              </w:rPr>
              <w:t>For the case covered by 2nd bullet, further discussion is needed t</w:t>
            </w:r>
            <w:r>
              <w:rPr>
                <w:rFonts w:ascii="Times New Roman" w:eastAsia="游明朝" w:hAnsi="Times New Roman" w:cs="Times New Roman"/>
                <w:sz w:val="20"/>
                <w:szCs w:val="20"/>
              </w:rPr>
              <w:t>o clarify the UE behavior</w:t>
            </w:r>
          </w:p>
          <w:p w14:paraId="62B7D68A" w14:textId="77777777" w:rsidR="00364EE2" w:rsidRDefault="00222712">
            <w:pPr>
              <w:pStyle w:val="afa"/>
              <w:numPr>
                <w:ilvl w:val="0"/>
                <w:numId w:val="8"/>
              </w:numPr>
              <w:rPr>
                <w:rFonts w:eastAsia="游明朝"/>
              </w:rPr>
            </w:pPr>
            <w:r>
              <w:rPr>
                <w:rFonts w:ascii="Times New Roman" w:eastAsia="游明朝" w:hAnsi="Times New Roman" w:cs="Times New Roman"/>
                <w:sz w:val="20"/>
                <w:szCs w:val="20"/>
              </w:rPr>
              <w:t>For all other cases except the case of 2nd bullet, the 1st bullet applies, i.e. to define them as error cases.</w:t>
            </w:r>
            <w:r>
              <w:rPr>
                <w:rFonts w:eastAsia="游明朝"/>
              </w:rPr>
              <w:t xml:space="preserve"> </w:t>
            </w:r>
          </w:p>
          <w:p w14:paraId="41AE45AC" w14:textId="77777777" w:rsidR="00364EE2" w:rsidRDefault="00222712">
            <w:pPr>
              <w:spacing w:after="0"/>
              <w:rPr>
                <w:rFonts w:eastAsia="游明朝"/>
              </w:rPr>
            </w:pPr>
            <w:r>
              <w:rPr>
                <w:rFonts w:eastAsia="游明朝"/>
                <w:lang w:eastAsia="ja-JP"/>
              </w:rPr>
              <w:t>For the</w:t>
            </w:r>
            <w:r>
              <w:rPr>
                <w:rFonts w:eastAsia="游明朝"/>
              </w:rPr>
              <w:t xml:space="preserve"> 2</w:t>
            </w:r>
            <w:r>
              <w:rPr>
                <w:rFonts w:eastAsia="游明朝"/>
                <w:vertAlign w:val="superscript"/>
              </w:rPr>
              <w:t>nd</w:t>
            </w:r>
            <w:r>
              <w:rPr>
                <w:rFonts w:eastAsia="游明朝"/>
              </w:rPr>
              <w:t xml:space="preserve"> bullet, we don’t think it should be limited to cell specific DL/UL. For other DL/UL with short periodicity</w:t>
            </w:r>
            <w:r>
              <w:rPr>
                <w:rFonts w:eastAsia="游明朝"/>
              </w:rPr>
              <w:t xml:space="preserve">, it is hard for gNB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游明朝"/>
              </w:rPr>
            </w:pPr>
          </w:p>
          <w:p w14:paraId="69FFAAD0" w14:textId="77777777" w:rsidR="00364EE2" w:rsidRDefault="00222712">
            <w:pPr>
              <w:spacing w:after="0"/>
              <w:rPr>
                <w:rFonts w:eastAsia="游明朝"/>
                <w:lang w:eastAsia="ja-JP"/>
              </w:rPr>
            </w:pPr>
            <w:r>
              <w:rPr>
                <w:rFonts w:eastAsia="游明朝"/>
              </w:rPr>
              <w:t>Assuming a scheme for 2</w:t>
            </w:r>
            <w:r>
              <w:rPr>
                <w:rFonts w:eastAsia="游明朝"/>
                <w:vertAlign w:val="superscript"/>
              </w:rPr>
              <w:t>nd</w:t>
            </w:r>
            <w:r>
              <w:rPr>
                <w:rFonts w:eastAsia="游明朝"/>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 xml:space="preserve">overlapping DL/UL and no sufficient gap after </w:t>
            </w:r>
            <w:r>
              <w:t>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游明朝"/>
                <w:lang w:eastAsia="ja-JP"/>
              </w:rPr>
            </w:pPr>
            <w:r>
              <w:rPr>
                <w:rFonts w:eastAsia="游明朝"/>
                <w:lang w:eastAsia="ja-JP"/>
              </w:rPr>
              <w:lastRenderedPageBreak/>
              <w:t>Ericsson</w:t>
            </w:r>
          </w:p>
        </w:tc>
        <w:tc>
          <w:tcPr>
            <w:tcW w:w="1238" w:type="dxa"/>
          </w:tcPr>
          <w:p w14:paraId="4DBA8CE6" w14:textId="77777777" w:rsidR="00364EE2" w:rsidRDefault="00222712">
            <w:pPr>
              <w:tabs>
                <w:tab w:val="left" w:pos="551"/>
              </w:tabs>
              <w:rPr>
                <w:rFonts w:eastAsia="游明朝"/>
                <w:lang w:eastAsia="ja-JP"/>
              </w:rPr>
            </w:pPr>
            <w:r>
              <w:rPr>
                <w:rFonts w:eastAsia="游明朝"/>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Support in principle. Perhaps it is clearer to update the third subbullet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 xml:space="preserve">the transition time for FR1 in Table 4.3.2-3, TS 38.211 for a UE not </w:t>
            </w:r>
            <w:r>
              <w:rPr>
                <w:rFonts w:eastAsia="Times New Roman"/>
                <w:color w:val="FF0000"/>
                <w:highlight w:val="yellow"/>
              </w:rPr>
              <w:t>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游明朝"/>
                <w:lang w:eastAsia="ja-JP"/>
              </w:rPr>
            </w:pPr>
            <w:r>
              <w:rPr>
                <w:rFonts w:eastAsia="游明朝"/>
                <w:lang w:eastAsia="ja-JP"/>
              </w:rPr>
              <w:t>Nokia, NSB</w:t>
            </w:r>
          </w:p>
        </w:tc>
        <w:tc>
          <w:tcPr>
            <w:tcW w:w="1238" w:type="dxa"/>
          </w:tcPr>
          <w:p w14:paraId="2793F4F1" w14:textId="77777777" w:rsidR="00364EE2" w:rsidRDefault="00222712">
            <w:pPr>
              <w:tabs>
                <w:tab w:val="left" w:pos="551"/>
              </w:tabs>
              <w:rPr>
                <w:rFonts w:eastAsia="游明朝"/>
                <w:lang w:eastAsia="ja-JP"/>
              </w:rPr>
            </w:pPr>
            <w:r>
              <w:rPr>
                <w:rFonts w:eastAsia="游明朝"/>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游明朝"/>
                <w:lang w:eastAsia="ja-JP"/>
              </w:rPr>
            </w:pPr>
            <w:r>
              <w:rPr>
                <w:rFonts w:eastAsia="游明朝"/>
                <w:lang w:eastAsia="ja-JP"/>
              </w:rPr>
              <w:t xml:space="preserve">Nordic </w:t>
            </w:r>
          </w:p>
        </w:tc>
        <w:tc>
          <w:tcPr>
            <w:tcW w:w="1238" w:type="dxa"/>
          </w:tcPr>
          <w:p w14:paraId="23A30608" w14:textId="77777777" w:rsidR="00364EE2" w:rsidRDefault="00222712">
            <w:pPr>
              <w:tabs>
                <w:tab w:val="left" w:pos="551"/>
              </w:tabs>
              <w:rPr>
                <w:rFonts w:eastAsia="游明朝"/>
                <w:lang w:eastAsia="ja-JP"/>
              </w:rPr>
            </w:pPr>
            <w:r>
              <w:rPr>
                <w:rFonts w:eastAsia="游明朝"/>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It should be clarified that this is after “TA is taken into acoout”. For the case without TA, we already have rules for commo</w:t>
            </w:r>
            <w:r>
              <w:rPr>
                <w:rFonts w:eastAsiaTheme="minorEastAsia"/>
                <w:lang w:eastAsia="zh-CN"/>
              </w:rPr>
              <w:t>n RRC conflicts, right?</w:t>
            </w:r>
          </w:p>
        </w:tc>
      </w:tr>
      <w:tr w:rsidR="00364EE2" w14:paraId="2D625DA5" w14:textId="77777777">
        <w:tc>
          <w:tcPr>
            <w:tcW w:w="1105" w:type="dxa"/>
          </w:tcPr>
          <w:p w14:paraId="1EDF016B" w14:textId="77777777" w:rsidR="00364EE2" w:rsidRDefault="00222712">
            <w:pPr>
              <w:rPr>
                <w:rFonts w:eastAsia="游明朝"/>
                <w:lang w:eastAsia="ja-JP"/>
              </w:rPr>
            </w:pPr>
            <w:r>
              <w:rPr>
                <w:rFonts w:eastAsia="游明朝"/>
                <w:lang w:eastAsia="ja-JP"/>
              </w:rPr>
              <w:t>Qualcomm</w:t>
            </w:r>
          </w:p>
        </w:tc>
        <w:tc>
          <w:tcPr>
            <w:tcW w:w="1238" w:type="dxa"/>
          </w:tcPr>
          <w:p w14:paraId="6C4615F9" w14:textId="77777777" w:rsidR="00364EE2" w:rsidRDefault="00364EE2">
            <w:pPr>
              <w:tabs>
                <w:tab w:val="left" w:pos="551"/>
              </w:tabs>
              <w:rPr>
                <w:rFonts w:eastAsia="游明朝"/>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游明朝"/>
                <w:lang w:eastAsia="ja-JP"/>
              </w:rPr>
            </w:pPr>
            <w:r>
              <w:rPr>
                <w:rFonts w:eastAsia="游明朝"/>
                <w:lang w:eastAsia="ja-JP"/>
              </w:rPr>
              <w:t>Lenovo, Motorola Mobility</w:t>
            </w:r>
          </w:p>
        </w:tc>
        <w:tc>
          <w:tcPr>
            <w:tcW w:w="1238" w:type="dxa"/>
          </w:tcPr>
          <w:p w14:paraId="2E7BE25B" w14:textId="77777777" w:rsidR="00364EE2" w:rsidRDefault="00222712">
            <w:pPr>
              <w:tabs>
                <w:tab w:val="left" w:pos="551"/>
              </w:tabs>
              <w:rPr>
                <w:rFonts w:eastAsia="游明朝"/>
                <w:lang w:eastAsia="ja-JP"/>
              </w:rPr>
            </w:pPr>
            <w:r>
              <w:rPr>
                <w:rFonts w:eastAsia="游明朝"/>
                <w:lang w:eastAsia="ja-JP"/>
              </w:rPr>
              <w:t>Y</w:t>
            </w:r>
          </w:p>
        </w:tc>
        <w:tc>
          <w:tcPr>
            <w:tcW w:w="7626" w:type="dxa"/>
          </w:tcPr>
          <w:p w14:paraId="61A79612" w14:textId="77777777" w:rsidR="00364EE2" w:rsidRDefault="00222712">
            <w:pPr>
              <w:rPr>
                <w:rFonts w:eastAsia="SimSun"/>
                <w:lang w:val="en-US" w:eastAsia="ko-KR"/>
              </w:rPr>
            </w:pPr>
            <w:r>
              <w:rPr>
                <w:rFonts w:eastAsia="SimSun"/>
                <w:lang w:val="en-US" w:eastAsia="ko-KR"/>
              </w:rPr>
              <w:t>Fine w</w:t>
            </w:r>
            <w:r>
              <w:rPr>
                <w:rFonts w:eastAsia="SimSun"/>
                <w:lang w:val="en-US" w:eastAsia="ko-KR"/>
              </w:rPr>
              <w:t>ith vivo’s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SimSun"/>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vivo’s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Fine with vivo’s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w:t>
            </w:r>
            <w:r>
              <w:rPr>
                <w:rFonts w:eastAsia="SimSun"/>
                <w:lang w:val="en-US" w:eastAsia="zh-CN"/>
              </w:rPr>
              <w:t xml:space="preserve">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w:t>
            </w:r>
            <w:r>
              <w:rPr>
                <w:rFonts w:eastAsiaTheme="minorEastAsia"/>
                <w:lang w:eastAsia="ko-KR"/>
              </w:rPr>
              <w:t xml:space="preserve">for UL transmission. However, there is no consensus on whether the switching time is also included (as discussed in section 5.2 and 6.2).  The </w:t>
            </w:r>
            <w:r>
              <w:rPr>
                <w:rFonts w:eastAsiaTheme="minorEastAsia"/>
                <w:lang w:eastAsia="zh-CN"/>
              </w:rPr>
              <w:t>rules agreed for common RRC conflicting are for the case of overlapping DL/UL, but the second bullet is for the c</w:t>
            </w:r>
            <w:r>
              <w:rPr>
                <w:rFonts w:eastAsiaTheme="minorEastAsia"/>
                <w:lang w:eastAsia="zh-CN"/>
              </w:rPr>
              <w:t xml:space="preserve">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w:t>
            </w:r>
            <w:r>
              <w:rPr>
                <w:b/>
              </w:rPr>
              <w:t>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A HD-FD</w:t>
            </w:r>
            <w:r>
              <w:t xml:space="preserve">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 xml:space="preserve">the transition time for FR1 in Table </w:t>
            </w:r>
            <w:r>
              <w:rPr>
                <w:rFonts w:eastAsia="Times New Roman"/>
                <w:color w:val="FF0000"/>
                <w:highlight w:val="yellow"/>
              </w:rPr>
              <w:t>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between cell-spe</w:t>
            </w:r>
            <w:r>
              <w:rPr>
                <w:rFonts w:eastAsia="Times New Roman"/>
                <w:color w:val="FF0000"/>
                <w:highlight w:val="yellow"/>
              </w:rPr>
              <w:t xml:space="preserve">cific configured UL and DL </w:t>
            </w:r>
            <w:r>
              <w:rPr>
                <w:color w:val="FF0000"/>
              </w:rPr>
              <w:t>may happen, i.e., are allowed for HD-FDD Ues</w:t>
            </w:r>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w:t>
            </w:r>
            <w:r>
              <w:rPr>
                <w:color w:val="FF0000"/>
              </w:rPr>
              <w:t xml:space="preserve">ed to support the back-to-back UL/DL </w:t>
            </w:r>
            <w:r>
              <w:rPr>
                <w:color w:val="FF0000"/>
              </w:rPr>
              <w:lastRenderedPageBreak/>
              <w:t>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w:t>
            </w:r>
            <w:r>
              <w:rPr>
                <w:rFonts w:eastAsiaTheme="minorEastAsia"/>
                <w:lang w:eastAsia="ko-KR"/>
              </w:rPr>
              <w:t>, SSB) and dedicated configured UL (e.g., CG PUSCH) are allowed and the collision handling is defined to ensure HD-FDD UE has sufficient switching time. Thus, it should be reasonable to also allow e.g., non-overlapping without sufficient gap between SSB an</w:t>
            </w:r>
            <w:r>
              <w:rPr>
                <w:rFonts w:eastAsiaTheme="minorEastAsia"/>
                <w:lang w:eastAsia="ko-KR"/>
              </w:rPr>
              <w:t>d CG PUSCH occasion and define the handling to ensure sufficient gap. One of the reasons is that some configured UL/DL are with periodic occasions, and it is not always possible to ensure that the condition is met for all occasions. The same goes for cell-</w:t>
            </w:r>
            <w:r>
              <w:rPr>
                <w:rFonts w:eastAsiaTheme="minorEastAsia"/>
                <w:lang w:eastAsia="ko-KR"/>
              </w:rPr>
              <w:t>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w:t>
            </w:r>
            <w:r>
              <w:rPr>
                <w:rFonts w:eastAsiaTheme="minorEastAsia"/>
                <w:lang w:eastAsia="zh-CN"/>
              </w:rPr>
              <w:t xml:space="preserve">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w:t>
            </w:r>
            <w:r>
              <w:rPr>
                <w:rFonts w:eastAsiaTheme="minorEastAsia" w:hint="eastAsia"/>
                <w:lang w:eastAsia="zh-CN"/>
              </w:rPr>
              <w:t>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’s suggestion and maybe, more discussion is needed. Even though RRC configured UL happens after UE capability signalling, SSB is confined within 5ms half frame and also can be sent with longer periodicity than CG PUSCH. In this case, NW may want to allow a</w:t>
            </w:r>
            <w:r>
              <w:rPr>
                <w:rFonts w:eastAsia="Malgun Gothic"/>
                <w:lang w:eastAsia="ko-KR"/>
              </w:rPr>
              <w:t xml:space="preserve">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w:t>
            </w:r>
            <w:r>
              <w:rPr>
                <w:rFonts w:eastAsiaTheme="minorEastAsia"/>
                <w:lang w:eastAsia="ko-KR"/>
              </w:rPr>
              <w:t>e extended to cover configured UL and DL in general.</w:t>
            </w:r>
          </w:p>
        </w:tc>
      </w:tr>
      <w:tr w:rsidR="00364EE2" w14:paraId="76ACA3BA" w14:textId="77777777">
        <w:tc>
          <w:tcPr>
            <w:tcW w:w="1105" w:type="dxa"/>
          </w:tcPr>
          <w:p w14:paraId="0F257EDE" w14:textId="77777777" w:rsidR="00364EE2" w:rsidRDefault="00222712">
            <w:pPr>
              <w:rPr>
                <w:rFonts w:eastAsia="游明朝"/>
                <w:lang w:eastAsia="ja-JP"/>
              </w:rPr>
            </w:pPr>
            <w:r>
              <w:rPr>
                <w:rFonts w:eastAsia="游明朝" w:hint="eastAsia"/>
                <w:lang w:eastAsia="ja-JP"/>
              </w:rPr>
              <w:t>D</w:t>
            </w:r>
            <w:r>
              <w:rPr>
                <w:rFonts w:eastAsia="游明朝"/>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游明朝"/>
                <w:lang w:eastAsia="ja-JP"/>
              </w:rPr>
            </w:pPr>
            <w:r>
              <w:rPr>
                <w:rFonts w:eastAsia="游明朝" w:hint="eastAsia"/>
                <w:lang w:eastAsia="ja-JP"/>
              </w:rPr>
              <w:t>W</w:t>
            </w:r>
            <w:r>
              <w:rPr>
                <w:rFonts w:eastAsia="游明朝"/>
                <w:lang w:eastAsia="ja-JP"/>
              </w:rPr>
              <w:t>e are fine to further discuss whether “back-to-back” non-overlapping UL/DL without sufficient gap between cell-specific configured DL/UL and UE-dedicated configured UL/DL are allowed for HD-FDD</w:t>
            </w:r>
            <w:r>
              <w:rPr>
                <w:rFonts w:eastAsia="游明朝"/>
                <w:lang w:eastAsia="ja-JP"/>
              </w:rPr>
              <w:t xml:space="preserve"> UEs.</w:t>
            </w:r>
          </w:p>
        </w:tc>
      </w:tr>
      <w:tr w:rsidR="00364EE2" w14:paraId="6171C7FB" w14:textId="77777777">
        <w:tc>
          <w:tcPr>
            <w:tcW w:w="1105" w:type="dxa"/>
          </w:tcPr>
          <w:p w14:paraId="5812102E" w14:textId="77777777" w:rsidR="00364EE2" w:rsidRDefault="00222712">
            <w:pPr>
              <w:rPr>
                <w:rFonts w:eastAsia="游明朝"/>
                <w:lang w:eastAsia="ja-JP"/>
              </w:rPr>
            </w:pPr>
            <w:r>
              <w:rPr>
                <w:rFonts w:eastAsia="游明朝"/>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游明朝"/>
                <w:lang w:eastAsia="ja-JP"/>
              </w:rPr>
            </w:pPr>
            <w:r>
              <w:rPr>
                <w:rFonts w:eastAsia="游明朝"/>
                <w:lang w:eastAsia="ja-JP"/>
              </w:rPr>
              <w:t>Assuming FL3 Medium Priority Conclusion 5.2-1 will be agreed, Case 9 now needs to cover both of</w:t>
            </w:r>
          </w:p>
          <w:p w14:paraId="098F3585"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Subcase 1: overlapping DL/UL and no sufficient gap after collision handling</w:t>
            </w:r>
          </w:p>
          <w:p w14:paraId="5604D814"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Subcase 2: “back-to-back” non-overlapping UL/DL without sufficient gap</w:t>
            </w:r>
          </w:p>
          <w:p w14:paraId="12E249EA" w14:textId="77777777" w:rsidR="00364EE2" w:rsidRDefault="00222712">
            <w:pPr>
              <w:spacing w:after="0"/>
              <w:rPr>
                <w:rFonts w:eastAsia="游明朝"/>
                <w:lang w:eastAsia="ja-JP"/>
              </w:rPr>
            </w:pPr>
            <w:r>
              <w:rPr>
                <w:rFonts w:eastAsia="游明朝"/>
                <w:lang w:eastAsia="ja-JP"/>
              </w:rPr>
              <w:t>It is still not clear for us what is the relation on the relation of the two main bullets in the proposal.</w:t>
            </w:r>
          </w:p>
          <w:p w14:paraId="0E3A56E6"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Does first main bullet covers subcase 2? If so, it defines subcase 2 as error case. Then it conflicts with the seond main bullet (a subset of subcas</w:t>
            </w:r>
            <w:r>
              <w:rPr>
                <w:rFonts w:ascii="Times New Roman" w:eastAsia="游明朝" w:hAnsi="Times New Roman" w:cs="Times New Roman"/>
                <w:sz w:val="20"/>
                <w:szCs w:val="20"/>
              </w:rPr>
              <w:t xml:space="preserve">e 2 is allowed). </w:t>
            </w:r>
          </w:p>
          <w:p w14:paraId="6F247491"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游明朝"/>
                <w:lang w:eastAsia="ja-JP"/>
              </w:rPr>
            </w:pPr>
            <w:r>
              <w:rPr>
                <w:rFonts w:eastAsia="游明朝"/>
                <w:lang w:eastAsia="ja-JP"/>
              </w:rPr>
              <w:t>Focusing on the second main bullet, we share the view from E// and SS, it may not be limited to cell specif</w:t>
            </w:r>
            <w:r>
              <w:rPr>
                <w:rFonts w:eastAsia="游明朝"/>
                <w:lang w:eastAsia="ja-JP"/>
              </w:rPr>
              <w:t xml:space="preserve">ic DL/UL. We are open for discussion. </w:t>
            </w:r>
          </w:p>
          <w:p w14:paraId="56499F51" w14:textId="77777777" w:rsidR="00364EE2" w:rsidRDefault="00364EE2">
            <w:pPr>
              <w:spacing w:after="0"/>
              <w:rPr>
                <w:rFonts w:eastAsia="游明朝"/>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SimSun"/>
                <w:lang w:val="en-US" w:eastAsia="zh-CN"/>
              </w:rPr>
              <w:lastRenderedPageBreak/>
              <w:t>ZTE, Sanechips</w:t>
            </w:r>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SimSun"/>
                <w:lang w:val="en-US" w:eastAsia="zh-CN"/>
              </w:rPr>
            </w:pPr>
            <w:r>
              <w:rPr>
                <w:noProof/>
                <w:lang w:val="en-US" w:eastAsia="zh-CN"/>
              </w:rPr>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4"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SimSun"/>
                <w:lang w:val="en-US" w:eastAsia="zh-CN"/>
              </w:rPr>
            </w:pPr>
            <w:r>
              <w:rPr>
                <w:rFonts w:eastAsia="SimSun" w:hint="eastAsia"/>
                <w:lang w:val="en-US" w:eastAsia="zh-CN"/>
              </w:rPr>
              <w:t>Figure 1</w:t>
            </w:r>
          </w:p>
          <w:p w14:paraId="2319C8B0" w14:textId="77777777" w:rsidR="00364EE2" w:rsidRDefault="00222712">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w:t>
            </w:r>
            <w:r>
              <w:rPr>
                <w:rFonts w:eastAsia="SimSun" w:hint="eastAsia"/>
                <w:lang w:val="en-US" w:eastAsia="zh-CN"/>
              </w:rPr>
              <w:t xml:space="preserve">range are punctured/skipped.  </w:t>
            </w:r>
          </w:p>
          <w:p w14:paraId="2F34D245" w14:textId="77777777" w:rsidR="00364EE2" w:rsidRDefault="00222712">
            <w:pPr>
              <w:rPr>
                <w:rFonts w:eastAsia="SimSun"/>
                <w:lang w:val="en-US" w:eastAsia="zh-CN"/>
              </w:rPr>
            </w:pPr>
            <w:r>
              <w:rPr>
                <w:rFonts w:eastAsia="SimSun" w:hint="eastAsia"/>
                <w:lang w:val="en-US" w:eastAsia="zh-CN"/>
              </w:rPr>
              <w:t xml:space="preserve">For the part B of CG PUSCH, </w:t>
            </w:r>
          </w:p>
          <w:p w14:paraId="18735BBD" w14:textId="77777777" w:rsidR="00364EE2" w:rsidRDefault="00222712">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1C931DC1" w14:textId="77777777" w:rsidR="00364EE2" w:rsidRDefault="00222712">
            <w:pPr>
              <w:rPr>
                <w:rFonts w:eastAsia="SimSun"/>
                <w:lang w:val="en-US" w:eastAsia="zh-CN"/>
              </w:rPr>
            </w:pPr>
            <w:r>
              <w:rPr>
                <w:rFonts w:eastAsia="SimSun" w:hint="eastAsia"/>
                <w:lang w:val="en-US" w:eastAsia="zh-CN"/>
              </w:rPr>
              <w:t>If UE regard case1 as the error case, this would quite limit the gNB scheduli</w:t>
            </w:r>
            <w:r>
              <w:rPr>
                <w:rFonts w:eastAsia="SimSun" w:hint="eastAsia"/>
                <w:lang w:val="en-US" w:eastAsia="zh-CN"/>
              </w:rPr>
              <w:t xml:space="preserve">ng. Moreover, </w:t>
            </w:r>
          </w:p>
          <w:p w14:paraId="52E94283" w14:textId="77777777" w:rsidR="00364EE2" w:rsidRDefault="00222712">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w:t>
            </w:r>
            <w:r>
              <w:rPr>
                <w:rFonts w:eastAsia="SimSun" w:hint="eastAsia"/>
                <w:lang w:val="en-US" w:eastAsia="zh-CN"/>
              </w:rPr>
              <w:t>1. In this case, the first bullet should not be supported.</w:t>
            </w:r>
          </w:p>
          <w:p w14:paraId="59A98DC8" w14:textId="77777777" w:rsidR="00364EE2" w:rsidRDefault="00222712">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364EE2" w14:paraId="7A11646E" w14:textId="77777777">
        <w:tc>
          <w:tcPr>
            <w:tcW w:w="1105" w:type="dxa"/>
          </w:tcPr>
          <w:p w14:paraId="1A0A64B6" w14:textId="77777777" w:rsidR="00364EE2" w:rsidRDefault="00222712">
            <w:pPr>
              <w:rPr>
                <w:rFonts w:eastAsia="SimSun"/>
                <w:lang w:val="en-US" w:eastAsia="ko-KR"/>
              </w:rPr>
            </w:pPr>
            <w:r>
              <w:rPr>
                <w:rFonts w:eastAsia="SimSun" w:hint="eastAsia"/>
                <w:lang w:val="en-US" w:eastAsia="ko-KR"/>
              </w:rPr>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SimSun"/>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SimSun"/>
                <w:lang w:val="en-US" w:eastAsia="ko-KR"/>
              </w:rPr>
            </w:pPr>
            <w:r>
              <w:rPr>
                <w:rFonts w:eastAsia="SimSun"/>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SimSun"/>
                <w:lang w:val="en-US" w:eastAsia="ko-KR"/>
              </w:rPr>
            </w:pPr>
          </w:p>
        </w:tc>
      </w:tr>
      <w:tr w:rsidR="00364EE2" w14:paraId="01DE4733" w14:textId="77777777">
        <w:tc>
          <w:tcPr>
            <w:tcW w:w="1105" w:type="dxa"/>
          </w:tcPr>
          <w:p w14:paraId="23B47E5B" w14:textId="77777777" w:rsidR="00364EE2" w:rsidRDefault="00222712">
            <w:pPr>
              <w:rPr>
                <w:rFonts w:eastAsia="SimSun"/>
                <w:lang w:val="en-US" w:eastAsia="ko-KR"/>
              </w:rPr>
            </w:pPr>
            <w:r>
              <w:rPr>
                <w:rFonts w:eastAsia="SimSun"/>
                <w:lang w:val="en-US" w:eastAsia="ko-KR"/>
              </w:rPr>
              <w:t>FL4</w:t>
            </w:r>
          </w:p>
        </w:tc>
        <w:tc>
          <w:tcPr>
            <w:tcW w:w="8864" w:type="dxa"/>
            <w:gridSpan w:val="2"/>
          </w:tcPr>
          <w:p w14:paraId="5E604119" w14:textId="77777777" w:rsidR="00364EE2" w:rsidRDefault="00222712">
            <w:pPr>
              <w:rPr>
                <w:rFonts w:eastAsia="SimSun"/>
                <w:lang w:val="en-US" w:eastAsia="ko-KR"/>
              </w:rPr>
            </w:pPr>
            <w:r>
              <w:rPr>
                <w:rFonts w:eastAsia="SimSun"/>
                <w:b/>
                <w:bCs/>
                <w:lang w:val="en-US" w:eastAsia="ko-KR"/>
              </w:rPr>
              <w:t>@Intel</w:t>
            </w:r>
            <w:r>
              <w:rPr>
                <w:rFonts w:eastAsia="SimSun"/>
                <w:lang w:val="en-US" w:eastAsia="ko-KR"/>
              </w:rPr>
              <w:t xml:space="preserve">: In </w:t>
            </w:r>
            <w:r>
              <w:rPr>
                <w:rFonts w:eastAsia="SimSun"/>
                <w:lang w:val="en-US" w:eastAsia="ko-KR"/>
              </w:rPr>
              <w:t>moderator’s view, the first main bullet is a general rule for collision due to direction switching, and the second is to define a collision handling rule for the case the “back-to-back” non-overlapping UL/DL without sufficient gap. Therefore, if the second</w:t>
            </w:r>
            <w:r>
              <w:rPr>
                <w:rFonts w:eastAsia="SimSun"/>
                <w:lang w:val="en-US" w:eastAsia="ko-KR"/>
              </w:rPr>
              <w:t xml:space="preserve"> main bullet is not agreed, then following the first main bullet, the case of the “back-to-back” non-overlapping UL/DL without sufficient gap will be treated as error case since it requires HD-FDD UE to transmit and receive during the switching time. If th</w:t>
            </w:r>
            <w:r>
              <w:rPr>
                <w:rFonts w:eastAsia="SimSun"/>
                <w:lang w:val="en-US" w:eastAsia="ko-KR"/>
              </w:rPr>
              <w:t>e second main bullet is agreed, based on the rule defined in the second bullet (e.g., either a clear UE behavior or leave it to UE implementation), the collision due to directional switching will not happen for the case of “back-to-back” non-overlapping UL</w:t>
            </w:r>
            <w:r>
              <w:rPr>
                <w:rFonts w:eastAsia="SimSun"/>
                <w:lang w:val="en-US" w:eastAsia="ko-KR"/>
              </w:rPr>
              <w:t>/DL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w:t>
            </w:r>
            <w:r>
              <w:rPr>
                <w:rFonts w:eastAsia="SimSun"/>
                <w:lang w:val="en-US" w:eastAsia="ko-KR"/>
              </w:rPr>
              <w:t>ping UL/DL without sufficient gap between cell-specific configured UL and DL, similar to the rules defined for Case 1~8.</w:t>
            </w:r>
          </w:p>
          <w:p w14:paraId="2DAE4655" w14:textId="77777777" w:rsidR="00364EE2" w:rsidRDefault="00222712">
            <w:r>
              <w:rPr>
                <w:rFonts w:eastAsia="SimSun"/>
                <w:b/>
                <w:bCs/>
                <w:lang w:val="en-US" w:eastAsia="ko-KR"/>
              </w:rPr>
              <w:t>@ZTE</w:t>
            </w:r>
            <w:r>
              <w:rPr>
                <w:rFonts w:eastAsia="SimSun"/>
                <w:lang w:val="en-US" w:eastAsia="ko-KR"/>
              </w:rPr>
              <w:t>: The two examples of Case 1 are confusing. To moderator’s understanding, for Case 1, if UE is capable of partial cancellation, the</w:t>
            </w:r>
            <w:r>
              <w:rPr>
                <w:rFonts w:eastAsia="SimSun"/>
                <w:lang w:val="en-US" w:eastAsia="ko-KR"/>
              </w:rPr>
              <w:t xml:space="preserve"> cancellation of UL transmission is applied for all the symbols </w:t>
            </w:r>
            <w:r>
              <w:t xml:space="preserve">after T_{proc,2}. For your example A, it is not possible to cancel part A but not part B if both are after T_{proc,2}. Similarly, in example B, if part B is after T_{proc,2} it will be </w:t>
            </w:r>
            <w:r>
              <w:t>cancelled (together with part A). In the section 3 of the FLS, there are two figures copied from [4] to explain how partial cancellation is applied for Case 1. As illustrated in the figures, gNB can take into account the switching time when scheduling dyna</w:t>
            </w:r>
            <w:r>
              <w:t xml:space="preserve">mic DL. In case of collision with switching time after partial cancellation, as long as a UE behaviour is clarified according to the first bullet then there would be no issue. Regarding your concern on </w:t>
            </w:r>
            <w:r>
              <w:lastRenderedPageBreak/>
              <w:t>gNB scheduling restriction, it is not a specific issue</w:t>
            </w:r>
            <w:r>
              <w:t xml:space="preserve"> only for HD-FDD and is applied also to TDD. Further optimization for HD-FDD seems unnecessary.</w:t>
            </w:r>
          </w:p>
          <w:p w14:paraId="11CCF416" w14:textId="77777777" w:rsidR="00364EE2" w:rsidRDefault="00222712">
            <w:pPr>
              <w:rPr>
                <w:rFonts w:eastAsia="SimSun"/>
                <w:lang w:val="en-US" w:eastAsia="ko-KR"/>
              </w:rPr>
            </w:pPr>
            <w:r>
              <w:rPr>
                <w:rFonts w:eastAsia="SimSun"/>
                <w:b/>
                <w:bCs/>
              </w:rPr>
              <w:t>@All</w:t>
            </w:r>
            <w:r>
              <w:rPr>
                <w:rFonts w:eastAsia="SimSun"/>
              </w:rPr>
              <w:t xml:space="preserve">, Seems a couple of companies want to </w:t>
            </w:r>
            <w:r>
              <w:rPr>
                <w:rFonts w:eastAsiaTheme="minorEastAsia"/>
                <w:lang w:eastAsia="ko-KR"/>
              </w:rPr>
              <w:t xml:space="preserve">extend the second bullet to cover also </w:t>
            </w:r>
            <w:r>
              <w:rPr>
                <w:rFonts w:eastAsia="Malgun Gothic"/>
                <w:lang w:eastAsia="ko-KR"/>
              </w:rPr>
              <w:t xml:space="preserve">RRC configured UL. The proposal is updated as following adding a new FFS under </w:t>
            </w:r>
            <w:r>
              <w:rPr>
                <w:rFonts w:eastAsia="Malgun Gothic"/>
                <w:lang w:eastAsia="ko-KR"/>
              </w:rPr>
              <w:t>the second main bullet.</w:t>
            </w:r>
          </w:p>
          <w:p w14:paraId="7EBCB539" w14:textId="77777777" w:rsidR="00364EE2" w:rsidRDefault="00222712">
            <w:pPr>
              <w:rPr>
                <w:rFonts w:eastAsia="Malgun Gothic"/>
                <w:lang w:eastAsia="ko-KR"/>
              </w:rPr>
            </w:pPr>
            <w:r>
              <w:rPr>
                <w:rFonts w:eastAsia="SimSun"/>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w:t>
            </w:r>
            <w:r>
              <w:rPr>
                <w:b/>
                <w:strike/>
              </w:rPr>
              <w:t>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w:t>
            </w:r>
            <w:r>
              <w:t>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w:t>
            </w:r>
            <w:r>
              <w:rPr>
                <w:rFonts w:eastAsia="Times New Roman"/>
                <w:color w:val="FF0000"/>
              </w:rPr>
              <w:t>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w:t>
            </w:r>
            <w:r>
              <w:rPr>
                <w:rFonts w:eastAsia="Malgun Gothic"/>
                <w:color w:val="FF0000"/>
                <w:lang w:eastAsia="ko-KR"/>
              </w:rPr>
              <w:t>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SimSun"/>
                <w:lang w:eastAsia="ko-KR"/>
              </w:rPr>
            </w:pPr>
          </w:p>
          <w:p w14:paraId="2CBDA135" w14:textId="77777777" w:rsidR="00364EE2" w:rsidRDefault="00364EE2">
            <w:pPr>
              <w:rPr>
                <w:rFonts w:eastAsia="SimSun"/>
                <w:lang w:val="en-US" w:eastAsia="ko-KR"/>
              </w:rPr>
            </w:pPr>
          </w:p>
        </w:tc>
      </w:tr>
      <w:tr w:rsidR="00364EE2" w14:paraId="5D2464AC" w14:textId="77777777">
        <w:tc>
          <w:tcPr>
            <w:tcW w:w="1105" w:type="dxa"/>
          </w:tcPr>
          <w:p w14:paraId="475E13F1" w14:textId="77777777" w:rsidR="00364EE2" w:rsidRDefault="00222712">
            <w:pPr>
              <w:rPr>
                <w:rFonts w:eastAsia="SimSun"/>
                <w:lang w:val="en-US" w:eastAsia="zh-CN"/>
              </w:rPr>
            </w:pPr>
            <w:r>
              <w:rPr>
                <w:rFonts w:eastAsia="SimSun"/>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SimSun"/>
                <w:lang w:val="en-US" w:eastAsia="zh-CN"/>
              </w:rPr>
            </w:pPr>
            <w:r>
              <w:rPr>
                <w:rFonts w:eastAsia="SimSun" w:hint="eastAsia"/>
                <w:lang w:val="en-US" w:eastAsia="zh-CN"/>
              </w:rPr>
              <w:t>W</w:t>
            </w:r>
            <w:r>
              <w:rPr>
                <w:rFonts w:eastAsia="SimSun"/>
                <w:lang w:val="en-US" w:eastAsia="zh-CN"/>
              </w:rPr>
              <w:t xml:space="preserve">e are open to discuss the </w:t>
            </w:r>
            <w:r>
              <w:rPr>
                <w:rFonts w:eastAsia="SimSun"/>
                <w:lang w:val="en-US" w:eastAsia="zh-CN"/>
              </w:rPr>
              <w:t>potential extension of the “back-to-back” non-overlapping between</w:t>
            </w:r>
          </w:p>
          <w:p w14:paraId="18B7323D" w14:textId="77777777" w:rsidR="00364EE2" w:rsidRDefault="00222712">
            <w:pPr>
              <w:rPr>
                <w:rFonts w:eastAsia="SimSun"/>
                <w:lang w:val="en-US" w:eastAsia="zh-CN"/>
              </w:rPr>
            </w:pPr>
            <w:r>
              <w:rPr>
                <w:rFonts w:eastAsia="SimSun"/>
                <w:lang w:val="en-US" w:eastAsia="zh-CN"/>
              </w:rPr>
              <w:t>Cell-specific configured UL and RRC configured DL</w:t>
            </w:r>
          </w:p>
          <w:p w14:paraId="470F0CBA" w14:textId="77777777" w:rsidR="00364EE2" w:rsidRDefault="00222712">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276808C0" w14:textId="77777777" w:rsidR="00364EE2" w:rsidRDefault="00222712">
            <w:pPr>
              <w:rPr>
                <w:rFonts w:eastAsia="SimSun"/>
                <w:lang w:val="en-US" w:eastAsia="zh-CN"/>
              </w:rPr>
            </w:pPr>
            <w:r>
              <w:rPr>
                <w:rFonts w:eastAsia="SimSun" w:hint="eastAsia"/>
                <w:lang w:val="en-US" w:eastAsia="zh-CN"/>
              </w:rPr>
              <w:t>H</w:t>
            </w:r>
            <w:r>
              <w:rPr>
                <w:rFonts w:eastAsia="SimSun"/>
                <w:lang w:val="en-US" w:eastAsia="zh-CN"/>
              </w:rPr>
              <w:t>owever, we think the “back-to-back” non-overlapping between RRC configured DL and RRC con</w:t>
            </w:r>
            <w:r>
              <w:rPr>
                <w:rFonts w:eastAsia="SimSun"/>
                <w:lang w:val="en-US" w:eastAsia="zh-CN"/>
              </w:rPr>
              <w:t xml:space="preserve">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SimSun"/>
                <w:lang w:val="en-US" w:eastAsia="zh-CN"/>
              </w:rPr>
            </w:pPr>
            <w:r>
              <w:rPr>
                <w:rFonts w:eastAsia="SimSun"/>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There seem to be multiple companies agreeing with the vie</w:t>
            </w:r>
            <w:r>
              <w:t>w of extending to cover configured UL/DL in general. So, if possible, it would be preferred to update the main text of the second bullet instead, i.e., replacing “cell-specific” by “RRC”. Then potentially the FFS point can be about possible limitation, e.g</w:t>
            </w:r>
            <w:r>
              <w:t>., based on Vivo’s comment instead.</w:t>
            </w:r>
          </w:p>
          <w:p w14:paraId="334CB806" w14:textId="77777777" w:rsidR="00364EE2" w:rsidRDefault="00222712">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w:t>
            </w:r>
            <w:r>
              <w:rPr>
                <w:lang w:eastAsia="zh-CN"/>
              </w:rPr>
              <w:t>h the overlapping case.</w:t>
            </w:r>
          </w:p>
        </w:tc>
      </w:tr>
      <w:tr w:rsidR="00364EE2" w14:paraId="3718FBDE" w14:textId="77777777">
        <w:tc>
          <w:tcPr>
            <w:tcW w:w="1105" w:type="dxa"/>
          </w:tcPr>
          <w:p w14:paraId="2C3C2E04" w14:textId="77777777" w:rsidR="00364EE2" w:rsidRDefault="00222712">
            <w:pPr>
              <w:rPr>
                <w:rFonts w:eastAsia="SimSun"/>
                <w:lang w:val="en-US" w:eastAsia="zh-CN"/>
              </w:rPr>
            </w:pPr>
            <w:r>
              <w:rPr>
                <w:rFonts w:eastAsia="SimSun"/>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SimSun"/>
                <w:lang w:val="en-US" w:eastAsia="zh-CN"/>
              </w:rPr>
            </w:pPr>
            <w:r>
              <w:rPr>
                <w:rFonts w:eastAsia="SimSun"/>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 xml:space="preserve">Regarding the last “FFS”, we think the following cases </w:t>
            </w:r>
            <w:r>
              <w:t>should not be allowed for HD-FDD UE:</w:t>
            </w:r>
          </w:p>
          <w:p w14:paraId="15742CA6" w14:textId="77777777" w:rsidR="00364EE2" w:rsidRDefault="00222712">
            <w:pPr>
              <w:pStyle w:val="afa"/>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a"/>
              <w:numPr>
                <w:ilvl w:val="0"/>
                <w:numId w:val="32"/>
              </w:numPr>
              <w:rPr>
                <w:sz w:val="20"/>
                <w:szCs w:val="20"/>
              </w:rPr>
            </w:pPr>
            <w:r>
              <w:rPr>
                <w:sz w:val="20"/>
                <w:szCs w:val="20"/>
              </w:rPr>
              <w:t>RRC configured DL is immediately before cell-specific UL and there</w:t>
            </w:r>
            <w:r>
              <w:rPr>
                <w:sz w:val="20"/>
                <w:szCs w:val="20"/>
              </w:rPr>
              <w:t xml:space="preserve"> is no sufficient switching gap between the RRC configured DL and the cell-specific UL</w:t>
            </w:r>
          </w:p>
          <w:p w14:paraId="7CBD38AB" w14:textId="77777777" w:rsidR="00364EE2" w:rsidRDefault="00222712">
            <w:pPr>
              <w:pStyle w:val="afa"/>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a"/>
            </w:pPr>
          </w:p>
        </w:tc>
      </w:tr>
      <w:tr w:rsidR="00364EE2" w14:paraId="04E0CEF6" w14:textId="77777777">
        <w:tc>
          <w:tcPr>
            <w:tcW w:w="1105" w:type="dxa"/>
          </w:tcPr>
          <w:p w14:paraId="08F55224" w14:textId="77777777" w:rsidR="00364EE2" w:rsidRDefault="00222712">
            <w:pPr>
              <w:rPr>
                <w:rFonts w:eastAsia="SimSun"/>
                <w:lang w:val="en-US" w:eastAsia="zh-CN"/>
              </w:rPr>
            </w:pPr>
            <w:r>
              <w:rPr>
                <w:rFonts w:eastAsia="SimSun"/>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w:t>
            </w:r>
            <w:r>
              <w:t>s for Moderator’s clarification on the relation of the two bullets, especially the subcase 2.</w:t>
            </w:r>
          </w:p>
          <w:p w14:paraId="3B15D5D9"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Subcase 1: overlapping DL/UL and no sufficient gap after collision handling</w:t>
            </w:r>
          </w:p>
          <w:p w14:paraId="4FB9B315" w14:textId="77777777" w:rsidR="00364EE2" w:rsidRDefault="00222712">
            <w:pPr>
              <w:pStyle w:val="afa"/>
              <w:numPr>
                <w:ilvl w:val="0"/>
                <w:numId w:val="31"/>
              </w:numPr>
              <w:rPr>
                <w:rFonts w:ascii="Times New Roman" w:eastAsia="游明朝" w:hAnsi="Times New Roman" w:cs="Times New Roman"/>
                <w:sz w:val="20"/>
                <w:szCs w:val="20"/>
              </w:rPr>
            </w:pPr>
            <w:r>
              <w:rPr>
                <w:rFonts w:ascii="Times New Roman" w:eastAsia="游明朝" w:hAnsi="Times New Roman" w:cs="Times New Roman"/>
                <w:sz w:val="20"/>
                <w:szCs w:val="20"/>
              </w:rPr>
              <w:t>Subcase 2: “back-to-back” non-overlapping UL/DL without sufficient gap</w:t>
            </w:r>
          </w:p>
          <w:p w14:paraId="221810E3" w14:textId="77777777" w:rsidR="00364EE2" w:rsidRDefault="00222712">
            <w:r>
              <w:t>Our understandi</w:t>
            </w:r>
            <w:r>
              <w:t xml:space="preserve">ng the FL proposal is </w:t>
            </w:r>
          </w:p>
          <w:p w14:paraId="104C894B" w14:textId="77777777" w:rsidR="00364EE2" w:rsidRDefault="00222712">
            <w:pPr>
              <w:pStyle w:val="afa"/>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a"/>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SimSun"/>
                <w:lang w:eastAsia="ko-KR"/>
              </w:rPr>
            </w:pPr>
            <w:r>
              <w:rPr>
                <w:rFonts w:eastAsia="SimSun"/>
                <w:lang w:val="en-US" w:eastAsia="ko-KR"/>
              </w:rPr>
              <w:t>If the understanding is correct, it is preferred to capture the</w:t>
            </w:r>
            <w:r>
              <w:rPr>
                <w:rFonts w:eastAsia="SimSun"/>
                <w:lang w:val="en-US" w:eastAsia="ko-KR"/>
              </w:rPr>
              <w:t xml:space="preserve"> solution(s) for each subcase clearly. </w:t>
            </w:r>
            <w:r>
              <w:rPr>
                <w:rFonts w:eastAsia="游明朝"/>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SimSun"/>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lso even if such configuratio</w:t>
            </w:r>
            <w:r>
              <w:rPr>
                <w:rFonts w:eastAsiaTheme="minorEastAsia" w:hint="eastAsia"/>
                <w:lang w:eastAsia="zh-CN"/>
              </w:rPr>
              <w:t xml:space="preserve">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We think the specification shoul</w:t>
            </w:r>
            <w:r>
              <w:rPr>
                <w:rFonts w:eastAsiaTheme="minorEastAsia"/>
                <w:lang w:eastAsia="zh-CN"/>
              </w:rPr>
              <w:t xml:space="preserve">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ZTE, Sanechips</w:t>
            </w:r>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w:t>
            </w:r>
            <w:r>
              <w:t>,2}</w:t>
            </w:r>
            <w:r>
              <w:rPr>
                <w:rFonts w:eastAsia="SimSun"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w:t>
            </w:r>
            <w:r>
              <w:rPr>
                <w:rFonts w:eastAsia="SimSun" w:hint="eastAsia"/>
                <w:lang w:val="en-US" w:eastAsia="zh-CN"/>
              </w:rPr>
              <w:t xml:space="preserve"> configured UL, RO related.</w:t>
            </w:r>
          </w:p>
        </w:tc>
      </w:tr>
      <w:tr w:rsidR="00222712" w14:paraId="3365EAE7" w14:textId="77777777">
        <w:tc>
          <w:tcPr>
            <w:tcW w:w="1105" w:type="dxa"/>
          </w:tcPr>
          <w:p w14:paraId="2771B903" w14:textId="31695BFE" w:rsidR="00222712" w:rsidRPr="00222712" w:rsidRDefault="00222712">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238" w:type="dxa"/>
          </w:tcPr>
          <w:p w14:paraId="50D367C7" w14:textId="31FAECD3" w:rsidR="00222712" w:rsidRPr="00222712" w:rsidRDefault="00222712">
            <w:pPr>
              <w:jc w:val="left"/>
              <w:rPr>
                <w:rFonts w:eastAsia="游明朝" w:hint="eastAsia"/>
                <w:lang w:val="en-US" w:eastAsia="ja-JP"/>
              </w:rPr>
            </w:pPr>
            <w:r>
              <w:rPr>
                <w:rFonts w:eastAsia="游明朝" w:hint="eastAsia"/>
                <w:lang w:val="en-US" w:eastAsia="ja-JP"/>
              </w:rPr>
              <w:t>Y</w:t>
            </w:r>
          </w:p>
        </w:tc>
        <w:tc>
          <w:tcPr>
            <w:tcW w:w="7626" w:type="dxa"/>
          </w:tcPr>
          <w:p w14:paraId="59412644" w14:textId="0B500985" w:rsidR="00222712" w:rsidRPr="00222712" w:rsidRDefault="00222712">
            <w:pPr>
              <w:rPr>
                <w:rFonts w:eastAsia="游明朝" w:hint="eastAsia"/>
                <w:lang w:eastAsia="ja-JP"/>
              </w:rPr>
            </w:pPr>
            <w:r>
              <w:rPr>
                <w:rFonts w:eastAsia="游明朝" w:hint="eastAsia"/>
                <w:lang w:eastAsia="ja-JP"/>
              </w:rPr>
              <w:t>A</w:t>
            </w:r>
            <w:r>
              <w:rPr>
                <w:rFonts w:eastAsia="游明朝"/>
                <w:lang w:eastAsia="ja-JP"/>
              </w:rPr>
              <w:t>ssuming the last FFS will be discussed further, we are fine with current proposal as is.</w:t>
            </w:r>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lastRenderedPageBreak/>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w:t>
      </w:r>
      <w:r>
        <w:rPr>
          <w:rFonts w:eastAsia="SimSun"/>
          <w:lang w:eastAsia="zh-CN"/>
        </w:rPr>
        <w:t>n flexible symbols in a slot. Regarding whether SFI can be optionally supported for HD-FDD UEs, the following are discussed in a few contributions:</w:t>
      </w:r>
    </w:p>
    <w:p w14:paraId="0704F984" w14:textId="77777777" w:rsidR="00364EE2" w:rsidRDefault="00222712">
      <w:pPr>
        <w:pStyle w:val="afa"/>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4E4F419" w14:textId="77777777" w:rsidR="00364EE2" w:rsidRDefault="00222712">
      <w:pPr>
        <w:pStyle w:val="afa"/>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w:t>
      </w:r>
      <w:r>
        <w:rPr>
          <w:rFonts w:ascii="Times New Roman" w:hAnsi="Times New Roman" w:cs="Times New Roman"/>
          <w:sz w:val="20"/>
          <w:szCs w:val="20"/>
          <w:lang w:val="en-GB" w:eastAsia="zh-CN"/>
        </w:rPr>
        <w:t xml:space="preserve"> and a UL transmission needs to be determined.</w:t>
      </w:r>
    </w:p>
    <w:p w14:paraId="3E75574C" w14:textId="77777777" w:rsidR="00364EE2" w:rsidRDefault="00364EE2">
      <w:pPr>
        <w:pStyle w:val="afa"/>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a"/>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4"/>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fine to not </w:t>
            </w:r>
            <w:r>
              <w:rPr>
                <w:rFonts w:eastAsiaTheme="minorEastAsia"/>
                <w:lang w:eastAsia="zh-CN"/>
              </w:rPr>
              <w:t>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Huawei, HiSilicon</w:t>
            </w:r>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游明朝" w:hint="eastAsia"/>
                <w:lang w:eastAsia="ja-JP"/>
              </w:rPr>
              <w:t>W</w:t>
            </w:r>
            <w:r>
              <w:rPr>
                <w:rFonts w:eastAsia="游明朝"/>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 xml:space="preserve">We do not see the </w:t>
            </w:r>
            <w:r>
              <w:rPr>
                <w:rFonts w:eastAsiaTheme="minorEastAsia"/>
                <w:lang w:eastAsia="zh-CN"/>
              </w:rPr>
              <w:t>need to support SFI for HD-FDD UE</w:t>
            </w:r>
          </w:p>
        </w:tc>
      </w:tr>
      <w:tr w:rsidR="00364EE2" w14:paraId="231FCE0D" w14:textId="77777777">
        <w:tc>
          <w:tcPr>
            <w:tcW w:w="1479" w:type="dxa"/>
          </w:tcPr>
          <w:p w14:paraId="5B367FEE" w14:textId="77777777" w:rsidR="00364EE2" w:rsidRDefault="00222712">
            <w:pPr>
              <w:rPr>
                <w:rFonts w:eastAsia="SimSun"/>
                <w:lang w:val="en-US" w:eastAsia="zh-CN"/>
              </w:rPr>
            </w:pPr>
            <w:r>
              <w:rPr>
                <w:rFonts w:eastAsia="SimSun" w:hint="eastAsia"/>
                <w:lang w:val="en-US" w:eastAsia="zh-CN"/>
              </w:rPr>
              <w:t>ZTE, Sanechips</w:t>
            </w:r>
          </w:p>
        </w:tc>
        <w:tc>
          <w:tcPr>
            <w:tcW w:w="1372" w:type="dxa"/>
          </w:tcPr>
          <w:p w14:paraId="54D6C0D9" w14:textId="77777777" w:rsidR="00364EE2" w:rsidRDefault="00222712">
            <w:pPr>
              <w:tabs>
                <w:tab w:val="left" w:pos="551"/>
              </w:tabs>
              <w:rPr>
                <w:rFonts w:eastAsia="SimSun"/>
                <w:lang w:val="en-US" w:eastAsia="zh-CN"/>
              </w:rPr>
            </w:pPr>
            <w:r>
              <w:rPr>
                <w:rFonts w:eastAsia="SimSun"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SimSun"/>
                <w:lang w:val="en-US" w:eastAsia="zh-CN"/>
              </w:rPr>
            </w:pPr>
            <w:r>
              <w:rPr>
                <w:rFonts w:eastAsia="SimSun"/>
                <w:lang w:val="en-US" w:eastAsia="zh-CN"/>
              </w:rPr>
              <w:t xml:space="preserve">Nordic </w:t>
            </w:r>
          </w:p>
        </w:tc>
        <w:tc>
          <w:tcPr>
            <w:tcW w:w="1372" w:type="dxa"/>
          </w:tcPr>
          <w:p w14:paraId="5D41C063" w14:textId="77777777" w:rsidR="00364EE2" w:rsidRDefault="00222712">
            <w:pPr>
              <w:tabs>
                <w:tab w:val="left" w:pos="551"/>
              </w:tabs>
              <w:rPr>
                <w:rFonts w:eastAsia="SimSun"/>
                <w:lang w:val="en-US" w:eastAsia="zh-CN"/>
              </w:rPr>
            </w:pPr>
            <w:r>
              <w:rPr>
                <w:rFonts w:eastAsia="SimSun"/>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SimSun"/>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SimSun"/>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w:t>
            </w:r>
            <w:r>
              <w:rPr>
                <w:rFonts w:eastAsia="Malgun Gothic"/>
                <w:lang w:eastAsia="ko-KR"/>
              </w:rPr>
              <w:t>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77777777" w:rsidR="00364EE2" w:rsidRDefault="00364EE2">
            <w:pPr>
              <w:rPr>
                <w:rFonts w:eastAsiaTheme="minorEastAsia"/>
                <w:lang w:eastAsia="ko-KR"/>
              </w:rPr>
            </w:pPr>
          </w:p>
        </w:tc>
        <w:tc>
          <w:tcPr>
            <w:tcW w:w="1372" w:type="dxa"/>
          </w:tcPr>
          <w:p w14:paraId="46D96C08" w14:textId="77777777" w:rsidR="00364EE2" w:rsidRDefault="00364EE2">
            <w:pPr>
              <w:tabs>
                <w:tab w:val="left" w:pos="551"/>
              </w:tabs>
              <w:rPr>
                <w:lang w:eastAsia="ko-KR"/>
              </w:rPr>
            </w:pPr>
          </w:p>
        </w:tc>
        <w:tc>
          <w:tcPr>
            <w:tcW w:w="6780" w:type="dxa"/>
          </w:tcPr>
          <w:p w14:paraId="1E125722" w14:textId="77777777" w:rsidR="00364EE2" w:rsidRDefault="00364EE2">
            <w:pPr>
              <w:rPr>
                <w:rFonts w:eastAsia="Malgun Gothic"/>
                <w:lang w:eastAsia="ko-KR"/>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lastRenderedPageBreak/>
        <w:t>Definition and capability of HD-FDD UE</w:t>
      </w:r>
    </w:p>
    <w:p w14:paraId="5F39BFDD" w14:textId="77777777" w:rsidR="00364EE2" w:rsidRDefault="00222712">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4582708E" w14:textId="77777777" w:rsidR="00364EE2" w:rsidRDefault="00222712">
      <w:pPr>
        <w:rPr>
          <w:rFonts w:eastAsia="SimSun"/>
          <w:lang w:eastAsia="zh-CN"/>
        </w:rPr>
      </w:pPr>
      <w:r>
        <w:rPr>
          <w:rFonts w:eastAsia="SimSun"/>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SimSun"/>
          <w:lang w:eastAsia="zh-CN"/>
        </w:rPr>
      </w:pPr>
      <w:r>
        <w:rPr>
          <w:rFonts w:eastAsia="SimSun"/>
          <w:lang w:eastAsia="zh-CN"/>
        </w:rPr>
        <w:t>Co</w:t>
      </w:r>
      <w:r>
        <w:rPr>
          <w:rFonts w:eastAsia="SimSun"/>
          <w:lang w:eastAsia="zh-CN"/>
        </w:rPr>
        <w:t>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1"/>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222712">
            <w:pPr>
              <w:rPr>
                <w:color w:val="0000FF"/>
                <w:u w:val="single"/>
              </w:rPr>
            </w:pPr>
            <w:hyperlink r:id="rId15" w:history="1">
              <w:r>
                <w:rPr>
                  <w:rStyle w:val="af6"/>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222712">
            <w:pPr>
              <w:rPr>
                <w:color w:val="0000FF"/>
                <w:u w:val="single"/>
              </w:rPr>
            </w:pPr>
            <w:hyperlink r:id="rId16" w:history="1">
              <w:r>
                <w:rPr>
                  <w:rStyle w:val="af6"/>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222712">
            <w:pPr>
              <w:rPr>
                <w:color w:val="0000FF"/>
                <w:u w:val="single"/>
              </w:rPr>
            </w:pPr>
            <w:hyperlink r:id="rId17" w:history="1">
              <w:r>
                <w:rPr>
                  <w:rStyle w:val="af6"/>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Huawei, HiSilicon</w:t>
            </w:r>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222712">
            <w:pPr>
              <w:rPr>
                <w:color w:val="0000FF"/>
                <w:u w:val="single"/>
              </w:rPr>
            </w:pPr>
            <w:hyperlink r:id="rId18" w:history="1">
              <w:r>
                <w:rPr>
                  <w:rStyle w:val="af6"/>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222712">
            <w:pPr>
              <w:rPr>
                <w:color w:val="0000FF"/>
                <w:u w:val="single"/>
              </w:rPr>
            </w:pPr>
            <w:hyperlink r:id="rId19" w:history="1">
              <w:r>
                <w:rPr>
                  <w:rStyle w:val="af6"/>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222712">
            <w:pPr>
              <w:rPr>
                <w:color w:val="0000FF"/>
                <w:u w:val="single"/>
              </w:rPr>
            </w:pPr>
            <w:hyperlink r:id="rId20" w:history="1">
              <w:r>
                <w:rPr>
                  <w:rStyle w:val="af6"/>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 xml:space="preserve">vivo, Guangdong </w:t>
            </w:r>
            <w:r>
              <w:rPr>
                <w:lang w:eastAsia="zh-CN"/>
              </w:rPr>
              <w:t>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222712">
            <w:pPr>
              <w:rPr>
                <w:color w:val="0000FF"/>
                <w:u w:val="single"/>
              </w:rPr>
            </w:pPr>
            <w:hyperlink r:id="rId21" w:history="1">
              <w:r>
                <w:rPr>
                  <w:rStyle w:val="af6"/>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222712">
            <w:pPr>
              <w:rPr>
                <w:color w:val="0000FF"/>
                <w:u w:val="single"/>
              </w:rPr>
            </w:pPr>
            <w:hyperlink r:id="rId22" w:history="1">
              <w:r>
                <w:rPr>
                  <w:rStyle w:val="af6"/>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w:t>
            </w:r>
            <w:r>
              <w:rPr>
                <w:lang w:eastAsia="zh-CN"/>
              </w:rPr>
              <w:t>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222712">
            <w:pPr>
              <w:rPr>
                <w:color w:val="0000FF"/>
                <w:u w:val="single"/>
              </w:rPr>
            </w:pPr>
            <w:hyperlink r:id="rId23" w:history="1">
              <w:r>
                <w:rPr>
                  <w:rStyle w:val="af6"/>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222712">
            <w:pPr>
              <w:rPr>
                <w:color w:val="0000FF"/>
                <w:u w:val="single"/>
              </w:rPr>
            </w:pPr>
            <w:hyperlink r:id="rId24" w:history="1">
              <w:r>
                <w:rPr>
                  <w:rStyle w:val="af6"/>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222712">
            <w:pPr>
              <w:rPr>
                <w:color w:val="0000FF"/>
                <w:u w:val="single"/>
              </w:rPr>
            </w:pPr>
            <w:hyperlink r:id="rId25" w:history="1">
              <w:r>
                <w:rPr>
                  <w:rStyle w:val="af6"/>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w:t>
            </w:r>
            <w:r>
              <w:rPr>
                <w:lang w:eastAsia="zh-CN"/>
              </w:rPr>
              <w:t>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222712">
            <w:pPr>
              <w:rPr>
                <w:color w:val="0000FF"/>
                <w:u w:val="single"/>
              </w:rPr>
            </w:pPr>
            <w:hyperlink r:id="rId26" w:history="1">
              <w:r>
                <w:rPr>
                  <w:rStyle w:val="af6"/>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ZTE, Sanechips</w:t>
            </w:r>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222712">
            <w:pPr>
              <w:rPr>
                <w:color w:val="0000FF"/>
                <w:u w:val="single"/>
              </w:rPr>
            </w:pPr>
            <w:hyperlink r:id="rId27" w:history="1">
              <w:r>
                <w:rPr>
                  <w:rStyle w:val="af6"/>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222712">
            <w:hyperlink r:id="rId28" w:history="1">
              <w:r>
                <w:rPr>
                  <w:rStyle w:val="af6"/>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w:t>
            </w:r>
            <w:r>
              <w:rPr>
                <w:lang w:eastAsia="zh-CN"/>
              </w:rPr>
              <w:t>cussion on aspects related to duplex operation</w:t>
            </w:r>
          </w:p>
        </w:tc>
        <w:tc>
          <w:tcPr>
            <w:tcW w:w="2551" w:type="dxa"/>
            <w:tcMar>
              <w:top w:w="0" w:type="dxa"/>
              <w:left w:w="70" w:type="dxa"/>
              <w:bottom w:w="0" w:type="dxa"/>
              <w:right w:w="70" w:type="dxa"/>
            </w:tcMar>
          </w:tcPr>
          <w:p w14:paraId="0A2580E1" w14:textId="77777777" w:rsidR="00364EE2" w:rsidRDefault="00222712">
            <w:r>
              <w:rPr>
                <w:lang w:eastAsia="zh-CN"/>
              </w:rPr>
              <w:t>Potevio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222712">
            <w:pPr>
              <w:rPr>
                <w:color w:val="0000FF"/>
                <w:u w:val="single"/>
              </w:rPr>
            </w:pPr>
            <w:hyperlink r:id="rId29" w:history="1">
              <w:r>
                <w:rPr>
                  <w:rStyle w:val="af6"/>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222712">
            <w:pPr>
              <w:rPr>
                <w:color w:val="0000FF"/>
                <w:u w:val="single"/>
              </w:rPr>
            </w:pPr>
            <w:hyperlink r:id="rId30" w:history="1">
              <w:r>
                <w:rPr>
                  <w:rStyle w:val="af6"/>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222712">
            <w:pPr>
              <w:rPr>
                <w:color w:val="0000FF"/>
                <w:u w:val="single"/>
              </w:rPr>
            </w:pPr>
            <w:hyperlink r:id="rId31" w:history="1">
              <w:r>
                <w:rPr>
                  <w:rStyle w:val="af6"/>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222712">
            <w:pPr>
              <w:rPr>
                <w:color w:val="0000FF"/>
                <w:u w:val="single"/>
              </w:rPr>
            </w:pPr>
            <w:hyperlink r:id="rId32" w:history="1">
              <w:r>
                <w:rPr>
                  <w:rStyle w:val="af6"/>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w:t>
            </w:r>
            <w:r>
              <w:rPr>
                <w:lang w:eastAsia="zh-CN"/>
              </w:rPr>
              <w:t>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222712">
            <w:pPr>
              <w:rPr>
                <w:color w:val="0000FF"/>
                <w:u w:val="single"/>
              </w:rPr>
            </w:pPr>
            <w:hyperlink r:id="rId33" w:history="1">
              <w:r>
                <w:rPr>
                  <w:rStyle w:val="af6"/>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lastRenderedPageBreak/>
              <w:t>[20]</w:t>
            </w:r>
          </w:p>
        </w:tc>
        <w:tc>
          <w:tcPr>
            <w:tcW w:w="1456" w:type="dxa"/>
            <w:tcMar>
              <w:top w:w="0" w:type="dxa"/>
              <w:left w:w="70" w:type="dxa"/>
              <w:bottom w:w="0" w:type="dxa"/>
              <w:right w:w="70" w:type="dxa"/>
            </w:tcMar>
          </w:tcPr>
          <w:p w14:paraId="12C45340" w14:textId="77777777" w:rsidR="00364EE2" w:rsidRDefault="00222712">
            <w:pPr>
              <w:rPr>
                <w:color w:val="0000FF"/>
                <w:u w:val="single"/>
              </w:rPr>
            </w:pPr>
            <w:hyperlink r:id="rId34" w:history="1">
              <w:r>
                <w:rPr>
                  <w:rStyle w:val="af6"/>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r>
              <w:rPr>
                <w:lang w:eastAsia="zh-CN"/>
              </w:rPr>
              <w:t>InterDigital,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t>[21]</w:t>
            </w:r>
          </w:p>
        </w:tc>
        <w:tc>
          <w:tcPr>
            <w:tcW w:w="1456" w:type="dxa"/>
            <w:tcMar>
              <w:top w:w="0" w:type="dxa"/>
              <w:left w:w="70" w:type="dxa"/>
              <w:bottom w:w="0" w:type="dxa"/>
              <w:right w:w="70" w:type="dxa"/>
            </w:tcMar>
          </w:tcPr>
          <w:p w14:paraId="5331C1F6" w14:textId="77777777" w:rsidR="00364EE2" w:rsidRDefault="00222712">
            <w:pPr>
              <w:rPr>
                <w:color w:val="0000FF"/>
                <w:u w:val="single"/>
              </w:rPr>
            </w:pPr>
            <w:hyperlink r:id="rId35" w:history="1">
              <w:r>
                <w:rPr>
                  <w:rStyle w:val="af6"/>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222712">
            <w:pPr>
              <w:rPr>
                <w:color w:val="0000FF"/>
                <w:u w:val="single"/>
              </w:rPr>
            </w:pPr>
            <w:hyperlink r:id="rId36" w:history="1">
              <w:r>
                <w:rPr>
                  <w:rStyle w:val="af6"/>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w:t>
            </w:r>
            <w:r>
              <w:rPr>
                <w:lang w:eastAsia="zh-CN"/>
              </w:rPr>
              <w:t>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222712">
            <w:pPr>
              <w:rPr>
                <w:color w:val="0000FF"/>
                <w:u w:val="single"/>
              </w:rPr>
            </w:pPr>
            <w:hyperlink r:id="rId37" w:history="1">
              <w:r>
                <w:rPr>
                  <w:rStyle w:val="af6"/>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222712">
            <w:pPr>
              <w:rPr>
                <w:color w:val="0000FF"/>
                <w:u w:val="single"/>
              </w:rPr>
            </w:pPr>
            <w:hyperlink r:id="rId38" w:history="1">
              <w:r>
                <w:rPr>
                  <w:rStyle w:val="af6"/>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r>
              <w:rPr>
                <w:lang w:eastAsia="zh-CN"/>
              </w:rPr>
              <w:t xml:space="preserve">ASUSTeK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222712">
            <w:pPr>
              <w:rPr>
                <w:color w:val="0000FF"/>
                <w:u w:val="single"/>
              </w:rPr>
            </w:pPr>
            <w:hyperlink r:id="rId39" w:history="1">
              <w:r>
                <w:rPr>
                  <w:rStyle w:val="af6"/>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222712">
            <w:pPr>
              <w:rPr>
                <w:color w:val="0000FF"/>
                <w:u w:val="single"/>
              </w:rPr>
            </w:pPr>
            <w:hyperlink r:id="rId40" w:history="1">
              <w:r>
                <w:rPr>
                  <w:rStyle w:val="af6"/>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222712">
            <w:pPr>
              <w:rPr>
                <w:color w:val="0000FF"/>
                <w:u w:val="single"/>
              </w:rPr>
            </w:pPr>
            <w:hyperlink r:id="rId41" w:history="1">
              <w:r>
                <w:rPr>
                  <w:rStyle w:val="af6"/>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w:t>
            </w:r>
            <w:r>
              <w:rPr>
                <w:lang w:eastAsia="zh-CN"/>
              </w:rPr>
              <w:t>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222712">
            <w:pPr>
              <w:rPr>
                <w:color w:val="0000FF"/>
                <w:u w:val="single"/>
              </w:rPr>
            </w:pPr>
            <w:hyperlink r:id="rId42" w:history="1">
              <w:r>
                <w:rPr>
                  <w:rStyle w:val="af6"/>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defaultTabStop w:val="28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311C6"/>
    <w:rsid w:val="001469C6"/>
    <w:rsid w:val="001A55F4"/>
    <w:rsid w:val="001E1DB8"/>
    <w:rsid w:val="001F13C0"/>
    <w:rsid w:val="001F76BE"/>
    <w:rsid w:val="00216084"/>
    <w:rsid w:val="00222712"/>
    <w:rsid w:val="00244368"/>
    <w:rsid w:val="0030199C"/>
    <w:rsid w:val="003127D0"/>
    <w:rsid w:val="00323306"/>
    <w:rsid w:val="003407D7"/>
    <w:rsid w:val="00361013"/>
    <w:rsid w:val="00364EE2"/>
    <w:rsid w:val="003B023E"/>
    <w:rsid w:val="00412693"/>
    <w:rsid w:val="00452860"/>
    <w:rsid w:val="004B3DA0"/>
    <w:rsid w:val="005551D7"/>
    <w:rsid w:val="005560C3"/>
    <w:rsid w:val="00565F16"/>
    <w:rsid w:val="005C6B5B"/>
    <w:rsid w:val="00643DA4"/>
    <w:rsid w:val="006958DD"/>
    <w:rsid w:val="006D0A66"/>
    <w:rsid w:val="006F6D9C"/>
    <w:rsid w:val="00735026"/>
    <w:rsid w:val="00735E94"/>
    <w:rsid w:val="0075604A"/>
    <w:rsid w:val="00801CF4"/>
    <w:rsid w:val="008216AA"/>
    <w:rsid w:val="00844070"/>
    <w:rsid w:val="008821BF"/>
    <w:rsid w:val="008856B4"/>
    <w:rsid w:val="00887F8C"/>
    <w:rsid w:val="008C75DF"/>
    <w:rsid w:val="008F51C2"/>
    <w:rsid w:val="00952299"/>
    <w:rsid w:val="009A0831"/>
    <w:rsid w:val="00A33E2C"/>
    <w:rsid w:val="00A50481"/>
    <w:rsid w:val="00AF036B"/>
    <w:rsid w:val="00B85D59"/>
    <w:rsid w:val="00C40525"/>
    <w:rsid w:val="00C6146F"/>
    <w:rsid w:val="00C65DF9"/>
    <w:rsid w:val="00C908D0"/>
    <w:rsid w:val="00CF5CD3"/>
    <w:rsid w:val="00D06B38"/>
    <w:rsid w:val="00D866C8"/>
    <w:rsid w:val="00DA3BA8"/>
    <w:rsid w:val="00DB2079"/>
    <w:rsid w:val="00DD0315"/>
    <w:rsid w:val="00E53612"/>
    <w:rsid w:val="00ED663C"/>
    <w:rsid w:val="00F40840"/>
    <w:rsid w:val="00F471DB"/>
    <w:rsid w:val="00F71AF3"/>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9">
    <w:name w:val="リスト段落 (文字)"/>
    <w:link w:val="afa"/>
    <w:uiPriority w:val="34"/>
    <w:qFormat/>
    <w:locked/>
    <w:rPr>
      <w:rFonts w:ascii="Times" w:eastAsia="SimSun" w:hAnsi="Times" w:cs="Times"/>
      <w:sz w:val="22"/>
      <w:szCs w:val="24"/>
      <w:lang w:eastAsia="ja-JP"/>
    </w:rPr>
  </w:style>
  <w:style w:type="paragraph" w:styleId="afa">
    <w:name w:val="List Paragraph"/>
    <w:basedOn w:val="a"/>
    <w:link w:val="af9"/>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b">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9" Type="http://schemas.openxmlformats.org/officeDocument/2006/relationships/hyperlink" Target="file:///C:\Users\weichao\AppData\Local\Docs\R1-21094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146.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hyperlink" Target="https://www.3gpp.org/ftp/tsg_ran/WG1_RL1/TSGR1_104-e/Inbox/R1-2102094.zip" TargetMode="Externa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0" Type="http://schemas.openxmlformats.org/officeDocument/2006/relationships/hyperlink" Target="file:///C:\Users\weichao\AppData\Local\Docs\R1-2108982.zip" TargetMode="External"/><Relationship Id="rId41"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47E69-7570-44C5-BFBD-B52AA81FF185}">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13947</Words>
  <Characters>79500</Characters>
  <Application>Microsoft Office Word</Application>
  <DocSecurity>0</DocSecurity>
  <Lines>662</Lines>
  <Paragraphs>186</Paragraphs>
  <ScaleCrop>false</ScaleCrop>
  <Company/>
  <LinksUpToDate>false</LinksUpToDate>
  <CharactersWithSpaces>93261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4</cp:revision>
  <cp:lastPrinted>2021-10-08T06:33:00Z</cp:lastPrinted>
  <dcterms:created xsi:type="dcterms:W3CDTF">2021-10-18T03:13:00Z</dcterms:created>
  <dcterms:modified xsi:type="dcterms:W3CDTF">2021-10-18T04:30:00Z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