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7A16B" w14:textId="77777777" w:rsidR="006D0A66" w:rsidRDefault="008C75DF" w:rsidP="00FE726A">
      <w:pPr>
        <w:pStyle w:val="ad"/>
        <w:tabs>
          <w:tab w:val="right" w:pos="9498"/>
        </w:tabs>
        <w:jc w:val="left"/>
        <w:rPr>
          <w:rFonts w:cs="Arial"/>
          <w:bCs/>
          <w:sz w:val="22"/>
        </w:rPr>
      </w:pPr>
      <w:r>
        <w:rPr>
          <w:rFonts w:cs="Arial"/>
          <w:bCs/>
          <w:sz w:val="22"/>
        </w:rPr>
        <w:t>3GPP TSG-RAN WG1 Meeting #106bis-e</w:t>
      </w:r>
      <w:r>
        <w:rPr>
          <w:rFonts w:cs="Arial"/>
          <w:bCs/>
          <w:sz w:val="22"/>
        </w:rPr>
        <w:tab/>
        <w:t>R1-21xxxxx</w:t>
      </w:r>
    </w:p>
    <w:p w14:paraId="30182C89" w14:textId="77777777" w:rsidR="006D0A66" w:rsidRDefault="008C75DF" w:rsidP="00FE726A">
      <w:pPr>
        <w:pStyle w:val="ad"/>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A71531F" w14:textId="77777777" w:rsidR="006D0A66" w:rsidRDefault="008C75DF" w:rsidP="00FE726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88E8D73" w14:textId="77777777" w:rsidR="006D0A66" w:rsidRDefault="008C75DF" w:rsidP="00FE726A">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6FD54FAA" w14:textId="77777777" w:rsidR="006D0A66" w:rsidRDefault="008C75DF" w:rsidP="00FE726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55E1342" w14:textId="77777777" w:rsidR="006D0A66" w:rsidRDefault="008C75DF" w:rsidP="00FE726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6515B765" w14:textId="77777777" w:rsidR="006D0A66" w:rsidRDefault="006D0A66"/>
    <w:p w14:paraId="0D299787" w14:textId="77777777" w:rsidR="006D0A66" w:rsidRDefault="008C75DF">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0FA6D6DC" w14:textId="77777777" w:rsidR="006D0A66" w:rsidRDefault="008C75DF">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0E8D6DF9" w14:textId="77777777" w:rsidR="006D0A66" w:rsidRDefault="008C75DF">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6D0A66" w14:paraId="795F61B9" w14:textId="77777777">
        <w:tc>
          <w:tcPr>
            <w:tcW w:w="9630" w:type="dxa"/>
          </w:tcPr>
          <w:p w14:paraId="62C097D6" w14:textId="77777777" w:rsidR="006D0A66" w:rsidRDefault="008C75DF">
            <w:pPr>
              <w:rPr>
                <w:lang w:eastAsia="zh-CN"/>
              </w:rPr>
            </w:pPr>
            <w:r>
              <w:rPr>
                <w:highlight w:val="cyan"/>
                <w:lang w:eastAsia="zh-CN"/>
              </w:rPr>
              <w:t>[106bis-e-NR-R17-RedCap-02] Email discussion regarding aspects related to duplex operation – Chao (Qualcomm)</w:t>
            </w:r>
          </w:p>
          <w:p w14:paraId="118DD74B" w14:textId="77777777" w:rsidR="006D0A66" w:rsidRDefault="008C75DF">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98916F7" w14:textId="77777777" w:rsidR="006D0A66" w:rsidRDefault="008C75DF">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42B67A" w14:textId="77777777" w:rsidR="006D0A66" w:rsidRDefault="006D0A66">
            <w:pPr>
              <w:spacing w:after="0"/>
              <w:rPr>
                <w:rFonts w:eastAsia="Times New Roman"/>
                <w:highlight w:val="cyan"/>
                <w:lang w:val="en-US"/>
              </w:rPr>
            </w:pPr>
          </w:p>
        </w:tc>
      </w:tr>
    </w:tbl>
    <w:p w14:paraId="0B315CF9" w14:textId="77777777" w:rsidR="00FE726A" w:rsidRDefault="00FE726A" w:rsidP="00FE726A">
      <w:pPr>
        <w:spacing w:before="240" w:after="100" w:afterAutospacing="1"/>
        <w:rPr>
          <w:lang w:val="en-US"/>
        </w:rPr>
      </w:pPr>
      <w:r>
        <w:rPr>
          <w:lang w:val="en-US"/>
        </w:rPr>
        <w:t>The following have been endorsed in the email thread of [</w:t>
      </w:r>
      <w:r w:rsidRPr="00A06D53">
        <w:rPr>
          <w:lang w:val="en-US"/>
        </w:rPr>
        <w:t>106bis-e-NR-R17-RedCap-02</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E726A" w14:paraId="2FA92BA4" w14:textId="77777777" w:rsidTr="00FE726A">
        <w:tc>
          <w:tcPr>
            <w:tcW w:w="9630" w:type="dxa"/>
            <w:shd w:val="clear" w:color="auto" w:fill="auto"/>
          </w:tcPr>
          <w:p w14:paraId="7FC86FB4" w14:textId="77777777" w:rsidR="00FE726A" w:rsidRDefault="00FE726A" w:rsidP="00FE726A">
            <w:pPr>
              <w:rPr>
                <w:rFonts w:eastAsia="Microsoft YaHei UI"/>
                <w:color w:val="000000"/>
                <w:lang w:val="en-US" w:eastAsia="zh-CN"/>
              </w:rPr>
            </w:pPr>
            <w:r>
              <w:rPr>
                <w:rFonts w:eastAsia="Microsoft YaHei UI"/>
                <w:b/>
                <w:bCs/>
                <w:color w:val="000000"/>
                <w:shd w:val="clear" w:color="auto" w:fill="00FF00"/>
              </w:rPr>
              <w:t>Agreement</w:t>
            </w:r>
          </w:p>
          <w:p w14:paraId="477255E2" w14:textId="77777777" w:rsidR="00FE726A" w:rsidRDefault="00FE726A" w:rsidP="00FE726A">
            <w:pPr>
              <w:numPr>
                <w:ilvl w:val="0"/>
                <w:numId w:val="27"/>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0855A4EF" w14:textId="77777777" w:rsidR="00FE726A" w:rsidRDefault="00FE726A" w:rsidP="00FE726A">
            <w:pPr>
              <w:rPr>
                <w:rFonts w:eastAsia="Microsoft YaHei UI"/>
                <w:color w:val="000000"/>
              </w:rPr>
            </w:pPr>
          </w:p>
          <w:p w14:paraId="58A51288"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4FC4BD9A" w14:textId="77777777" w:rsidR="00FE726A" w:rsidRDefault="00FE726A" w:rsidP="00FE726A">
            <w:pPr>
              <w:numPr>
                <w:ilvl w:val="0"/>
                <w:numId w:val="28"/>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9AAA0C0" w14:textId="77777777" w:rsidR="00FE726A" w:rsidRDefault="00FE726A" w:rsidP="00FE726A">
            <w:pPr>
              <w:rPr>
                <w:rFonts w:eastAsia="Microsoft YaHei UI"/>
                <w:color w:val="000000"/>
              </w:rPr>
            </w:pPr>
            <w:r>
              <w:rPr>
                <w:rFonts w:eastAsia="Microsoft YaHei UI"/>
                <w:color w:val="000000"/>
              </w:rPr>
              <w:t> </w:t>
            </w:r>
          </w:p>
          <w:p w14:paraId="31E5BD7E"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55A35926" w14:textId="77777777" w:rsidR="00FE726A" w:rsidRPr="00A06D53" w:rsidRDefault="00FE726A" w:rsidP="00FE726A">
            <w:pPr>
              <w:rPr>
                <w:rFonts w:eastAsia="Microsoft YaHei UI"/>
                <w:color w:val="000000"/>
              </w:rPr>
            </w:pPr>
            <w:r w:rsidRPr="00A06D53">
              <w:rPr>
                <w:rFonts w:eastAsia="Microsoft YaHei UI"/>
                <w:color w:val="000000"/>
              </w:rPr>
              <w:t>Revise the RAN1#104bis-e agreement for Case 3 as the following</w:t>
            </w:r>
          </w:p>
          <w:p w14:paraId="769FE07E" w14:textId="77777777" w:rsidR="00FE726A" w:rsidRDefault="00FE726A" w:rsidP="00FE726A">
            <w:pPr>
              <w:numPr>
                <w:ilvl w:val="0"/>
                <w:numId w:val="29"/>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6E742BDF"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79C3EBA4"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6C33E67D" w14:textId="77777777" w:rsidR="00FE726A" w:rsidRDefault="00FE726A" w:rsidP="00FE726A">
            <w:pPr>
              <w:numPr>
                <w:ilvl w:val="2"/>
                <w:numId w:val="29"/>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E1E499D"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0AFADDC9"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551B2203"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0CF4BD90" w14:textId="77777777" w:rsidR="00FE726A" w:rsidRDefault="00FE726A" w:rsidP="00FE726A">
            <w:pPr>
              <w:rPr>
                <w:rFonts w:eastAsia="Microsoft YaHei UI"/>
                <w:color w:val="000000"/>
              </w:rPr>
            </w:pPr>
            <w:r>
              <w:rPr>
                <w:rFonts w:eastAsia="Microsoft YaHei UI"/>
                <w:color w:val="000000"/>
              </w:rPr>
              <w:t> </w:t>
            </w:r>
          </w:p>
          <w:p w14:paraId="2418E314"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69CC3EB8" w14:textId="77777777" w:rsidR="00FE726A" w:rsidRDefault="00FE726A" w:rsidP="00FE726A">
            <w:pPr>
              <w:numPr>
                <w:ilvl w:val="0"/>
                <w:numId w:val="30"/>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5B8F0B7C" w14:textId="77777777" w:rsidR="00FE726A" w:rsidRDefault="00FE726A" w:rsidP="00FE726A">
            <w:pPr>
              <w:rPr>
                <w:rFonts w:eastAsia="Microsoft YaHei UI"/>
                <w:color w:val="000000"/>
              </w:rPr>
            </w:pPr>
            <w:r>
              <w:rPr>
                <w:rFonts w:eastAsia="Microsoft YaHei UI"/>
                <w:color w:val="000000"/>
              </w:rPr>
              <w:t> </w:t>
            </w:r>
          </w:p>
          <w:p w14:paraId="19B86A71"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52D83516" w14:textId="77777777" w:rsidR="00FE726A" w:rsidRDefault="00FE726A" w:rsidP="00FE726A">
            <w:pPr>
              <w:numPr>
                <w:ilvl w:val="0"/>
                <w:numId w:val="31"/>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4B796422"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0B034FB6" w14:textId="77777777" w:rsidR="00FE726A" w:rsidRDefault="00FE726A" w:rsidP="00FE726A">
            <w:pPr>
              <w:numPr>
                <w:ilvl w:val="0"/>
                <w:numId w:val="32"/>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1915A70D"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6EB65E75" w14:textId="77777777" w:rsidR="00FE726A" w:rsidRPr="00A06D53" w:rsidRDefault="00FE726A" w:rsidP="00FE726A">
            <w:pPr>
              <w:numPr>
                <w:ilvl w:val="0"/>
                <w:numId w:val="32"/>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RO/Preamble-to-PRU mapping rules for FDD can be reused for HD-FDD</w:t>
            </w:r>
          </w:p>
          <w:p w14:paraId="6552AC4E" w14:textId="77777777" w:rsidR="00FE726A" w:rsidRPr="00B35E8E" w:rsidRDefault="00FE726A" w:rsidP="00FE726A">
            <w:pPr>
              <w:spacing w:after="0" w:line="252" w:lineRule="auto"/>
              <w:contextualSpacing/>
              <w:rPr>
                <w:rFonts w:eastAsia="宋体"/>
                <w:lang w:eastAsia="zh-CN"/>
              </w:rPr>
            </w:pPr>
          </w:p>
        </w:tc>
      </w:tr>
    </w:tbl>
    <w:p w14:paraId="15A1C103" w14:textId="77777777" w:rsidR="00FE726A" w:rsidRDefault="00FE726A" w:rsidP="00FE726A">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1ACF6108" w14:textId="77777777" w:rsidR="006D0A66" w:rsidRDefault="008C75DF">
      <w:pPr>
        <w:pStyle w:val="1"/>
        <w:ind w:left="1134" w:hanging="1134"/>
      </w:pPr>
      <w:r>
        <w:t>Whether to define the guard times in symbol units</w:t>
      </w:r>
    </w:p>
    <w:p w14:paraId="20CA2901" w14:textId="77777777" w:rsidR="006D0A66" w:rsidRDefault="008C75DF">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43B35663" w14:textId="77777777">
        <w:tc>
          <w:tcPr>
            <w:tcW w:w="10194" w:type="dxa"/>
            <w:shd w:val="clear" w:color="auto" w:fill="auto"/>
          </w:tcPr>
          <w:p w14:paraId="0693CE94" w14:textId="77777777" w:rsidR="006D0A66" w:rsidRDefault="008C75DF">
            <w:pPr>
              <w:spacing w:after="0"/>
            </w:pPr>
            <w:r>
              <w:rPr>
                <w:highlight w:val="green"/>
              </w:rPr>
              <w:t>Agreements</w:t>
            </w:r>
            <w:r>
              <w:t>:</w:t>
            </w:r>
          </w:p>
          <w:p w14:paraId="6F68B49E" w14:textId="77777777" w:rsidR="006D0A66" w:rsidRDefault="008C75DF">
            <w:pPr>
              <w:numPr>
                <w:ilvl w:val="0"/>
                <w:numId w:val="9"/>
              </w:numPr>
              <w:spacing w:before="40" w:after="0" w:line="252" w:lineRule="auto"/>
              <w:contextualSpacing/>
            </w:pPr>
            <w:r>
              <w:t>(Working assumption) For HD-FDD switching time, reuse existing switching times for UE not capable of full duplex in TS 38.211, Table 4.3.2-3.</w:t>
            </w:r>
          </w:p>
          <w:p w14:paraId="1EE5FBB9" w14:textId="77777777" w:rsidR="006D0A66" w:rsidRDefault="008C75DF">
            <w:pPr>
              <w:numPr>
                <w:ilvl w:val="1"/>
                <w:numId w:val="9"/>
              </w:numPr>
              <w:spacing w:after="0" w:line="252" w:lineRule="auto"/>
              <w:contextualSpacing/>
            </w:pPr>
            <w:r>
              <w:t xml:space="preserve">FFS: </w:t>
            </w:r>
            <w:bookmarkStart w:id="4" w:name="_Hlk66881223"/>
            <w:r>
              <w:t>whether to define the guard times in symbol units</w:t>
            </w:r>
            <w:bookmarkEnd w:id="4"/>
          </w:p>
          <w:p w14:paraId="77F6B874" w14:textId="77777777" w:rsidR="006D0A66" w:rsidRDefault="008C75DF">
            <w:pPr>
              <w:numPr>
                <w:ilvl w:val="1"/>
                <w:numId w:val="9"/>
              </w:numPr>
              <w:spacing w:before="40" w:after="0"/>
              <w:contextualSpacing/>
            </w:pPr>
            <w:r>
              <w:t>FFS: the switching positions</w:t>
            </w:r>
          </w:p>
          <w:p w14:paraId="4F0F2896" w14:textId="77777777" w:rsidR="006D0A66" w:rsidRDefault="008C75DF">
            <w:pPr>
              <w:numPr>
                <w:ilvl w:val="0"/>
                <w:numId w:val="9"/>
              </w:numPr>
              <w:spacing w:before="40" w:after="0"/>
              <w:contextualSpacing/>
            </w:pPr>
            <w:r>
              <w:t xml:space="preserve">Sending an LS to RAN4 to inform the above working assumption, and to ask for feedback if any </w:t>
            </w:r>
          </w:p>
          <w:p w14:paraId="1394D272" w14:textId="77777777" w:rsidR="006D0A66" w:rsidRDefault="008C75DF">
            <w:pPr>
              <w:numPr>
                <w:ilvl w:val="1"/>
                <w:numId w:val="9"/>
              </w:numPr>
              <w:spacing w:before="40" w:after="0"/>
              <w:contextualSpacing/>
            </w:pPr>
            <w:r>
              <w:t>The LS will not include the two FFS bullets</w:t>
            </w:r>
          </w:p>
          <w:p w14:paraId="4F5A0B9F" w14:textId="77777777" w:rsidR="006D0A66" w:rsidRDefault="006D0A66">
            <w:pPr>
              <w:spacing w:after="0"/>
              <w:rPr>
                <w:highlight w:val="yellow"/>
              </w:rPr>
            </w:pPr>
          </w:p>
          <w:p w14:paraId="4C7CB30B" w14:textId="77777777" w:rsidR="006D0A66" w:rsidRDefault="008C75DF">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66ED967E" w14:textId="77777777" w:rsidR="006D0A66" w:rsidRDefault="006D0A66">
            <w:pPr>
              <w:spacing w:after="0" w:line="252" w:lineRule="auto"/>
              <w:contextualSpacing/>
              <w:rPr>
                <w:rFonts w:eastAsia="宋体"/>
                <w:lang w:val="en-US" w:eastAsia="zh-CN"/>
              </w:rPr>
            </w:pPr>
          </w:p>
        </w:tc>
      </w:tr>
    </w:tbl>
    <w:p w14:paraId="5205DC0C" w14:textId="77777777" w:rsidR="006D0A66" w:rsidRDefault="006D0A66">
      <w:pPr>
        <w:rPr>
          <w:lang w:val="en-US"/>
        </w:rPr>
      </w:pPr>
    </w:p>
    <w:p w14:paraId="45D78828" w14:textId="77777777" w:rsidR="006D0A66" w:rsidRDefault="008C75DF">
      <w:r>
        <w:t xml:space="preserve">In [28], RAN4 has replied the LS confirming the working assumption for the HD-FDD switching time for </w:t>
      </w:r>
      <w:proofErr w:type="spellStart"/>
      <w:r>
        <w:t>RedCap</w:t>
      </w:r>
      <w:proofErr w:type="spellEnd"/>
      <w:r>
        <w:t xml:space="preserve"> UE. </w:t>
      </w:r>
    </w:p>
    <w:p w14:paraId="788F5187" w14:textId="77777777" w:rsidR="006D0A66" w:rsidRDefault="008C75DF">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2FB526A6" w14:textId="77777777">
        <w:tc>
          <w:tcPr>
            <w:tcW w:w="9630" w:type="dxa"/>
            <w:shd w:val="clear" w:color="auto" w:fill="auto"/>
          </w:tcPr>
          <w:p w14:paraId="2D379092" w14:textId="77777777" w:rsidR="006D0A66" w:rsidRDefault="008C75DF">
            <w:pPr>
              <w:spacing w:line="252" w:lineRule="auto"/>
            </w:pPr>
            <w:r>
              <w:rPr>
                <w:highlight w:val="darkYellow"/>
              </w:rPr>
              <w:t>Working assumption:</w:t>
            </w:r>
          </w:p>
          <w:p w14:paraId="47B1F380" w14:textId="77777777" w:rsidR="006D0A66" w:rsidRDefault="008C75DF">
            <w:pPr>
              <w:pStyle w:val="afb"/>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0D753C3" w14:textId="77777777" w:rsidR="006D0A66" w:rsidRDefault="006D0A66">
            <w:pPr>
              <w:spacing w:after="0" w:line="252" w:lineRule="auto"/>
              <w:contextualSpacing/>
              <w:rPr>
                <w:rFonts w:eastAsia="宋体"/>
                <w:lang w:val="sv-SE" w:eastAsia="zh-CN"/>
              </w:rPr>
            </w:pPr>
          </w:p>
        </w:tc>
      </w:tr>
    </w:tbl>
    <w:p w14:paraId="53987ABB" w14:textId="77777777" w:rsidR="006D0A66" w:rsidRDefault="006D0A66">
      <w:pPr>
        <w:spacing w:after="240"/>
        <w:rPr>
          <w:color w:val="A6A6A6" w:themeColor="background1" w:themeShade="A6"/>
        </w:rPr>
      </w:pPr>
    </w:p>
    <w:p w14:paraId="1BA93C44" w14:textId="77777777" w:rsidR="006D0A66" w:rsidRDefault="008C75DF">
      <w:r>
        <w:lastRenderedPageBreak/>
        <w:t xml:space="preserve">For the first FFS in the WA, [Ericsson04, vivo06, Nokia11, LG21] express view that there is no need to define guard time in symbol units and the working assumption can be confirmed by removing the two FFSs. </w:t>
      </w:r>
    </w:p>
    <w:p w14:paraId="4679B87F" w14:textId="77777777" w:rsidR="006D0A66" w:rsidRDefault="008C75DF">
      <w:pPr>
        <w:spacing w:after="240"/>
      </w:pPr>
      <w:r>
        <w:t xml:space="preserve">In contribution [QC25], it is discussed that at least one guard symbol needs to be configured for Rx-to-Tx switching in Type-A HD-FDD operation to account for RF returning and timing advance. </w:t>
      </w:r>
    </w:p>
    <w:p w14:paraId="46A7B807"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B4BC0DB" w14:textId="77777777" w:rsidR="006D0A66" w:rsidRDefault="008C75DF">
      <w:pPr>
        <w:spacing w:after="240"/>
      </w:pPr>
      <w:r>
        <w:t>Based on the input, the following FL proposal is proposed for consideration.</w:t>
      </w:r>
    </w:p>
    <w:p w14:paraId="14326302" w14:textId="77777777" w:rsidR="006D0A66" w:rsidRDefault="008C75DF">
      <w:pPr>
        <w:rPr>
          <w:b/>
          <w:highlight w:val="yellow"/>
        </w:rPr>
      </w:pPr>
      <w:r>
        <w:rPr>
          <w:b/>
          <w:highlight w:val="yellow"/>
        </w:rPr>
        <w:t>FL1 High Priority Proposal 2-1:</w:t>
      </w:r>
    </w:p>
    <w:p w14:paraId="6C0D0835" w14:textId="77777777" w:rsidR="006D0A66" w:rsidRDefault="008C75DF">
      <w:pPr>
        <w:spacing w:before="40" w:after="0" w:line="252" w:lineRule="auto"/>
        <w:contextualSpacing/>
      </w:pPr>
      <w:r>
        <w:t>Confirm the WA with the following modification:</w:t>
      </w:r>
    </w:p>
    <w:p w14:paraId="4B00DA35"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7ABFEDF4" w14:textId="77777777" w:rsidR="006D0A66" w:rsidRDefault="008C75DF">
      <w:pPr>
        <w:numPr>
          <w:ilvl w:val="1"/>
          <w:numId w:val="11"/>
        </w:numPr>
        <w:spacing w:before="40" w:after="240"/>
        <w:contextualSpacing/>
        <w:rPr>
          <w:strike/>
        </w:rPr>
      </w:pPr>
      <w:r>
        <w:rPr>
          <w:strike/>
          <w:color w:val="FF0000"/>
        </w:rPr>
        <w:t>FFS: whether to define the guard times in symbol units</w:t>
      </w:r>
    </w:p>
    <w:p w14:paraId="3018AD84" w14:textId="77777777" w:rsidR="006D0A66" w:rsidRDefault="008C75DF">
      <w:pPr>
        <w:numPr>
          <w:ilvl w:val="1"/>
          <w:numId w:val="11"/>
        </w:numPr>
        <w:spacing w:before="40" w:after="240"/>
        <w:contextualSpacing/>
        <w:rPr>
          <w:strike/>
        </w:rPr>
      </w:pPr>
      <w:r>
        <w:rPr>
          <w:strike/>
          <w:color w:val="FF0000"/>
        </w:rPr>
        <w:t>FFS: the switching positions</w:t>
      </w:r>
    </w:p>
    <w:p w14:paraId="3DC56ECE"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5A38A41C" w14:textId="77777777" w:rsidR="006D0A66" w:rsidRDefault="008C75DF">
      <w:pPr>
        <w:numPr>
          <w:ilvl w:val="0"/>
          <w:numId w:val="11"/>
        </w:numPr>
        <w:spacing w:before="40" w:after="240"/>
        <w:contextualSpacing/>
      </w:pPr>
      <w:r>
        <w:rPr>
          <w:color w:val="FF0000"/>
        </w:rPr>
        <w:t>Note: RAN1 understands there is at least one symbol gap between DL and UL when HD-FDD UE switches from DL reception to UL transmission</w:t>
      </w:r>
    </w:p>
    <w:p w14:paraId="49FCA6C1" w14:textId="77777777" w:rsidR="006D0A66" w:rsidRDefault="006D0A66">
      <w:pPr>
        <w:spacing w:before="40" w:after="240"/>
        <w:contextualSpacing/>
      </w:pPr>
    </w:p>
    <w:tbl>
      <w:tblPr>
        <w:tblStyle w:val="af5"/>
        <w:tblW w:w="9631" w:type="dxa"/>
        <w:tblLook w:val="04A0" w:firstRow="1" w:lastRow="0" w:firstColumn="1" w:lastColumn="0" w:noHBand="0" w:noVBand="1"/>
      </w:tblPr>
      <w:tblGrid>
        <w:gridCol w:w="1479"/>
        <w:gridCol w:w="1372"/>
        <w:gridCol w:w="6780"/>
      </w:tblGrid>
      <w:tr w:rsidR="006D0A66" w14:paraId="4A62BD3A" w14:textId="77777777">
        <w:tc>
          <w:tcPr>
            <w:tcW w:w="1479" w:type="dxa"/>
            <w:shd w:val="clear" w:color="auto" w:fill="D9D9D9" w:themeFill="background1" w:themeFillShade="D9"/>
          </w:tcPr>
          <w:p w14:paraId="7C96191E" w14:textId="77777777" w:rsidR="006D0A66" w:rsidRDefault="008C75DF">
            <w:pPr>
              <w:rPr>
                <w:b/>
                <w:bCs/>
              </w:rPr>
            </w:pPr>
            <w:r>
              <w:rPr>
                <w:b/>
                <w:bCs/>
              </w:rPr>
              <w:t>Company</w:t>
            </w:r>
          </w:p>
        </w:tc>
        <w:tc>
          <w:tcPr>
            <w:tcW w:w="1372" w:type="dxa"/>
            <w:shd w:val="clear" w:color="auto" w:fill="D9D9D9" w:themeFill="background1" w:themeFillShade="D9"/>
          </w:tcPr>
          <w:p w14:paraId="254EA064" w14:textId="77777777" w:rsidR="006D0A66" w:rsidRDefault="008C75DF">
            <w:pPr>
              <w:rPr>
                <w:b/>
                <w:bCs/>
              </w:rPr>
            </w:pPr>
            <w:r>
              <w:rPr>
                <w:b/>
                <w:bCs/>
              </w:rPr>
              <w:t>Y/N</w:t>
            </w:r>
          </w:p>
        </w:tc>
        <w:tc>
          <w:tcPr>
            <w:tcW w:w="6780" w:type="dxa"/>
            <w:shd w:val="clear" w:color="auto" w:fill="D9D9D9" w:themeFill="background1" w:themeFillShade="D9"/>
          </w:tcPr>
          <w:p w14:paraId="546BE5FB" w14:textId="77777777" w:rsidR="006D0A66" w:rsidRDefault="008C75DF">
            <w:pPr>
              <w:rPr>
                <w:b/>
                <w:bCs/>
              </w:rPr>
            </w:pPr>
            <w:r>
              <w:rPr>
                <w:b/>
                <w:bCs/>
              </w:rPr>
              <w:t>Comments</w:t>
            </w:r>
          </w:p>
        </w:tc>
      </w:tr>
      <w:tr w:rsidR="006D0A66" w14:paraId="7138C0F3" w14:textId="77777777">
        <w:tc>
          <w:tcPr>
            <w:tcW w:w="1479" w:type="dxa"/>
          </w:tcPr>
          <w:p w14:paraId="49023B41"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75A7F6A4"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47ADDD1A" w14:textId="77777777" w:rsidR="006D0A66" w:rsidRDefault="008C75DF">
            <w:pPr>
              <w:rPr>
                <w:lang w:eastAsia="ko-KR"/>
              </w:rPr>
            </w:pPr>
            <w:r>
              <w:rPr>
                <w:lang w:eastAsia="ko-KR"/>
              </w:rPr>
              <w:t xml:space="preserve">Only remove the FFSs should be fine. </w:t>
            </w:r>
          </w:p>
          <w:p w14:paraId="7407FB18" w14:textId="77777777" w:rsidR="006D0A66" w:rsidRDefault="008C75DF">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6D0A66" w14:paraId="2B4DDD1D" w14:textId="77777777">
        <w:tc>
          <w:tcPr>
            <w:tcW w:w="1479" w:type="dxa"/>
          </w:tcPr>
          <w:p w14:paraId="294F2696" w14:textId="77777777" w:rsidR="006D0A66" w:rsidRDefault="008C75DF">
            <w:pPr>
              <w:rPr>
                <w:lang w:eastAsia="ko-KR"/>
              </w:rPr>
            </w:pPr>
            <w:r>
              <w:rPr>
                <w:lang w:eastAsia="ko-KR"/>
              </w:rPr>
              <w:t>Qualcomm</w:t>
            </w:r>
          </w:p>
        </w:tc>
        <w:tc>
          <w:tcPr>
            <w:tcW w:w="1372" w:type="dxa"/>
          </w:tcPr>
          <w:p w14:paraId="5C880927" w14:textId="77777777" w:rsidR="006D0A66" w:rsidRDefault="008C75DF">
            <w:pPr>
              <w:tabs>
                <w:tab w:val="left" w:pos="551"/>
              </w:tabs>
              <w:rPr>
                <w:lang w:eastAsia="ko-KR"/>
              </w:rPr>
            </w:pPr>
            <w:r>
              <w:rPr>
                <w:lang w:eastAsia="ko-KR"/>
              </w:rPr>
              <w:t>Y partially</w:t>
            </w:r>
          </w:p>
        </w:tc>
        <w:tc>
          <w:tcPr>
            <w:tcW w:w="6780" w:type="dxa"/>
          </w:tcPr>
          <w:p w14:paraId="69D41401" w14:textId="77777777" w:rsidR="006D0A66" w:rsidRDefault="008C75DF">
            <w:pPr>
              <w:rPr>
                <w:lang w:eastAsia="ko-KR"/>
              </w:rPr>
            </w:pPr>
            <w:r>
              <w:rPr>
                <w:lang w:eastAsia="ko-KR"/>
              </w:rPr>
              <w:t>Similar to NR TDD:</w:t>
            </w:r>
          </w:p>
          <w:p w14:paraId="0810475A" w14:textId="77777777" w:rsidR="006D0A66" w:rsidRDefault="008C75DF">
            <w:pPr>
              <w:pStyle w:val="afb"/>
              <w:numPr>
                <w:ilvl w:val="0"/>
                <w:numId w:val="12"/>
              </w:numPr>
              <w:rPr>
                <w:sz w:val="20"/>
                <w:szCs w:val="22"/>
                <w:lang w:eastAsia="ko-KR"/>
              </w:rPr>
            </w:pPr>
            <w:r>
              <w:rPr>
                <w:sz w:val="20"/>
                <w:szCs w:val="22"/>
                <w:lang w:eastAsia="ko-KR"/>
              </w:rPr>
              <w:t>For UL-to-DL switching, no guard symbol is needed for Type-A HD-FDD UE;</w:t>
            </w:r>
          </w:p>
          <w:p w14:paraId="738E0B21" w14:textId="77777777" w:rsidR="006D0A66" w:rsidRDefault="008C75DF">
            <w:pPr>
              <w:pStyle w:val="afb"/>
              <w:numPr>
                <w:ilvl w:val="0"/>
                <w:numId w:val="12"/>
              </w:numPr>
              <w:rPr>
                <w:lang w:eastAsia="ko-KR"/>
              </w:rPr>
            </w:pPr>
            <w:r>
              <w:rPr>
                <w:sz w:val="20"/>
                <w:szCs w:val="22"/>
                <w:lang w:eastAsia="ko-KR"/>
              </w:rPr>
              <w:t>For DL-to-UL switching, at least one guard symbol is needed for Type-A HD-FDD UE.</w:t>
            </w:r>
          </w:p>
        </w:tc>
      </w:tr>
      <w:tr w:rsidR="006D0A66" w14:paraId="408BC804" w14:textId="77777777">
        <w:tc>
          <w:tcPr>
            <w:tcW w:w="1479" w:type="dxa"/>
          </w:tcPr>
          <w:p w14:paraId="6528593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F31E85"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24E6AD1C" w14:textId="77777777" w:rsidR="006D0A66" w:rsidRDefault="008C75DF">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6D0A66" w14:paraId="0068E75A" w14:textId="77777777">
        <w:tc>
          <w:tcPr>
            <w:tcW w:w="1479" w:type="dxa"/>
          </w:tcPr>
          <w:p w14:paraId="4D850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3897F8C"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CEECE30" w14:textId="77777777" w:rsidR="006D0A66" w:rsidRDefault="008C75DF">
            <w:pPr>
              <w:rPr>
                <w:rFonts w:eastAsiaTheme="minorEastAsia"/>
                <w:lang w:eastAsia="zh-CN"/>
              </w:rPr>
            </w:pPr>
            <w:r>
              <w:rPr>
                <w:rFonts w:eastAsiaTheme="minorEastAsia" w:hint="eastAsia"/>
                <w:lang w:eastAsia="zh-CN"/>
              </w:rPr>
              <w:t>We think the note is not needed.</w:t>
            </w:r>
          </w:p>
        </w:tc>
      </w:tr>
      <w:tr w:rsidR="006D0A66" w14:paraId="3803D6CC" w14:textId="77777777">
        <w:tc>
          <w:tcPr>
            <w:tcW w:w="1479" w:type="dxa"/>
          </w:tcPr>
          <w:p w14:paraId="538007FD"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71BF59C3" w14:textId="77777777" w:rsidR="006D0A66" w:rsidRDefault="008C75DF">
            <w:pPr>
              <w:tabs>
                <w:tab w:val="left" w:pos="551"/>
              </w:tabs>
              <w:rPr>
                <w:rFonts w:eastAsiaTheme="minorEastAsia"/>
                <w:lang w:eastAsia="zh-CN"/>
              </w:rPr>
            </w:pPr>
            <w:r>
              <w:rPr>
                <w:rFonts w:eastAsiaTheme="minorEastAsia" w:hint="eastAsia"/>
                <w:lang w:eastAsia="zh-CN"/>
              </w:rPr>
              <w:t xml:space="preserve">Y </w:t>
            </w:r>
          </w:p>
        </w:tc>
        <w:tc>
          <w:tcPr>
            <w:tcW w:w="6780" w:type="dxa"/>
          </w:tcPr>
          <w:p w14:paraId="54E388CC" w14:textId="77777777" w:rsidR="006D0A66" w:rsidRDefault="008C75DF">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6D0A66" w14:paraId="217B151C" w14:textId="77777777">
        <w:tc>
          <w:tcPr>
            <w:tcW w:w="1479" w:type="dxa"/>
          </w:tcPr>
          <w:p w14:paraId="06541E0A" w14:textId="77777777" w:rsidR="006D0A66" w:rsidRDefault="008C75DF">
            <w:pPr>
              <w:rPr>
                <w:rFonts w:eastAsiaTheme="minorEastAsia"/>
                <w:lang w:eastAsia="zh-CN"/>
              </w:rPr>
            </w:pPr>
            <w:proofErr w:type="spellStart"/>
            <w:r>
              <w:rPr>
                <w:rFonts w:eastAsiaTheme="minorEastAsia"/>
                <w:lang w:eastAsia="zh-CN"/>
              </w:rPr>
              <w:t>Spreadtrum</w:t>
            </w:r>
            <w:proofErr w:type="spellEnd"/>
          </w:p>
        </w:tc>
        <w:tc>
          <w:tcPr>
            <w:tcW w:w="1372" w:type="dxa"/>
          </w:tcPr>
          <w:p w14:paraId="6411158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E731F0C" w14:textId="77777777" w:rsidR="006D0A66" w:rsidRDefault="008C75DF">
            <w:pPr>
              <w:rPr>
                <w:rFonts w:eastAsiaTheme="minorEastAsia"/>
                <w:lang w:eastAsia="zh-CN"/>
              </w:rPr>
            </w:pPr>
            <w:r>
              <w:rPr>
                <w:rFonts w:eastAsiaTheme="minorEastAsia"/>
                <w:lang w:eastAsia="zh-CN"/>
              </w:rPr>
              <w:t>Yes in general, we prefer to remove the note in red.</w:t>
            </w:r>
          </w:p>
        </w:tc>
      </w:tr>
      <w:tr w:rsidR="006D0A66" w14:paraId="53C74BC3" w14:textId="77777777">
        <w:tc>
          <w:tcPr>
            <w:tcW w:w="1479" w:type="dxa"/>
          </w:tcPr>
          <w:p w14:paraId="09E58F7E" w14:textId="77777777" w:rsidR="006D0A66" w:rsidRDefault="008C75DF">
            <w:pPr>
              <w:rPr>
                <w:rFonts w:eastAsiaTheme="minorEastAsia"/>
                <w:lang w:eastAsia="zh-CN"/>
              </w:rPr>
            </w:pPr>
            <w:r>
              <w:rPr>
                <w:rFonts w:eastAsiaTheme="minorEastAsia" w:hint="eastAsia"/>
                <w:lang w:eastAsia="zh-CN"/>
              </w:rPr>
              <w:t>Intel</w:t>
            </w:r>
          </w:p>
        </w:tc>
        <w:tc>
          <w:tcPr>
            <w:tcW w:w="1372" w:type="dxa"/>
          </w:tcPr>
          <w:p w14:paraId="46BE90B7"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17C2A250" w14:textId="77777777" w:rsidR="006D0A66" w:rsidRDefault="008C75DF">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20D984C5" w14:textId="77777777" w:rsidR="006D0A66" w:rsidRDefault="008C75DF">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6D0A66" w14:paraId="75886EF7" w14:textId="77777777">
        <w:tc>
          <w:tcPr>
            <w:tcW w:w="1479" w:type="dxa"/>
          </w:tcPr>
          <w:p w14:paraId="1FB25BA6" w14:textId="77777777" w:rsidR="006D0A66" w:rsidRDefault="008C75DF">
            <w:pPr>
              <w:rPr>
                <w:rFonts w:eastAsiaTheme="minorEastAsia"/>
                <w:lang w:eastAsia="zh-CN"/>
              </w:rPr>
            </w:pPr>
            <w:r>
              <w:rPr>
                <w:rFonts w:eastAsiaTheme="minorEastAsia"/>
                <w:lang w:eastAsia="zh-CN"/>
              </w:rPr>
              <w:t>Ericsson</w:t>
            </w:r>
          </w:p>
        </w:tc>
        <w:tc>
          <w:tcPr>
            <w:tcW w:w="1372" w:type="dxa"/>
          </w:tcPr>
          <w:p w14:paraId="1872A0A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008B27F4" w14:textId="77777777" w:rsidR="006D0A66" w:rsidRDefault="008C75DF">
            <w:pPr>
              <w:rPr>
                <w:rFonts w:eastAsiaTheme="minorEastAsia"/>
                <w:lang w:eastAsia="zh-CN"/>
              </w:rPr>
            </w:pPr>
            <w:r>
              <w:rPr>
                <w:rFonts w:eastAsiaTheme="minorEastAsia"/>
                <w:lang w:eastAsia="zh-CN"/>
              </w:rPr>
              <w:t xml:space="preserve">Removing FFS points should be sufficient. </w:t>
            </w:r>
          </w:p>
        </w:tc>
      </w:tr>
      <w:tr w:rsidR="006D0A66" w14:paraId="05461C9E" w14:textId="77777777">
        <w:tc>
          <w:tcPr>
            <w:tcW w:w="1479" w:type="dxa"/>
          </w:tcPr>
          <w:p w14:paraId="0E15E3D5"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8D2292F" w14:textId="77777777" w:rsidR="006D0A66" w:rsidRDefault="008C75DF">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3182E2DE" w14:textId="77777777" w:rsidR="006D0A66" w:rsidRDefault="008C75DF">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6D0A66" w14:paraId="13CCA25B" w14:textId="77777777">
        <w:tc>
          <w:tcPr>
            <w:tcW w:w="1479" w:type="dxa"/>
          </w:tcPr>
          <w:p w14:paraId="6DC4953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9C50B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CD072AF" w14:textId="77777777" w:rsidR="006D0A66" w:rsidRDefault="008C75DF">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6D0A66" w14:paraId="26BB1927" w14:textId="77777777">
        <w:tc>
          <w:tcPr>
            <w:tcW w:w="1479" w:type="dxa"/>
          </w:tcPr>
          <w:p w14:paraId="2C7D3D6C" w14:textId="77777777" w:rsidR="006D0A66" w:rsidRDefault="008C75DF">
            <w:pPr>
              <w:rPr>
                <w:rFonts w:eastAsiaTheme="minorEastAsia"/>
                <w:lang w:eastAsia="zh-CN"/>
              </w:rPr>
            </w:pPr>
            <w:r>
              <w:rPr>
                <w:rFonts w:eastAsiaTheme="minorEastAsia"/>
                <w:lang w:eastAsia="zh-CN"/>
              </w:rPr>
              <w:lastRenderedPageBreak/>
              <w:t>Nokia, NSB</w:t>
            </w:r>
          </w:p>
        </w:tc>
        <w:tc>
          <w:tcPr>
            <w:tcW w:w="1372" w:type="dxa"/>
          </w:tcPr>
          <w:p w14:paraId="5BAA3332" w14:textId="77777777" w:rsidR="006D0A66" w:rsidRDefault="008C75DF">
            <w:pPr>
              <w:tabs>
                <w:tab w:val="left" w:pos="551"/>
              </w:tabs>
              <w:rPr>
                <w:rFonts w:eastAsiaTheme="minorEastAsia"/>
                <w:lang w:eastAsia="zh-CN"/>
              </w:rPr>
            </w:pPr>
            <w:r>
              <w:rPr>
                <w:rFonts w:eastAsiaTheme="minorEastAsia"/>
                <w:lang w:eastAsia="zh-CN"/>
              </w:rPr>
              <w:t>Y in general</w:t>
            </w:r>
          </w:p>
        </w:tc>
        <w:tc>
          <w:tcPr>
            <w:tcW w:w="6780" w:type="dxa"/>
          </w:tcPr>
          <w:p w14:paraId="2B7AF2A3" w14:textId="77777777" w:rsidR="006D0A66" w:rsidRDefault="008C75DF">
            <w:pPr>
              <w:rPr>
                <w:rFonts w:eastAsiaTheme="minorEastAsia"/>
                <w:lang w:eastAsia="zh-CN"/>
              </w:rPr>
            </w:pPr>
            <w:r>
              <w:rPr>
                <w:rFonts w:eastAsiaTheme="minorEastAsia"/>
                <w:lang w:eastAsia="zh-CN"/>
              </w:rPr>
              <w:t>Agree with comments that removing the FFSs should be enough and there is no need to add the note.</w:t>
            </w:r>
          </w:p>
        </w:tc>
      </w:tr>
      <w:tr w:rsidR="006D0A66" w14:paraId="463D5E29" w14:textId="77777777">
        <w:tc>
          <w:tcPr>
            <w:tcW w:w="1479" w:type="dxa"/>
          </w:tcPr>
          <w:p w14:paraId="72C0C103"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67B973BE" w14:textId="77777777" w:rsidR="006D0A66" w:rsidRDefault="008C75DF">
            <w:pPr>
              <w:tabs>
                <w:tab w:val="left" w:pos="551"/>
              </w:tabs>
              <w:rPr>
                <w:rFonts w:eastAsiaTheme="minorEastAsia"/>
                <w:lang w:eastAsia="zh-CN"/>
              </w:rPr>
            </w:pPr>
            <w:r>
              <w:rPr>
                <w:rFonts w:eastAsiaTheme="minorEastAsia"/>
                <w:lang w:eastAsia="zh-CN"/>
              </w:rPr>
              <w:t xml:space="preserve">Y </w:t>
            </w:r>
          </w:p>
        </w:tc>
        <w:tc>
          <w:tcPr>
            <w:tcW w:w="6780" w:type="dxa"/>
          </w:tcPr>
          <w:p w14:paraId="509A3057" w14:textId="77777777" w:rsidR="006D0A66" w:rsidRDefault="008C75DF">
            <w:pPr>
              <w:rPr>
                <w:rFonts w:eastAsiaTheme="minorEastAsia"/>
                <w:lang w:eastAsia="zh-CN"/>
              </w:rPr>
            </w:pPr>
            <w:r>
              <w:rPr>
                <w:rFonts w:eastAsiaTheme="minorEastAsia"/>
                <w:lang w:eastAsia="zh-CN"/>
              </w:rPr>
              <w:t>Removing FFS items should be sufficient.</w:t>
            </w:r>
          </w:p>
        </w:tc>
      </w:tr>
      <w:tr w:rsidR="006D0A66" w14:paraId="4E6E2477" w14:textId="77777777">
        <w:tc>
          <w:tcPr>
            <w:tcW w:w="1479" w:type="dxa"/>
          </w:tcPr>
          <w:p w14:paraId="3B521B98"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F961B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1527B9D3" w14:textId="77777777" w:rsidR="006D0A66" w:rsidRDefault="008C75DF">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0109A89" w14:textId="77777777" w:rsidR="006D0A66" w:rsidRDefault="008C75DF">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08054D2B" w14:textId="77777777" w:rsidR="006D0A66" w:rsidRDefault="008C75DF">
            <w:pPr>
              <w:rPr>
                <w:rFonts w:eastAsia="宋体"/>
                <w:lang w:val="en-US" w:eastAsia="zh-CN"/>
              </w:rPr>
            </w:pPr>
            <w:r>
              <w:rPr>
                <w:rFonts w:eastAsia="宋体" w:hint="eastAsia"/>
                <w:lang w:val="en-US" w:eastAsia="zh-CN"/>
              </w:rPr>
              <w:t>As for the note, it can be removed.</w:t>
            </w:r>
          </w:p>
        </w:tc>
      </w:tr>
      <w:tr w:rsidR="006D0A66" w14:paraId="35FAF257" w14:textId="77777777">
        <w:tc>
          <w:tcPr>
            <w:tcW w:w="1479" w:type="dxa"/>
          </w:tcPr>
          <w:p w14:paraId="7279CBC2" w14:textId="77777777" w:rsidR="006D0A66" w:rsidRDefault="008C75DF">
            <w:pPr>
              <w:rPr>
                <w:rFonts w:eastAsiaTheme="minorEastAsia"/>
                <w:lang w:val="en-US" w:eastAsia="zh-CN"/>
              </w:rPr>
            </w:pPr>
            <w:r>
              <w:rPr>
                <w:rFonts w:eastAsiaTheme="minorEastAsia"/>
                <w:lang w:val="en-US" w:eastAsia="zh-CN"/>
              </w:rPr>
              <w:t>Nordic</w:t>
            </w:r>
          </w:p>
        </w:tc>
        <w:tc>
          <w:tcPr>
            <w:tcW w:w="1372" w:type="dxa"/>
          </w:tcPr>
          <w:p w14:paraId="458ACC36"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78C8FB78" w14:textId="77777777" w:rsidR="006D0A66" w:rsidRDefault="008C75DF">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51643237" w14:textId="77777777" w:rsidR="006D0A66" w:rsidRDefault="008C75DF">
            <w:pPr>
              <w:pStyle w:val="afb"/>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0BE73922" w14:textId="77777777" w:rsidR="006D0A66" w:rsidRDefault="008C75DF">
            <w:pPr>
              <w:pStyle w:val="afb"/>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408775F7" w14:textId="77777777" w:rsidR="006D0A66" w:rsidRDefault="006D0A66">
            <w:pPr>
              <w:rPr>
                <w:rFonts w:eastAsiaTheme="minorEastAsia"/>
                <w:lang w:val="en-US" w:eastAsia="zh-CN"/>
              </w:rPr>
            </w:pPr>
          </w:p>
          <w:p w14:paraId="27C54971" w14:textId="77777777" w:rsidR="006D0A66" w:rsidRDefault="008C75DF">
            <w:pPr>
              <w:rPr>
                <w:rFonts w:eastAsiaTheme="minorEastAsia"/>
                <w:lang w:val="en-US" w:eastAsia="zh-CN"/>
              </w:rPr>
            </w:pPr>
            <w:r>
              <w:rPr>
                <w:rFonts w:eastAsiaTheme="minorEastAsia"/>
                <w:lang w:val="en-US" w:eastAsia="zh-CN"/>
              </w:rPr>
              <w:t xml:space="preserve">Therefore,  in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569F3D2E" w14:textId="77777777" w:rsidR="006D0A66" w:rsidRDefault="006D0A66">
            <w:pPr>
              <w:rPr>
                <w:rFonts w:eastAsiaTheme="minorEastAsia"/>
                <w:lang w:val="en-US" w:eastAsia="zh-CN"/>
              </w:rPr>
            </w:pPr>
          </w:p>
        </w:tc>
      </w:tr>
      <w:tr w:rsidR="006D0A66" w14:paraId="4FF118E4" w14:textId="77777777">
        <w:tc>
          <w:tcPr>
            <w:tcW w:w="1479" w:type="dxa"/>
          </w:tcPr>
          <w:p w14:paraId="772FCB4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7F9603D5" w14:textId="77777777" w:rsidR="006D0A66" w:rsidRDefault="008C75DF">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391E06A1" w14:textId="77777777" w:rsidR="006D0A66" w:rsidRDefault="008C75DF">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6D0A66" w14:paraId="2A859923" w14:textId="77777777">
        <w:tc>
          <w:tcPr>
            <w:tcW w:w="1479" w:type="dxa"/>
          </w:tcPr>
          <w:p w14:paraId="6F54CAD3"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2F6055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53381B8C" w14:textId="77777777" w:rsidR="006D0A66" w:rsidRDefault="008C75DF">
            <w:pPr>
              <w:rPr>
                <w:rFonts w:eastAsia="Malgun Gothic"/>
                <w:lang w:eastAsia="ko-KR"/>
              </w:rPr>
            </w:pPr>
            <w:r>
              <w:rPr>
                <w:rFonts w:eastAsia="Malgun Gothic"/>
                <w:lang w:eastAsia="ko-KR"/>
              </w:rPr>
              <w:t>We also prefer to remove the note.</w:t>
            </w:r>
          </w:p>
        </w:tc>
      </w:tr>
      <w:tr w:rsidR="006D0A66" w14:paraId="0D9559CF" w14:textId="77777777">
        <w:tc>
          <w:tcPr>
            <w:tcW w:w="1479" w:type="dxa"/>
          </w:tcPr>
          <w:p w14:paraId="62508DEF" w14:textId="77777777" w:rsidR="006D0A66" w:rsidRDefault="008C75D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761E8D5"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2E1982"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D0A66" w14:paraId="19462E82" w14:textId="77777777">
        <w:tc>
          <w:tcPr>
            <w:tcW w:w="1479" w:type="dxa"/>
          </w:tcPr>
          <w:p w14:paraId="35A31BEA" w14:textId="77777777" w:rsidR="006D0A66" w:rsidRDefault="008C75DF">
            <w:pPr>
              <w:rPr>
                <w:rFonts w:eastAsiaTheme="minorEastAsia"/>
                <w:lang w:eastAsia="zh-CN"/>
              </w:rPr>
            </w:pPr>
            <w:r>
              <w:rPr>
                <w:rFonts w:eastAsiaTheme="minorEastAsia"/>
                <w:lang w:eastAsia="zh-CN"/>
              </w:rPr>
              <w:t>CMCC</w:t>
            </w:r>
          </w:p>
        </w:tc>
        <w:tc>
          <w:tcPr>
            <w:tcW w:w="1372" w:type="dxa"/>
          </w:tcPr>
          <w:p w14:paraId="4D729EF2" w14:textId="77777777" w:rsidR="006D0A66" w:rsidRDefault="008C75DF">
            <w:pPr>
              <w:tabs>
                <w:tab w:val="left" w:pos="551"/>
              </w:tabs>
              <w:rPr>
                <w:rFonts w:eastAsiaTheme="minorEastAsia"/>
                <w:lang w:eastAsia="zh-CN"/>
              </w:rPr>
            </w:pPr>
            <w:r>
              <w:rPr>
                <w:rFonts w:eastAsia="Yu Mincho"/>
                <w:lang w:eastAsia="ja-JP"/>
              </w:rPr>
              <w:t>Y</w:t>
            </w:r>
          </w:p>
        </w:tc>
        <w:tc>
          <w:tcPr>
            <w:tcW w:w="6780" w:type="dxa"/>
          </w:tcPr>
          <w:p w14:paraId="414899EF" w14:textId="77777777" w:rsidR="006D0A66" w:rsidRDefault="008C75DF">
            <w:pPr>
              <w:rPr>
                <w:rFonts w:eastAsiaTheme="minorEastAsia"/>
                <w:lang w:eastAsia="zh-CN"/>
              </w:rPr>
            </w:pPr>
            <w:r>
              <w:rPr>
                <w:rFonts w:eastAsiaTheme="minorEastAsia"/>
                <w:lang w:eastAsia="zh-CN"/>
              </w:rPr>
              <w:t>F</w:t>
            </w:r>
            <w:r>
              <w:rPr>
                <w:rFonts w:eastAsia="Yu Mincho"/>
                <w:lang w:eastAsia="ja-JP"/>
              </w:rPr>
              <w:t>ine to remove the note</w:t>
            </w:r>
          </w:p>
        </w:tc>
      </w:tr>
      <w:tr w:rsidR="006D0A66" w14:paraId="52AB06FC" w14:textId="77777777">
        <w:tc>
          <w:tcPr>
            <w:tcW w:w="1479" w:type="dxa"/>
          </w:tcPr>
          <w:p w14:paraId="3472EC0C" w14:textId="77777777" w:rsidR="006D0A66" w:rsidRDefault="008C75DF">
            <w:pPr>
              <w:rPr>
                <w:rFonts w:eastAsiaTheme="minorEastAsia"/>
                <w:lang w:eastAsia="zh-CN"/>
              </w:rPr>
            </w:pPr>
            <w:r>
              <w:rPr>
                <w:rFonts w:eastAsiaTheme="minorEastAsia" w:hint="eastAsia"/>
                <w:lang w:val="en-US" w:eastAsia="ko-KR"/>
              </w:rPr>
              <w:t>LGE</w:t>
            </w:r>
          </w:p>
        </w:tc>
        <w:tc>
          <w:tcPr>
            <w:tcW w:w="1372" w:type="dxa"/>
          </w:tcPr>
          <w:p w14:paraId="37D65264" w14:textId="77777777" w:rsidR="006D0A66" w:rsidRDefault="008C75DF">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34238B7D" w14:textId="77777777" w:rsidR="006D0A66" w:rsidRDefault="008C75DF">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6D0A66" w14:paraId="05F0AEA4" w14:textId="77777777">
        <w:tc>
          <w:tcPr>
            <w:tcW w:w="1479" w:type="dxa"/>
          </w:tcPr>
          <w:p w14:paraId="0637E3D1" w14:textId="77777777" w:rsidR="006D0A66" w:rsidRDefault="008C75DF">
            <w:pPr>
              <w:rPr>
                <w:rFonts w:eastAsiaTheme="minorEastAsia"/>
                <w:lang w:val="en-US" w:eastAsia="ko-KR"/>
              </w:rPr>
            </w:pPr>
            <w:r>
              <w:rPr>
                <w:rFonts w:eastAsiaTheme="minorEastAsia"/>
                <w:lang w:eastAsia="zh-CN"/>
              </w:rPr>
              <w:t>Xiaomi</w:t>
            </w:r>
          </w:p>
        </w:tc>
        <w:tc>
          <w:tcPr>
            <w:tcW w:w="1372" w:type="dxa"/>
          </w:tcPr>
          <w:p w14:paraId="292B7C7A" w14:textId="77777777" w:rsidR="006D0A66" w:rsidRDefault="008C75DF">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04532CF7" w14:textId="77777777" w:rsidR="006D0A66" w:rsidRDefault="008C75DF">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6D0A66" w14:paraId="25BEF1A8" w14:textId="77777777">
        <w:tc>
          <w:tcPr>
            <w:tcW w:w="1479" w:type="dxa"/>
          </w:tcPr>
          <w:p w14:paraId="7D6871D0"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2AE32729" w14:textId="77777777" w:rsidR="006D0A66" w:rsidRDefault="008C75DF">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67620744" w14:textId="77777777" w:rsidR="006D0A66" w:rsidRDefault="008C75DF">
            <w:pPr>
              <w:rPr>
                <w:b/>
                <w:highlight w:val="yellow"/>
              </w:rPr>
            </w:pPr>
            <w:r>
              <w:rPr>
                <w:b/>
                <w:highlight w:val="yellow"/>
              </w:rPr>
              <w:t xml:space="preserve">FL2 High Priority Proposal 2-1: </w:t>
            </w:r>
          </w:p>
          <w:p w14:paraId="36BD9E76" w14:textId="77777777" w:rsidR="006D0A66" w:rsidRDefault="008C75DF">
            <w:pPr>
              <w:spacing w:before="40" w:after="0" w:line="252" w:lineRule="auto"/>
              <w:contextualSpacing/>
            </w:pPr>
            <w:r>
              <w:t>Confirm the WA from RAN1#104e with removed FFS:</w:t>
            </w:r>
          </w:p>
          <w:p w14:paraId="2374D7C8"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5486CF00"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52C00772"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BEA6F17" w14:textId="77777777" w:rsidR="006D0A66" w:rsidRDefault="006D0A66">
            <w:pPr>
              <w:spacing w:after="0" w:line="252" w:lineRule="auto"/>
              <w:ind w:left="1440"/>
              <w:contextualSpacing/>
            </w:pPr>
          </w:p>
          <w:p w14:paraId="5BB4948E" w14:textId="77777777" w:rsidR="006D0A66" w:rsidRDefault="008C75DF">
            <w:pPr>
              <w:spacing w:before="40" w:after="0" w:line="252" w:lineRule="auto"/>
              <w:contextualSpacing/>
              <w:rPr>
                <w:strike/>
              </w:rPr>
            </w:pPr>
            <w:r>
              <w:t>Confirm the WA from RAN1#104bis-e:</w:t>
            </w:r>
          </w:p>
          <w:p w14:paraId="39B3E533"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456CB8A8" w14:textId="77777777" w:rsidR="006D0A66" w:rsidRDefault="008C75DF">
            <w:pPr>
              <w:spacing w:before="40" w:after="240"/>
              <w:contextualSpacing/>
            </w:pPr>
            <w:r>
              <w:t>Conclusion:</w:t>
            </w:r>
          </w:p>
          <w:p w14:paraId="76F4EAC8" w14:textId="77777777" w:rsidR="006D0A66" w:rsidRDefault="008C75DF">
            <w:pPr>
              <w:numPr>
                <w:ilvl w:val="0"/>
                <w:numId w:val="11"/>
              </w:numPr>
              <w:spacing w:before="40" w:after="240"/>
              <w:contextualSpacing/>
            </w:pPr>
            <w:r>
              <w:t>No consensus on defining a guard time in symbol units for HD-FDD Type A operation in Rel-17</w:t>
            </w:r>
          </w:p>
          <w:p w14:paraId="2CDFEE1F" w14:textId="77777777" w:rsidR="006D0A66" w:rsidRDefault="006D0A66">
            <w:pPr>
              <w:rPr>
                <w:rFonts w:eastAsiaTheme="minorEastAsia"/>
                <w:lang w:eastAsia="zh-CN"/>
              </w:rPr>
            </w:pPr>
          </w:p>
        </w:tc>
      </w:tr>
      <w:tr w:rsidR="006D0A66" w14:paraId="35312BF4" w14:textId="77777777">
        <w:tc>
          <w:tcPr>
            <w:tcW w:w="1479" w:type="dxa"/>
          </w:tcPr>
          <w:p w14:paraId="29497E11"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376295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71BEBC7" w14:textId="77777777" w:rsidR="006D0A66" w:rsidRDefault="006D0A66">
            <w:pPr>
              <w:rPr>
                <w:rFonts w:eastAsiaTheme="minorEastAsia"/>
                <w:lang w:eastAsia="zh-CN"/>
              </w:rPr>
            </w:pPr>
          </w:p>
        </w:tc>
      </w:tr>
      <w:tr w:rsidR="006D0A66" w14:paraId="45498F3A" w14:textId="77777777">
        <w:tc>
          <w:tcPr>
            <w:tcW w:w="1479" w:type="dxa"/>
          </w:tcPr>
          <w:p w14:paraId="3A6FF06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36590AD"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1A6C3C14" w14:textId="77777777" w:rsidR="006D0A66" w:rsidRDefault="006D0A66">
            <w:pPr>
              <w:rPr>
                <w:rFonts w:eastAsiaTheme="minorEastAsia"/>
                <w:lang w:eastAsia="zh-CN"/>
              </w:rPr>
            </w:pPr>
          </w:p>
        </w:tc>
      </w:tr>
      <w:tr w:rsidR="006D0A66" w14:paraId="2D85EAEF" w14:textId="77777777">
        <w:tc>
          <w:tcPr>
            <w:tcW w:w="1479" w:type="dxa"/>
          </w:tcPr>
          <w:p w14:paraId="3208743F"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605601" w14:textId="77777777" w:rsidR="006D0A66" w:rsidRDefault="008C75DF">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4FD011EB" w14:textId="77777777" w:rsidR="006D0A66" w:rsidRDefault="008C75DF">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7C4C4EFE" w14:textId="77777777" w:rsidR="006D0A66" w:rsidRDefault="008C75DF">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167F5253" w14:textId="77777777" w:rsidR="006D0A66" w:rsidRDefault="008C75DF">
            <w:pPr>
              <w:rPr>
                <w:rFonts w:eastAsiaTheme="minorEastAsia"/>
                <w:lang w:val="en-US" w:eastAsia="zh-CN"/>
              </w:rPr>
            </w:pPr>
            <w:r>
              <w:rPr>
                <w:rFonts w:eastAsiaTheme="minorEastAsia" w:hint="eastAsia"/>
                <w:lang w:val="en-US" w:eastAsia="zh-CN"/>
              </w:rPr>
              <w:t>For the conclusion from FL, we are OK.</w:t>
            </w:r>
          </w:p>
        </w:tc>
      </w:tr>
      <w:tr w:rsidR="006D0A66" w14:paraId="5B48CCDB" w14:textId="77777777">
        <w:tc>
          <w:tcPr>
            <w:tcW w:w="1479" w:type="dxa"/>
          </w:tcPr>
          <w:p w14:paraId="05928FD2" w14:textId="77777777" w:rsidR="006D0A66" w:rsidRDefault="008C75DF">
            <w:pPr>
              <w:rPr>
                <w:rFonts w:eastAsia="Yu Mincho"/>
                <w:lang w:eastAsia="ja-JP"/>
              </w:rPr>
            </w:pPr>
            <w:r>
              <w:rPr>
                <w:rFonts w:eastAsia="Yu Mincho"/>
                <w:lang w:eastAsia="ja-JP"/>
              </w:rPr>
              <w:t>Intel</w:t>
            </w:r>
          </w:p>
        </w:tc>
        <w:tc>
          <w:tcPr>
            <w:tcW w:w="1372" w:type="dxa"/>
          </w:tcPr>
          <w:p w14:paraId="62A4193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C686072" w14:textId="77777777" w:rsidR="006D0A66" w:rsidRDefault="006D0A66">
            <w:pPr>
              <w:rPr>
                <w:rFonts w:eastAsiaTheme="minorEastAsia"/>
                <w:lang w:eastAsia="zh-CN"/>
              </w:rPr>
            </w:pPr>
          </w:p>
        </w:tc>
      </w:tr>
      <w:tr w:rsidR="006D0A66" w14:paraId="3EADBDF5" w14:textId="77777777">
        <w:tc>
          <w:tcPr>
            <w:tcW w:w="1479" w:type="dxa"/>
          </w:tcPr>
          <w:p w14:paraId="12E7C66D" w14:textId="77777777" w:rsidR="006D0A66" w:rsidRDefault="008C75DF">
            <w:pPr>
              <w:rPr>
                <w:rFonts w:eastAsia="Yu Mincho"/>
                <w:lang w:eastAsia="ja-JP"/>
              </w:rPr>
            </w:pPr>
            <w:r>
              <w:rPr>
                <w:rFonts w:eastAsia="Yu Mincho"/>
                <w:lang w:eastAsia="ja-JP"/>
              </w:rPr>
              <w:t>Ericsson</w:t>
            </w:r>
          </w:p>
        </w:tc>
        <w:tc>
          <w:tcPr>
            <w:tcW w:w="1372" w:type="dxa"/>
          </w:tcPr>
          <w:p w14:paraId="60B4076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58D0961" w14:textId="77777777" w:rsidR="006D0A66" w:rsidRDefault="006D0A66">
            <w:pPr>
              <w:rPr>
                <w:rFonts w:eastAsiaTheme="minorEastAsia"/>
                <w:lang w:eastAsia="zh-CN"/>
              </w:rPr>
            </w:pPr>
          </w:p>
        </w:tc>
      </w:tr>
      <w:tr w:rsidR="006D0A66" w14:paraId="29FC8AFA" w14:textId="77777777">
        <w:tc>
          <w:tcPr>
            <w:tcW w:w="1479" w:type="dxa"/>
          </w:tcPr>
          <w:p w14:paraId="2A5D3340" w14:textId="77777777" w:rsidR="006D0A66" w:rsidRDefault="008C75DF">
            <w:pPr>
              <w:rPr>
                <w:rFonts w:eastAsia="Yu Mincho"/>
                <w:lang w:eastAsia="ja-JP"/>
              </w:rPr>
            </w:pPr>
            <w:r>
              <w:rPr>
                <w:rFonts w:eastAsia="Yu Mincho"/>
                <w:lang w:eastAsia="ja-JP"/>
              </w:rPr>
              <w:t>Nokia, NSB</w:t>
            </w:r>
          </w:p>
        </w:tc>
        <w:tc>
          <w:tcPr>
            <w:tcW w:w="1372" w:type="dxa"/>
          </w:tcPr>
          <w:p w14:paraId="5483F08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4AF0916" w14:textId="77777777" w:rsidR="006D0A66" w:rsidRDefault="006D0A66">
            <w:pPr>
              <w:rPr>
                <w:rFonts w:eastAsiaTheme="minorEastAsia"/>
                <w:lang w:eastAsia="zh-CN"/>
              </w:rPr>
            </w:pPr>
          </w:p>
        </w:tc>
      </w:tr>
      <w:tr w:rsidR="006D0A66" w14:paraId="4F0C22E4" w14:textId="77777777">
        <w:tc>
          <w:tcPr>
            <w:tcW w:w="1479" w:type="dxa"/>
          </w:tcPr>
          <w:p w14:paraId="586C6792" w14:textId="77777777" w:rsidR="006D0A66" w:rsidRDefault="008C75DF">
            <w:pPr>
              <w:rPr>
                <w:rFonts w:eastAsia="Yu Mincho"/>
                <w:lang w:eastAsia="ja-JP"/>
              </w:rPr>
            </w:pPr>
            <w:r>
              <w:rPr>
                <w:rFonts w:eastAsia="Yu Mincho"/>
                <w:lang w:eastAsia="ja-JP"/>
              </w:rPr>
              <w:t xml:space="preserve">Nordic </w:t>
            </w:r>
          </w:p>
        </w:tc>
        <w:tc>
          <w:tcPr>
            <w:tcW w:w="1372" w:type="dxa"/>
          </w:tcPr>
          <w:p w14:paraId="51CE223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C0320BF" w14:textId="77777777" w:rsidR="006D0A66" w:rsidRDefault="006D0A66">
            <w:pPr>
              <w:rPr>
                <w:rFonts w:eastAsiaTheme="minorEastAsia"/>
                <w:lang w:eastAsia="zh-CN"/>
              </w:rPr>
            </w:pPr>
          </w:p>
        </w:tc>
      </w:tr>
      <w:tr w:rsidR="006D0A66" w14:paraId="12A7C3A7" w14:textId="77777777">
        <w:tc>
          <w:tcPr>
            <w:tcW w:w="1479" w:type="dxa"/>
          </w:tcPr>
          <w:p w14:paraId="1FA36710" w14:textId="77777777" w:rsidR="006D0A66" w:rsidRDefault="008C75DF">
            <w:pPr>
              <w:rPr>
                <w:rFonts w:eastAsia="Yu Mincho"/>
                <w:lang w:eastAsia="ja-JP"/>
              </w:rPr>
            </w:pPr>
            <w:r>
              <w:rPr>
                <w:rFonts w:eastAsia="Yu Mincho"/>
                <w:lang w:eastAsia="ja-JP"/>
              </w:rPr>
              <w:t>Qualcomm</w:t>
            </w:r>
          </w:p>
        </w:tc>
        <w:tc>
          <w:tcPr>
            <w:tcW w:w="1372" w:type="dxa"/>
          </w:tcPr>
          <w:p w14:paraId="5AB5894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16173E5" w14:textId="77777777" w:rsidR="006D0A66" w:rsidRDefault="006D0A66">
            <w:pPr>
              <w:rPr>
                <w:rFonts w:eastAsiaTheme="minorEastAsia"/>
                <w:lang w:eastAsia="zh-CN"/>
              </w:rPr>
            </w:pPr>
          </w:p>
        </w:tc>
      </w:tr>
      <w:tr w:rsidR="006D0A66" w14:paraId="0B206C1B" w14:textId="77777777">
        <w:tc>
          <w:tcPr>
            <w:tcW w:w="1479" w:type="dxa"/>
          </w:tcPr>
          <w:p w14:paraId="49099EA2" w14:textId="77777777" w:rsidR="006D0A66" w:rsidRDefault="008C75DF">
            <w:pPr>
              <w:rPr>
                <w:rFonts w:eastAsia="Yu Mincho"/>
                <w:lang w:eastAsia="ja-JP"/>
              </w:rPr>
            </w:pPr>
            <w:r>
              <w:rPr>
                <w:rFonts w:eastAsia="Yu Mincho"/>
                <w:lang w:eastAsia="ja-JP"/>
              </w:rPr>
              <w:t>Lenovo, Motorola Mobility</w:t>
            </w:r>
          </w:p>
        </w:tc>
        <w:tc>
          <w:tcPr>
            <w:tcW w:w="1372" w:type="dxa"/>
          </w:tcPr>
          <w:p w14:paraId="11177E57"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D56845B" w14:textId="77777777" w:rsidR="006D0A66" w:rsidRDefault="006D0A66">
            <w:pPr>
              <w:rPr>
                <w:rFonts w:eastAsiaTheme="minorEastAsia"/>
                <w:lang w:eastAsia="zh-CN"/>
              </w:rPr>
            </w:pPr>
          </w:p>
        </w:tc>
      </w:tr>
      <w:tr w:rsidR="006D0A66" w14:paraId="3ACA0CBA" w14:textId="77777777">
        <w:tc>
          <w:tcPr>
            <w:tcW w:w="1479" w:type="dxa"/>
          </w:tcPr>
          <w:p w14:paraId="75E0018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DA6867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8811330" w14:textId="77777777" w:rsidR="006D0A66" w:rsidRDefault="006D0A66">
            <w:pPr>
              <w:rPr>
                <w:rFonts w:eastAsiaTheme="minorEastAsia"/>
                <w:lang w:eastAsia="zh-CN"/>
              </w:rPr>
            </w:pPr>
          </w:p>
        </w:tc>
      </w:tr>
      <w:tr w:rsidR="006D0A66" w14:paraId="17DC64AA" w14:textId="77777777">
        <w:tc>
          <w:tcPr>
            <w:tcW w:w="1479" w:type="dxa"/>
          </w:tcPr>
          <w:p w14:paraId="745711C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B53350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22606B6" w14:textId="77777777" w:rsidR="006D0A66" w:rsidRDefault="006D0A66">
            <w:pPr>
              <w:rPr>
                <w:rFonts w:eastAsiaTheme="minorEastAsia"/>
                <w:lang w:eastAsia="zh-CN"/>
              </w:rPr>
            </w:pPr>
          </w:p>
        </w:tc>
      </w:tr>
      <w:tr w:rsidR="006D0A66" w14:paraId="480C6F86" w14:textId="77777777">
        <w:tc>
          <w:tcPr>
            <w:tcW w:w="1479" w:type="dxa"/>
          </w:tcPr>
          <w:p w14:paraId="7D0E7A7D"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7DF81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A416D4" w14:textId="77777777" w:rsidR="006D0A66" w:rsidRDefault="006D0A66">
            <w:pPr>
              <w:rPr>
                <w:rFonts w:eastAsiaTheme="minorEastAsia"/>
                <w:lang w:eastAsia="zh-CN"/>
              </w:rPr>
            </w:pPr>
          </w:p>
        </w:tc>
      </w:tr>
      <w:tr w:rsidR="006D0A66" w14:paraId="6C7F803F" w14:textId="77777777">
        <w:tc>
          <w:tcPr>
            <w:tcW w:w="1479" w:type="dxa"/>
          </w:tcPr>
          <w:p w14:paraId="201F3D7A"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98623F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1ED934" w14:textId="77777777" w:rsidR="006D0A66" w:rsidRDefault="006D0A66">
            <w:pPr>
              <w:rPr>
                <w:rFonts w:eastAsiaTheme="minorEastAsia"/>
                <w:lang w:eastAsia="zh-CN"/>
              </w:rPr>
            </w:pPr>
          </w:p>
        </w:tc>
      </w:tr>
      <w:tr w:rsidR="006D0A66" w14:paraId="4A33683B" w14:textId="77777777">
        <w:tc>
          <w:tcPr>
            <w:tcW w:w="1479" w:type="dxa"/>
          </w:tcPr>
          <w:p w14:paraId="7267E15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163D2C43"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43D7D5D7" w14:textId="77777777" w:rsidR="006D0A66" w:rsidRDefault="006D0A66">
            <w:pPr>
              <w:rPr>
                <w:rFonts w:eastAsiaTheme="minorEastAsia"/>
                <w:lang w:eastAsia="zh-CN"/>
              </w:rPr>
            </w:pPr>
          </w:p>
        </w:tc>
      </w:tr>
      <w:tr w:rsidR="006D0A66" w14:paraId="738117C8" w14:textId="77777777">
        <w:tc>
          <w:tcPr>
            <w:tcW w:w="1479" w:type="dxa"/>
          </w:tcPr>
          <w:p w14:paraId="31327215"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774F5084" w14:textId="77777777" w:rsidR="006D0A66" w:rsidRDefault="008C75DF">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38D0BD55" w14:textId="77777777" w:rsidR="006D0A66" w:rsidRDefault="008C75DF">
            <w:pPr>
              <w:rPr>
                <w:rFonts w:eastAsiaTheme="minorEastAsia"/>
                <w:b/>
                <w:bCs/>
                <w:lang w:eastAsia="zh-CN"/>
              </w:rPr>
            </w:pPr>
            <w:r>
              <w:rPr>
                <w:rFonts w:eastAsiaTheme="minorEastAsia"/>
                <w:b/>
                <w:bCs/>
                <w:lang w:eastAsia="zh-CN"/>
              </w:rPr>
              <w:t xml:space="preserve">The following proposals seem quite stable, and ready for endorsement. </w:t>
            </w:r>
          </w:p>
          <w:p w14:paraId="3AFC3694" w14:textId="77777777" w:rsidR="006D0A66" w:rsidRDefault="008C75DF">
            <w:pPr>
              <w:rPr>
                <w:b/>
                <w:highlight w:val="yellow"/>
              </w:rPr>
            </w:pPr>
            <w:r>
              <w:rPr>
                <w:b/>
                <w:highlight w:val="yellow"/>
              </w:rPr>
              <w:t xml:space="preserve">FL3 High Priority Proposal 2-1: </w:t>
            </w:r>
          </w:p>
          <w:p w14:paraId="78C6974A" w14:textId="77777777" w:rsidR="006D0A66" w:rsidRDefault="008C75DF">
            <w:pPr>
              <w:spacing w:before="40" w:after="0" w:line="252" w:lineRule="auto"/>
              <w:contextualSpacing/>
            </w:pPr>
            <w:r>
              <w:t>Confirm the WA from RAN1#104e with removed FFS:</w:t>
            </w:r>
          </w:p>
          <w:p w14:paraId="75A6F5AE"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212C0189"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304398D9"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C4B7987" w14:textId="77777777" w:rsidR="006D0A66" w:rsidRDefault="006D0A66">
            <w:pPr>
              <w:spacing w:after="0" w:line="252" w:lineRule="auto"/>
              <w:ind w:left="1440"/>
              <w:contextualSpacing/>
            </w:pPr>
          </w:p>
          <w:p w14:paraId="6681E876" w14:textId="77777777" w:rsidR="006D0A66" w:rsidRDefault="008C75DF">
            <w:pPr>
              <w:rPr>
                <w:b/>
                <w:highlight w:val="yellow"/>
              </w:rPr>
            </w:pPr>
            <w:r>
              <w:rPr>
                <w:b/>
                <w:highlight w:val="yellow"/>
              </w:rPr>
              <w:t xml:space="preserve">FL3 High Priority Proposed Conclusion 2-2: </w:t>
            </w:r>
          </w:p>
          <w:p w14:paraId="20BFEE74" w14:textId="77777777" w:rsidR="006D0A66" w:rsidRDefault="008C75DF">
            <w:pPr>
              <w:spacing w:before="40" w:after="240"/>
              <w:contextualSpacing/>
            </w:pPr>
            <w:r>
              <w:t>Conclusion:</w:t>
            </w:r>
          </w:p>
          <w:p w14:paraId="7E2BAE14" w14:textId="77777777" w:rsidR="006D0A66" w:rsidRDefault="008C75DF">
            <w:pPr>
              <w:numPr>
                <w:ilvl w:val="0"/>
                <w:numId w:val="11"/>
              </w:numPr>
              <w:spacing w:before="40" w:after="240"/>
              <w:contextualSpacing/>
            </w:pPr>
            <w:r>
              <w:t>No consensus on defining a guard time in symbol units for HD-FDD Type A operation in Rel-17</w:t>
            </w:r>
          </w:p>
          <w:p w14:paraId="6CC24294" w14:textId="77777777" w:rsidR="006D0A66" w:rsidRDefault="006D0A66">
            <w:pPr>
              <w:rPr>
                <w:rFonts w:eastAsiaTheme="minorEastAsia"/>
                <w:lang w:eastAsia="zh-CN"/>
              </w:rPr>
            </w:pPr>
          </w:p>
        </w:tc>
      </w:tr>
      <w:tr w:rsidR="006D0A66" w14:paraId="78B7BAB4" w14:textId="77777777">
        <w:tc>
          <w:tcPr>
            <w:tcW w:w="1479" w:type="dxa"/>
          </w:tcPr>
          <w:p w14:paraId="3A7A42C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608E2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3A6169" w14:textId="77777777" w:rsidR="006D0A66" w:rsidRDefault="006D0A66">
            <w:pPr>
              <w:rPr>
                <w:rFonts w:eastAsiaTheme="minorEastAsia"/>
                <w:lang w:eastAsia="zh-CN"/>
              </w:rPr>
            </w:pPr>
          </w:p>
        </w:tc>
      </w:tr>
      <w:tr w:rsidR="006D0A66" w14:paraId="1AC732A9" w14:textId="77777777">
        <w:tc>
          <w:tcPr>
            <w:tcW w:w="1479" w:type="dxa"/>
          </w:tcPr>
          <w:p w14:paraId="3B82891F" w14:textId="77777777" w:rsidR="006D0A66" w:rsidRDefault="008C75DF">
            <w:pPr>
              <w:rPr>
                <w:rFonts w:eastAsiaTheme="minorEastAsia"/>
                <w:lang w:eastAsia="zh-CN"/>
              </w:rPr>
            </w:pPr>
            <w:r>
              <w:rPr>
                <w:rFonts w:eastAsiaTheme="minorEastAsia"/>
                <w:lang w:eastAsia="zh-CN"/>
              </w:rPr>
              <w:t>Ericsson</w:t>
            </w:r>
          </w:p>
        </w:tc>
        <w:tc>
          <w:tcPr>
            <w:tcW w:w="1372" w:type="dxa"/>
          </w:tcPr>
          <w:p w14:paraId="19D33C5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7BD7891" w14:textId="77777777" w:rsidR="006D0A66" w:rsidRDefault="006D0A66">
            <w:pPr>
              <w:rPr>
                <w:rFonts w:eastAsiaTheme="minorEastAsia"/>
                <w:lang w:eastAsia="zh-CN"/>
              </w:rPr>
            </w:pPr>
          </w:p>
        </w:tc>
      </w:tr>
      <w:tr w:rsidR="006D0A66" w14:paraId="71DDBEB8" w14:textId="77777777">
        <w:tc>
          <w:tcPr>
            <w:tcW w:w="1479" w:type="dxa"/>
          </w:tcPr>
          <w:p w14:paraId="66EF4B05" w14:textId="77777777" w:rsidR="006D0A66" w:rsidRDefault="008C75DF">
            <w:pPr>
              <w:rPr>
                <w:rFonts w:eastAsiaTheme="minorEastAsia"/>
                <w:lang w:eastAsia="zh-CN"/>
              </w:rPr>
            </w:pPr>
            <w:bookmarkStart w:id="11" w:name="_Hlk85030609"/>
            <w:r>
              <w:rPr>
                <w:rFonts w:eastAsiaTheme="minorEastAsia"/>
                <w:lang w:eastAsia="zh-CN"/>
              </w:rPr>
              <w:t>Nokia, NSB</w:t>
            </w:r>
          </w:p>
        </w:tc>
        <w:tc>
          <w:tcPr>
            <w:tcW w:w="1372" w:type="dxa"/>
          </w:tcPr>
          <w:p w14:paraId="051DDF8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615EACE" w14:textId="77777777" w:rsidR="006D0A66" w:rsidRDefault="006D0A66">
            <w:pPr>
              <w:rPr>
                <w:rFonts w:eastAsiaTheme="minorEastAsia"/>
                <w:lang w:eastAsia="zh-CN"/>
              </w:rPr>
            </w:pPr>
          </w:p>
        </w:tc>
      </w:tr>
      <w:tr w:rsidR="006D0A66" w14:paraId="1682BEDD" w14:textId="77777777">
        <w:tc>
          <w:tcPr>
            <w:tcW w:w="1479" w:type="dxa"/>
          </w:tcPr>
          <w:p w14:paraId="62EA8989" w14:textId="77777777" w:rsidR="006D0A66" w:rsidRDefault="008C75DF">
            <w:pPr>
              <w:rPr>
                <w:rFonts w:eastAsiaTheme="minorEastAsia"/>
                <w:lang w:eastAsia="zh-CN"/>
              </w:rPr>
            </w:pPr>
            <w:r>
              <w:rPr>
                <w:rFonts w:eastAsiaTheme="minorEastAsia"/>
                <w:lang w:eastAsia="zh-CN"/>
              </w:rPr>
              <w:lastRenderedPageBreak/>
              <w:t>Qualcomm</w:t>
            </w:r>
          </w:p>
        </w:tc>
        <w:tc>
          <w:tcPr>
            <w:tcW w:w="1372" w:type="dxa"/>
          </w:tcPr>
          <w:p w14:paraId="5AAB2D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408F3ED" w14:textId="77777777" w:rsidR="006D0A66" w:rsidRDefault="006D0A66">
            <w:pPr>
              <w:rPr>
                <w:rFonts w:eastAsiaTheme="minorEastAsia"/>
                <w:lang w:eastAsia="zh-CN"/>
              </w:rPr>
            </w:pPr>
          </w:p>
        </w:tc>
      </w:tr>
      <w:tr w:rsidR="006D0A66" w14:paraId="2008EC83" w14:textId="77777777">
        <w:tc>
          <w:tcPr>
            <w:tcW w:w="1479" w:type="dxa"/>
          </w:tcPr>
          <w:p w14:paraId="30E0F03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06B3B5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D0C455" w14:textId="77777777" w:rsidR="006D0A66" w:rsidRDefault="006D0A66">
            <w:pPr>
              <w:rPr>
                <w:rFonts w:eastAsiaTheme="minorEastAsia"/>
                <w:lang w:eastAsia="zh-CN"/>
              </w:rPr>
            </w:pPr>
          </w:p>
        </w:tc>
      </w:tr>
      <w:tr w:rsidR="006D0A66" w14:paraId="7805E2BC" w14:textId="77777777">
        <w:tc>
          <w:tcPr>
            <w:tcW w:w="1479" w:type="dxa"/>
          </w:tcPr>
          <w:p w14:paraId="11662C58" w14:textId="77777777" w:rsidR="006D0A66" w:rsidRDefault="008C75D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7BFDBC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5F106C" w14:textId="77777777" w:rsidR="006D0A66" w:rsidRDefault="006D0A66">
            <w:pPr>
              <w:rPr>
                <w:rFonts w:eastAsiaTheme="minorEastAsia"/>
                <w:lang w:eastAsia="zh-CN"/>
              </w:rPr>
            </w:pPr>
          </w:p>
        </w:tc>
      </w:tr>
      <w:tr w:rsidR="006D0A66" w14:paraId="30A41CB4" w14:textId="77777777">
        <w:tc>
          <w:tcPr>
            <w:tcW w:w="1479" w:type="dxa"/>
          </w:tcPr>
          <w:p w14:paraId="14D84EE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9575F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019B00" w14:textId="77777777" w:rsidR="006D0A66" w:rsidRDefault="006D0A66">
            <w:pPr>
              <w:rPr>
                <w:rFonts w:eastAsiaTheme="minorEastAsia"/>
                <w:lang w:eastAsia="zh-CN"/>
              </w:rPr>
            </w:pPr>
          </w:p>
        </w:tc>
      </w:tr>
      <w:tr w:rsidR="006D0A66" w14:paraId="5F5FDD72" w14:textId="77777777">
        <w:tc>
          <w:tcPr>
            <w:tcW w:w="1479" w:type="dxa"/>
          </w:tcPr>
          <w:p w14:paraId="22EDE6BB" w14:textId="77777777" w:rsidR="006D0A66" w:rsidRDefault="008C75DF">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1BB95666"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30343EF4" w14:textId="77777777" w:rsidR="006D0A66" w:rsidRDefault="006D0A66">
            <w:pPr>
              <w:rPr>
                <w:rFonts w:eastAsiaTheme="minorEastAsia"/>
                <w:lang w:eastAsia="zh-CN"/>
              </w:rPr>
            </w:pPr>
          </w:p>
        </w:tc>
      </w:tr>
      <w:tr w:rsidR="006D0A66" w14:paraId="58B65056" w14:textId="77777777">
        <w:tc>
          <w:tcPr>
            <w:tcW w:w="1479" w:type="dxa"/>
          </w:tcPr>
          <w:p w14:paraId="7BBF513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59B1C37"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967293" w14:textId="77777777" w:rsidR="006D0A66" w:rsidRDefault="006D0A66">
            <w:pPr>
              <w:rPr>
                <w:rFonts w:eastAsiaTheme="minorEastAsia"/>
                <w:lang w:eastAsia="zh-CN"/>
              </w:rPr>
            </w:pPr>
          </w:p>
        </w:tc>
      </w:tr>
      <w:tr w:rsidR="006D0A66" w14:paraId="7EE6E367" w14:textId="77777777">
        <w:tc>
          <w:tcPr>
            <w:tcW w:w="1479" w:type="dxa"/>
          </w:tcPr>
          <w:p w14:paraId="6534D266" w14:textId="77777777" w:rsidR="006D0A66" w:rsidRDefault="008C75DF">
            <w:pPr>
              <w:rPr>
                <w:rFonts w:eastAsia="Yu Mincho"/>
                <w:lang w:eastAsia="ja-JP"/>
              </w:rPr>
            </w:pPr>
            <w:r>
              <w:rPr>
                <w:rFonts w:eastAsia="Yu Mincho"/>
                <w:lang w:eastAsia="ja-JP"/>
              </w:rPr>
              <w:t>Intel</w:t>
            </w:r>
          </w:p>
        </w:tc>
        <w:tc>
          <w:tcPr>
            <w:tcW w:w="1372" w:type="dxa"/>
          </w:tcPr>
          <w:p w14:paraId="3678871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8E47199" w14:textId="77777777" w:rsidR="006D0A66" w:rsidRDefault="006D0A66">
            <w:pPr>
              <w:rPr>
                <w:rFonts w:eastAsiaTheme="minorEastAsia"/>
                <w:lang w:eastAsia="zh-CN"/>
              </w:rPr>
            </w:pPr>
          </w:p>
        </w:tc>
      </w:tr>
      <w:tr w:rsidR="006D0A66" w14:paraId="07F72453" w14:textId="77777777">
        <w:tc>
          <w:tcPr>
            <w:tcW w:w="1479" w:type="dxa"/>
          </w:tcPr>
          <w:p w14:paraId="7AAEEB0A"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37BCBF5" w14:textId="77777777" w:rsidR="006D0A66" w:rsidRDefault="008C75DF">
            <w:pPr>
              <w:tabs>
                <w:tab w:val="left" w:pos="551"/>
              </w:tabs>
              <w:rPr>
                <w:rFonts w:eastAsia="宋体"/>
                <w:lang w:val="en-US" w:eastAsia="zh-CN"/>
              </w:rPr>
            </w:pPr>
            <w:r>
              <w:rPr>
                <w:rFonts w:eastAsia="宋体" w:hint="eastAsia"/>
                <w:lang w:val="en-US" w:eastAsia="zh-CN"/>
              </w:rPr>
              <w:t>Y</w:t>
            </w:r>
          </w:p>
        </w:tc>
        <w:tc>
          <w:tcPr>
            <w:tcW w:w="6780" w:type="dxa"/>
          </w:tcPr>
          <w:p w14:paraId="5F4C2A14" w14:textId="77777777" w:rsidR="006D0A66" w:rsidRDefault="006D0A66">
            <w:pPr>
              <w:rPr>
                <w:rFonts w:eastAsiaTheme="minorEastAsia"/>
                <w:lang w:eastAsia="zh-CN"/>
              </w:rPr>
            </w:pPr>
          </w:p>
        </w:tc>
      </w:tr>
      <w:tr w:rsidR="008C75DF" w14:paraId="3520C721" w14:textId="77777777">
        <w:tc>
          <w:tcPr>
            <w:tcW w:w="1479" w:type="dxa"/>
          </w:tcPr>
          <w:p w14:paraId="2F393C93" w14:textId="77777777" w:rsidR="008C75DF" w:rsidRDefault="008C75DF">
            <w:pPr>
              <w:rPr>
                <w:rFonts w:eastAsia="宋体"/>
                <w:lang w:val="en-US" w:eastAsia="ko-KR"/>
              </w:rPr>
            </w:pPr>
            <w:r>
              <w:rPr>
                <w:rFonts w:eastAsia="宋体" w:hint="eastAsia"/>
                <w:lang w:val="en-US" w:eastAsia="ko-KR"/>
              </w:rPr>
              <w:t>LGE</w:t>
            </w:r>
          </w:p>
        </w:tc>
        <w:tc>
          <w:tcPr>
            <w:tcW w:w="1372" w:type="dxa"/>
          </w:tcPr>
          <w:p w14:paraId="41D5A4A0"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3C196411" w14:textId="77777777" w:rsidR="008C75DF" w:rsidRDefault="008C75DF">
            <w:pPr>
              <w:rPr>
                <w:rFonts w:eastAsiaTheme="minorEastAsia"/>
                <w:lang w:eastAsia="zh-CN"/>
              </w:rPr>
            </w:pPr>
          </w:p>
        </w:tc>
      </w:tr>
      <w:tr w:rsidR="00C40525" w14:paraId="7FA87290" w14:textId="77777777">
        <w:tc>
          <w:tcPr>
            <w:tcW w:w="1479" w:type="dxa"/>
          </w:tcPr>
          <w:p w14:paraId="261AE863" w14:textId="78D36EAF" w:rsidR="00C40525" w:rsidRDefault="00C40525">
            <w:pPr>
              <w:rPr>
                <w:rFonts w:eastAsia="宋体"/>
                <w:lang w:val="en-US" w:eastAsia="ko-KR"/>
              </w:rPr>
            </w:pPr>
            <w:r>
              <w:rPr>
                <w:rFonts w:eastAsia="宋体"/>
                <w:lang w:val="en-US" w:eastAsia="ko-KR"/>
              </w:rPr>
              <w:t>Lenovo, Motorola Mobility</w:t>
            </w:r>
          </w:p>
        </w:tc>
        <w:tc>
          <w:tcPr>
            <w:tcW w:w="1372" w:type="dxa"/>
          </w:tcPr>
          <w:p w14:paraId="7151D4E2" w14:textId="624A2489" w:rsidR="00C40525" w:rsidRDefault="00C40525">
            <w:pPr>
              <w:tabs>
                <w:tab w:val="left" w:pos="551"/>
              </w:tabs>
              <w:rPr>
                <w:rFonts w:eastAsia="宋体"/>
                <w:lang w:val="en-US" w:eastAsia="ko-KR"/>
              </w:rPr>
            </w:pPr>
            <w:r>
              <w:rPr>
                <w:rFonts w:eastAsia="宋体"/>
                <w:lang w:val="en-US" w:eastAsia="ko-KR"/>
              </w:rPr>
              <w:t>Y</w:t>
            </w:r>
          </w:p>
        </w:tc>
        <w:tc>
          <w:tcPr>
            <w:tcW w:w="6780" w:type="dxa"/>
          </w:tcPr>
          <w:p w14:paraId="6B60E7C5" w14:textId="77777777" w:rsidR="00C40525" w:rsidRDefault="00C40525">
            <w:pPr>
              <w:rPr>
                <w:rFonts w:eastAsiaTheme="minorEastAsia"/>
                <w:lang w:eastAsia="zh-CN"/>
              </w:rPr>
            </w:pPr>
          </w:p>
        </w:tc>
      </w:tr>
      <w:bookmarkEnd w:id="11"/>
    </w:tbl>
    <w:p w14:paraId="4584067E" w14:textId="77777777" w:rsidR="006D0A66" w:rsidRDefault="006D0A66">
      <w:pPr>
        <w:spacing w:before="40" w:after="240"/>
        <w:contextualSpacing/>
      </w:pPr>
    </w:p>
    <w:p w14:paraId="74F9F0E1" w14:textId="77777777" w:rsidR="006D0A66" w:rsidRDefault="008C75DF">
      <w:pPr>
        <w:pStyle w:val="1"/>
        <w:ind w:left="1134" w:hanging="1134"/>
      </w:pPr>
      <w:r>
        <w:t>Case 1: Dynamically scheduled DL reception vs. semi-statically configured UL transmission</w:t>
      </w:r>
    </w:p>
    <w:p w14:paraId="339AD12A" w14:textId="77777777" w:rsidR="006D0A66" w:rsidRDefault="008C75DF">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4A190EE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57019D" w14:textId="77777777" w:rsidR="006D0A66" w:rsidRDefault="008C75DF">
            <w:pPr>
              <w:spacing w:after="0"/>
              <w:rPr>
                <w:highlight w:val="green"/>
              </w:rPr>
            </w:pPr>
            <w:r>
              <w:rPr>
                <w:highlight w:val="green"/>
              </w:rPr>
              <w:t>Agreements:</w:t>
            </w:r>
          </w:p>
          <w:p w14:paraId="05E5B736" w14:textId="77777777" w:rsidR="006D0A66" w:rsidRDefault="008C75DF">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B2378E" w14:textId="77777777" w:rsidR="006D0A66" w:rsidRDefault="008C75DF">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480A317B" w14:textId="77777777" w:rsidR="006D0A66" w:rsidRDefault="006D0A66">
            <w:pPr>
              <w:spacing w:after="0" w:line="252" w:lineRule="auto"/>
            </w:pPr>
          </w:p>
        </w:tc>
      </w:tr>
    </w:tbl>
    <w:p w14:paraId="3E5E92BC" w14:textId="77777777" w:rsidR="006D0A66" w:rsidRDefault="006D0A66">
      <w:pPr>
        <w:rPr>
          <w:color w:val="A6A6A6" w:themeColor="background1" w:themeShade="A6"/>
        </w:rPr>
      </w:pPr>
    </w:p>
    <w:p w14:paraId="4D2FFAB5" w14:textId="77777777" w:rsidR="006D0A66" w:rsidRDefault="008C75DF">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44B1C560" w14:textId="77777777" w:rsidR="006D0A66" w:rsidRDefault="008C75DF">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72EDC29F" w14:textId="77777777" w:rsidR="006D0A66" w:rsidRDefault="008C75DF">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26504A4B" w14:textId="77777777" w:rsidR="006D0A66" w:rsidRDefault="008C75DF">
      <w:pPr>
        <w:keepNext/>
        <w:jc w:val="center"/>
      </w:pPr>
      <w:r>
        <w:rPr>
          <w:noProof/>
          <w:lang w:val="en-US" w:eastAsia="ko-KR"/>
        </w:rPr>
        <w:lastRenderedPageBreak/>
        <w:drawing>
          <wp:inline distT="0" distB="0" distL="0" distR="0" wp14:anchorId="57094E2F" wp14:editId="1B09473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713EF4E3" w14:textId="77777777" w:rsidR="006D0A66" w:rsidRDefault="008C75DF">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174599E9" w14:textId="77777777" w:rsidR="006D0A66" w:rsidRDefault="006D0A66">
      <w:pPr>
        <w:pStyle w:val="Observation"/>
        <w:numPr>
          <w:ilvl w:val="0"/>
          <w:numId w:val="0"/>
        </w:numPr>
        <w:ind w:left="360"/>
        <w:rPr>
          <w:rFonts w:ascii="Times New Roman" w:hAnsi="Times New Roman" w:cs="Times New Roman"/>
          <w:szCs w:val="20"/>
        </w:rPr>
      </w:pPr>
    </w:p>
    <w:p w14:paraId="642E336B" w14:textId="77777777" w:rsidR="006D0A66" w:rsidRDefault="008C75DF">
      <w:pPr>
        <w:jc w:val="center"/>
      </w:pPr>
      <w:r>
        <w:rPr>
          <w:noProof/>
          <w:lang w:val="en-US" w:eastAsia="ko-KR"/>
        </w:rPr>
        <w:drawing>
          <wp:inline distT="0" distB="0" distL="0" distR="0" wp14:anchorId="4DFD5F78" wp14:editId="0C4466AC">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B777D6A" w14:textId="77777777" w:rsidR="006D0A66" w:rsidRDefault="008C75DF">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2133AC8" w14:textId="77777777" w:rsidR="006D0A66" w:rsidRDefault="006D0A66">
      <w:pPr>
        <w:spacing w:after="100" w:afterAutospacing="1"/>
        <w:rPr>
          <w:lang w:val="en-US"/>
        </w:rPr>
      </w:pPr>
    </w:p>
    <w:p w14:paraId="06C2B405"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7680E17B" w14:textId="77777777" w:rsidR="006D0A66" w:rsidRDefault="008C75DF">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49571854" w14:textId="77777777" w:rsidR="006D0A66" w:rsidRDefault="008C75DF">
      <w:pPr>
        <w:rPr>
          <w:b/>
          <w:bCs/>
          <w:highlight w:val="yellow"/>
          <w:lang w:val="en-US"/>
        </w:rPr>
      </w:pPr>
      <w:r>
        <w:rPr>
          <w:b/>
          <w:bCs/>
          <w:highlight w:val="yellow"/>
          <w:lang w:val="en-US"/>
        </w:rPr>
        <w:t>FL1 High Priority Proposal 3-1:</w:t>
      </w:r>
    </w:p>
    <w:p w14:paraId="2D4D370B" w14:textId="77777777" w:rsidR="006D0A66" w:rsidRDefault="008C75DF">
      <w:pPr>
        <w:pStyle w:val="afb"/>
        <w:numPr>
          <w:ilvl w:val="0"/>
          <w:numId w:val="15"/>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6D0A66" w14:paraId="7B93C250" w14:textId="77777777">
        <w:tc>
          <w:tcPr>
            <w:tcW w:w="1479" w:type="dxa"/>
            <w:shd w:val="clear" w:color="auto" w:fill="D9D9D9" w:themeFill="background1" w:themeFillShade="D9"/>
          </w:tcPr>
          <w:p w14:paraId="06456363" w14:textId="77777777" w:rsidR="006D0A66" w:rsidRDefault="008C75DF">
            <w:pPr>
              <w:rPr>
                <w:b/>
                <w:bCs/>
              </w:rPr>
            </w:pPr>
            <w:r>
              <w:rPr>
                <w:b/>
                <w:bCs/>
              </w:rPr>
              <w:t>Company</w:t>
            </w:r>
          </w:p>
        </w:tc>
        <w:tc>
          <w:tcPr>
            <w:tcW w:w="1372" w:type="dxa"/>
            <w:shd w:val="clear" w:color="auto" w:fill="D9D9D9" w:themeFill="background1" w:themeFillShade="D9"/>
          </w:tcPr>
          <w:p w14:paraId="2F027DE5" w14:textId="77777777" w:rsidR="006D0A66" w:rsidRDefault="008C75DF">
            <w:pPr>
              <w:rPr>
                <w:b/>
                <w:bCs/>
              </w:rPr>
            </w:pPr>
            <w:r>
              <w:rPr>
                <w:b/>
                <w:bCs/>
              </w:rPr>
              <w:t>Y/N</w:t>
            </w:r>
          </w:p>
        </w:tc>
        <w:tc>
          <w:tcPr>
            <w:tcW w:w="6780" w:type="dxa"/>
            <w:shd w:val="clear" w:color="auto" w:fill="D9D9D9" w:themeFill="background1" w:themeFillShade="D9"/>
          </w:tcPr>
          <w:p w14:paraId="0DA48520" w14:textId="77777777" w:rsidR="006D0A66" w:rsidRDefault="008C75DF">
            <w:pPr>
              <w:rPr>
                <w:b/>
                <w:bCs/>
              </w:rPr>
            </w:pPr>
            <w:r>
              <w:rPr>
                <w:b/>
                <w:bCs/>
              </w:rPr>
              <w:t>Comments</w:t>
            </w:r>
          </w:p>
        </w:tc>
      </w:tr>
      <w:tr w:rsidR="006D0A66" w14:paraId="15F091AF" w14:textId="77777777">
        <w:tc>
          <w:tcPr>
            <w:tcW w:w="1479" w:type="dxa"/>
          </w:tcPr>
          <w:p w14:paraId="6E925EE9" w14:textId="77777777" w:rsidR="006D0A66" w:rsidRDefault="008C75DF">
            <w:pPr>
              <w:rPr>
                <w:rFonts w:eastAsiaTheme="minorEastAsia"/>
                <w:lang w:eastAsia="zh-CN"/>
              </w:rPr>
            </w:pPr>
            <w:r>
              <w:rPr>
                <w:rFonts w:eastAsiaTheme="minorEastAsia"/>
                <w:lang w:eastAsia="zh-CN"/>
              </w:rPr>
              <w:t>OPPO</w:t>
            </w:r>
          </w:p>
        </w:tc>
        <w:tc>
          <w:tcPr>
            <w:tcW w:w="1372" w:type="dxa"/>
          </w:tcPr>
          <w:p w14:paraId="005007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3EB69E" w14:textId="77777777" w:rsidR="006D0A66" w:rsidRDefault="006D0A66">
            <w:pPr>
              <w:rPr>
                <w:lang w:eastAsia="ko-KR"/>
              </w:rPr>
            </w:pPr>
          </w:p>
        </w:tc>
      </w:tr>
      <w:tr w:rsidR="006D0A66" w14:paraId="70D4F809" w14:textId="77777777">
        <w:tc>
          <w:tcPr>
            <w:tcW w:w="1479" w:type="dxa"/>
          </w:tcPr>
          <w:p w14:paraId="4911B6F4" w14:textId="77777777" w:rsidR="006D0A66" w:rsidRDefault="008C75DF">
            <w:pPr>
              <w:rPr>
                <w:lang w:eastAsia="ko-KR"/>
              </w:rPr>
            </w:pPr>
            <w:r>
              <w:rPr>
                <w:lang w:eastAsia="ko-KR"/>
              </w:rPr>
              <w:t>Qualcomm</w:t>
            </w:r>
          </w:p>
        </w:tc>
        <w:tc>
          <w:tcPr>
            <w:tcW w:w="1372" w:type="dxa"/>
          </w:tcPr>
          <w:p w14:paraId="47A48C82" w14:textId="77777777" w:rsidR="006D0A66" w:rsidRDefault="008C75DF">
            <w:pPr>
              <w:tabs>
                <w:tab w:val="left" w:pos="551"/>
              </w:tabs>
              <w:rPr>
                <w:lang w:eastAsia="ko-KR"/>
              </w:rPr>
            </w:pPr>
            <w:r>
              <w:rPr>
                <w:lang w:eastAsia="ko-KR"/>
              </w:rPr>
              <w:t>Y</w:t>
            </w:r>
          </w:p>
        </w:tc>
        <w:tc>
          <w:tcPr>
            <w:tcW w:w="6780" w:type="dxa"/>
          </w:tcPr>
          <w:p w14:paraId="0EAF296D" w14:textId="77777777" w:rsidR="006D0A66" w:rsidRDefault="006D0A66">
            <w:pPr>
              <w:rPr>
                <w:lang w:eastAsia="ko-KR"/>
              </w:rPr>
            </w:pPr>
          </w:p>
        </w:tc>
      </w:tr>
      <w:tr w:rsidR="006D0A66" w14:paraId="5DAA9F2D" w14:textId="77777777">
        <w:tc>
          <w:tcPr>
            <w:tcW w:w="1479" w:type="dxa"/>
          </w:tcPr>
          <w:p w14:paraId="353C6F6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89845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A644D0" w14:textId="77777777" w:rsidR="006D0A66" w:rsidRDefault="006D0A66">
            <w:pPr>
              <w:rPr>
                <w:lang w:eastAsia="ko-KR"/>
              </w:rPr>
            </w:pPr>
          </w:p>
        </w:tc>
      </w:tr>
      <w:tr w:rsidR="006D0A66" w14:paraId="41CA8996" w14:textId="77777777">
        <w:tc>
          <w:tcPr>
            <w:tcW w:w="1479" w:type="dxa"/>
          </w:tcPr>
          <w:p w14:paraId="75A9635A"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E55640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EAABB8" w14:textId="77777777" w:rsidR="006D0A66" w:rsidRDefault="006D0A66">
            <w:pPr>
              <w:rPr>
                <w:lang w:eastAsia="ko-KR"/>
              </w:rPr>
            </w:pPr>
          </w:p>
        </w:tc>
      </w:tr>
      <w:tr w:rsidR="006D0A66" w14:paraId="50AC333D" w14:textId="77777777">
        <w:tc>
          <w:tcPr>
            <w:tcW w:w="1479" w:type="dxa"/>
          </w:tcPr>
          <w:p w14:paraId="120D0DD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9D9D75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26E857" w14:textId="77777777" w:rsidR="006D0A66" w:rsidRDefault="006D0A66">
            <w:pPr>
              <w:rPr>
                <w:lang w:eastAsia="ko-KR"/>
              </w:rPr>
            </w:pPr>
          </w:p>
        </w:tc>
      </w:tr>
      <w:tr w:rsidR="006D0A66" w14:paraId="4AF90304" w14:textId="77777777">
        <w:tc>
          <w:tcPr>
            <w:tcW w:w="1479" w:type="dxa"/>
          </w:tcPr>
          <w:p w14:paraId="793678A2"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9BED8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971B9FD" w14:textId="77777777" w:rsidR="006D0A66" w:rsidRDefault="006D0A66">
            <w:pPr>
              <w:rPr>
                <w:lang w:eastAsia="ko-KR"/>
              </w:rPr>
            </w:pPr>
          </w:p>
        </w:tc>
      </w:tr>
      <w:tr w:rsidR="006D0A66" w14:paraId="05BFE501" w14:textId="77777777">
        <w:tc>
          <w:tcPr>
            <w:tcW w:w="1479" w:type="dxa"/>
          </w:tcPr>
          <w:p w14:paraId="4DF57DB4" w14:textId="77777777" w:rsidR="006D0A66" w:rsidRDefault="008C75DF">
            <w:pPr>
              <w:rPr>
                <w:rFonts w:eastAsiaTheme="minorEastAsia"/>
                <w:lang w:eastAsia="zh-CN"/>
              </w:rPr>
            </w:pPr>
            <w:r>
              <w:rPr>
                <w:rFonts w:eastAsiaTheme="minorEastAsia"/>
                <w:lang w:eastAsia="zh-CN"/>
              </w:rPr>
              <w:t>Intel</w:t>
            </w:r>
          </w:p>
        </w:tc>
        <w:tc>
          <w:tcPr>
            <w:tcW w:w="1372" w:type="dxa"/>
          </w:tcPr>
          <w:p w14:paraId="5DE446A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770322" w14:textId="77777777" w:rsidR="006D0A66" w:rsidRDefault="006D0A66">
            <w:pPr>
              <w:rPr>
                <w:lang w:eastAsia="ko-KR"/>
              </w:rPr>
            </w:pPr>
          </w:p>
        </w:tc>
      </w:tr>
      <w:tr w:rsidR="006D0A66" w14:paraId="6AF82F79" w14:textId="77777777">
        <w:tc>
          <w:tcPr>
            <w:tcW w:w="1479" w:type="dxa"/>
          </w:tcPr>
          <w:p w14:paraId="2DC10CF0" w14:textId="77777777" w:rsidR="006D0A66" w:rsidRDefault="008C75DF">
            <w:pPr>
              <w:rPr>
                <w:rFonts w:eastAsiaTheme="minorEastAsia"/>
                <w:lang w:eastAsia="zh-CN"/>
              </w:rPr>
            </w:pPr>
            <w:r>
              <w:rPr>
                <w:rFonts w:eastAsiaTheme="minorEastAsia"/>
                <w:lang w:eastAsia="zh-CN"/>
              </w:rPr>
              <w:t>Ericsson</w:t>
            </w:r>
          </w:p>
        </w:tc>
        <w:tc>
          <w:tcPr>
            <w:tcW w:w="1372" w:type="dxa"/>
          </w:tcPr>
          <w:p w14:paraId="621A2828"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835FA0" w14:textId="77777777" w:rsidR="006D0A66" w:rsidRDefault="006D0A66">
            <w:pPr>
              <w:rPr>
                <w:lang w:eastAsia="ko-KR"/>
              </w:rPr>
            </w:pPr>
          </w:p>
        </w:tc>
      </w:tr>
      <w:tr w:rsidR="006D0A66" w14:paraId="2B9BBDC8" w14:textId="77777777">
        <w:tc>
          <w:tcPr>
            <w:tcW w:w="1479" w:type="dxa"/>
          </w:tcPr>
          <w:p w14:paraId="4E42378E"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D5A338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76AB6F" w14:textId="77777777" w:rsidR="006D0A66" w:rsidRDefault="006D0A66">
            <w:pPr>
              <w:rPr>
                <w:lang w:eastAsia="ko-KR"/>
              </w:rPr>
            </w:pPr>
          </w:p>
        </w:tc>
      </w:tr>
      <w:tr w:rsidR="006D0A66" w14:paraId="36508E77" w14:textId="77777777">
        <w:tc>
          <w:tcPr>
            <w:tcW w:w="1479" w:type="dxa"/>
          </w:tcPr>
          <w:p w14:paraId="10CC702F"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F87C57"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C6D11A" w14:textId="77777777" w:rsidR="006D0A66" w:rsidRDefault="006D0A66">
            <w:pPr>
              <w:rPr>
                <w:lang w:eastAsia="ko-KR"/>
              </w:rPr>
            </w:pPr>
          </w:p>
        </w:tc>
      </w:tr>
      <w:tr w:rsidR="006D0A66" w14:paraId="25138070" w14:textId="77777777">
        <w:tc>
          <w:tcPr>
            <w:tcW w:w="1479" w:type="dxa"/>
          </w:tcPr>
          <w:p w14:paraId="4B7631AA" w14:textId="77777777" w:rsidR="006D0A66" w:rsidRDefault="008C75DF">
            <w:pPr>
              <w:rPr>
                <w:rFonts w:eastAsiaTheme="minorEastAsia"/>
                <w:lang w:eastAsia="zh-CN"/>
              </w:rPr>
            </w:pPr>
            <w:r>
              <w:rPr>
                <w:rFonts w:eastAsiaTheme="minorEastAsia"/>
                <w:lang w:eastAsia="zh-CN"/>
              </w:rPr>
              <w:t>Nokia, NSB</w:t>
            </w:r>
          </w:p>
        </w:tc>
        <w:tc>
          <w:tcPr>
            <w:tcW w:w="1372" w:type="dxa"/>
          </w:tcPr>
          <w:p w14:paraId="105C1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7DFF053" w14:textId="77777777" w:rsidR="006D0A66" w:rsidRDefault="006D0A66">
            <w:pPr>
              <w:rPr>
                <w:lang w:eastAsia="ko-KR"/>
              </w:rPr>
            </w:pPr>
          </w:p>
        </w:tc>
      </w:tr>
      <w:tr w:rsidR="006D0A66" w14:paraId="041B52AC" w14:textId="77777777">
        <w:tc>
          <w:tcPr>
            <w:tcW w:w="1479" w:type="dxa"/>
          </w:tcPr>
          <w:p w14:paraId="78330BD2" w14:textId="77777777" w:rsidR="006D0A66" w:rsidRDefault="008C75DF">
            <w:pPr>
              <w:rPr>
                <w:rFonts w:eastAsiaTheme="minorEastAsia"/>
                <w:lang w:eastAsia="zh-CN"/>
              </w:rPr>
            </w:pPr>
            <w:r>
              <w:rPr>
                <w:rFonts w:eastAsiaTheme="minorEastAsia"/>
                <w:lang w:eastAsia="zh-CN"/>
              </w:rPr>
              <w:lastRenderedPageBreak/>
              <w:t>MediaTek</w:t>
            </w:r>
          </w:p>
        </w:tc>
        <w:tc>
          <w:tcPr>
            <w:tcW w:w="1372" w:type="dxa"/>
          </w:tcPr>
          <w:p w14:paraId="59596DE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6D9FF13" w14:textId="77777777" w:rsidR="006D0A66" w:rsidRDefault="006D0A66">
            <w:pPr>
              <w:rPr>
                <w:lang w:eastAsia="ko-KR"/>
              </w:rPr>
            </w:pPr>
          </w:p>
        </w:tc>
      </w:tr>
      <w:tr w:rsidR="006D0A66" w14:paraId="512242AF" w14:textId="77777777">
        <w:tc>
          <w:tcPr>
            <w:tcW w:w="1479" w:type="dxa"/>
          </w:tcPr>
          <w:p w14:paraId="273F5100" w14:textId="77777777" w:rsidR="006D0A66" w:rsidRDefault="008C75DF">
            <w:pPr>
              <w:rPr>
                <w:rFonts w:eastAsiaTheme="minorEastAsia"/>
                <w:lang w:eastAsia="zh-CN"/>
              </w:rPr>
            </w:pPr>
            <w:r>
              <w:rPr>
                <w:rFonts w:eastAsia="Malgun Gothic" w:hint="eastAsia"/>
                <w:lang w:eastAsia="ko-KR"/>
              </w:rPr>
              <w:t>Samsung</w:t>
            </w:r>
          </w:p>
        </w:tc>
        <w:tc>
          <w:tcPr>
            <w:tcW w:w="1372" w:type="dxa"/>
          </w:tcPr>
          <w:p w14:paraId="43132F89" w14:textId="77777777" w:rsidR="006D0A66" w:rsidRDefault="008C75DF">
            <w:pPr>
              <w:tabs>
                <w:tab w:val="left" w:pos="551"/>
              </w:tabs>
              <w:rPr>
                <w:rFonts w:eastAsiaTheme="minorEastAsia"/>
                <w:lang w:eastAsia="zh-CN"/>
              </w:rPr>
            </w:pPr>
            <w:r>
              <w:rPr>
                <w:rFonts w:eastAsia="Malgun Gothic" w:hint="eastAsia"/>
                <w:lang w:eastAsia="ko-KR"/>
              </w:rPr>
              <w:t>Y</w:t>
            </w:r>
          </w:p>
        </w:tc>
        <w:tc>
          <w:tcPr>
            <w:tcW w:w="6780" w:type="dxa"/>
          </w:tcPr>
          <w:p w14:paraId="52137FFF" w14:textId="77777777" w:rsidR="006D0A66" w:rsidRDefault="006D0A66">
            <w:pPr>
              <w:rPr>
                <w:lang w:eastAsia="ko-KR"/>
              </w:rPr>
            </w:pPr>
          </w:p>
        </w:tc>
      </w:tr>
      <w:tr w:rsidR="006D0A66" w14:paraId="7DC13334" w14:textId="77777777">
        <w:tc>
          <w:tcPr>
            <w:tcW w:w="1479" w:type="dxa"/>
          </w:tcPr>
          <w:p w14:paraId="2A6526BE" w14:textId="77777777" w:rsidR="006D0A66" w:rsidRDefault="008C75DF">
            <w:pPr>
              <w:rPr>
                <w:rFonts w:eastAsia="Malgun Gothic"/>
                <w:lang w:eastAsia="ko-KR"/>
              </w:rPr>
            </w:pPr>
            <w:r>
              <w:rPr>
                <w:rFonts w:eastAsia="Malgun Gothic"/>
                <w:lang w:eastAsia="ko-KR"/>
              </w:rPr>
              <w:t>Lenovo, Motorola Mobility</w:t>
            </w:r>
          </w:p>
        </w:tc>
        <w:tc>
          <w:tcPr>
            <w:tcW w:w="1372" w:type="dxa"/>
          </w:tcPr>
          <w:p w14:paraId="058C017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67212624" w14:textId="77777777" w:rsidR="006D0A66" w:rsidRDefault="006D0A66">
            <w:pPr>
              <w:rPr>
                <w:lang w:eastAsia="ko-KR"/>
              </w:rPr>
            </w:pPr>
          </w:p>
        </w:tc>
      </w:tr>
      <w:tr w:rsidR="006D0A66" w14:paraId="3B5996F2" w14:textId="77777777">
        <w:tc>
          <w:tcPr>
            <w:tcW w:w="1479" w:type="dxa"/>
          </w:tcPr>
          <w:p w14:paraId="77D642F4"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1D38E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C120BBF" w14:textId="77777777" w:rsidR="006D0A66" w:rsidRDefault="006D0A66">
            <w:pPr>
              <w:rPr>
                <w:lang w:eastAsia="ko-KR"/>
              </w:rPr>
            </w:pPr>
          </w:p>
        </w:tc>
      </w:tr>
      <w:tr w:rsidR="006D0A66" w14:paraId="459A9948" w14:textId="77777777">
        <w:tc>
          <w:tcPr>
            <w:tcW w:w="1479" w:type="dxa"/>
          </w:tcPr>
          <w:p w14:paraId="7700A5B7" w14:textId="77777777" w:rsidR="006D0A66" w:rsidRDefault="008C75D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EE25B95"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7CE057F0" w14:textId="77777777" w:rsidR="006D0A66" w:rsidRDefault="006D0A66">
            <w:pPr>
              <w:rPr>
                <w:lang w:eastAsia="ko-KR"/>
              </w:rPr>
            </w:pPr>
          </w:p>
        </w:tc>
      </w:tr>
      <w:tr w:rsidR="006D0A66" w14:paraId="6805C47D" w14:textId="77777777">
        <w:tc>
          <w:tcPr>
            <w:tcW w:w="1479" w:type="dxa"/>
          </w:tcPr>
          <w:p w14:paraId="56F74C2D" w14:textId="77777777" w:rsidR="006D0A66" w:rsidRDefault="008C75D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8323F33"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6AAF7419" w14:textId="77777777" w:rsidR="006D0A66" w:rsidRDefault="006D0A66">
            <w:pPr>
              <w:rPr>
                <w:lang w:eastAsia="ko-KR"/>
              </w:rPr>
            </w:pPr>
          </w:p>
        </w:tc>
      </w:tr>
    </w:tbl>
    <w:p w14:paraId="404FCE58" w14:textId="77777777" w:rsidR="006D0A66" w:rsidRDefault="006D0A66"/>
    <w:p w14:paraId="50ABE521" w14:textId="77777777" w:rsidR="006D0A66" w:rsidRDefault="008C75DF">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6D0A66" w14:paraId="43AE0A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1F0B0" w14:textId="77777777" w:rsidR="006D0A66" w:rsidRDefault="008C75DF">
            <w:pPr>
              <w:spacing w:after="0"/>
              <w:rPr>
                <w:highlight w:val="green"/>
              </w:rPr>
            </w:pPr>
            <w:r>
              <w:rPr>
                <w:highlight w:val="green"/>
              </w:rPr>
              <w:t>Agreement:</w:t>
            </w:r>
          </w:p>
          <w:p w14:paraId="2CFB77A4" w14:textId="77777777" w:rsidR="006D0A66" w:rsidRDefault="008C75DF">
            <w:pPr>
              <w:pStyle w:val="afb"/>
              <w:numPr>
                <w:ilvl w:val="0"/>
                <w:numId w:val="14"/>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629910A" w14:textId="77777777" w:rsidR="006D0A66" w:rsidRDefault="006D0A66">
            <w:pPr>
              <w:pStyle w:val="afb"/>
              <w:spacing w:after="0" w:afterAutospacing="1"/>
              <w:ind w:left="1440"/>
              <w:rPr>
                <w:rFonts w:ascii="Times New Roman" w:hAnsi="Times New Roman" w:cs="Times New Roman"/>
                <w:sz w:val="20"/>
                <w:szCs w:val="20"/>
              </w:rPr>
            </w:pPr>
          </w:p>
        </w:tc>
      </w:tr>
    </w:tbl>
    <w:p w14:paraId="06E4BA01" w14:textId="77777777" w:rsidR="006D0A66" w:rsidRDefault="006D0A66">
      <w:pPr>
        <w:spacing w:after="100" w:afterAutospacing="1"/>
      </w:pPr>
    </w:p>
    <w:p w14:paraId="0FC05E6E" w14:textId="77777777" w:rsidR="006D0A66" w:rsidRDefault="008C75DF">
      <w:pPr>
        <w:pStyle w:val="1"/>
      </w:pPr>
      <w:r>
        <w:t>Case 3: Semi-statically configured DL reception vs. semi-statically configured UL transmission</w:t>
      </w:r>
    </w:p>
    <w:p w14:paraId="61F35FED" w14:textId="77777777" w:rsidR="006D0A66" w:rsidRDefault="008C75DF">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6D0A66" w14:paraId="48AD5EE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B3E941" w14:textId="77777777" w:rsidR="006D0A66" w:rsidRDefault="008C75DF">
            <w:pPr>
              <w:spacing w:after="0"/>
              <w:rPr>
                <w:highlight w:val="green"/>
              </w:rPr>
            </w:pPr>
            <w:bookmarkStart w:id="14" w:name="_Hlk84691806"/>
            <w:r>
              <w:rPr>
                <w:highlight w:val="green"/>
              </w:rPr>
              <w:t>Agreements:</w:t>
            </w:r>
          </w:p>
          <w:p w14:paraId="21083A82" w14:textId="77777777" w:rsidR="006D0A66" w:rsidRDefault="008C75DF">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3B9432D"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52E6CC"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6CE498"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8A75CE" w14:textId="77777777" w:rsidR="006D0A66" w:rsidRDefault="008C75DF">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2ED650D4" w14:textId="77777777" w:rsidR="006D0A66" w:rsidRDefault="008C75DF">
            <w:pPr>
              <w:numPr>
                <w:ilvl w:val="1"/>
                <w:numId w:val="14"/>
              </w:numPr>
              <w:spacing w:after="0" w:line="252" w:lineRule="auto"/>
              <w:rPr>
                <w:rFonts w:eastAsia="Times New Roman"/>
              </w:rPr>
            </w:pPr>
            <w:r>
              <w:rPr>
                <w:rFonts w:eastAsia="Times New Roman"/>
              </w:rPr>
              <w:t>FFS: whether or not there are conditions that need to be considered</w:t>
            </w:r>
          </w:p>
          <w:p w14:paraId="6EE7AB8E" w14:textId="77777777" w:rsidR="006D0A66" w:rsidRDefault="006D0A66">
            <w:pPr>
              <w:spacing w:after="0"/>
            </w:pPr>
          </w:p>
        </w:tc>
      </w:tr>
      <w:bookmarkEnd w:id="14"/>
    </w:tbl>
    <w:p w14:paraId="3E1F52C9" w14:textId="77777777" w:rsidR="006D0A66" w:rsidRDefault="006D0A66">
      <w:pPr>
        <w:rPr>
          <w:color w:val="A6A6A6" w:themeColor="background1" w:themeShade="A6"/>
        </w:rPr>
      </w:pPr>
    </w:p>
    <w:p w14:paraId="52B7B4B2" w14:textId="77777777" w:rsidR="006D0A66" w:rsidRDefault="008C75DF">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C9BFC09" w14:textId="77777777" w:rsidR="006D0A66" w:rsidRDefault="008C75DF">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720CA46" w14:textId="77777777" w:rsidR="006D0A66" w:rsidRDefault="008C75DF">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FFCB392"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81E792" w14:textId="77777777" w:rsidR="006D0A66" w:rsidRDefault="008C75DF">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9D8582" w14:textId="77777777" w:rsidR="006D0A66" w:rsidRDefault="008C75DF">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C17B248"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1F36C4"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C84E966"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1FAD2F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E7CDAC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6E2A85E" w14:textId="77777777"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14:paraId="6061D2F9" w14:textId="77777777" w:rsidR="006D0A66" w:rsidRDefault="006D0A66">
      <w:pPr>
        <w:rPr>
          <w:b/>
          <w:bCs/>
        </w:rPr>
      </w:pPr>
    </w:p>
    <w:tbl>
      <w:tblPr>
        <w:tblStyle w:val="af5"/>
        <w:tblW w:w="9631" w:type="dxa"/>
        <w:tblLook w:val="04A0" w:firstRow="1" w:lastRow="0" w:firstColumn="1" w:lastColumn="0" w:noHBand="0" w:noVBand="1"/>
      </w:tblPr>
      <w:tblGrid>
        <w:gridCol w:w="1479"/>
        <w:gridCol w:w="1372"/>
        <w:gridCol w:w="6780"/>
      </w:tblGrid>
      <w:tr w:rsidR="006D0A66" w14:paraId="26D6F6F8" w14:textId="77777777">
        <w:tc>
          <w:tcPr>
            <w:tcW w:w="1479" w:type="dxa"/>
            <w:shd w:val="clear" w:color="auto" w:fill="D9D9D9" w:themeFill="background1" w:themeFillShade="D9"/>
          </w:tcPr>
          <w:p w14:paraId="23E77679" w14:textId="77777777" w:rsidR="006D0A66" w:rsidRDefault="008C75DF">
            <w:pPr>
              <w:rPr>
                <w:b/>
                <w:bCs/>
              </w:rPr>
            </w:pPr>
            <w:r>
              <w:rPr>
                <w:b/>
                <w:bCs/>
              </w:rPr>
              <w:t>Company</w:t>
            </w:r>
          </w:p>
        </w:tc>
        <w:tc>
          <w:tcPr>
            <w:tcW w:w="1372" w:type="dxa"/>
            <w:shd w:val="clear" w:color="auto" w:fill="D9D9D9" w:themeFill="background1" w:themeFillShade="D9"/>
          </w:tcPr>
          <w:p w14:paraId="01B8B589" w14:textId="77777777" w:rsidR="006D0A66" w:rsidRDefault="008C75DF">
            <w:pPr>
              <w:rPr>
                <w:b/>
                <w:bCs/>
              </w:rPr>
            </w:pPr>
            <w:r>
              <w:rPr>
                <w:b/>
                <w:bCs/>
              </w:rPr>
              <w:t>Y/N</w:t>
            </w:r>
          </w:p>
        </w:tc>
        <w:tc>
          <w:tcPr>
            <w:tcW w:w="6780" w:type="dxa"/>
            <w:shd w:val="clear" w:color="auto" w:fill="D9D9D9" w:themeFill="background1" w:themeFillShade="D9"/>
          </w:tcPr>
          <w:p w14:paraId="2618F760" w14:textId="77777777" w:rsidR="006D0A66" w:rsidRDefault="008C75DF">
            <w:pPr>
              <w:rPr>
                <w:b/>
                <w:bCs/>
              </w:rPr>
            </w:pPr>
            <w:r>
              <w:rPr>
                <w:b/>
                <w:bCs/>
              </w:rPr>
              <w:t>Comments</w:t>
            </w:r>
          </w:p>
        </w:tc>
      </w:tr>
      <w:tr w:rsidR="006D0A66" w14:paraId="001AF0AA" w14:textId="77777777">
        <w:tc>
          <w:tcPr>
            <w:tcW w:w="1479" w:type="dxa"/>
          </w:tcPr>
          <w:p w14:paraId="1FCD5173" w14:textId="77777777" w:rsidR="006D0A66" w:rsidRDefault="008C75DF">
            <w:pPr>
              <w:rPr>
                <w:rFonts w:eastAsiaTheme="minorEastAsia"/>
                <w:lang w:eastAsia="zh-CN"/>
              </w:rPr>
            </w:pPr>
            <w:r>
              <w:rPr>
                <w:rFonts w:eastAsiaTheme="minorEastAsia"/>
                <w:lang w:eastAsia="zh-CN"/>
              </w:rPr>
              <w:t>OPPO</w:t>
            </w:r>
          </w:p>
        </w:tc>
        <w:tc>
          <w:tcPr>
            <w:tcW w:w="1372" w:type="dxa"/>
          </w:tcPr>
          <w:p w14:paraId="22BA7BF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731E494" w14:textId="77777777" w:rsidR="006D0A66" w:rsidRDefault="008C75DF">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D0A66" w14:paraId="1631431A" w14:textId="77777777">
        <w:tc>
          <w:tcPr>
            <w:tcW w:w="1479" w:type="dxa"/>
          </w:tcPr>
          <w:p w14:paraId="248F56A4" w14:textId="77777777" w:rsidR="006D0A66" w:rsidRDefault="008C75DF">
            <w:pPr>
              <w:rPr>
                <w:lang w:eastAsia="ko-KR"/>
              </w:rPr>
            </w:pPr>
            <w:r>
              <w:rPr>
                <w:lang w:eastAsia="ko-KR"/>
              </w:rPr>
              <w:t>Qualcomm</w:t>
            </w:r>
          </w:p>
        </w:tc>
        <w:tc>
          <w:tcPr>
            <w:tcW w:w="1372" w:type="dxa"/>
          </w:tcPr>
          <w:p w14:paraId="29FBA3DA" w14:textId="77777777" w:rsidR="006D0A66" w:rsidRDefault="008C75DF">
            <w:pPr>
              <w:tabs>
                <w:tab w:val="left" w:pos="551"/>
              </w:tabs>
              <w:rPr>
                <w:lang w:eastAsia="ko-KR"/>
              </w:rPr>
            </w:pPr>
            <w:r>
              <w:rPr>
                <w:lang w:eastAsia="ko-KR"/>
              </w:rPr>
              <w:t>Y</w:t>
            </w:r>
          </w:p>
        </w:tc>
        <w:tc>
          <w:tcPr>
            <w:tcW w:w="6780" w:type="dxa"/>
          </w:tcPr>
          <w:p w14:paraId="35C9B4FE" w14:textId="77777777" w:rsidR="006D0A66" w:rsidRDefault="008C75DF">
            <w:pPr>
              <w:rPr>
                <w:lang w:eastAsia="ko-KR"/>
              </w:rPr>
            </w:pPr>
            <w:r>
              <w:rPr>
                <w:lang w:eastAsia="ko-KR"/>
              </w:rPr>
              <w:t>Clarification is needed for the CSS associated with R17 PEI and RA-SDT, which are also cell-specifically configured DL reception</w:t>
            </w:r>
          </w:p>
        </w:tc>
      </w:tr>
      <w:tr w:rsidR="006D0A66" w14:paraId="50CCD3DF" w14:textId="77777777">
        <w:tc>
          <w:tcPr>
            <w:tcW w:w="1479" w:type="dxa"/>
          </w:tcPr>
          <w:p w14:paraId="7AE7F33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6A7CB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3F5C83" w14:textId="77777777" w:rsidR="006D0A66" w:rsidRDefault="006D0A66">
            <w:pPr>
              <w:rPr>
                <w:lang w:eastAsia="ko-KR"/>
              </w:rPr>
            </w:pPr>
          </w:p>
        </w:tc>
      </w:tr>
      <w:tr w:rsidR="006D0A66" w14:paraId="3B7EEE45" w14:textId="77777777">
        <w:tc>
          <w:tcPr>
            <w:tcW w:w="1479" w:type="dxa"/>
          </w:tcPr>
          <w:p w14:paraId="5CE8FA6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0DA82C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9D7EBD5" w14:textId="77777777" w:rsidR="006D0A66" w:rsidRDefault="006D0A66">
            <w:pPr>
              <w:rPr>
                <w:lang w:eastAsia="ko-KR"/>
              </w:rPr>
            </w:pPr>
          </w:p>
        </w:tc>
      </w:tr>
      <w:tr w:rsidR="006D0A66" w14:paraId="1955AEBE" w14:textId="77777777">
        <w:tc>
          <w:tcPr>
            <w:tcW w:w="1479" w:type="dxa"/>
          </w:tcPr>
          <w:p w14:paraId="0F87A722"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223839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77B1EB5" w14:textId="77777777" w:rsidR="006D0A66" w:rsidRDefault="006D0A66">
            <w:pPr>
              <w:rPr>
                <w:lang w:eastAsia="ko-KR"/>
              </w:rPr>
            </w:pPr>
          </w:p>
        </w:tc>
      </w:tr>
      <w:tr w:rsidR="006D0A66" w14:paraId="79C17D34" w14:textId="77777777">
        <w:tc>
          <w:tcPr>
            <w:tcW w:w="1479" w:type="dxa"/>
          </w:tcPr>
          <w:p w14:paraId="071D7037" w14:textId="77777777" w:rsidR="006D0A66" w:rsidRDefault="008C75DF">
            <w:pPr>
              <w:rPr>
                <w:rFonts w:eastAsiaTheme="minorEastAsia"/>
                <w:lang w:eastAsia="zh-CN"/>
              </w:rPr>
            </w:pPr>
            <w:r>
              <w:rPr>
                <w:rFonts w:eastAsiaTheme="minorEastAsia"/>
                <w:lang w:eastAsia="zh-CN"/>
              </w:rPr>
              <w:t>Intel</w:t>
            </w:r>
          </w:p>
        </w:tc>
        <w:tc>
          <w:tcPr>
            <w:tcW w:w="1372" w:type="dxa"/>
          </w:tcPr>
          <w:p w14:paraId="0F66A28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F75155D" w14:textId="77777777" w:rsidR="006D0A66" w:rsidRDefault="006D0A66">
            <w:pPr>
              <w:rPr>
                <w:lang w:eastAsia="ko-KR"/>
              </w:rPr>
            </w:pPr>
          </w:p>
        </w:tc>
      </w:tr>
      <w:tr w:rsidR="006D0A66" w14:paraId="5A8618ED" w14:textId="77777777">
        <w:tc>
          <w:tcPr>
            <w:tcW w:w="1479" w:type="dxa"/>
          </w:tcPr>
          <w:p w14:paraId="0EED2DCD" w14:textId="77777777" w:rsidR="006D0A66" w:rsidRDefault="008C75DF">
            <w:pPr>
              <w:rPr>
                <w:rFonts w:eastAsiaTheme="minorEastAsia"/>
                <w:lang w:eastAsia="zh-CN"/>
              </w:rPr>
            </w:pPr>
            <w:r>
              <w:rPr>
                <w:rFonts w:eastAsiaTheme="minorEastAsia"/>
                <w:lang w:eastAsia="zh-CN"/>
              </w:rPr>
              <w:t>Ericsson</w:t>
            </w:r>
          </w:p>
        </w:tc>
        <w:tc>
          <w:tcPr>
            <w:tcW w:w="1372" w:type="dxa"/>
          </w:tcPr>
          <w:p w14:paraId="3C02D95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584CC6" w14:textId="77777777" w:rsidR="006D0A66" w:rsidRDefault="006D0A66">
            <w:pPr>
              <w:rPr>
                <w:lang w:eastAsia="ko-KR"/>
              </w:rPr>
            </w:pPr>
          </w:p>
        </w:tc>
      </w:tr>
      <w:tr w:rsidR="006D0A66" w14:paraId="0468DDFE" w14:textId="77777777">
        <w:tc>
          <w:tcPr>
            <w:tcW w:w="1479" w:type="dxa"/>
          </w:tcPr>
          <w:p w14:paraId="6577237F"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99B27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5FD485" w14:textId="77777777" w:rsidR="006D0A66" w:rsidRDefault="006D0A66">
            <w:pPr>
              <w:rPr>
                <w:lang w:eastAsia="ko-KR"/>
              </w:rPr>
            </w:pPr>
          </w:p>
        </w:tc>
      </w:tr>
      <w:tr w:rsidR="006D0A66" w14:paraId="69DB9D60" w14:textId="77777777">
        <w:tc>
          <w:tcPr>
            <w:tcW w:w="1479" w:type="dxa"/>
          </w:tcPr>
          <w:p w14:paraId="46190D8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27B22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FE97287" w14:textId="77777777" w:rsidR="006D0A66" w:rsidRDefault="006D0A66">
            <w:pPr>
              <w:rPr>
                <w:lang w:eastAsia="ko-KR"/>
              </w:rPr>
            </w:pPr>
          </w:p>
        </w:tc>
      </w:tr>
      <w:tr w:rsidR="006D0A66" w14:paraId="6A22DACA" w14:textId="77777777">
        <w:tc>
          <w:tcPr>
            <w:tcW w:w="1479" w:type="dxa"/>
          </w:tcPr>
          <w:p w14:paraId="2931614A" w14:textId="77777777" w:rsidR="006D0A66" w:rsidRDefault="008C75DF">
            <w:pPr>
              <w:rPr>
                <w:rFonts w:eastAsiaTheme="minorEastAsia"/>
                <w:lang w:eastAsia="zh-CN"/>
              </w:rPr>
            </w:pPr>
            <w:r>
              <w:rPr>
                <w:rFonts w:eastAsiaTheme="minorEastAsia"/>
                <w:lang w:eastAsia="zh-CN"/>
              </w:rPr>
              <w:t>Nokia, NSB</w:t>
            </w:r>
          </w:p>
        </w:tc>
        <w:tc>
          <w:tcPr>
            <w:tcW w:w="1372" w:type="dxa"/>
          </w:tcPr>
          <w:p w14:paraId="666E1F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9BD9C53" w14:textId="77777777" w:rsidR="006D0A66" w:rsidRDefault="006D0A66">
            <w:pPr>
              <w:rPr>
                <w:lang w:eastAsia="ko-KR"/>
              </w:rPr>
            </w:pPr>
          </w:p>
        </w:tc>
      </w:tr>
      <w:tr w:rsidR="006D0A66" w14:paraId="0086F220" w14:textId="77777777">
        <w:tc>
          <w:tcPr>
            <w:tcW w:w="1479" w:type="dxa"/>
          </w:tcPr>
          <w:p w14:paraId="563071E4"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8E10F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EBFF5" w14:textId="77777777" w:rsidR="006D0A66" w:rsidRDefault="006D0A66">
            <w:pPr>
              <w:rPr>
                <w:lang w:eastAsia="ko-KR"/>
              </w:rPr>
            </w:pPr>
          </w:p>
        </w:tc>
      </w:tr>
      <w:tr w:rsidR="006D0A66" w14:paraId="6AE1BCC4" w14:textId="77777777">
        <w:tc>
          <w:tcPr>
            <w:tcW w:w="1479" w:type="dxa"/>
          </w:tcPr>
          <w:p w14:paraId="54035A1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1FA4F5FC"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67D959F" w14:textId="77777777" w:rsidR="006D0A66" w:rsidRDefault="006D0A66">
            <w:pPr>
              <w:rPr>
                <w:lang w:eastAsia="ko-KR"/>
              </w:rPr>
            </w:pPr>
          </w:p>
        </w:tc>
      </w:tr>
      <w:tr w:rsidR="006D0A66" w14:paraId="2388967A" w14:textId="77777777">
        <w:tc>
          <w:tcPr>
            <w:tcW w:w="1479" w:type="dxa"/>
          </w:tcPr>
          <w:p w14:paraId="71139A6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81703D0"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5FA046D" w14:textId="77777777" w:rsidR="006D0A66" w:rsidRDefault="006D0A66">
            <w:pPr>
              <w:rPr>
                <w:lang w:eastAsia="ko-KR"/>
              </w:rPr>
            </w:pPr>
          </w:p>
        </w:tc>
      </w:tr>
      <w:tr w:rsidR="006D0A66" w14:paraId="47F2424D" w14:textId="77777777">
        <w:tc>
          <w:tcPr>
            <w:tcW w:w="1479" w:type="dxa"/>
          </w:tcPr>
          <w:p w14:paraId="4A0187BC"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7C100B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245B9B7" w14:textId="77777777" w:rsidR="006D0A66" w:rsidRDefault="006D0A66">
            <w:pPr>
              <w:rPr>
                <w:lang w:eastAsia="ko-KR"/>
              </w:rPr>
            </w:pPr>
          </w:p>
        </w:tc>
      </w:tr>
      <w:tr w:rsidR="006D0A66" w14:paraId="3A79BF46" w14:textId="77777777">
        <w:tc>
          <w:tcPr>
            <w:tcW w:w="1479" w:type="dxa"/>
          </w:tcPr>
          <w:p w14:paraId="33E64CE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03A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6FC231" w14:textId="77777777" w:rsidR="006D0A66" w:rsidRDefault="006D0A66">
            <w:pPr>
              <w:rPr>
                <w:lang w:eastAsia="ko-KR"/>
              </w:rPr>
            </w:pPr>
          </w:p>
        </w:tc>
      </w:tr>
      <w:tr w:rsidR="006D0A66" w14:paraId="40D7B623" w14:textId="77777777">
        <w:tc>
          <w:tcPr>
            <w:tcW w:w="1479" w:type="dxa"/>
          </w:tcPr>
          <w:p w14:paraId="6BABA25D" w14:textId="77777777" w:rsidR="006D0A66" w:rsidRDefault="008C75DF">
            <w:pPr>
              <w:rPr>
                <w:rFonts w:eastAsia="Malgun Gothic"/>
                <w:lang w:eastAsia="ko-KR"/>
              </w:rPr>
            </w:pPr>
            <w:r>
              <w:rPr>
                <w:rFonts w:eastAsia="Malgun Gothic" w:hint="eastAsia"/>
                <w:lang w:eastAsia="ko-KR"/>
              </w:rPr>
              <w:t>CMCC</w:t>
            </w:r>
          </w:p>
        </w:tc>
        <w:tc>
          <w:tcPr>
            <w:tcW w:w="1372" w:type="dxa"/>
          </w:tcPr>
          <w:p w14:paraId="3280C3FF"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0EBCB02" w14:textId="77777777" w:rsidR="006D0A66" w:rsidRDefault="006D0A66">
            <w:pPr>
              <w:rPr>
                <w:lang w:eastAsia="ko-KR"/>
              </w:rPr>
            </w:pPr>
          </w:p>
        </w:tc>
      </w:tr>
      <w:tr w:rsidR="006D0A66" w14:paraId="1CDF8881" w14:textId="77777777">
        <w:tc>
          <w:tcPr>
            <w:tcW w:w="1479" w:type="dxa"/>
          </w:tcPr>
          <w:p w14:paraId="2E732F36" w14:textId="77777777" w:rsidR="006D0A66" w:rsidRDefault="008C75DF">
            <w:pPr>
              <w:rPr>
                <w:rFonts w:eastAsia="Malgun Gothic"/>
                <w:lang w:eastAsia="ko-KR"/>
              </w:rPr>
            </w:pPr>
            <w:r>
              <w:rPr>
                <w:rFonts w:eastAsiaTheme="minorEastAsia" w:hint="eastAsia"/>
                <w:lang w:eastAsia="ko-KR"/>
              </w:rPr>
              <w:t>LGE</w:t>
            </w:r>
          </w:p>
        </w:tc>
        <w:tc>
          <w:tcPr>
            <w:tcW w:w="1372" w:type="dxa"/>
          </w:tcPr>
          <w:p w14:paraId="13E703EF" w14:textId="77777777" w:rsidR="006D0A66" w:rsidRDefault="008C75DF">
            <w:pPr>
              <w:tabs>
                <w:tab w:val="left" w:pos="551"/>
              </w:tabs>
              <w:rPr>
                <w:rFonts w:eastAsia="Malgun Gothic"/>
                <w:lang w:eastAsia="ko-KR"/>
              </w:rPr>
            </w:pPr>
            <w:r>
              <w:rPr>
                <w:rFonts w:eastAsiaTheme="minorEastAsia" w:hint="eastAsia"/>
                <w:lang w:eastAsia="ko-KR"/>
              </w:rPr>
              <w:t>Y</w:t>
            </w:r>
          </w:p>
        </w:tc>
        <w:tc>
          <w:tcPr>
            <w:tcW w:w="6780" w:type="dxa"/>
          </w:tcPr>
          <w:p w14:paraId="208EAF15" w14:textId="77777777" w:rsidR="006D0A66" w:rsidRDefault="006D0A66">
            <w:pPr>
              <w:rPr>
                <w:lang w:eastAsia="ko-KR"/>
              </w:rPr>
            </w:pPr>
          </w:p>
        </w:tc>
      </w:tr>
      <w:tr w:rsidR="006D0A66" w14:paraId="00394698" w14:textId="77777777">
        <w:tc>
          <w:tcPr>
            <w:tcW w:w="1479" w:type="dxa"/>
          </w:tcPr>
          <w:p w14:paraId="46848877" w14:textId="77777777" w:rsidR="006D0A66" w:rsidRDefault="008C75DF">
            <w:pPr>
              <w:rPr>
                <w:rFonts w:eastAsiaTheme="minorEastAsia"/>
                <w:lang w:eastAsia="zh-CN"/>
              </w:rPr>
            </w:pPr>
            <w:r>
              <w:rPr>
                <w:rFonts w:eastAsiaTheme="minorEastAsia"/>
                <w:lang w:eastAsia="zh-CN"/>
              </w:rPr>
              <w:t>Xiaomi</w:t>
            </w:r>
          </w:p>
        </w:tc>
        <w:tc>
          <w:tcPr>
            <w:tcW w:w="1372" w:type="dxa"/>
          </w:tcPr>
          <w:p w14:paraId="657421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3B2CFA" w14:textId="77777777" w:rsidR="006D0A66" w:rsidRDefault="006D0A66">
            <w:pPr>
              <w:rPr>
                <w:lang w:eastAsia="ko-KR"/>
              </w:rPr>
            </w:pPr>
          </w:p>
        </w:tc>
      </w:tr>
      <w:tr w:rsidR="006D0A66" w14:paraId="7D1F90B6" w14:textId="77777777">
        <w:tc>
          <w:tcPr>
            <w:tcW w:w="1479" w:type="dxa"/>
          </w:tcPr>
          <w:p w14:paraId="3055EB8B"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6B3A016C" w14:textId="77777777" w:rsidR="006D0A66" w:rsidRDefault="008C75DF">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2B5570DD" w14:textId="77777777" w:rsidR="006D0A66" w:rsidRDefault="008C75DF">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07D7A608" w14:textId="77777777" w:rsidR="006D0A66" w:rsidRDefault="006D0A66">
            <w:pPr>
              <w:rPr>
                <w:rFonts w:eastAsia="Yu Mincho"/>
                <w:b/>
                <w:bCs/>
                <w:lang w:eastAsia="ja-JP"/>
              </w:rPr>
            </w:pPr>
          </w:p>
          <w:p w14:paraId="770928EA" w14:textId="77777777" w:rsidR="006D0A66" w:rsidRDefault="008C75DF">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5739910" w14:textId="77777777" w:rsidR="006D0A66" w:rsidRDefault="008C75DF">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EC3BEA0"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674C25D"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8513323"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E23BF40"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6CC58E"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43E3A11E" w14:textId="77777777"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14:paraId="0EA8CF26" w14:textId="77777777" w:rsidR="006D0A66" w:rsidRDefault="006D0A66">
            <w:pPr>
              <w:rPr>
                <w:lang w:eastAsia="ko-KR"/>
              </w:rPr>
            </w:pPr>
          </w:p>
        </w:tc>
      </w:tr>
      <w:tr w:rsidR="006D0A66" w14:paraId="3B360B1A" w14:textId="77777777">
        <w:tc>
          <w:tcPr>
            <w:tcW w:w="1479" w:type="dxa"/>
          </w:tcPr>
          <w:p w14:paraId="3EFF80E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007E8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D02B067" w14:textId="77777777" w:rsidR="006D0A66" w:rsidRDefault="006D0A66">
            <w:pPr>
              <w:rPr>
                <w:lang w:eastAsia="ko-KR"/>
              </w:rPr>
            </w:pPr>
          </w:p>
        </w:tc>
      </w:tr>
      <w:tr w:rsidR="006D0A66" w14:paraId="4EDC6047" w14:textId="77777777">
        <w:tc>
          <w:tcPr>
            <w:tcW w:w="1479" w:type="dxa"/>
          </w:tcPr>
          <w:p w14:paraId="2354BA51" w14:textId="77777777" w:rsidR="006D0A66" w:rsidRDefault="008C75DF">
            <w:pPr>
              <w:rPr>
                <w:rFonts w:eastAsiaTheme="minorEastAsia"/>
                <w:lang w:eastAsia="zh-CN"/>
              </w:rPr>
            </w:pPr>
            <w:r>
              <w:rPr>
                <w:rFonts w:eastAsiaTheme="minorEastAsia"/>
                <w:lang w:eastAsia="zh-CN"/>
              </w:rPr>
              <w:t>Ericsson</w:t>
            </w:r>
          </w:p>
        </w:tc>
        <w:tc>
          <w:tcPr>
            <w:tcW w:w="1372" w:type="dxa"/>
          </w:tcPr>
          <w:p w14:paraId="047C6F0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4BCECFC" w14:textId="77777777" w:rsidR="006D0A66" w:rsidRDefault="006D0A66">
            <w:pPr>
              <w:rPr>
                <w:lang w:eastAsia="ko-KR"/>
              </w:rPr>
            </w:pPr>
          </w:p>
        </w:tc>
      </w:tr>
      <w:tr w:rsidR="006D0A66" w14:paraId="31E06357" w14:textId="77777777">
        <w:tc>
          <w:tcPr>
            <w:tcW w:w="1479" w:type="dxa"/>
          </w:tcPr>
          <w:p w14:paraId="776670BC" w14:textId="77777777" w:rsidR="006D0A66" w:rsidRDefault="008C75DF">
            <w:pPr>
              <w:rPr>
                <w:rFonts w:eastAsiaTheme="minorEastAsia"/>
                <w:lang w:eastAsia="zh-CN"/>
              </w:rPr>
            </w:pPr>
            <w:r>
              <w:rPr>
                <w:rFonts w:eastAsiaTheme="minorEastAsia"/>
                <w:lang w:eastAsia="zh-CN"/>
              </w:rPr>
              <w:t>Nokia, NSB</w:t>
            </w:r>
          </w:p>
        </w:tc>
        <w:tc>
          <w:tcPr>
            <w:tcW w:w="1372" w:type="dxa"/>
          </w:tcPr>
          <w:p w14:paraId="2FFFE08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6562544" w14:textId="77777777" w:rsidR="006D0A66" w:rsidRDefault="006D0A66">
            <w:pPr>
              <w:rPr>
                <w:rFonts w:eastAsiaTheme="minorEastAsia"/>
                <w:lang w:eastAsia="zh-CN"/>
              </w:rPr>
            </w:pPr>
          </w:p>
        </w:tc>
      </w:tr>
      <w:tr w:rsidR="006D0A66" w14:paraId="0C3E5C12" w14:textId="77777777">
        <w:tc>
          <w:tcPr>
            <w:tcW w:w="1479" w:type="dxa"/>
          </w:tcPr>
          <w:p w14:paraId="084FDEF2" w14:textId="77777777" w:rsidR="006D0A66" w:rsidRDefault="008C75DF">
            <w:pPr>
              <w:rPr>
                <w:rFonts w:eastAsiaTheme="minorEastAsia"/>
                <w:lang w:eastAsia="zh-CN"/>
              </w:rPr>
            </w:pPr>
            <w:r>
              <w:rPr>
                <w:rFonts w:eastAsiaTheme="minorEastAsia"/>
                <w:lang w:eastAsia="zh-CN"/>
              </w:rPr>
              <w:t>Qualcomm</w:t>
            </w:r>
          </w:p>
        </w:tc>
        <w:tc>
          <w:tcPr>
            <w:tcW w:w="1372" w:type="dxa"/>
          </w:tcPr>
          <w:p w14:paraId="7B28915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E5C0BD2" w14:textId="77777777" w:rsidR="006D0A66" w:rsidRDefault="008C75DF">
            <w:pPr>
              <w:rPr>
                <w:rFonts w:eastAsiaTheme="minorEastAsia"/>
                <w:lang w:eastAsia="zh-CN"/>
              </w:rPr>
            </w:pPr>
            <w:r>
              <w:rPr>
                <w:rFonts w:eastAsiaTheme="minorEastAsia"/>
                <w:lang w:eastAsia="zh-CN"/>
              </w:rPr>
              <w:t xml:space="preserve">Thanks FL for the update. </w:t>
            </w:r>
          </w:p>
        </w:tc>
      </w:tr>
      <w:tr w:rsidR="006D0A66" w14:paraId="4633A583" w14:textId="77777777">
        <w:tc>
          <w:tcPr>
            <w:tcW w:w="1479" w:type="dxa"/>
          </w:tcPr>
          <w:p w14:paraId="4F5EDDC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56F00D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7F56DA" w14:textId="77777777" w:rsidR="006D0A66" w:rsidRDefault="006D0A66">
            <w:pPr>
              <w:rPr>
                <w:rFonts w:eastAsiaTheme="minorEastAsia"/>
                <w:lang w:eastAsia="zh-CN"/>
              </w:rPr>
            </w:pPr>
          </w:p>
        </w:tc>
      </w:tr>
      <w:tr w:rsidR="006D0A66" w14:paraId="4E23B0A9" w14:textId="77777777">
        <w:tc>
          <w:tcPr>
            <w:tcW w:w="1479" w:type="dxa"/>
          </w:tcPr>
          <w:p w14:paraId="466174E5" w14:textId="77777777" w:rsidR="006D0A66" w:rsidRDefault="008C75DF">
            <w:pPr>
              <w:rPr>
                <w:rFonts w:eastAsiaTheme="minorEastAsia"/>
                <w:lang w:eastAsia="zh-CN"/>
              </w:rPr>
            </w:pPr>
            <w:proofErr w:type="spellStart"/>
            <w:r>
              <w:rPr>
                <w:rFonts w:eastAsiaTheme="minorEastAsia"/>
                <w:lang w:eastAsia="zh-CN"/>
              </w:rPr>
              <w:t>Spreadtrum</w:t>
            </w:r>
            <w:proofErr w:type="spellEnd"/>
          </w:p>
        </w:tc>
        <w:tc>
          <w:tcPr>
            <w:tcW w:w="1372" w:type="dxa"/>
          </w:tcPr>
          <w:p w14:paraId="23CE5B0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E86A2E3" w14:textId="77777777" w:rsidR="006D0A66" w:rsidRDefault="006D0A66">
            <w:pPr>
              <w:rPr>
                <w:rFonts w:eastAsiaTheme="minorEastAsia"/>
                <w:lang w:eastAsia="zh-CN"/>
              </w:rPr>
            </w:pPr>
          </w:p>
        </w:tc>
      </w:tr>
      <w:tr w:rsidR="006D0A66" w14:paraId="274F58BE" w14:textId="77777777">
        <w:tc>
          <w:tcPr>
            <w:tcW w:w="1479" w:type="dxa"/>
          </w:tcPr>
          <w:p w14:paraId="4A3D2733"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715A74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4BED072" w14:textId="77777777" w:rsidR="006D0A66" w:rsidRDefault="006D0A66">
            <w:pPr>
              <w:rPr>
                <w:rFonts w:eastAsiaTheme="minorEastAsia"/>
                <w:lang w:eastAsia="zh-CN"/>
              </w:rPr>
            </w:pPr>
          </w:p>
        </w:tc>
      </w:tr>
      <w:tr w:rsidR="006D0A66" w14:paraId="061DEE1B" w14:textId="77777777">
        <w:tc>
          <w:tcPr>
            <w:tcW w:w="1479" w:type="dxa"/>
          </w:tcPr>
          <w:p w14:paraId="2A0C34C3" w14:textId="05E61475" w:rsidR="006D0A66" w:rsidRDefault="00057DDB">
            <w:pPr>
              <w:rPr>
                <w:rFonts w:eastAsia="Malgun Gothic"/>
                <w:lang w:eastAsia="ko-KR"/>
              </w:rPr>
            </w:pPr>
            <w:proofErr w:type="spellStart"/>
            <w:r>
              <w:rPr>
                <w:rFonts w:eastAsia="Malgun Gothic"/>
                <w:lang w:eastAsia="ko-KR"/>
              </w:rPr>
              <w:t>s</w:t>
            </w:r>
            <w:r w:rsidR="008C75DF">
              <w:rPr>
                <w:rFonts w:eastAsia="Malgun Gothic" w:hint="eastAsia"/>
                <w:lang w:eastAsia="ko-KR"/>
              </w:rPr>
              <w:t>Samsung</w:t>
            </w:r>
            <w:proofErr w:type="spellEnd"/>
          </w:p>
        </w:tc>
        <w:tc>
          <w:tcPr>
            <w:tcW w:w="1372" w:type="dxa"/>
          </w:tcPr>
          <w:p w14:paraId="3150D81C"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057F77A7" w14:textId="77777777" w:rsidR="006D0A66" w:rsidRDefault="006D0A66">
            <w:pPr>
              <w:rPr>
                <w:rFonts w:eastAsiaTheme="minorEastAsia"/>
                <w:lang w:eastAsia="zh-CN"/>
              </w:rPr>
            </w:pPr>
          </w:p>
        </w:tc>
      </w:tr>
      <w:tr w:rsidR="006D0A66" w14:paraId="6C7C4038" w14:textId="77777777">
        <w:tc>
          <w:tcPr>
            <w:tcW w:w="1479" w:type="dxa"/>
          </w:tcPr>
          <w:p w14:paraId="45442A45"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16763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FC17A43" w14:textId="77777777" w:rsidR="006D0A66" w:rsidRDefault="006D0A66">
            <w:pPr>
              <w:rPr>
                <w:rFonts w:eastAsiaTheme="minorEastAsia"/>
                <w:lang w:eastAsia="zh-CN"/>
              </w:rPr>
            </w:pPr>
          </w:p>
        </w:tc>
      </w:tr>
      <w:tr w:rsidR="006D0A66" w14:paraId="420F61AA" w14:textId="77777777">
        <w:tc>
          <w:tcPr>
            <w:tcW w:w="1479" w:type="dxa"/>
          </w:tcPr>
          <w:p w14:paraId="75B88320" w14:textId="77777777" w:rsidR="006D0A66" w:rsidRDefault="008C75DF">
            <w:pPr>
              <w:rPr>
                <w:rFonts w:eastAsia="Yu Mincho"/>
                <w:lang w:eastAsia="ja-JP"/>
              </w:rPr>
            </w:pPr>
            <w:r>
              <w:rPr>
                <w:rFonts w:eastAsia="Yu Mincho"/>
                <w:lang w:eastAsia="ja-JP"/>
              </w:rPr>
              <w:t>Intel</w:t>
            </w:r>
          </w:p>
        </w:tc>
        <w:tc>
          <w:tcPr>
            <w:tcW w:w="1372" w:type="dxa"/>
          </w:tcPr>
          <w:p w14:paraId="428B5A4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7137F81" w14:textId="77777777" w:rsidR="006D0A66" w:rsidRDefault="006D0A66">
            <w:pPr>
              <w:rPr>
                <w:rFonts w:eastAsiaTheme="minorEastAsia"/>
                <w:lang w:eastAsia="zh-CN"/>
              </w:rPr>
            </w:pPr>
          </w:p>
        </w:tc>
      </w:tr>
      <w:tr w:rsidR="006D0A66" w14:paraId="2D08A040" w14:textId="77777777">
        <w:tc>
          <w:tcPr>
            <w:tcW w:w="1479" w:type="dxa"/>
          </w:tcPr>
          <w:p w14:paraId="63227C84"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D0FB1EA"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1E292F4F" w14:textId="77777777" w:rsidR="006D0A66" w:rsidRDefault="006D0A66">
            <w:pPr>
              <w:rPr>
                <w:rFonts w:eastAsiaTheme="minorEastAsia"/>
                <w:lang w:eastAsia="zh-CN"/>
              </w:rPr>
            </w:pPr>
          </w:p>
        </w:tc>
      </w:tr>
      <w:tr w:rsidR="008C75DF" w14:paraId="5F7C3990" w14:textId="77777777">
        <w:tc>
          <w:tcPr>
            <w:tcW w:w="1479" w:type="dxa"/>
          </w:tcPr>
          <w:p w14:paraId="3EF873B8" w14:textId="77777777" w:rsidR="008C75DF" w:rsidRDefault="008C75DF">
            <w:pPr>
              <w:rPr>
                <w:rFonts w:eastAsia="宋体"/>
                <w:lang w:val="en-US" w:eastAsia="ko-KR"/>
              </w:rPr>
            </w:pPr>
            <w:r>
              <w:rPr>
                <w:rFonts w:eastAsia="宋体" w:hint="eastAsia"/>
                <w:lang w:val="en-US" w:eastAsia="ko-KR"/>
              </w:rPr>
              <w:t>LGE</w:t>
            </w:r>
          </w:p>
        </w:tc>
        <w:tc>
          <w:tcPr>
            <w:tcW w:w="1372" w:type="dxa"/>
          </w:tcPr>
          <w:p w14:paraId="5C7C23B9"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21734DCB" w14:textId="77777777" w:rsidR="008C75DF" w:rsidRDefault="008C75DF">
            <w:pPr>
              <w:rPr>
                <w:rFonts w:eastAsiaTheme="minorEastAsia"/>
                <w:lang w:eastAsia="zh-CN"/>
              </w:rPr>
            </w:pPr>
          </w:p>
        </w:tc>
      </w:tr>
      <w:tr w:rsidR="00057DDB" w14:paraId="1EE50B16" w14:textId="77777777">
        <w:tc>
          <w:tcPr>
            <w:tcW w:w="1479" w:type="dxa"/>
          </w:tcPr>
          <w:p w14:paraId="10EA9410" w14:textId="0D231351" w:rsidR="00057DDB" w:rsidRDefault="00057DDB">
            <w:pPr>
              <w:rPr>
                <w:rFonts w:eastAsia="宋体"/>
                <w:lang w:val="en-US" w:eastAsia="ko-KR"/>
              </w:rPr>
            </w:pPr>
            <w:r>
              <w:rPr>
                <w:rFonts w:eastAsia="宋体"/>
                <w:lang w:val="en-US" w:eastAsia="ko-KR"/>
              </w:rPr>
              <w:t>Lenovo, Motorola Mobility</w:t>
            </w:r>
          </w:p>
        </w:tc>
        <w:tc>
          <w:tcPr>
            <w:tcW w:w="1372" w:type="dxa"/>
          </w:tcPr>
          <w:p w14:paraId="123ED86C" w14:textId="15A8C04D" w:rsidR="00057DDB" w:rsidRDefault="00057DDB">
            <w:pPr>
              <w:tabs>
                <w:tab w:val="left" w:pos="551"/>
              </w:tabs>
              <w:rPr>
                <w:rFonts w:eastAsia="宋体"/>
                <w:lang w:val="en-US" w:eastAsia="ko-KR"/>
              </w:rPr>
            </w:pPr>
            <w:r>
              <w:rPr>
                <w:rFonts w:eastAsia="宋体"/>
                <w:lang w:val="en-US" w:eastAsia="ko-KR"/>
              </w:rPr>
              <w:t>Y</w:t>
            </w:r>
          </w:p>
        </w:tc>
        <w:tc>
          <w:tcPr>
            <w:tcW w:w="6780" w:type="dxa"/>
          </w:tcPr>
          <w:p w14:paraId="100159F7" w14:textId="77777777" w:rsidR="00057DDB" w:rsidRDefault="00057DDB">
            <w:pPr>
              <w:rPr>
                <w:rFonts w:eastAsiaTheme="minorEastAsia"/>
                <w:lang w:eastAsia="zh-CN"/>
              </w:rPr>
            </w:pPr>
          </w:p>
        </w:tc>
      </w:tr>
    </w:tbl>
    <w:p w14:paraId="3BB93AD4" w14:textId="77777777" w:rsidR="006D0A66" w:rsidRDefault="006D0A66">
      <w:pPr>
        <w:rPr>
          <w:lang w:eastAsia="ja-JP"/>
        </w:rPr>
      </w:pPr>
    </w:p>
    <w:p w14:paraId="4C12B7F9" w14:textId="77777777" w:rsidR="006D0A66" w:rsidRDefault="008C75DF">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6D0A66" w14:paraId="474EBA8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8A6F3" w14:textId="77777777" w:rsidR="006D0A66" w:rsidRDefault="008C75DF">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3996371" w14:textId="77777777" w:rsidR="006D0A66" w:rsidRDefault="006D0A66">
            <w:pPr>
              <w:spacing w:after="0"/>
            </w:pPr>
          </w:p>
          <w:p w14:paraId="2E888B24" w14:textId="77777777" w:rsidR="006D0A66" w:rsidRDefault="008C75DF">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325757DD" w14:textId="77777777" w:rsidR="006D0A66" w:rsidRDefault="006D0A66">
      <w:pPr>
        <w:rPr>
          <w:lang w:eastAsia="ja-JP"/>
        </w:rPr>
      </w:pPr>
    </w:p>
    <w:p w14:paraId="5BD28C4E" w14:textId="77777777" w:rsidR="006D0A66" w:rsidRDefault="008C75DF">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375D7011" w14:textId="77777777" w:rsidR="006D0A66" w:rsidRDefault="008C75DF">
      <w:pPr>
        <w:rPr>
          <w:b/>
          <w:bCs/>
          <w:highlight w:val="yellow"/>
          <w:lang w:val="en-US"/>
        </w:rPr>
      </w:pPr>
      <w:r>
        <w:rPr>
          <w:b/>
          <w:bCs/>
          <w:highlight w:val="cyan"/>
          <w:lang w:val="en-US"/>
        </w:rPr>
        <w:t xml:space="preserve">FL1 Medium Priority Question 4-2: </w:t>
      </w:r>
    </w:p>
    <w:p w14:paraId="16A10CF4" w14:textId="77777777" w:rsidR="006D0A66" w:rsidRDefault="008C75DF">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3B7A98C6" w14:textId="77777777" w:rsidR="006D0A66" w:rsidRDefault="006D0A66">
      <w:pPr>
        <w:rPr>
          <w:b/>
          <w:bCs/>
        </w:rPr>
      </w:pPr>
    </w:p>
    <w:tbl>
      <w:tblPr>
        <w:tblStyle w:val="af5"/>
        <w:tblW w:w="9631" w:type="dxa"/>
        <w:tblLook w:val="04A0" w:firstRow="1" w:lastRow="0" w:firstColumn="1" w:lastColumn="0" w:noHBand="0" w:noVBand="1"/>
      </w:tblPr>
      <w:tblGrid>
        <w:gridCol w:w="1479"/>
        <w:gridCol w:w="1372"/>
        <w:gridCol w:w="6780"/>
      </w:tblGrid>
      <w:tr w:rsidR="006D0A66" w14:paraId="5F0AA707" w14:textId="77777777">
        <w:tc>
          <w:tcPr>
            <w:tcW w:w="1479" w:type="dxa"/>
            <w:shd w:val="clear" w:color="auto" w:fill="D9D9D9" w:themeFill="background1" w:themeFillShade="D9"/>
          </w:tcPr>
          <w:p w14:paraId="6943BD3E" w14:textId="77777777" w:rsidR="006D0A66" w:rsidRDefault="008C75DF">
            <w:pPr>
              <w:rPr>
                <w:b/>
                <w:bCs/>
              </w:rPr>
            </w:pPr>
            <w:r>
              <w:rPr>
                <w:b/>
                <w:bCs/>
              </w:rPr>
              <w:t>Company</w:t>
            </w:r>
          </w:p>
        </w:tc>
        <w:tc>
          <w:tcPr>
            <w:tcW w:w="1372" w:type="dxa"/>
            <w:shd w:val="clear" w:color="auto" w:fill="D9D9D9" w:themeFill="background1" w:themeFillShade="D9"/>
          </w:tcPr>
          <w:p w14:paraId="66BFE124" w14:textId="77777777" w:rsidR="006D0A66" w:rsidRDefault="008C75DF">
            <w:pPr>
              <w:rPr>
                <w:b/>
                <w:bCs/>
              </w:rPr>
            </w:pPr>
            <w:r>
              <w:rPr>
                <w:b/>
                <w:bCs/>
              </w:rPr>
              <w:t>Y/N</w:t>
            </w:r>
          </w:p>
        </w:tc>
        <w:tc>
          <w:tcPr>
            <w:tcW w:w="6780" w:type="dxa"/>
            <w:shd w:val="clear" w:color="auto" w:fill="D9D9D9" w:themeFill="background1" w:themeFillShade="D9"/>
          </w:tcPr>
          <w:p w14:paraId="6A2D1850" w14:textId="77777777" w:rsidR="006D0A66" w:rsidRDefault="008C75DF">
            <w:pPr>
              <w:rPr>
                <w:b/>
                <w:bCs/>
              </w:rPr>
            </w:pPr>
            <w:r>
              <w:rPr>
                <w:b/>
                <w:bCs/>
              </w:rPr>
              <w:t>Comments</w:t>
            </w:r>
          </w:p>
        </w:tc>
      </w:tr>
      <w:tr w:rsidR="006D0A66" w14:paraId="4620CF1B" w14:textId="77777777">
        <w:tc>
          <w:tcPr>
            <w:tcW w:w="1479" w:type="dxa"/>
          </w:tcPr>
          <w:p w14:paraId="36B69BF3" w14:textId="77777777" w:rsidR="006D0A66" w:rsidRDefault="008C75DF">
            <w:pPr>
              <w:rPr>
                <w:rFonts w:eastAsiaTheme="minorEastAsia"/>
                <w:lang w:eastAsia="zh-CN"/>
              </w:rPr>
            </w:pPr>
            <w:r>
              <w:rPr>
                <w:rFonts w:eastAsiaTheme="minorEastAsia"/>
                <w:lang w:eastAsia="zh-CN"/>
              </w:rPr>
              <w:t>OPPO</w:t>
            </w:r>
          </w:p>
        </w:tc>
        <w:tc>
          <w:tcPr>
            <w:tcW w:w="1372" w:type="dxa"/>
          </w:tcPr>
          <w:p w14:paraId="16897C0B"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33685F67" w14:textId="77777777" w:rsidR="006D0A66" w:rsidRDefault="008C75DF">
            <w:pPr>
              <w:rPr>
                <w:lang w:eastAsia="ko-KR"/>
              </w:rPr>
            </w:pPr>
            <w:r>
              <w:rPr>
                <w:lang w:eastAsia="ko-KR"/>
              </w:rPr>
              <w:t>We do not see the issue to be solved by that indicator. Not prefer to have that in the RRC list.</w:t>
            </w:r>
          </w:p>
        </w:tc>
      </w:tr>
      <w:tr w:rsidR="006D0A66" w14:paraId="686C7679" w14:textId="77777777">
        <w:tc>
          <w:tcPr>
            <w:tcW w:w="1479" w:type="dxa"/>
          </w:tcPr>
          <w:p w14:paraId="73B60CBB" w14:textId="77777777" w:rsidR="006D0A66" w:rsidRDefault="008C75DF">
            <w:pPr>
              <w:rPr>
                <w:lang w:eastAsia="ko-KR"/>
              </w:rPr>
            </w:pPr>
            <w:r>
              <w:rPr>
                <w:lang w:eastAsia="ko-KR"/>
              </w:rPr>
              <w:t>Qualcomm</w:t>
            </w:r>
          </w:p>
        </w:tc>
        <w:tc>
          <w:tcPr>
            <w:tcW w:w="1372" w:type="dxa"/>
          </w:tcPr>
          <w:p w14:paraId="2A135E8A" w14:textId="77777777" w:rsidR="006D0A66" w:rsidRDefault="006D0A66">
            <w:pPr>
              <w:tabs>
                <w:tab w:val="left" w:pos="551"/>
              </w:tabs>
              <w:rPr>
                <w:lang w:eastAsia="ko-KR"/>
              </w:rPr>
            </w:pPr>
          </w:p>
        </w:tc>
        <w:tc>
          <w:tcPr>
            <w:tcW w:w="6780" w:type="dxa"/>
          </w:tcPr>
          <w:p w14:paraId="441EB0AB" w14:textId="77777777" w:rsidR="006D0A66" w:rsidRDefault="008C75DF">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UE ? If not, why consider it for </w:t>
            </w:r>
            <w:proofErr w:type="spellStart"/>
            <w:r>
              <w:rPr>
                <w:lang w:eastAsia="ko-KR"/>
              </w:rPr>
              <w:t>RedCap</w:t>
            </w:r>
            <w:proofErr w:type="spellEnd"/>
            <w:r>
              <w:rPr>
                <w:lang w:eastAsia="ko-KR"/>
              </w:rPr>
              <w:t xml:space="preserve"> UE ?</w:t>
            </w:r>
          </w:p>
        </w:tc>
      </w:tr>
      <w:tr w:rsidR="006D0A66" w14:paraId="1C254929" w14:textId="77777777">
        <w:tc>
          <w:tcPr>
            <w:tcW w:w="1479" w:type="dxa"/>
          </w:tcPr>
          <w:p w14:paraId="2409DE7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9A770C4"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179DCF45" w14:textId="77777777" w:rsidR="006D0A66" w:rsidRDefault="008C75DF">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6D0A66" w14:paraId="18C0E060" w14:textId="77777777">
        <w:tc>
          <w:tcPr>
            <w:tcW w:w="1479" w:type="dxa"/>
          </w:tcPr>
          <w:p w14:paraId="5D745B1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3D89B10"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37C196BF" w14:textId="77777777" w:rsidR="006D0A66" w:rsidRDefault="008C75DF">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6D0A66" w14:paraId="07F5E396" w14:textId="77777777">
        <w:tc>
          <w:tcPr>
            <w:tcW w:w="1479" w:type="dxa"/>
          </w:tcPr>
          <w:p w14:paraId="3A6C8530" w14:textId="77777777" w:rsidR="006D0A66" w:rsidRDefault="008C75DF">
            <w:pPr>
              <w:rPr>
                <w:rFonts w:eastAsiaTheme="minorEastAsia"/>
                <w:lang w:eastAsia="zh-CN"/>
              </w:rPr>
            </w:pPr>
            <w:r>
              <w:rPr>
                <w:rFonts w:eastAsiaTheme="minorEastAsia"/>
                <w:lang w:eastAsia="zh-CN"/>
              </w:rPr>
              <w:t>Intel</w:t>
            </w:r>
          </w:p>
        </w:tc>
        <w:tc>
          <w:tcPr>
            <w:tcW w:w="1372" w:type="dxa"/>
          </w:tcPr>
          <w:p w14:paraId="703E52C2"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1F9D1E4" w14:textId="77777777" w:rsidR="006D0A66" w:rsidRDefault="008C75DF">
            <w:pPr>
              <w:rPr>
                <w:rFonts w:eastAsiaTheme="minorEastAsia"/>
                <w:lang w:eastAsia="zh-CN"/>
              </w:rPr>
            </w:pPr>
            <w:r>
              <w:rPr>
                <w:rFonts w:eastAsiaTheme="minorEastAsia"/>
                <w:lang w:eastAsia="zh-CN"/>
              </w:rPr>
              <w:t xml:space="preserve">We prefer to avoid introduction of new RRC signalling and procedure. </w:t>
            </w:r>
          </w:p>
        </w:tc>
      </w:tr>
      <w:tr w:rsidR="006D0A66" w14:paraId="491F1ECD" w14:textId="77777777">
        <w:tc>
          <w:tcPr>
            <w:tcW w:w="1479" w:type="dxa"/>
          </w:tcPr>
          <w:p w14:paraId="7F28971A" w14:textId="77777777" w:rsidR="006D0A66" w:rsidRDefault="008C75DF">
            <w:pPr>
              <w:rPr>
                <w:rFonts w:eastAsiaTheme="minorEastAsia"/>
                <w:lang w:eastAsia="zh-CN"/>
              </w:rPr>
            </w:pPr>
            <w:r>
              <w:rPr>
                <w:rFonts w:eastAsiaTheme="minorEastAsia"/>
                <w:lang w:eastAsia="zh-CN"/>
              </w:rPr>
              <w:t>Ericsson</w:t>
            </w:r>
          </w:p>
        </w:tc>
        <w:tc>
          <w:tcPr>
            <w:tcW w:w="1372" w:type="dxa"/>
          </w:tcPr>
          <w:p w14:paraId="5339C7B1"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6AAEA5E4" w14:textId="77777777" w:rsidR="006D0A66" w:rsidRDefault="008C75DF">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6D0A66" w14:paraId="114089E3" w14:textId="77777777">
        <w:tc>
          <w:tcPr>
            <w:tcW w:w="1479" w:type="dxa"/>
          </w:tcPr>
          <w:p w14:paraId="49ED8BCB"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918C51C"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064E9F43" w14:textId="77777777" w:rsidR="006D0A66" w:rsidRDefault="006D0A66">
            <w:pPr>
              <w:rPr>
                <w:rFonts w:eastAsiaTheme="minorEastAsia"/>
                <w:lang w:eastAsia="zh-CN"/>
              </w:rPr>
            </w:pPr>
          </w:p>
        </w:tc>
      </w:tr>
      <w:tr w:rsidR="006D0A66" w14:paraId="667D1BB7" w14:textId="77777777">
        <w:tc>
          <w:tcPr>
            <w:tcW w:w="1479" w:type="dxa"/>
          </w:tcPr>
          <w:p w14:paraId="73F673F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CB0ABE" w14:textId="77777777" w:rsidR="006D0A66" w:rsidRDefault="008C75DF">
            <w:pPr>
              <w:tabs>
                <w:tab w:val="left" w:pos="551"/>
              </w:tabs>
              <w:rPr>
                <w:rFonts w:eastAsiaTheme="minorEastAsia"/>
                <w:lang w:eastAsia="zh-CN"/>
              </w:rPr>
            </w:pPr>
            <w:r>
              <w:rPr>
                <w:rFonts w:eastAsia="Yu Mincho" w:hint="eastAsia"/>
                <w:lang w:eastAsia="ja-JP"/>
              </w:rPr>
              <w:t>N</w:t>
            </w:r>
          </w:p>
        </w:tc>
        <w:tc>
          <w:tcPr>
            <w:tcW w:w="6780" w:type="dxa"/>
          </w:tcPr>
          <w:p w14:paraId="1867F05F" w14:textId="77777777" w:rsidR="006D0A66" w:rsidRDefault="008C75DF">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6D0A66" w14:paraId="60AA434A" w14:textId="77777777">
        <w:tc>
          <w:tcPr>
            <w:tcW w:w="1479" w:type="dxa"/>
          </w:tcPr>
          <w:p w14:paraId="689D25F4" w14:textId="77777777" w:rsidR="006D0A66" w:rsidRDefault="008C75DF">
            <w:pPr>
              <w:rPr>
                <w:rFonts w:eastAsiaTheme="minorEastAsia"/>
                <w:lang w:eastAsia="zh-CN"/>
              </w:rPr>
            </w:pPr>
            <w:r>
              <w:rPr>
                <w:rFonts w:eastAsiaTheme="minorEastAsia"/>
                <w:lang w:eastAsia="zh-CN"/>
              </w:rPr>
              <w:t>Nokia, NSB</w:t>
            </w:r>
          </w:p>
        </w:tc>
        <w:tc>
          <w:tcPr>
            <w:tcW w:w="1372" w:type="dxa"/>
          </w:tcPr>
          <w:p w14:paraId="6FC5DFBF"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1525A7FD" w14:textId="77777777" w:rsidR="006D0A66" w:rsidRDefault="008C75DF">
            <w:pPr>
              <w:rPr>
                <w:rFonts w:eastAsiaTheme="minorEastAsia"/>
                <w:lang w:eastAsia="zh-CN"/>
              </w:rPr>
            </w:pPr>
            <w:r>
              <w:rPr>
                <w:rFonts w:eastAsiaTheme="minorEastAsia"/>
                <w:lang w:eastAsia="zh-CN"/>
              </w:rPr>
              <w:t>We do not prefer to introduce priority. We think the predefined rules are enough.</w:t>
            </w:r>
          </w:p>
        </w:tc>
      </w:tr>
      <w:tr w:rsidR="006D0A66" w14:paraId="51A2E74D" w14:textId="77777777">
        <w:tc>
          <w:tcPr>
            <w:tcW w:w="1479" w:type="dxa"/>
          </w:tcPr>
          <w:p w14:paraId="7EE4586D"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21590B"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2F61AFD2" w14:textId="77777777" w:rsidR="006D0A66" w:rsidRDefault="008C75DF">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6D0A66" w14:paraId="5D5FCB14" w14:textId="77777777">
        <w:tc>
          <w:tcPr>
            <w:tcW w:w="1479" w:type="dxa"/>
          </w:tcPr>
          <w:p w14:paraId="719050E8"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487CCF9D" w14:textId="77777777" w:rsidR="006D0A66" w:rsidRDefault="008C75DF">
            <w:pPr>
              <w:tabs>
                <w:tab w:val="left" w:pos="551"/>
              </w:tabs>
              <w:rPr>
                <w:rFonts w:eastAsia="Malgun Gothic"/>
                <w:lang w:val="en-US" w:eastAsia="ko-KR"/>
              </w:rPr>
            </w:pPr>
            <w:r>
              <w:rPr>
                <w:rFonts w:eastAsia="Malgun Gothic" w:hint="eastAsia"/>
                <w:lang w:val="en-US" w:eastAsia="ko-KR"/>
              </w:rPr>
              <w:t>Y</w:t>
            </w:r>
          </w:p>
        </w:tc>
        <w:tc>
          <w:tcPr>
            <w:tcW w:w="6780" w:type="dxa"/>
          </w:tcPr>
          <w:p w14:paraId="77359346" w14:textId="77777777" w:rsidR="006D0A66" w:rsidRDefault="008C75DF">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6D0A66" w14:paraId="3834E489" w14:textId="77777777">
        <w:tc>
          <w:tcPr>
            <w:tcW w:w="1479" w:type="dxa"/>
          </w:tcPr>
          <w:p w14:paraId="3EFEB8C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D035D18" w14:textId="77777777" w:rsidR="006D0A66" w:rsidRDefault="006D0A66">
            <w:pPr>
              <w:tabs>
                <w:tab w:val="left" w:pos="551"/>
              </w:tabs>
              <w:rPr>
                <w:rFonts w:eastAsia="Malgun Gothic"/>
                <w:lang w:val="en-US" w:eastAsia="ko-KR"/>
              </w:rPr>
            </w:pPr>
          </w:p>
        </w:tc>
        <w:tc>
          <w:tcPr>
            <w:tcW w:w="6780" w:type="dxa"/>
          </w:tcPr>
          <w:p w14:paraId="1517416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6D0A66" w14:paraId="4CF57F18" w14:textId="77777777">
        <w:tc>
          <w:tcPr>
            <w:tcW w:w="1479" w:type="dxa"/>
          </w:tcPr>
          <w:p w14:paraId="6030269F" w14:textId="77777777" w:rsidR="006D0A66" w:rsidRDefault="008C75DF">
            <w:pPr>
              <w:rPr>
                <w:rFonts w:eastAsia="Malgun Gothic"/>
                <w:lang w:eastAsia="ko-KR"/>
              </w:rPr>
            </w:pPr>
            <w:r>
              <w:rPr>
                <w:rFonts w:eastAsiaTheme="minorEastAsia"/>
                <w:lang w:eastAsia="zh-CN"/>
              </w:rPr>
              <w:t>CMCC</w:t>
            </w:r>
          </w:p>
        </w:tc>
        <w:tc>
          <w:tcPr>
            <w:tcW w:w="1372" w:type="dxa"/>
          </w:tcPr>
          <w:p w14:paraId="32468D36" w14:textId="77777777" w:rsidR="006D0A66" w:rsidRDefault="008C75DF">
            <w:pPr>
              <w:tabs>
                <w:tab w:val="left" w:pos="551"/>
              </w:tabs>
              <w:rPr>
                <w:rFonts w:eastAsia="Malgun Gothic"/>
                <w:lang w:val="en-US" w:eastAsia="ko-KR"/>
              </w:rPr>
            </w:pPr>
            <w:r>
              <w:rPr>
                <w:rFonts w:eastAsiaTheme="minorEastAsia"/>
                <w:lang w:val="en-US" w:eastAsia="zh-CN"/>
              </w:rPr>
              <w:t>N</w:t>
            </w:r>
          </w:p>
        </w:tc>
        <w:tc>
          <w:tcPr>
            <w:tcW w:w="6780" w:type="dxa"/>
          </w:tcPr>
          <w:p w14:paraId="57A41639" w14:textId="77777777" w:rsidR="006D0A66" w:rsidRDefault="008C75DF">
            <w:pPr>
              <w:rPr>
                <w:rFonts w:eastAsia="Malgun Gothic"/>
                <w:lang w:eastAsia="ko-KR"/>
              </w:rPr>
            </w:pPr>
            <w:r>
              <w:rPr>
                <w:rFonts w:eastAsia="Malgun Gothic"/>
                <w:lang w:eastAsia="ko-KR"/>
              </w:rPr>
              <w:t>We don’t think priority indicator is necessary</w:t>
            </w:r>
          </w:p>
        </w:tc>
      </w:tr>
      <w:tr w:rsidR="006D0A66" w14:paraId="4430AA0C" w14:textId="77777777">
        <w:tc>
          <w:tcPr>
            <w:tcW w:w="1479" w:type="dxa"/>
          </w:tcPr>
          <w:p w14:paraId="01199543" w14:textId="77777777" w:rsidR="006D0A66" w:rsidRDefault="008C75DF">
            <w:pPr>
              <w:rPr>
                <w:rFonts w:eastAsiaTheme="minorEastAsia"/>
                <w:lang w:eastAsia="zh-CN"/>
              </w:rPr>
            </w:pPr>
            <w:r>
              <w:rPr>
                <w:rFonts w:eastAsiaTheme="minorEastAsia" w:hint="eastAsia"/>
                <w:lang w:eastAsia="ko-KR"/>
              </w:rPr>
              <w:lastRenderedPageBreak/>
              <w:t>LGE</w:t>
            </w:r>
          </w:p>
        </w:tc>
        <w:tc>
          <w:tcPr>
            <w:tcW w:w="1372" w:type="dxa"/>
          </w:tcPr>
          <w:p w14:paraId="4D7FE123" w14:textId="77777777" w:rsidR="006D0A66" w:rsidRDefault="008C75DF">
            <w:pPr>
              <w:tabs>
                <w:tab w:val="left" w:pos="551"/>
              </w:tabs>
              <w:rPr>
                <w:rFonts w:eastAsiaTheme="minorEastAsia"/>
                <w:lang w:val="en-US" w:eastAsia="zh-CN"/>
              </w:rPr>
            </w:pPr>
            <w:r>
              <w:rPr>
                <w:rFonts w:eastAsia="Malgun Gothic" w:hint="eastAsia"/>
                <w:lang w:val="en-US" w:eastAsia="ko-KR"/>
              </w:rPr>
              <w:t>N</w:t>
            </w:r>
          </w:p>
        </w:tc>
        <w:tc>
          <w:tcPr>
            <w:tcW w:w="6780" w:type="dxa"/>
          </w:tcPr>
          <w:p w14:paraId="3DECE597" w14:textId="77777777" w:rsidR="006D0A66" w:rsidRDefault="008C75DF">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6D0A66" w14:paraId="4E9296E6" w14:textId="77777777">
        <w:tc>
          <w:tcPr>
            <w:tcW w:w="1479" w:type="dxa"/>
          </w:tcPr>
          <w:p w14:paraId="19F8602F"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8EAC09" w14:textId="77777777" w:rsidR="006D0A66" w:rsidRDefault="008C75DF">
            <w:pPr>
              <w:tabs>
                <w:tab w:val="left" w:pos="551"/>
              </w:tabs>
              <w:rPr>
                <w:rFonts w:eastAsia="Malgun Gothic"/>
                <w:lang w:val="en-US" w:eastAsia="ko-KR"/>
              </w:rPr>
            </w:pPr>
            <w:r>
              <w:rPr>
                <w:rFonts w:eastAsiaTheme="minorEastAsia" w:hint="eastAsia"/>
                <w:lang w:val="en-US" w:eastAsia="zh-CN"/>
              </w:rPr>
              <w:t>N</w:t>
            </w:r>
          </w:p>
        </w:tc>
        <w:tc>
          <w:tcPr>
            <w:tcW w:w="6780" w:type="dxa"/>
          </w:tcPr>
          <w:p w14:paraId="446AC19E"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6D0A66" w14:paraId="58DA06B5" w14:textId="77777777">
        <w:tc>
          <w:tcPr>
            <w:tcW w:w="1479" w:type="dxa"/>
          </w:tcPr>
          <w:p w14:paraId="68B3E0DA"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57C5E93B" w14:textId="77777777" w:rsidR="006D0A66" w:rsidRDefault="008C75DF">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5E9154B3" w14:textId="77777777" w:rsidR="006D0A66" w:rsidRDefault="008C75DF">
            <w:pPr>
              <w:rPr>
                <w:b/>
                <w:bCs/>
                <w:highlight w:val="yellow"/>
                <w:lang w:val="en-US"/>
              </w:rPr>
            </w:pPr>
            <w:r>
              <w:rPr>
                <w:b/>
                <w:bCs/>
                <w:highlight w:val="cyan"/>
                <w:lang w:val="en-US"/>
              </w:rPr>
              <w:t xml:space="preserve">FL2 Medium Priority Proposal 4-2: </w:t>
            </w:r>
          </w:p>
          <w:p w14:paraId="086B2FD2"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13164822" w14:textId="77777777" w:rsidR="006D0A66" w:rsidRDefault="006D0A66">
            <w:pPr>
              <w:spacing w:before="40" w:after="240"/>
              <w:ind w:left="720"/>
              <w:contextualSpacing/>
              <w:rPr>
                <w:rFonts w:eastAsiaTheme="minorEastAsia"/>
                <w:lang w:eastAsia="zh-CN"/>
              </w:rPr>
            </w:pPr>
          </w:p>
        </w:tc>
      </w:tr>
      <w:tr w:rsidR="006D0A66" w14:paraId="15C43C50" w14:textId="77777777">
        <w:tc>
          <w:tcPr>
            <w:tcW w:w="1479" w:type="dxa"/>
          </w:tcPr>
          <w:p w14:paraId="3F403D19"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74BEC7" w14:textId="77777777" w:rsidR="006D0A66" w:rsidRDefault="006D0A66">
            <w:pPr>
              <w:tabs>
                <w:tab w:val="left" w:pos="551"/>
              </w:tabs>
              <w:rPr>
                <w:rFonts w:eastAsiaTheme="minorEastAsia"/>
                <w:lang w:val="en-US" w:eastAsia="zh-CN"/>
              </w:rPr>
            </w:pPr>
          </w:p>
        </w:tc>
        <w:tc>
          <w:tcPr>
            <w:tcW w:w="6780" w:type="dxa"/>
          </w:tcPr>
          <w:p w14:paraId="7FC791D6"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2632ABC4" w14:textId="77777777" w:rsidR="006D0A66" w:rsidRDefault="008C75DF">
            <w:pPr>
              <w:rPr>
                <w:rFonts w:eastAsiaTheme="minorEastAsia"/>
                <w:lang w:eastAsia="zh-CN"/>
              </w:rPr>
            </w:pPr>
            <w:r>
              <w:rPr>
                <w:rFonts w:eastAsiaTheme="minorEastAsia" w:hint="eastAsia"/>
                <w:lang w:eastAsia="zh-CN"/>
              </w:rPr>
              <w:t>U</w:t>
            </w:r>
            <w:r>
              <w:rPr>
                <w:rFonts w:eastAsiaTheme="minorEastAsia"/>
                <w:lang w:eastAsia="zh-CN"/>
              </w:rPr>
              <w:t>pdated proposal</w:t>
            </w:r>
          </w:p>
          <w:p w14:paraId="00F43CC6"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4CC1EBE" w14:textId="77777777" w:rsidR="006D0A66" w:rsidRDefault="006D0A66">
            <w:pPr>
              <w:rPr>
                <w:rFonts w:eastAsiaTheme="minorEastAsia"/>
                <w:lang w:eastAsia="zh-CN"/>
              </w:rPr>
            </w:pPr>
          </w:p>
        </w:tc>
      </w:tr>
      <w:tr w:rsidR="006D0A66" w14:paraId="05B07030" w14:textId="77777777">
        <w:tc>
          <w:tcPr>
            <w:tcW w:w="1479" w:type="dxa"/>
          </w:tcPr>
          <w:p w14:paraId="244A8D8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239E83"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0084E777"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6DDE0BAE" w14:textId="77777777">
        <w:tc>
          <w:tcPr>
            <w:tcW w:w="1479" w:type="dxa"/>
          </w:tcPr>
          <w:p w14:paraId="5CCC9E81"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E9A1A0"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0DEA3ACA" w14:textId="77777777" w:rsidR="006D0A66" w:rsidRDefault="006D0A66">
            <w:pPr>
              <w:rPr>
                <w:rFonts w:eastAsia="Yu Mincho"/>
                <w:lang w:eastAsia="ja-JP"/>
              </w:rPr>
            </w:pPr>
          </w:p>
        </w:tc>
      </w:tr>
      <w:tr w:rsidR="006D0A66" w14:paraId="49AC3B21" w14:textId="77777777">
        <w:tc>
          <w:tcPr>
            <w:tcW w:w="1479" w:type="dxa"/>
          </w:tcPr>
          <w:p w14:paraId="7A730A2B" w14:textId="77777777" w:rsidR="006D0A66" w:rsidRDefault="008C75DF">
            <w:pPr>
              <w:rPr>
                <w:rFonts w:eastAsia="Yu Mincho"/>
                <w:lang w:eastAsia="ja-JP"/>
              </w:rPr>
            </w:pPr>
            <w:r>
              <w:rPr>
                <w:rFonts w:eastAsia="Yu Mincho"/>
                <w:lang w:eastAsia="ja-JP"/>
              </w:rPr>
              <w:t>Intel</w:t>
            </w:r>
          </w:p>
        </w:tc>
        <w:tc>
          <w:tcPr>
            <w:tcW w:w="1372" w:type="dxa"/>
          </w:tcPr>
          <w:p w14:paraId="2A5A0C7B"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5B9DA412"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19D3DB5D" w14:textId="77777777">
        <w:tc>
          <w:tcPr>
            <w:tcW w:w="1479" w:type="dxa"/>
          </w:tcPr>
          <w:p w14:paraId="6F652CBD" w14:textId="77777777" w:rsidR="006D0A66" w:rsidRDefault="008C75DF">
            <w:pPr>
              <w:rPr>
                <w:rFonts w:eastAsia="Yu Mincho"/>
                <w:lang w:eastAsia="ja-JP"/>
              </w:rPr>
            </w:pPr>
            <w:r>
              <w:rPr>
                <w:rFonts w:eastAsia="Yu Mincho"/>
                <w:lang w:eastAsia="ja-JP"/>
              </w:rPr>
              <w:t>Ericsson</w:t>
            </w:r>
          </w:p>
        </w:tc>
        <w:tc>
          <w:tcPr>
            <w:tcW w:w="1372" w:type="dxa"/>
          </w:tcPr>
          <w:p w14:paraId="17724101"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347E09" w14:textId="77777777" w:rsidR="006D0A66" w:rsidRDefault="006D0A66">
            <w:pPr>
              <w:rPr>
                <w:rFonts w:eastAsia="Yu Mincho"/>
                <w:lang w:eastAsia="ja-JP"/>
              </w:rPr>
            </w:pPr>
          </w:p>
        </w:tc>
      </w:tr>
      <w:tr w:rsidR="006D0A66" w14:paraId="09AEF512" w14:textId="77777777">
        <w:tc>
          <w:tcPr>
            <w:tcW w:w="1479" w:type="dxa"/>
          </w:tcPr>
          <w:p w14:paraId="6F934C2F" w14:textId="77777777" w:rsidR="006D0A66" w:rsidRDefault="008C75DF">
            <w:pPr>
              <w:rPr>
                <w:rFonts w:eastAsia="Yu Mincho"/>
                <w:lang w:eastAsia="ja-JP"/>
              </w:rPr>
            </w:pPr>
            <w:r>
              <w:rPr>
                <w:rFonts w:eastAsia="Yu Mincho"/>
                <w:lang w:eastAsia="ja-JP"/>
              </w:rPr>
              <w:t>Nokia, NSB</w:t>
            </w:r>
          </w:p>
        </w:tc>
        <w:tc>
          <w:tcPr>
            <w:tcW w:w="1372" w:type="dxa"/>
          </w:tcPr>
          <w:p w14:paraId="00DE9945"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76AA98A5" w14:textId="77777777" w:rsidR="006D0A66" w:rsidRDefault="006D0A66">
            <w:pPr>
              <w:rPr>
                <w:rFonts w:eastAsia="Yu Mincho"/>
                <w:lang w:eastAsia="ja-JP"/>
              </w:rPr>
            </w:pPr>
          </w:p>
        </w:tc>
      </w:tr>
      <w:tr w:rsidR="006D0A66" w14:paraId="391DF086" w14:textId="77777777">
        <w:tc>
          <w:tcPr>
            <w:tcW w:w="1479" w:type="dxa"/>
          </w:tcPr>
          <w:p w14:paraId="17FC6D9C" w14:textId="77777777" w:rsidR="006D0A66" w:rsidRDefault="008C75DF">
            <w:pPr>
              <w:rPr>
                <w:rFonts w:eastAsia="Yu Mincho"/>
                <w:lang w:eastAsia="ja-JP"/>
              </w:rPr>
            </w:pPr>
            <w:r>
              <w:rPr>
                <w:rFonts w:eastAsia="Yu Mincho"/>
                <w:lang w:eastAsia="ja-JP"/>
              </w:rPr>
              <w:t>Nordic</w:t>
            </w:r>
          </w:p>
        </w:tc>
        <w:tc>
          <w:tcPr>
            <w:tcW w:w="1372" w:type="dxa"/>
          </w:tcPr>
          <w:p w14:paraId="4A05CABE"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5B3FC964" w14:textId="77777777" w:rsidR="006D0A66" w:rsidRDefault="006D0A66">
            <w:pPr>
              <w:rPr>
                <w:rFonts w:eastAsia="Yu Mincho"/>
                <w:lang w:eastAsia="ja-JP"/>
              </w:rPr>
            </w:pPr>
          </w:p>
        </w:tc>
      </w:tr>
      <w:tr w:rsidR="006D0A66" w14:paraId="29414B77" w14:textId="77777777">
        <w:tc>
          <w:tcPr>
            <w:tcW w:w="1479" w:type="dxa"/>
          </w:tcPr>
          <w:p w14:paraId="4CA10D6F" w14:textId="77777777" w:rsidR="006D0A66" w:rsidRDefault="008C75DF">
            <w:pPr>
              <w:rPr>
                <w:rFonts w:eastAsia="Yu Mincho"/>
                <w:lang w:eastAsia="ja-JP"/>
              </w:rPr>
            </w:pPr>
            <w:r>
              <w:rPr>
                <w:rFonts w:eastAsia="Yu Mincho"/>
                <w:lang w:eastAsia="ja-JP"/>
              </w:rPr>
              <w:t>Qualcomm</w:t>
            </w:r>
          </w:p>
        </w:tc>
        <w:tc>
          <w:tcPr>
            <w:tcW w:w="1372" w:type="dxa"/>
          </w:tcPr>
          <w:p w14:paraId="598D4379"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B62653B" w14:textId="77777777" w:rsidR="006D0A66" w:rsidRDefault="008C75DF">
            <w:pPr>
              <w:rPr>
                <w:rFonts w:eastAsia="Yu Mincho"/>
                <w:lang w:eastAsia="ja-JP"/>
              </w:rPr>
            </w:pPr>
            <w:r>
              <w:rPr>
                <w:rFonts w:eastAsia="Yu Mincho"/>
                <w:lang w:eastAsia="ja-JP"/>
              </w:rPr>
              <w:t>Minor suggestion to the FL proposal (note: “directional collision” is a terminology used in NR R16) :</w:t>
            </w:r>
          </w:p>
          <w:p w14:paraId="28D24DF8"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705EC27" w14:textId="77777777" w:rsidR="006D0A66" w:rsidRDefault="006D0A66">
            <w:pPr>
              <w:rPr>
                <w:rFonts w:eastAsia="Yu Mincho"/>
                <w:lang w:eastAsia="ja-JP"/>
              </w:rPr>
            </w:pPr>
          </w:p>
        </w:tc>
      </w:tr>
      <w:tr w:rsidR="006D0A66" w14:paraId="239E173A" w14:textId="77777777">
        <w:tc>
          <w:tcPr>
            <w:tcW w:w="1479" w:type="dxa"/>
          </w:tcPr>
          <w:p w14:paraId="48F8F004" w14:textId="77777777" w:rsidR="006D0A66" w:rsidRDefault="008C75DF">
            <w:pPr>
              <w:rPr>
                <w:rFonts w:eastAsia="Yu Mincho"/>
                <w:lang w:eastAsia="ja-JP"/>
              </w:rPr>
            </w:pPr>
            <w:r>
              <w:rPr>
                <w:rFonts w:eastAsia="Yu Mincho"/>
                <w:lang w:eastAsia="ja-JP"/>
              </w:rPr>
              <w:t>Lenovo, Motorola Mobility</w:t>
            </w:r>
          </w:p>
        </w:tc>
        <w:tc>
          <w:tcPr>
            <w:tcW w:w="1372" w:type="dxa"/>
          </w:tcPr>
          <w:p w14:paraId="111CB6DA"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9F842B" w14:textId="77777777" w:rsidR="006D0A66" w:rsidRDefault="006D0A66">
            <w:pPr>
              <w:rPr>
                <w:rFonts w:eastAsia="Yu Mincho"/>
                <w:lang w:eastAsia="ja-JP"/>
              </w:rPr>
            </w:pPr>
          </w:p>
        </w:tc>
      </w:tr>
      <w:tr w:rsidR="006D0A66" w14:paraId="326AE9E3" w14:textId="77777777">
        <w:tc>
          <w:tcPr>
            <w:tcW w:w="1479" w:type="dxa"/>
          </w:tcPr>
          <w:p w14:paraId="02EDC8F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7445F3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5066C06" w14:textId="77777777" w:rsidR="006D0A66" w:rsidRDefault="006D0A66">
            <w:pPr>
              <w:rPr>
                <w:rFonts w:eastAsia="Yu Mincho"/>
                <w:lang w:eastAsia="ja-JP"/>
              </w:rPr>
            </w:pPr>
          </w:p>
        </w:tc>
      </w:tr>
      <w:tr w:rsidR="006D0A66" w14:paraId="0C267A7D" w14:textId="77777777">
        <w:tc>
          <w:tcPr>
            <w:tcW w:w="1479" w:type="dxa"/>
          </w:tcPr>
          <w:p w14:paraId="4A9B7CC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A0F044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D233EA1" w14:textId="77777777" w:rsidR="006D0A66" w:rsidRDefault="006D0A66">
            <w:pPr>
              <w:rPr>
                <w:rFonts w:eastAsia="Yu Mincho"/>
                <w:lang w:eastAsia="ja-JP"/>
              </w:rPr>
            </w:pPr>
          </w:p>
        </w:tc>
      </w:tr>
      <w:tr w:rsidR="006D0A66" w14:paraId="18E3407F" w14:textId="77777777">
        <w:tc>
          <w:tcPr>
            <w:tcW w:w="1479" w:type="dxa"/>
          </w:tcPr>
          <w:p w14:paraId="3B35B247" w14:textId="77777777" w:rsidR="006D0A66" w:rsidRDefault="008C75DF">
            <w:pPr>
              <w:rPr>
                <w:rFonts w:eastAsiaTheme="minorEastAsia"/>
                <w:lang w:eastAsia="zh-CN"/>
              </w:rPr>
            </w:pPr>
            <w:r>
              <w:rPr>
                <w:rFonts w:eastAsiaTheme="minorEastAsia"/>
                <w:lang w:eastAsia="zh-CN"/>
              </w:rPr>
              <w:t>Xiaomi</w:t>
            </w:r>
          </w:p>
        </w:tc>
        <w:tc>
          <w:tcPr>
            <w:tcW w:w="1372" w:type="dxa"/>
          </w:tcPr>
          <w:p w14:paraId="16050F5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AED6C" w14:textId="77777777" w:rsidR="006D0A66" w:rsidRDefault="006D0A66">
            <w:pPr>
              <w:rPr>
                <w:rFonts w:eastAsia="Yu Mincho"/>
                <w:lang w:eastAsia="ja-JP"/>
              </w:rPr>
            </w:pPr>
          </w:p>
        </w:tc>
      </w:tr>
      <w:tr w:rsidR="006D0A66" w14:paraId="6B6E5505" w14:textId="77777777">
        <w:tc>
          <w:tcPr>
            <w:tcW w:w="1479" w:type="dxa"/>
          </w:tcPr>
          <w:p w14:paraId="612E1011"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3F2B4467"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79EBF04B"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74257D63" w14:textId="77777777">
        <w:tc>
          <w:tcPr>
            <w:tcW w:w="1479" w:type="dxa"/>
          </w:tcPr>
          <w:p w14:paraId="02C090B0"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307B6AC2" w14:textId="77777777" w:rsidR="006D0A66" w:rsidRDefault="008C75DF">
            <w:pPr>
              <w:tabs>
                <w:tab w:val="left" w:pos="551"/>
              </w:tabs>
              <w:rPr>
                <w:rFonts w:eastAsia="Yu Mincho"/>
                <w:lang w:val="en-US" w:eastAsia="ko-KR"/>
              </w:rPr>
            </w:pPr>
            <w:r>
              <w:rPr>
                <w:rFonts w:eastAsia="Yu Mincho" w:hint="eastAsia"/>
                <w:lang w:val="en-US" w:eastAsia="ko-KR"/>
              </w:rPr>
              <w:t>Y</w:t>
            </w:r>
          </w:p>
        </w:tc>
        <w:tc>
          <w:tcPr>
            <w:tcW w:w="6780" w:type="dxa"/>
          </w:tcPr>
          <w:p w14:paraId="09BB5E83" w14:textId="77777777" w:rsidR="006D0A66" w:rsidRDefault="006D0A66">
            <w:pPr>
              <w:rPr>
                <w:rFonts w:eastAsia="Yu Mincho"/>
                <w:lang w:eastAsia="ja-JP"/>
              </w:rPr>
            </w:pPr>
          </w:p>
        </w:tc>
      </w:tr>
      <w:tr w:rsidR="006D0A66" w14:paraId="12C9B853" w14:textId="77777777">
        <w:tc>
          <w:tcPr>
            <w:tcW w:w="1479" w:type="dxa"/>
          </w:tcPr>
          <w:p w14:paraId="5D4828D6" w14:textId="77777777" w:rsidR="006D0A66" w:rsidRDefault="008C75DF">
            <w:pPr>
              <w:rPr>
                <w:rFonts w:eastAsiaTheme="minorEastAsia"/>
                <w:lang w:eastAsia="ko-KR"/>
              </w:rPr>
            </w:pPr>
            <w:r>
              <w:rPr>
                <w:rFonts w:eastAsiaTheme="minorEastAsia"/>
                <w:lang w:eastAsia="ko-KR"/>
              </w:rPr>
              <w:lastRenderedPageBreak/>
              <w:t>FL3</w:t>
            </w:r>
          </w:p>
        </w:tc>
        <w:tc>
          <w:tcPr>
            <w:tcW w:w="8152" w:type="dxa"/>
            <w:gridSpan w:val="2"/>
          </w:tcPr>
          <w:p w14:paraId="34538CE8" w14:textId="77777777" w:rsidR="006D0A66" w:rsidRDefault="008C75DF">
            <w:pPr>
              <w:rPr>
                <w:rFonts w:eastAsia="Yu Mincho"/>
                <w:lang w:eastAsia="ja-JP"/>
              </w:rPr>
            </w:pPr>
            <w:r>
              <w:rPr>
                <w:rFonts w:eastAsia="Yu Mincho"/>
                <w:lang w:eastAsia="ja-JP"/>
              </w:rPr>
              <w:t xml:space="preserve">Seems all are OK with the proposal in principle, while it may be necessary to finetune the wording. </w:t>
            </w:r>
          </w:p>
          <w:p w14:paraId="04518118" w14:textId="77777777" w:rsidR="006D0A66" w:rsidRDefault="008C75DF">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5D21CE8" w14:textId="77777777" w:rsidR="006D0A66" w:rsidRDefault="008C75DF">
            <w:pPr>
              <w:rPr>
                <w:b/>
                <w:bCs/>
                <w:highlight w:val="yellow"/>
                <w:lang w:val="en-US"/>
              </w:rPr>
            </w:pPr>
            <w:r>
              <w:rPr>
                <w:b/>
                <w:bCs/>
                <w:highlight w:val="cyan"/>
                <w:lang w:val="en-US"/>
              </w:rPr>
              <w:t xml:space="preserve">FL3 Medium Priority Proposal 4-2: </w:t>
            </w:r>
          </w:p>
          <w:p w14:paraId="28ABCA0C"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172F910" w14:textId="77777777" w:rsidR="006D0A66" w:rsidRDefault="006D0A66">
            <w:pPr>
              <w:rPr>
                <w:rFonts w:eastAsia="Yu Mincho"/>
                <w:lang w:eastAsia="ja-JP"/>
              </w:rPr>
            </w:pPr>
          </w:p>
        </w:tc>
      </w:tr>
      <w:tr w:rsidR="006D0A66" w14:paraId="73D9351E" w14:textId="77777777">
        <w:tc>
          <w:tcPr>
            <w:tcW w:w="1479" w:type="dxa"/>
          </w:tcPr>
          <w:p w14:paraId="5FB1160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A5F3A4"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094CD" w14:textId="77777777" w:rsidR="006D0A66" w:rsidRDefault="006D0A66">
            <w:pPr>
              <w:rPr>
                <w:rFonts w:eastAsia="Yu Mincho"/>
                <w:lang w:eastAsia="ja-JP"/>
              </w:rPr>
            </w:pPr>
          </w:p>
        </w:tc>
      </w:tr>
      <w:tr w:rsidR="006D0A66" w14:paraId="0E728F4F" w14:textId="77777777">
        <w:tc>
          <w:tcPr>
            <w:tcW w:w="1479" w:type="dxa"/>
          </w:tcPr>
          <w:p w14:paraId="6ED7A606" w14:textId="77777777" w:rsidR="006D0A66" w:rsidRDefault="008C75DF">
            <w:pPr>
              <w:rPr>
                <w:rFonts w:eastAsiaTheme="minorEastAsia"/>
                <w:lang w:eastAsia="zh-CN"/>
              </w:rPr>
            </w:pPr>
            <w:r>
              <w:rPr>
                <w:rFonts w:eastAsiaTheme="minorEastAsia"/>
                <w:lang w:eastAsia="zh-CN"/>
              </w:rPr>
              <w:t>Ericsson</w:t>
            </w:r>
          </w:p>
        </w:tc>
        <w:tc>
          <w:tcPr>
            <w:tcW w:w="1372" w:type="dxa"/>
          </w:tcPr>
          <w:p w14:paraId="62092432"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3BE8149" w14:textId="77777777" w:rsidR="006D0A66" w:rsidRDefault="006D0A66">
            <w:pPr>
              <w:rPr>
                <w:rFonts w:eastAsia="Yu Mincho"/>
                <w:lang w:eastAsia="ja-JP"/>
              </w:rPr>
            </w:pPr>
          </w:p>
        </w:tc>
      </w:tr>
      <w:tr w:rsidR="006D0A66" w14:paraId="7716E75B" w14:textId="77777777">
        <w:tc>
          <w:tcPr>
            <w:tcW w:w="1479" w:type="dxa"/>
          </w:tcPr>
          <w:p w14:paraId="5BF08F9B" w14:textId="77777777" w:rsidR="006D0A66" w:rsidRDefault="008C75DF">
            <w:pPr>
              <w:rPr>
                <w:rFonts w:eastAsiaTheme="minorEastAsia"/>
                <w:lang w:eastAsia="zh-CN"/>
              </w:rPr>
            </w:pPr>
            <w:r>
              <w:rPr>
                <w:rFonts w:eastAsiaTheme="minorEastAsia"/>
                <w:lang w:eastAsia="zh-CN"/>
              </w:rPr>
              <w:t>Nokia, NSB</w:t>
            </w:r>
          </w:p>
        </w:tc>
        <w:tc>
          <w:tcPr>
            <w:tcW w:w="1372" w:type="dxa"/>
          </w:tcPr>
          <w:p w14:paraId="36C2193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DCF4F" w14:textId="77777777" w:rsidR="006D0A66" w:rsidRDefault="006D0A66">
            <w:pPr>
              <w:rPr>
                <w:rFonts w:eastAsiaTheme="minorEastAsia"/>
                <w:lang w:eastAsia="zh-CN"/>
              </w:rPr>
            </w:pPr>
          </w:p>
        </w:tc>
      </w:tr>
      <w:tr w:rsidR="006D0A66" w14:paraId="7621EA11" w14:textId="77777777">
        <w:tc>
          <w:tcPr>
            <w:tcW w:w="1479" w:type="dxa"/>
          </w:tcPr>
          <w:p w14:paraId="44B69036" w14:textId="77777777" w:rsidR="006D0A66" w:rsidRDefault="008C75DF">
            <w:pPr>
              <w:rPr>
                <w:rFonts w:eastAsiaTheme="minorEastAsia"/>
                <w:lang w:eastAsia="zh-CN"/>
              </w:rPr>
            </w:pPr>
            <w:r>
              <w:rPr>
                <w:rFonts w:eastAsiaTheme="minorEastAsia"/>
                <w:lang w:eastAsia="zh-CN"/>
              </w:rPr>
              <w:t>Qualcomm</w:t>
            </w:r>
          </w:p>
        </w:tc>
        <w:tc>
          <w:tcPr>
            <w:tcW w:w="1372" w:type="dxa"/>
          </w:tcPr>
          <w:p w14:paraId="2AC72EB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6585782" w14:textId="77777777" w:rsidR="006D0A66" w:rsidRDefault="006D0A66">
            <w:pPr>
              <w:rPr>
                <w:rFonts w:eastAsiaTheme="minorEastAsia"/>
                <w:lang w:eastAsia="zh-CN"/>
              </w:rPr>
            </w:pPr>
          </w:p>
        </w:tc>
      </w:tr>
      <w:tr w:rsidR="006D0A66" w14:paraId="2689A9D7" w14:textId="77777777">
        <w:tc>
          <w:tcPr>
            <w:tcW w:w="1479" w:type="dxa"/>
          </w:tcPr>
          <w:p w14:paraId="0E1D983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064801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93E374" w14:textId="77777777" w:rsidR="006D0A66" w:rsidRDefault="006D0A66">
            <w:pPr>
              <w:rPr>
                <w:rFonts w:eastAsiaTheme="minorEastAsia"/>
                <w:lang w:eastAsia="zh-CN"/>
              </w:rPr>
            </w:pPr>
          </w:p>
        </w:tc>
      </w:tr>
      <w:tr w:rsidR="006D0A66" w14:paraId="39FBC799" w14:textId="77777777">
        <w:tc>
          <w:tcPr>
            <w:tcW w:w="1479" w:type="dxa"/>
          </w:tcPr>
          <w:p w14:paraId="0A4568A3"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3CBE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13499C3" w14:textId="77777777" w:rsidR="006D0A66" w:rsidRDefault="006D0A66">
            <w:pPr>
              <w:rPr>
                <w:rFonts w:eastAsiaTheme="minorEastAsia"/>
                <w:lang w:eastAsia="zh-CN"/>
              </w:rPr>
            </w:pPr>
          </w:p>
        </w:tc>
      </w:tr>
      <w:tr w:rsidR="006D0A66" w14:paraId="5BA598F1" w14:textId="77777777">
        <w:tc>
          <w:tcPr>
            <w:tcW w:w="1479" w:type="dxa"/>
          </w:tcPr>
          <w:p w14:paraId="0B2518CB"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34DFE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7EE860" w14:textId="77777777" w:rsidR="006D0A66" w:rsidRDefault="006D0A66">
            <w:pPr>
              <w:rPr>
                <w:rFonts w:eastAsiaTheme="minorEastAsia"/>
                <w:lang w:eastAsia="zh-CN"/>
              </w:rPr>
            </w:pPr>
          </w:p>
        </w:tc>
      </w:tr>
      <w:tr w:rsidR="006D0A66" w14:paraId="262ABEEF" w14:textId="77777777">
        <w:tc>
          <w:tcPr>
            <w:tcW w:w="1479" w:type="dxa"/>
          </w:tcPr>
          <w:p w14:paraId="7AE94F4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9469E8"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FAFCBD0" w14:textId="77777777" w:rsidR="006D0A66" w:rsidRDefault="006D0A66">
            <w:pPr>
              <w:rPr>
                <w:rFonts w:eastAsiaTheme="minorEastAsia"/>
                <w:lang w:eastAsia="zh-CN"/>
              </w:rPr>
            </w:pPr>
          </w:p>
        </w:tc>
      </w:tr>
      <w:tr w:rsidR="006D0A66" w14:paraId="02C6ADEE" w14:textId="77777777">
        <w:tc>
          <w:tcPr>
            <w:tcW w:w="1479" w:type="dxa"/>
          </w:tcPr>
          <w:p w14:paraId="50EB9E88" w14:textId="77777777" w:rsidR="006D0A66" w:rsidRDefault="008C75DF">
            <w:pPr>
              <w:rPr>
                <w:rFonts w:eastAsia="Yu Mincho"/>
                <w:lang w:eastAsia="ja-JP"/>
              </w:rPr>
            </w:pPr>
            <w:r>
              <w:rPr>
                <w:rFonts w:eastAsia="Yu Mincho"/>
                <w:lang w:eastAsia="ja-JP"/>
              </w:rPr>
              <w:t>Intel</w:t>
            </w:r>
          </w:p>
        </w:tc>
        <w:tc>
          <w:tcPr>
            <w:tcW w:w="1372" w:type="dxa"/>
          </w:tcPr>
          <w:p w14:paraId="7A2D9A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295AACF" w14:textId="77777777" w:rsidR="006D0A66" w:rsidRDefault="006D0A66">
            <w:pPr>
              <w:rPr>
                <w:rFonts w:eastAsiaTheme="minorEastAsia"/>
                <w:lang w:eastAsia="zh-CN"/>
              </w:rPr>
            </w:pPr>
          </w:p>
        </w:tc>
      </w:tr>
      <w:tr w:rsidR="006D0A66" w14:paraId="5D0BF9A0" w14:textId="77777777">
        <w:tc>
          <w:tcPr>
            <w:tcW w:w="1479" w:type="dxa"/>
          </w:tcPr>
          <w:p w14:paraId="1B0B3810"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87284ED"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7C622AAC" w14:textId="77777777" w:rsidR="006D0A66" w:rsidRDefault="006D0A66">
            <w:pPr>
              <w:rPr>
                <w:rFonts w:eastAsiaTheme="minorEastAsia"/>
                <w:lang w:eastAsia="zh-CN"/>
              </w:rPr>
            </w:pPr>
          </w:p>
        </w:tc>
      </w:tr>
      <w:tr w:rsidR="008C75DF" w14:paraId="2EF5BDA0" w14:textId="77777777">
        <w:tc>
          <w:tcPr>
            <w:tcW w:w="1479" w:type="dxa"/>
          </w:tcPr>
          <w:p w14:paraId="2F7453C1" w14:textId="77777777" w:rsidR="008C75DF" w:rsidRDefault="008C75DF">
            <w:pPr>
              <w:rPr>
                <w:rFonts w:eastAsia="宋体"/>
                <w:lang w:val="en-US" w:eastAsia="ko-KR"/>
              </w:rPr>
            </w:pPr>
            <w:r>
              <w:rPr>
                <w:rFonts w:eastAsia="宋体" w:hint="eastAsia"/>
                <w:lang w:val="en-US" w:eastAsia="ko-KR"/>
              </w:rPr>
              <w:t>LGE</w:t>
            </w:r>
          </w:p>
        </w:tc>
        <w:tc>
          <w:tcPr>
            <w:tcW w:w="1372" w:type="dxa"/>
          </w:tcPr>
          <w:p w14:paraId="1CBDEAC8"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3CE4C210" w14:textId="77777777" w:rsidR="008C75DF" w:rsidRDefault="008C75DF">
            <w:pPr>
              <w:rPr>
                <w:rFonts w:eastAsiaTheme="minorEastAsia"/>
                <w:lang w:eastAsia="zh-CN"/>
              </w:rPr>
            </w:pPr>
          </w:p>
        </w:tc>
      </w:tr>
      <w:tr w:rsidR="00735026" w14:paraId="1332C3CE" w14:textId="77777777">
        <w:tc>
          <w:tcPr>
            <w:tcW w:w="1479" w:type="dxa"/>
          </w:tcPr>
          <w:p w14:paraId="666FA3A9" w14:textId="216B9D28" w:rsidR="00735026" w:rsidRDefault="00735026">
            <w:pPr>
              <w:rPr>
                <w:rFonts w:eastAsia="宋体"/>
                <w:lang w:val="en-US" w:eastAsia="ko-KR"/>
              </w:rPr>
            </w:pPr>
            <w:r>
              <w:rPr>
                <w:rFonts w:eastAsia="宋体"/>
                <w:lang w:val="en-US" w:eastAsia="ko-KR"/>
              </w:rPr>
              <w:t>Lenovo, Motorola Mobility</w:t>
            </w:r>
          </w:p>
        </w:tc>
        <w:tc>
          <w:tcPr>
            <w:tcW w:w="1372" w:type="dxa"/>
          </w:tcPr>
          <w:p w14:paraId="63E66F52" w14:textId="3878D48F" w:rsidR="00735026" w:rsidRDefault="00735026">
            <w:pPr>
              <w:tabs>
                <w:tab w:val="left" w:pos="551"/>
              </w:tabs>
              <w:rPr>
                <w:rFonts w:eastAsia="宋体"/>
                <w:lang w:val="en-US" w:eastAsia="ko-KR"/>
              </w:rPr>
            </w:pPr>
            <w:r>
              <w:rPr>
                <w:rFonts w:eastAsia="宋体"/>
                <w:lang w:val="en-US" w:eastAsia="ko-KR"/>
              </w:rPr>
              <w:t>Y</w:t>
            </w:r>
          </w:p>
        </w:tc>
        <w:tc>
          <w:tcPr>
            <w:tcW w:w="6780" w:type="dxa"/>
          </w:tcPr>
          <w:p w14:paraId="1A499055" w14:textId="77777777" w:rsidR="00735026" w:rsidRDefault="00735026">
            <w:pPr>
              <w:rPr>
                <w:rFonts w:eastAsiaTheme="minorEastAsia"/>
                <w:lang w:eastAsia="zh-CN"/>
              </w:rPr>
            </w:pPr>
          </w:p>
        </w:tc>
      </w:tr>
    </w:tbl>
    <w:p w14:paraId="2478667D" w14:textId="77777777" w:rsidR="006D0A66" w:rsidRDefault="006D0A66">
      <w:pPr>
        <w:rPr>
          <w:rFonts w:eastAsiaTheme="minorEastAsia"/>
          <w:lang w:eastAsia="zh-CN"/>
        </w:rPr>
      </w:pPr>
    </w:p>
    <w:p w14:paraId="3A008833" w14:textId="77777777" w:rsidR="006D0A66" w:rsidRDefault="006D0A66">
      <w:pPr>
        <w:rPr>
          <w:lang w:eastAsia="ja-JP"/>
        </w:rPr>
      </w:pPr>
    </w:p>
    <w:p w14:paraId="4175EE9C" w14:textId="77777777" w:rsidR="006D0A66" w:rsidRDefault="008C75DF">
      <w:pPr>
        <w:pStyle w:val="1"/>
        <w:ind w:left="1134" w:hanging="1134"/>
      </w:pPr>
      <w:r>
        <w:t>Case 5: Configured SSB vs. dynamically scheduled or configured UL transmission</w:t>
      </w:r>
    </w:p>
    <w:p w14:paraId="644FA798" w14:textId="77777777" w:rsidR="006D0A66" w:rsidRDefault="008C75DF">
      <w:pPr>
        <w:pStyle w:val="2"/>
        <w:ind w:left="1134" w:hanging="1134"/>
      </w:pPr>
      <w:r>
        <w:t>SSB overlaps with dynamically scheduled UL transmission</w:t>
      </w:r>
    </w:p>
    <w:p w14:paraId="5EDD52A6" w14:textId="77777777" w:rsidR="006D0A66" w:rsidRDefault="008C75DF">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6D0A66" w14:paraId="5ADD69F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8A1BD" w14:textId="77777777" w:rsidR="006D0A66" w:rsidRDefault="008C75DF">
            <w:pPr>
              <w:spacing w:after="0"/>
            </w:pPr>
            <w:bookmarkStart w:id="15" w:name="_Hlk84591559"/>
            <w:r>
              <w:rPr>
                <w:highlight w:val="green"/>
              </w:rPr>
              <w:t>Agreements:</w:t>
            </w:r>
          </w:p>
          <w:p w14:paraId="2521BE08" w14:textId="77777777" w:rsidR="006D0A66" w:rsidRDefault="008C75DF">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1A8401D0" w14:textId="77777777" w:rsidR="006D0A66" w:rsidRDefault="008C75DF">
            <w:pPr>
              <w:numPr>
                <w:ilvl w:val="1"/>
                <w:numId w:val="15"/>
              </w:numPr>
              <w:spacing w:after="0" w:line="252" w:lineRule="auto"/>
            </w:pPr>
            <w:r>
              <w:t>The configured UL transmission includes CG-PUSCH, or SRS</w:t>
            </w:r>
          </w:p>
          <w:p w14:paraId="55465849" w14:textId="77777777" w:rsidR="006D0A66" w:rsidRDefault="008C75DF">
            <w:pPr>
              <w:numPr>
                <w:ilvl w:val="1"/>
                <w:numId w:val="15"/>
              </w:numPr>
              <w:spacing w:after="0" w:line="252" w:lineRule="auto"/>
            </w:pPr>
            <w:r>
              <w:t xml:space="preserve">FFS: Confirm that PUCCH is included </w:t>
            </w:r>
          </w:p>
          <w:p w14:paraId="06B5CC8D" w14:textId="77777777" w:rsidR="006D0A66" w:rsidRDefault="006D0A66">
            <w:pPr>
              <w:spacing w:after="0" w:line="252" w:lineRule="auto"/>
            </w:pPr>
          </w:p>
          <w:p w14:paraId="07750382" w14:textId="77777777" w:rsidR="006D0A66" w:rsidRDefault="008C75DF">
            <w:pPr>
              <w:spacing w:after="0"/>
            </w:pPr>
            <w:r>
              <w:rPr>
                <w:highlight w:val="green"/>
              </w:rPr>
              <w:t>Agreements:</w:t>
            </w:r>
          </w:p>
          <w:p w14:paraId="2F14543D" w14:textId="77777777" w:rsidR="006D0A66" w:rsidRDefault="008C75DF">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9F082F9" w14:textId="77777777" w:rsidR="006D0A66" w:rsidRDefault="008C75DF">
            <w:pPr>
              <w:numPr>
                <w:ilvl w:val="0"/>
                <w:numId w:val="16"/>
              </w:numPr>
              <w:spacing w:after="0" w:line="252" w:lineRule="auto"/>
            </w:pPr>
            <w:r>
              <w:rPr>
                <w:bCs/>
              </w:rPr>
              <w:t>Note:  The UL transmission indicated by DCI is supposed to be dynamic UL transmission.</w:t>
            </w:r>
          </w:p>
        </w:tc>
      </w:tr>
      <w:bookmarkEnd w:id="15"/>
    </w:tbl>
    <w:p w14:paraId="7B37FF73" w14:textId="77777777" w:rsidR="006D0A66" w:rsidRDefault="006D0A66">
      <w:pPr>
        <w:spacing w:after="100" w:afterAutospacing="1"/>
        <w:rPr>
          <w:szCs w:val="22"/>
        </w:rPr>
      </w:pPr>
    </w:p>
    <w:p w14:paraId="2E4FD83D" w14:textId="77777777" w:rsidR="006D0A66" w:rsidRDefault="008C75DF">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6D0A66" w14:paraId="7653338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276092" w14:textId="77777777" w:rsidR="006D0A66" w:rsidRDefault="008C75DF">
            <w:pPr>
              <w:spacing w:after="0"/>
            </w:pPr>
            <w:r>
              <w:rPr>
                <w:highlight w:val="green"/>
              </w:rPr>
              <w:t>Agreements:</w:t>
            </w:r>
          </w:p>
          <w:p w14:paraId="29B094A9" w14:textId="77777777" w:rsidR="006D0A66" w:rsidRDefault="008C75DF">
            <w:pPr>
              <w:numPr>
                <w:ilvl w:val="0"/>
                <w:numId w:val="17"/>
              </w:numPr>
              <w:spacing w:after="0" w:line="252" w:lineRule="auto"/>
            </w:pPr>
            <w:r>
              <w:t>For Case 5 of dynamically scheduled UL transmission vs. SSB, one or both of the following options to be determined till next meeting:</w:t>
            </w:r>
          </w:p>
          <w:p w14:paraId="7643E624" w14:textId="77777777" w:rsidR="006D0A66" w:rsidRDefault="008C75DF">
            <w:pPr>
              <w:numPr>
                <w:ilvl w:val="1"/>
                <w:numId w:val="17"/>
              </w:numPr>
              <w:spacing w:after="0" w:line="252" w:lineRule="auto"/>
            </w:pPr>
            <w:r>
              <w:t>Option 1: Dynamically scheduled UL transmission is prioritized over SSB</w:t>
            </w:r>
          </w:p>
          <w:p w14:paraId="25E0EF9C"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41550951" w14:textId="77777777" w:rsidR="006D0A66" w:rsidRDefault="006D0A66">
            <w:pPr>
              <w:spacing w:after="0"/>
            </w:pPr>
          </w:p>
        </w:tc>
      </w:tr>
    </w:tbl>
    <w:p w14:paraId="70EBB5D9" w14:textId="77777777" w:rsidR="006D0A66" w:rsidRDefault="006D0A66">
      <w:pPr>
        <w:spacing w:after="100" w:afterAutospacing="1"/>
        <w:rPr>
          <w:szCs w:val="22"/>
        </w:rPr>
      </w:pPr>
    </w:p>
    <w:p w14:paraId="1DAC4BE2" w14:textId="77777777" w:rsidR="006D0A66" w:rsidRDefault="008C75DF">
      <w:pPr>
        <w:rPr>
          <w:lang w:val="en-US"/>
        </w:rPr>
      </w:pPr>
      <w:r>
        <w:rPr>
          <w:lang w:val="en-US"/>
        </w:rPr>
        <w:t>Table 5.1-1 summarizes companies’ views on the two options.</w:t>
      </w:r>
    </w:p>
    <w:p w14:paraId="75E7CEED" w14:textId="77777777" w:rsidR="006D0A66" w:rsidRDefault="008C75DF">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6D0A66" w14:paraId="61F2FE14" w14:textId="77777777">
        <w:tc>
          <w:tcPr>
            <w:tcW w:w="1075" w:type="dxa"/>
          </w:tcPr>
          <w:p w14:paraId="58FA5248" w14:textId="77777777" w:rsidR="006D0A66" w:rsidRDefault="008C75DF">
            <w:pPr>
              <w:spacing w:after="0"/>
            </w:pPr>
            <w:r>
              <w:t>Index</w:t>
            </w:r>
          </w:p>
        </w:tc>
        <w:tc>
          <w:tcPr>
            <w:tcW w:w="3240" w:type="dxa"/>
          </w:tcPr>
          <w:p w14:paraId="16337B7C" w14:textId="77777777" w:rsidR="006D0A66" w:rsidRDefault="008C75DF">
            <w:pPr>
              <w:spacing w:after="0"/>
            </w:pPr>
            <w:r>
              <w:t xml:space="preserve">Description </w:t>
            </w:r>
          </w:p>
        </w:tc>
        <w:tc>
          <w:tcPr>
            <w:tcW w:w="4140" w:type="dxa"/>
          </w:tcPr>
          <w:p w14:paraId="50150A07" w14:textId="77777777" w:rsidR="006D0A66" w:rsidRDefault="008C75DF">
            <w:pPr>
              <w:spacing w:after="0"/>
            </w:pPr>
            <w:r>
              <w:t>Companies</w:t>
            </w:r>
          </w:p>
        </w:tc>
        <w:tc>
          <w:tcPr>
            <w:tcW w:w="1175" w:type="dxa"/>
          </w:tcPr>
          <w:p w14:paraId="522EA168" w14:textId="77777777" w:rsidR="006D0A66" w:rsidRDefault="008C75DF">
            <w:pPr>
              <w:spacing w:after="0"/>
            </w:pPr>
            <w:r>
              <w:t># of Companies</w:t>
            </w:r>
          </w:p>
        </w:tc>
      </w:tr>
      <w:tr w:rsidR="006D0A66" w14:paraId="092AAD69" w14:textId="77777777">
        <w:tc>
          <w:tcPr>
            <w:tcW w:w="1075" w:type="dxa"/>
          </w:tcPr>
          <w:p w14:paraId="420A234D" w14:textId="77777777" w:rsidR="006D0A66" w:rsidRDefault="008C75DF">
            <w:pPr>
              <w:spacing w:after="60"/>
            </w:pPr>
            <w:r>
              <w:t>Option 1</w:t>
            </w:r>
          </w:p>
        </w:tc>
        <w:tc>
          <w:tcPr>
            <w:tcW w:w="3240" w:type="dxa"/>
          </w:tcPr>
          <w:p w14:paraId="19F9193E" w14:textId="77777777" w:rsidR="006D0A66" w:rsidRDefault="008C75DF">
            <w:pPr>
              <w:spacing w:after="60"/>
            </w:pPr>
            <w:r>
              <w:t>Dynamically scheduled UL transmission is prioritized over SSB</w:t>
            </w:r>
          </w:p>
        </w:tc>
        <w:tc>
          <w:tcPr>
            <w:tcW w:w="4140" w:type="dxa"/>
          </w:tcPr>
          <w:p w14:paraId="044A11F4" w14:textId="77777777" w:rsidR="006D0A66" w:rsidRDefault="008C75DF">
            <w:pPr>
              <w:spacing w:after="60"/>
              <w:rPr>
                <w:highlight w:val="yellow"/>
              </w:rPr>
            </w:pPr>
            <w:r>
              <w:t>Huawei, Ericsson, vivo, China Telecom, CMCC, Nokia, WILUS</w:t>
            </w:r>
          </w:p>
        </w:tc>
        <w:tc>
          <w:tcPr>
            <w:tcW w:w="1175" w:type="dxa"/>
          </w:tcPr>
          <w:p w14:paraId="289F7A7C" w14:textId="77777777" w:rsidR="006D0A66" w:rsidRDefault="008C75DF">
            <w:pPr>
              <w:spacing w:after="60"/>
            </w:pPr>
            <w:r>
              <w:t>7</w:t>
            </w:r>
          </w:p>
        </w:tc>
      </w:tr>
      <w:tr w:rsidR="006D0A66" w14:paraId="7505477B" w14:textId="77777777">
        <w:tc>
          <w:tcPr>
            <w:tcW w:w="1075" w:type="dxa"/>
          </w:tcPr>
          <w:p w14:paraId="454B37C3" w14:textId="77777777" w:rsidR="006D0A66" w:rsidRDefault="008C75DF">
            <w:pPr>
              <w:spacing w:after="60"/>
            </w:pPr>
            <w:r>
              <w:t>Option 2</w:t>
            </w:r>
          </w:p>
        </w:tc>
        <w:tc>
          <w:tcPr>
            <w:tcW w:w="3240" w:type="dxa"/>
          </w:tcPr>
          <w:p w14:paraId="71A70A87" w14:textId="77777777" w:rsidR="006D0A66" w:rsidRDefault="008C75DF">
            <w:pPr>
              <w:spacing w:after="60"/>
            </w:pPr>
            <w:r>
              <w:t>SSB is prioritized over dynamic scheduled UL transmission</w:t>
            </w:r>
          </w:p>
        </w:tc>
        <w:tc>
          <w:tcPr>
            <w:tcW w:w="4140" w:type="dxa"/>
          </w:tcPr>
          <w:p w14:paraId="304BE351" w14:textId="77777777" w:rsidR="006D0A66" w:rsidRDefault="008C75DF">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6A5C6115" w14:textId="77777777" w:rsidR="006D0A66" w:rsidRDefault="008C75DF">
            <w:pPr>
              <w:spacing w:after="60"/>
            </w:pPr>
            <w:r>
              <w:t>13</w:t>
            </w:r>
          </w:p>
        </w:tc>
      </w:tr>
    </w:tbl>
    <w:p w14:paraId="66942641" w14:textId="77777777" w:rsidR="006D0A66" w:rsidRDefault="006D0A66">
      <w:pPr>
        <w:rPr>
          <w:highlight w:val="yellow"/>
        </w:rPr>
      </w:pPr>
    </w:p>
    <w:p w14:paraId="5C8C6D18" w14:textId="77777777" w:rsidR="006D0A66" w:rsidRDefault="008C75DF">
      <w:pPr>
        <w:rPr>
          <w:lang w:val="en-US"/>
        </w:rPr>
      </w:pPr>
      <w:r>
        <w:rPr>
          <w:rFonts w:eastAsia="宋体"/>
          <w:lang w:eastAsia="zh-CN"/>
        </w:rPr>
        <w:t xml:space="preserve">Specific comments regarding benefits, advantages, drawbacks, concerns and impacts for each of the two options are summarized below. </w:t>
      </w:r>
    </w:p>
    <w:p w14:paraId="124217A0" w14:textId="77777777" w:rsidR="006D0A66" w:rsidRDefault="008C75DF">
      <w:pPr>
        <w:spacing w:after="0"/>
        <w:rPr>
          <w:b/>
          <w:bCs/>
        </w:rPr>
      </w:pPr>
      <w:r>
        <w:rPr>
          <w:b/>
          <w:bCs/>
        </w:rPr>
        <w:t>Option 1: dynamically scheduled UL transmission is prioritized over SSB</w:t>
      </w:r>
    </w:p>
    <w:p w14:paraId="0C9109CE" w14:textId="77777777" w:rsidR="006D0A66" w:rsidRDefault="006D0A66">
      <w:pPr>
        <w:spacing w:after="0"/>
        <w:rPr>
          <w:b/>
          <w:bCs/>
        </w:rPr>
      </w:pPr>
    </w:p>
    <w:p w14:paraId="3331CB8D" w14:textId="77777777" w:rsidR="006D0A66" w:rsidRDefault="008C75DF">
      <w:pPr>
        <w:spacing w:after="100" w:afterAutospacing="1"/>
        <w:rPr>
          <w:rFonts w:eastAsia="宋体"/>
          <w:lang w:eastAsia="zh-CN"/>
        </w:rPr>
      </w:pPr>
      <w:r>
        <w:rPr>
          <w:rFonts w:eastAsia="宋体"/>
          <w:lang w:eastAsia="zh-CN"/>
        </w:rPr>
        <w:tab/>
        <w:t>Justifications/benefits/advantages:</w:t>
      </w:r>
    </w:p>
    <w:p w14:paraId="185A9E0B"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676DB9DA"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777FC053"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7B023213"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1E4801E8"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B7DF6A0"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3A6B2DB2"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CC4C9C6" w14:textId="77777777" w:rsidR="006D0A66" w:rsidRDefault="008C75DF">
      <w:pPr>
        <w:spacing w:after="0"/>
        <w:rPr>
          <w:b/>
          <w:bCs/>
        </w:rPr>
      </w:pPr>
      <w:r>
        <w:rPr>
          <w:b/>
          <w:bCs/>
        </w:rPr>
        <w:t>Option 2: SSB is prioritized over dynamically scheduled UL transmission</w:t>
      </w:r>
    </w:p>
    <w:p w14:paraId="647D8F0A" w14:textId="77777777" w:rsidR="006D0A66" w:rsidRDefault="006D0A66">
      <w:pPr>
        <w:spacing w:after="0"/>
        <w:rPr>
          <w:b/>
          <w:bCs/>
        </w:rPr>
      </w:pPr>
    </w:p>
    <w:p w14:paraId="3FE551DE" w14:textId="77777777" w:rsidR="006D0A66" w:rsidRDefault="008C75DF">
      <w:pPr>
        <w:spacing w:after="100" w:afterAutospacing="1"/>
        <w:rPr>
          <w:rFonts w:eastAsia="宋体"/>
          <w:lang w:eastAsia="zh-CN"/>
        </w:rPr>
      </w:pPr>
      <w:r>
        <w:rPr>
          <w:rFonts w:eastAsia="宋体"/>
          <w:lang w:eastAsia="zh-CN"/>
        </w:rPr>
        <w:tab/>
        <w:t>Justifications/benefits/advantages:</w:t>
      </w:r>
    </w:p>
    <w:p w14:paraId="5B828651"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967B502"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A97D090"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D28FF0E"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78CD6E49"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7C0CDB2E"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Increased scheduling complexity for FDD </w:t>
      </w:r>
      <w:proofErr w:type="spellStart"/>
      <w:r>
        <w:rPr>
          <w:rFonts w:ascii="Times New Roman" w:hAnsi="Times New Roman" w:cs="Times New Roman"/>
          <w:sz w:val="20"/>
          <w:szCs w:val="20"/>
          <w:lang w:val="en-GB" w:eastAsia="zh-CN"/>
        </w:rPr>
        <w:t>gNB</w:t>
      </w:r>
      <w:proofErr w:type="spellEnd"/>
    </w:p>
    <w:p w14:paraId="14416CDF"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2CFA75EA" w14:textId="77777777" w:rsidR="006D0A66" w:rsidRDefault="008C75DF">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1F8A4FC0"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18224601"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E45240"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533462CD" w14:textId="77777777" w:rsidR="006D0A66" w:rsidRDefault="008C75DF">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BBF2E90" w14:textId="77777777" w:rsidR="006D0A66" w:rsidRDefault="008C75DF">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106A06DC"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E95D068" w14:textId="77777777" w:rsidR="006D0A66" w:rsidRDefault="008C75DF">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468FF3E" w14:textId="77777777" w:rsidR="006D0A66" w:rsidRDefault="006D0A66">
      <w:pPr>
        <w:rPr>
          <w:rFonts w:eastAsia="Times New Roman"/>
          <w:lang w:eastAsia="zh-CN"/>
        </w:rPr>
      </w:pPr>
    </w:p>
    <w:p w14:paraId="2B14E915" w14:textId="77777777" w:rsidR="006D0A66" w:rsidRDefault="008C75DF">
      <w:pPr>
        <w:rPr>
          <w:b/>
          <w:highlight w:val="yellow"/>
        </w:rPr>
      </w:pPr>
      <w:r>
        <w:rPr>
          <w:b/>
          <w:highlight w:val="yellow"/>
        </w:rPr>
        <w:t>FL1 High Priority Question 5.1-1:</w:t>
      </w:r>
    </w:p>
    <w:p w14:paraId="5C3E9242" w14:textId="77777777" w:rsidR="006D0A66" w:rsidRDefault="008C75DF">
      <w:pPr>
        <w:pStyle w:val="afb"/>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6D0A66" w14:paraId="63F86E00" w14:textId="77777777">
        <w:tc>
          <w:tcPr>
            <w:tcW w:w="1479" w:type="dxa"/>
            <w:shd w:val="clear" w:color="auto" w:fill="D9D9D9" w:themeFill="background1" w:themeFillShade="D9"/>
          </w:tcPr>
          <w:p w14:paraId="677DE0B1" w14:textId="77777777" w:rsidR="006D0A66" w:rsidRDefault="008C75DF">
            <w:pPr>
              <w:rPr>
                <w:b/>
                <w:bCs/>
              </w:rPr>
            </w:pPr>
            <w:r>
              <w:rPr>
                <w:b/>
                <w:bCs/>
              </w:rPr>
              <w:t>Company</w:t>
            </w:r>
          </w:p>
        </w:tc>
        <w:tc>
          <w:tcPr>
            <w:tcW w:w="1372" w:type="dxa"/>
            <w:shd w:val="clear" w:color="auto" w:fill="D9D9D9" w:themeFill="background1" w:themeFillShade="D9"/>
          </w:tcPr>
          <w:p w14:paraId="6321C3A9" w14:textId="77777777" w:rsidR="006D0A66" w:rsidRDefault="008C75DF">
            <w:pPr>
              <w:rPr>
                <w:b/>
                <w:bCs/>
              </w:rPr>
            </w:pPr>
            <w:r>
              <w:rPr>
                <w:b/>
                <w:bCs/>
              </w:rPr>
              <w:t>Y/N</w:t>
            </w:r>
          </w:p>
        </w:tc>
        <w:tc>
          <w:tcPr>
            <w:tcW w:w="6780" w:type="dxa"/>
            <w:shd w:val="clear" w:color="auto" w:fill="D9D9D9" w:themeFill="background1" w:themeFillShade="D9"/>
          </w:tcPr>
          <w:p w14:paraId="215C10AD" w14:textId="77777777" w:rsidR="006D0A66" w:rsidRDefault="008C75DF">
            <w:pPr>
              <w:rPr>
                <w:b/>
                <w:bCs/>
              </w:rPr>
            </w:pPr>
            <w:r>
              <w:rPr>
                <w:b/>
                <w:bCs/>
              </w:rPr>
              <w:t>Comments</w:t>
            </w:r>
          </w:p>
        </w:tc>
      </w:tr>
      <w:tr w:rsidR="006D0A66" w14:paraId="61BF5305" w14:textId="77777777">
        <w:tc>
          <w:tcPr>
            <w:tcW w:w="1479" w:type="dxa"/>
          </w:tcPr>
          <w:p w14:paraId="4CA0D5D5" w14:textId="77777777" w:rsidR="006D0A66" w:rsidRDefault="008C75DF">
            <w:pPr>
              <w:rPr>
                <w:rFonts w:eastAsiaTheme="minorEastAsia"/>
                <w:lang w:eastAsia="zh-CN"/>
              </w:rPr>
            </w:pPr>
            <w:r>
              <w:rPr>
                <w:rFonts w:eastAsiaTheme="minorEastAsia"/>
                <w:lang w:eastAsia="zh-CN"/>
              </w:rPr>
              <w:t>OPPO</w:t>
            </w:r>
          </w:p>
        </w:tc>
        <w:tc>
          <w:tcPr>
            <w:tcW w:w="1372" w:type="dxa"/>
          </w:tcPr>
          <w:p w14:paraId="5138326E" w14:textId="77777777" w:rsidR="006D0A66" w:rsidRDefault="008C75DF">
            <w:pPr>
              <w:tabs>
                <w:tab w:val="left" w:pos="551"/>
              </w:tabs>
              <w:rPr>
                <w:lang w:eastAsia="ko-KR"/>
              </w:rPr>
            </w:pPr>
            <w:r>
              <w:rPr>
                <w:lang w:eastAsia="ko-KR"/>
              </w:rPr>
              <w:t>N</w:t>
            </w:r>
          </w:p>
        </w:tc>
        <w:tc>
          <w:tcPr>
            <w:tcW w:w="6780" w:type="dxa"/>
          </w:tcPr>
          <w:p w14:paraId="73F38EEF" w14:textId="77777777" w:rsidR="006D0A66" w:rsidRDefault="008C75DF">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6D0A66" w14:paraId="12AA9CE5" w14:textId="77777777">
        <w:tc>
          <w:tcPr>
            <w:tcW w:w="1479" w:type="dxa"/>
          </w:tcPr>
          <w:p w14:paraId="03E0CBC0" w14:textId="77777777" w:rsidR="006D0A66" w:rsidRDefault="008C75DF">
            <w:pPr>
              <w:rPr>
                <w:rFonts w:eastAsiaTheme="minorEastAsia"/>
                <w:lang w:eastAsia="zh-CN"/>
              </w:rPr>
            </w:pPr>
            <w:r>
              <w:rPr>
                <w:rFonts w:eastAsiaTheme="minorEastAsia"/>
                <w:lang w:eastAsia="zh-CN"/>
              </w:rPr>
              <w:t>Qualcomm</w:t>
            </w:r>
          </w:p>
        </w:tc>
        <w:tc>
          <w:tcPr>
            <w:tcW w:w="1372" w:type="dxa"/>
          </w:tcPr>
          <w:p w14:paraId="61F52B90" w14:textId="77777777" w:rsidR="006D0A66" w:rsidRDefault="008C75DF">
            <w:pPr>
              <w:tabs>
                <w:tab w:val="left" w:pos="551"/>
              </w:tabs>
              <w:rPr>
                <w:lang w:eastAsia="ko-KR"/>
              </w:rPr>
            </w:pPr>
            <w:r>
              <w:rPr>
                <w:lang w:eastAsia="ko-KR"/>
              </w:rPr>
              <w:t>N</w:t>
            </w:r>
          </w:p>
        </w:tc>
        <w:tc>
          <w:tcPr>
            <w:tcW w:w="6780" w:type="dxa"/>
          </w:tcPr>
          <w:p w14:paraId="1595109A" w14:textId="77777777" w:rsidR="006D0A66" w:rsidRDefault="008C75DF">
            <w:pPr>
              <w:rPr>
                <w:rFonts w:eastAsiaTheme="minorEastAsia"/>
                <w:lang w:eastAsia="zh-CN"/>
              </w:rPr>
            </w:pPr>
            <w:r>
              <w:rPr>
                <w:rFonts w:eastAsiaTheme="minorEastAsia"/>
                <w:lang w:eastAsia="zh-CN"/>
              </w:rPr>
              <w:t>Option 2 is supported. Unified solution should be supported for dynamic UL and semi-static UL.</w:t>
            </w:r>
          </w:p>
        </w:tc>
      </w:tr>
      <w:tr w:rsidR="006D0A66" w14:paraId="27E3CBE2" w14:textId="77777777">
        <w:tc>
          <w:tcPr>
            <w:tcW w:w="1479" w:type="dxa"/>
          </w:tcPr>
          <w:p w14:paraId="3651B277" w14:textId="77777777" w:rsidR="006D0A66" w:rsidRDefault="008C75DF">
            <w:pPr>
              <w:rPr>
                <w:rFonts w:eastAsiaTheme="minorEastAsia"/>
                <w:lang w:eastAsia="zh-CN"/>
              </w:rPr>
            </w:pPr>
            <w:r>
              <w:rPr>
                <w:rFonts w:eastAsiaTheme="minorEastAsia"/>
                <w:lang w:eastAsia="zh-CN"/>
              </w:rPr>
              <w:t>Vivo</w:t>
            </w:r>
          </w:p>
        </w:tc>
        <w:tc>
          <w:tcPr>
            <w:tcW w:w="1372" w:type="dxa"/>
          </w:tcPr>
          <w:p w14:paraId="77385EB0" w14:textId="77777777" w:rsidR="006D0A66" w:rsidRDefault="006D0A66">
            <w:pPr>
              <w:tabs>
                <w:tab w:val="left" w:pos="551"/>
              </w:tabs>
              <w:rPr>
                <w:lang w:eastAsia="ko-KR"/>
              </w:rPr>
            </w:pPr>
          </w:p>
        </w:tc>
        <w:tc>
          <w:tcPr>
            <w:tcW w:w="6780" w:type="dxa"/>
          </w:tcPr>
          <w:p w14:paraId="48956F83" w14:textId="77777777" w:rsidR="006D0A66" w:rsidRDefault="008C75DF">
            <w:pPr>
              <w:rPr>
                <w:rFonts w:eastAsiaTheme="minorEastAsia"/>
                <w:lang w:eastAsia="zh-CN"/>
              </w:rPr>
            </w:pPr>
            <w:r>
              <w:rPr>
                <w:rFonts w:eastAsiaTheme="minorEastAsia"/>
                <w:lang w:eastAsia="zh-CN"/>
              </w:rPr>
              <w:t>As compromise, we would be fine to support both options as separate UE capabilities</w:t>
            </w:r>
          </w:p>
        </w:tc>
      </w:tr>
      <w:tr w:rsidR="006D0A66" w14:paraId="4CC17DF5" w14:textId="77777777">
        <w:tc>
          <w:tcPr>
            <w:tcW w:w="1479" w:type="dxa"/>
          </w:tcPr>
          <w:p w14:paraId="6911680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BD0C6F5" w14:textId="77777777" w:rsidR="006D0A66" w:rsidRDefault="006D0A66">
            <w:pPr>
              <w:tabs>
                <w:tab w:val="left" w:pos="551"/>
              </w:tabs>
              <w:rPr>
                <w:lang w:eastAsia="ko-KR"/>
              </w:rPr>
            </w:pPr>
          </w:p>
        </w:tc>
        <w:tc>
          <w:tcPr>
            <w:tcW w:w="6780" w:type="dxa"/>
          </w:tcPr>
          <w:p w14:paraId="736D8CDA" w14:textId="77777777" w:rsidR="006D0A66" w:rsidRDefault="008C75DF">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6D0A66" w14:paraId="17B032AF" w14:textId="77777777">
        <w:tc>
          <w:tcPr>
            <w:tcW w:w="1479" w:type="dxa"/>
          </w:tcPr>
          <w:p w14:paraId="3609F61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732EB9C" w14:textId="77777777" w:rsidR="006D0A66" w:rsidRDefault="006D0A66">
            <w:pPr>
              <w:tabs>
                <w:tab w:val="left" w:pos="551"/>
              </w:tabs>
              <w:rPr>
                <w:lang w:eastAsia="ko-KR"/>
              </w:rPr>
            </w:pPr>
          </w:p>
        </w:tc>
        <w:tc>
          <w:tcPr>
            <w:tcW w:w="6780" w:type="dxa"/>
          </w:tcPr>
          <w:p w14:paraId="378580EF" w14:textId="77777777" w:rsidR="006D0A66" w:rsidRDefault="008C75DF">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6D0A66" w14:paraId="37CB8DF8" w14:textId="77777777">
        <w:tc>
          <w:tcPr>
            <w:tcW w:w="1479" w:type="dxa"/>
          </w:tcPr>
          <w:p w14:paraId="5D951F97"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CE9D0A7" w14:textId="77777777" w:rsidR="006D0A66" w:rsidRDefault="008C75DF">
            <w:pPr>
              <w:tabs>
                <w:tab w:val="left" w:pos="551"/>
              </w:tabs>
              <w:rPr>
                <w:lang w:eastAsia="ko-KR"/>
              </w:rPr>
            </w:pPr>
            <w:r>
              <w:rPr>
                <w:rFonts w:eastAsiaTheme="minorEastAsia" w:hint="eastAsia"/>
                <w:lang w:eastAsia="zh-CN"/>
              </w:rPr>
              <w:t>N</w:t>
            </w:r>
          </w:p>
        </w:tc>
        <w:tc>
          <w:tcPr>
            <w:tcW w:w="6780" w:type="dxa"/>
          </w:tcPr>
          <w:p w14:paraId="70F6669D" w14:textId="77777777" w:rsidR="006D0A66" w:rsidRDefault="008C75DF">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6D0A66" w14:paraId="11663F4B" w14:textId="77777777">
        <w:tc>
          <w:tcPr>
            <w:tcW w:w="1479" w:type="dxa"/>
          </w:tcPr>
          <w:p w14:paraId="17124387" w14:textId="77777777" w:rsidR="006D0A66" w:rsidRDefault="008C75DF">
            <w:pPr>
              <w:rPr>
                <w:rFonts w:eastAsiaTheme="minorEastAsia"/>
                <w:lang w:eastAsia="zh-CN"/>
              </w:rPr>
            </w:pPr>
            <w:r>
              <w:rPr>
                <w:rFonts w:eastAsiaTheme="minorEastAsia"/>
                <w:lang w:eastAsia="zh-CN"/>
              </w:rPr>
              <w:t>Intel</w:t>
            </w:r>
          </w:p>
        </w:tc>
        <w:tc>
          <w:tcPr>
            <w:tcW w:w="1372" w:type="dxa"/>
          </w:tcPr>
          <w:p w14:paraId="32B5631E" w14:textId="77777777" w:rsidR="006D0A66" w:rsidRDefault="008C75DF">
            <w:pPr>
              <w:tabs>
                <w:tab w:val="left" w:pos="551"/>
              </w:tabs>
              <w:rPr>
                <w:lang w:eastAsia="ko-KR"/>
              </w:rPr>
            </w:pPr>
            <w:r>
              <w:rPr>
                <w:lang w:eastAsia="ko-KR"/>
              </w:rPr>
              <w:t>N</w:t>
            </w:r>
          </w:p>
        </w:tc>
        <w:tc>
          <w:tcPr>
            <w:tcW w:w="6780" w:type="dxa"/>
          </w:tcPr>
          <w:p w14:paraId="73A83DE7" w14:textId="77777777" w:rsidR="006D0A66" w:rsidRDefault="008C75DF">
            <w:pPr>
              <w:rPr>
                <w:rFonts w:eastAsiaTheme="minorEastAsia"/>
                <w:lang w:eastAsia="zh-CN"/>
              </w:rPr>
            </w:pPr>
            <w:r>
              <w:rPr>
                <w:rFonts w:eastAsiaTheme="minorEastAsia"/>
                <w:lang w:eastAsia="zh-CN"/>
              </w:rPr>
              <w:t>Option 2 is preferred</w:t>
            </w:r>
          </w:p>
          <w:p w14:paraId="185BB61D" w14:textId="77777777" w:rsidR="006D0A66" w:rsidRDefault="008C75DF">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6D0A66" w14:paraId="53F2BCF1" w14:textId="77777777">
        <w:tc>
          <w:tcPr>
            <w:tcW w:w="1479" w:type="dxa"/>
          </w:tcPr>
          <w:p w14:paraId="1A96E20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296A392E" w14:textId="77777777" w:rsidR="006D0A66" w:rsidRDefault="008C75DF">
            <w:pPr>
              <w:tabs>
                <w:tab w:val="left" w:pos="551"/>
              </w:tabs>
              <w:rPr>
                <w:lang w:eastAsia="ko-KR"/>
              </w:rPr>
            </w:pPr>
            <w:r>
              <w:rPr>
                <w:lang w:eastAsia="ko-KR"/>
              </w:rPr>
              <w:t>N</w:t>
            </w:r>
          </w:p>
        </w:tc>
        <w:tc>
          <w:tcPr>
            <w:tcW w:w="6780" w:type="dxa"/>
          </w:tcPr>
          <w:p w14:paraId="6B205F3E" w14:textId="77777777" w:rsidR="006D0A66" w:rsidRDefault="008C75DF">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6D0A66" w14:paraId="1523F71A" w14:textId="77777777">
        <w:tc>
          <w:tcPr>
            <w:tcW w:w="1479" w:type="dxa"/>
          </w:tcPr>
          <w:p w14:paraId="2247474A"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3869E47" w14:textId="77777777" w:rsidR="006D0A66" w:rsidRDefault="008C75DF">
            <w:pPr>
              <w:tabs>
                <w:tab w:val="left" w:pos="551"/>
              </w:tabs>
              <w:rPr>
                <w:lang w:eastAsia="ko-KR"/>
              </w:rPr>
            </w:pPr>
            <w:r>
              <w:rPr>
                <w:lang w:eastAsia="ko-KR"/>
              </w:rPr>
              <w:t>N</w:t>
            </w:r>
          </w:p>
        </w:tc>
        <w:tc>
          <w:tcPr>
            <w:tcW w:w="6780" w:type="dxa"/>
          </w:tcPr>
          <w:p w14:paraId="7E72CCB3" w14:textId="77777777" w:rsidR="006D0A66" w:rsidRDefault="006D0A66">
            <w:pPr>
              <w:rPr>
                <w:rFonts w:eastAsiaTheme="minorEastAsia"/>
                <w:lang w:eastAsia="zh-CN"/>
              </w:rPr>
            </w:pPr>
          </w:p>
        </w:tc>
      </w:tr>
      <w:tr w:rsidR="006D0A66" w14:paraId="1CC3B09D" w14:textId="77777777">
        <w:tc>
          <w:tcPr>
            <w:tcW w:w="1479" w:type="dxa"/>
          </w:tcPr>
          <w:p w14:paraId="1FCB4E8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905FB7" w14:textId="77777777" w:rsidR="006D0A66" w:rsidRDefault="008C75DF">
            <w:pPr>
              <w:tabs>
                <w:tab w:val="left" w:pos="551"/>
              </w:tabs>
              <w:rPr>
                <w:lang w:eastAsia="ko-KR"/>
              </w:rPr>
            </w:pPr>
            <w:r>
              <w:rPr>
                <w:rFonts w:eastAsia="Yu Mincho" w:hint="eastAsia"/>
                <w:lang w:eastAsia="ja-JP"/>
              </w:rPr>
              <w:t>N</w:t>
            </w:r>
          </w:p>
        </w:tc>
        <w:tc>
          <w:tcPr>
            <w:tcW w:w="6780" w:type="dxa"/>
          </w:tcPr>
          <w:p w14:paraId="1EB4E50C" w14:textId="77777777" w:rsidR="006D0A66" w:rsidRDefault="008C75DF">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D0A66" w14:paraId="5A1B414D" w14:textId="77777777">
        <w:tc>
          <w:tcPr>
            <w:tcW w:w="1479" w:type="dxa"/>
          </w:tcPr>
          <w:p w14:paraId="1A5B33CE" w14:textId="77777777" w:rsidR="006D0A66" w:rsidRDefault="008C75DF">
            <w:pPr>
              <w:rPr>
                <w:rFonts w:eastAsiaTheme="minorEastAsia"/>
                <w:lang w:eastAsia="zh-CN"/>
              </w:rPr>
            </w:pPr>
            <w:r>
              <w:rPr>
                <w:rFonts w:eastAsiaTheme="minorEastAsia"/>
                <w:lang w:eastAsia="zh-CN"/>
              </w:rPr>
              <w:t>Nokia, NSB</w:t>
            </w:r>
          </w:p>
        </w:tc>
        <w:tc>
          <w:tcPr>
            <w:tcW w:w="1372" w:type="dxa"/>
          </w:tcPr>
          <w:p w14:paraId="37DF253A" w14:textId="77777777" w:rsidR="006D0A66" w:rsidRDefault="008C75DF">
            <w:pPr>
              <w:tabs>
                <w:tab w:val="left" w:pos="551"/>
              </w:tabs>
              <w:rPr>
                <w:lang w:eastAsia="ko-KR"/>
              </w:rPr>
            </w:pPr>
            <w:r>
              <w:rPr>
                <w:lang w:eastAsia="ko-KR"/>
              </w:rPr>
              <w:t>N</w:t>
            </w:r>
          </w:p>
        </w:tc>
        <w:tc>
          <w:tcPr>
            <w:tcW w:w="6780" w:type="dxa"/>
          </w:tcPr>
          <w:p w14:paraId="06A3EF2D" w14:textId="77777777" w:rsidR="006D0A66" w:rsidRDefault="008C75DF">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6D0A66" w14:paraId="3DA0D9B1" w14:textId="77777777">
        <w:tc>
          <w:tcPr>
            <w:tcW w:w="1479" w:type="dxa"/>
          </w:tcPr>
          <w:p w14:paraId="62A50A67"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708CECAE" w14:textId="77777777" w:rsidR="006D0A66" w:rsidRDefault="008C75DF">
            <w:pPr>
              <w:tabs>
                <w:tab w:val="left" w:pos="551"/>
              </w:tabs>
              <w:rPr>
                <w:lang w:eastAsia="ko-KR"/>
              </w:rPr>
            </w:pPr>
            <w:r>
              <w:rPr>
                <w:lang w:eastAsia="ko-KR"/>
              </w:rPr>
              <w:t>N</w:t>
            </w:r>
          </w:p>
        </w:tc>
        <w:tc>
          <w:tcPr>
            <w:tcW w:w="6780" w:type="dxa"/>
          </w:tcPr>
          <w:p w14:paraId="6960B230" w14:textId="77777777" w:rsidR="006D0A66" w:rsidRDefault="008C75DF">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6D0A66" w14:paraId="2F16373F" w14:textId="77777777">
        <w:tc>
          <w:tcPr>
            <w:tcW w:w="1479" w:type="dxa"/>
          </w:tcPr>
          <w:p w14:paraId="5ECC379C"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7E537B" w14:textId="77777777" w:rsidR="006D0A66" w:rsidRDefault="008C75DF">
            <w:pPr>
              <w:tabs>
                <w:tab w:val="left" w:pos="551"/>
              </w:tabs>
              <w:rPr>
                <w:rFonts w:eastAsia="宋体"/>
                <w:lang w:val="en-US" w:eastAsia="zh-CN"/>
              </w:rPr>
            </w:pPr>
            <w:r>
              <w:rPr>
                <w:rFonts w:eastAsia="宋体" w:hint="eastAsia"/>
                <w:lang w:val="en-US" w:eastAsia="zh-CN"/>
              </w:rPr>
              <w:t>Y</w:t>
            </w:r>
          </w:p>
        </w:tc>
        <w:tc>
          <w:tcPr>
            <w:tcW w:w="6780" w:type="dxa"/>
          </w:tcPr>
          <w:p w14:paraId="18558089" w14:textId="77777777" w:rsidR="006D0A66" w:rsidRDefault="008C75DF">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330BBFF" w14:textId="77777777" w:rsidR="006D0A66" w:rsidRDefault="008C75DF">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1FA8F045" w14:textId="77777777" w:rsidR="006D0A66" w:rsidRDefault="008C75DF">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6D0A66" w14:paraId="19A6A589" w14:textId="77777777">
        <w:tc>
          <w:tcPr>
            <w:tcW w:w="1479" w:type="dxa"/>
          </w:tcPr>
          <w:p w14:paraId="02523DD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81BEFD3" w14:textId="77777777" w:rsidR="006D0A66" w:rsidRDefault="008C75DF">
            <w:pPr>
              <w:tabs>
                <w:tab w:val="left" w:pos="551"/>
              </w:tabs>
              <w:rPr>
                <w:rFonts w:eastAsia="宋体"/>
                <w:lang w:val="en-US" w:eastAsia="zh-CN"/>
              </w:rPr>
            </w:pPr>
            <w:r>
              <w:rPr>
                <w:rFonts w:eastAsia="宋体"/>
                <w:lang w:val="en-US" w:eastAsia="zh-CN"/>
              </w:rPr>
              <w:t>Y</w:t>
            </w:r>
          </w:p>
        </w:tc>
        <w:tc>
          <w:tcPr>
            <w:tcW w:w="6780" w:type="dxa"/>
          </w:tcPr>
          <w:p w14:paraId="52CC2F65" w14:textId="77777777" w:rsidR="006D0A66" w:rsidRDefault="008C75DF">
            <w:pPr>
              <w:rPr>
                <w:rFonts w:eastAsiaTheme="minorEastAsia"/>
                <w:lang w:val="en-US" w:eastAsia="zh-CN"/>
              </w:rPr>
            </w:pPr>
            <w:r>
              <w:rPr>
                <w:rFonts w:eastAsiaTheme="minorEastAsia"/>
                <w:lang w:val="en-US" w:eastAsia="zh-CN"/>
              </w:rPr>
              <w:t xml:space="preserve">We would be fine with </w:t>
            </w:r>
          </w:p>
          <w:p w14:paraId="7E4319F1" w14:textId="77777777" w:rsidR="006D0A66" w:rsidRDefault="008C75DF">
            <w:pPr>
              <w:rPr>
                <w:rFonts w:eastAsiaTheme="minorEastAsia"/>
                <w:lang w:val="en-US" w:eastAsia="zh-CN"/>
              </w:rPr>
            </w:pPr>
            <w:r>
              <w:rPr>
                <w:rFonts w:eastAsiaTheme="minorEastAsia"/>
                <w:lang w:val="en-US" w:eastAsia="zh-CN"/>
              </w:rPr>
              <w:t>UE supporting only 6-1 -&gt; Option 2</w:t>
            </w:r>
          </w:p>
          <w:p w14:paraId="6F473419" w14:textId="77777777" w:rsidR="006D0A66" w:rsidRDefault="008C75DF">
            <w:pPr>
              <w:rPr>
                <w:rFonts w:eastAsiaTheme="minorEastAsia"/>
                <w:lang w:val="en-US" w:eastAsia="zh-CN"/>
              </w:rPr>
            </w:pPr>
            <w:r>
              <w:rPr>
                <w:rFonts w:eastAsiaTheme="minorEastAsia"/>
                <w:lang w:val="en-US" w:eastAsia="zh-CN"/>
              </w:rPr>
              <w:t>UE supporting also 6-1A -&gt; Option 1</w:t>
            </w:r>
          </w:p>
        </w:tc>
      </w:tr>
      <w:tr w:rsidR="006D0A66" w14:paraId="4CD78991" w14:textId="77777777">
        <w:tc>
          <w:tcPr>
            <w:tcW w:w="1479" w:type="dxa"/>
          </w:tcPr>
          <w:p w14:paraId="2929356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2CF1EEC8" w14:textId="77777777" w:rsidR="006D0A66" w:rsidRDefault="008C75DF">
            <w:pPr>
              <w:tabs>
                <w:tab w:val="left" w:pos="551"/>
              </w:tabs>
              <w:rPr>
                <w:rFonts w:eastAsia="宋体"/>
                <w:lang w:val="en-US" w:eastAsia="zh-CN"/>
              </w:rPr>
            </w:pPr>
            <w:r>
              <w:rPr>
                <w:rFonts w:hint="eastAsia"/>
                <w:lang w:eastAsia="ko-KR"/>
              </w:rPr>
              <w:t>N</w:t>
            </w:r>
          </w:p>
        </w:tc>
        <w:tc>
          <w:tcPr>
            <w:tcW w:w="6780" w:type="dxa"/>
          </w:tcPr>
          <w:p w14:paraId="58624400" w14:textId="77777777" w:rsidR="006D0A66" w:rsidRDefault="008C75DF">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6D0A66" w14:paraId="6AF0A831" w14:textId="77777777">
        <w:tc>
          <w:tcPr>
            <w:tcW w:w="1479" w:type="dxa"/>
          </w:tcPr>
          <w:p w14:paraId="03C56A27" w14:textId="77777777" w:rsidR="006D0A66" w:rsidRDefault="008C75DF">
            <w:pPr>
              <w:rPr>
                <w:rFonts w:eastAsia="Malgun Gothic"/>
                <w:lang w:eastAsia="ko-KR"/>
              </w:rPr>
            </w:pPr>
            <w:r>
              <w:rPr>
                <w:rFonts w:eastAsia="Malgun Gothic"/>
                <w:lang w:eastAsia="ko-KR"/>
              </w:rPr>
              <w:t>Lenovo, Motorola Mobility</w:t>
            </w:r>
          </w:p>
        </w:tc>
        <w:tc>
          <w:tcPr>
            <w:tcW w:w="1372" w:type="dxa"/>
          </w:tcPr>
          <w:p w14:paraId="478611EA" w14:textId="77777777" w:rsidR="006D0A66" w:rsidRDefault="008C75DF">
            <w:pPr>
              <w:tabs>
                <w:tab w:val="left" w:pos="551"/>
              </w:tabs>
              <w:rPr>
                <w:lang w:eastAsia="ko-KR"/>
              </w:rPr>
            </w:pPr>
            <w:r>
              <w:rPr>
                <w:lang w:eastAsia="ko-KR"/>
              </w:rPr>
              <w:t>N</w:t>
            </w:r>
          </w:p>
        </w:tc>
        <w:tc>
          <w:tcPr>
            <w:tcW w:w="6780" w:type="dxa"/>
          </w:tcPr>
          <w:p w14:paraId="7D6A1D3D" w14:textId="77777777" w:rsidR="006D0A66" w:rsidRDefault="008C75DF">
            <w:pPr>
              <w:rPr>
                <w:rFonts w:eastAsia="Malgun Gothic"/>
                <w:lang w:eastAsia="ko-KR"/>
              </w:rPr>
            </w:pPr>
            <w:r>
              <w:rPr>
                <w:rFonts w:eastAsia="Malgun Gothic"/>
                <w:lang w:eastAsia="ko-KR"/>
              </w:rPr>
              <w:t xml:space="preserve">We prefer only one option to reduce complexity. </w:t>
            </w:r>
          </w:p>
        </w:tc>
      </w:tr>
      <w:tr w:rsidR="006D0A66" w14:paraId="029CF7F8" w14:textId="77777777">
        <w:tc>
          <w:tcPr>
            <w:tcW w:w="1479" w:type="dxa"/>
          </w:tcPr>
          <w:p w14:paraId="2D714388" w14:textId="77777777" w:rsidR="006D0A66" w:rsidRDefault="008C75DF">
            <w:pPr>
              <w:rPr>
                <w:rFonts w:eastAsia="Malgun Gothic"/>
                <w:lang w:eastAsia="ko-KR"/>
              </w:rPr>
            </w:pPr>
            <w:r>
              <w:rPr>
                <w:rFonts w:eastAsia="Malgun Gothic"/>
                <w:lang w:eastAsia="ko-KR"/>
              </w:rPr>
              <w:t xml:space="preserve">Apple </w:t>
            </w:r>
          </w:p>
        </w:tc>
        <w:tc>
          <w:tcPr>
            <w:tcW w:w="1372" w:type="dxa"/>
          </w:tcPr>
          <w:p w14:paraId="6D388940" w14:textId="77777777" w:rsidR="006D0A66" w:rsidRDefault="006D0A66">
            <w:pPr>
              <w:tabs>
                <w:tab w:val="left" w:pos="551"/>
              </w:tabs>
              <w:rPr>
                <w:lang w:eastAsia="ko-KR"/>
              </w:rPr>
            </w:pPr>
          </w:p>
        </w:tc>
        <w:tc>
          <w:tcPr>
            <w:tcW w:w="6780" w:type="dxa"/>
          </w:tcPr>
          <w:p w14:paraId="2CF65C14" w14:textId="77777777" w:rsidR="006D0A66" w:rsidRDefault="008C75DF">
            <w:pPr>
              <w:rPr>
                <w:rFonts w:eastAsia="Malgun Gothic"/>
                <w:lang w:eastAsia="ko-KR"/>
              </w:rPr>
            </w:pPr>
            <w:r>
              <w:rPr>
                <w:rFonts w:eastAsia="Malgun Gothic"/>
                <w:lang w:eastAsia="ko-KR"/>
              </w:rPr>
              <w:t xml:space="preserve">We still prefer Opt.2 and are open to compromise with UE capability. </w:t>
            </w:r>
          </w:p>
          <w:p w14:paraId="0237409D" w14:textId="77777777" w:rsidR="006D0A66" w:rsidRDefault="008C75DF">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1CB6763E" w14:textId="77777777" w:rsidR="006D0A66" w:rsidRDefault="008C75DF">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1EE2ECA3" w14:textId="77777777" w:rsidR="006D0A66" w:rsidRDefault="008C75DF">
            <w:pPr>
              <w:rPr>
                <w:rFonts w:eastAsia="Malgun Gothic"/>
                <w:lang w:eastAsia="ko-KR"/>
              </w:rPr>
            </w:pPr>
            <w:r>
              <w:rPr>
                <w:rFonts w:eastAsia="Malgun Gothic"/>
                <w:lang w:eastAsia="ko-KR"/>
              </w:rPr>
              <w:t xml:space="preserve">In summary, Opt.2 for RRC_CONNECTED State and Opt.1 for RRC_IDLE/INACTIVE State.  </w:t>
            </w:r>
          </w:p>
        </w:tc>
      </w:tr>
      <w:tr w:rsidR="006D0A66" w14:paraId="55F464D0" w14:textId="77777777">
        <w:tc>
          <w:tcPr>
            <w:tcW w:w="1479" w:type="dxa"/>
          </w:tcPr>
          <w:p w14:paraId="5AE194E6" w14:textId="77777777" w:rsidR="006D0A66" w:rsidRDefault="008C75DF">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B1A110E"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520CF3DE" w14:textId="77777777" w:rsidR="006D0A66" w:rsidRDefault="008C75DF">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D0A66" w14:paraId="0C28E26E" w14:textId="77777777">
        <w:tc>
          <w:tcPr>
            <w:tcW w:w="1479" w:type="dxa"/>
          </w:tcPr>
          <w:p w14:paraId="1BCC5F40" w14:textId="77777777" w:rsidR="006D0A66" w:rsidRDefault="008C75DF">
            <w:pPr>
              <w:rPr>
                <w:rFonts w:eastAsia="Malgun Gothic"/>
                <w:lang w:eastAsia="ko-KR"/>
              </w:rPr>
            </w:pPr>
            <w:r>
              <w:rPr>
                <w:rFonts w:eastAsiaTheme="minorEastAsia"/>
                <w:lang w:eastAsia="zh-CN"/>
              </w:rPr>
              <w:t>CMCC</w:t>
            </w:r>
          </w:p>
        </w:tc>
        <w:tc>
          <w:tcPr>
            <w:tcW w:w="1372" w:type="dxa"/>
          </w:tcPr>
          <w:p w14:paraId="0A6ECC02" w14:textId="77777777" w:rsidR="006D0A66" w:rsidRDefault="008C75DF">
            <w:pPr>
              <w:tabs>
                <w:tab w:val="left" w:pos="551"/>
              </w:tabs>
              <w:rPr>
                <w:lang w:eastAsia="ko-KR"/>
              </w:rPr>
            </w:pPr>
            <w:r>
              <w:rPr>
                <w:rFonts w:eastAsiaTheme="minorEastAsia"/>
                <w:lang w:eastAsia="zh-CN"/>
              </w:rPr>
              <w:t>N</w:t>
            </w:r>
          </w:p>
        </w:tc>
        <w:tc>
          <w:tcPr>
            <w:tcW w:w="6780" w:type="dxa"/>
          </w:tcPr>
          <w:p w14:paraId="57950D37" w14:textId="77777777" w:rsidR="006D0A66" w:rsidRDefault="008C75DF">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6D0A66" w14:paraId="4290FBDB" w14:textId="77777777">
        <w:tc>
          <w:tcPr>
            <w:tcW w:w="1479" w:type="dxa"/>
          </w:tcPr>
          <w:p w14:paraId="17835B92"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55CC010" w14:textId="77777777" w:rsidR="006D0A66" w:rsidRDefault="006D0A66">
            <w:pPr>
              <w:tabs>
                <w:tab w:val="left" w:pos="551"/>
              </w:tabs>
              <w:rPr>
                <w:rFonts w:eastAsiaTheme="minorEastAsia"/>
                <w:lang w:eastAsia="zh-CN"/>
              </w:rPr>
            </w:pPr>
          </w:p>
        </w:tc>
        <w:tc>
          <w:tcPr>
            <w:tcW w:w="6780" w:type="dxa"/>
          </w:tcPr>
          <w:p w14:paraId="7240FF59" w14:textId="77777777" w:rsidR="006D0A66" w:rsidRDefault="008C75DF">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6D0A66" w14:paraId="6EC8DB63" w14:textId="77777777">
        <w:tc>
          <w:tcPr>
            <w:tcW w:w="1479" w:type="dxa"/>
          </w:tcPr>
          <w:p w14:paraId="4F1AEA95" w14:textId="77777777" w:rsidR="006D0A66" w:rsidRDefault="008C75DF">
            <w:pPr>
              <w:rPr>
                <w:rFonts w:eastAsia="Yu Mincho"/>
                <w:lang w:eastAsia="ja-JP"/>
              </w:rPr>
            </w:pPr>
            <w:r>
              <w:rPr>
                <w:rFonts w:eastAsiaTheme="minorEastAsia" w:hint="eastAsia"/>
                <w:lang w:eastAsia="ko-KR"/>
              </w:rPr>
              <w:t>LGE</w:t>
            </w:r>
          </w:p>
        </w:tc>
        <w:tc>
          <w:tcPr>
            <w:tcW w:w="1372" w:type="dxa"/>
          </w:tcPr>
          <w:p w14:paraId="56A630CB" w14:textId="77777777" w:rsidR="006D0A66" w:rsidRDefault="008C75DF">
            <w:pPr>
              <w:tabs>
                <w:tab w:val="left" w:pos="551"/>
              </w:tabs>
              <w:rPr>
                <w:rFonts w:eastAsiaTheme="minorEastAsia"/>
                <w:lang w:eastAsia="zh-CN"/>
              </w:rPr>
            </w:pPr>
            <w:r>
              <w:rPr>
                <w:rFonts w:eastAsiaTheme="minorEastAsia" w:hint="eastAsia"/>
                <w:lang w:eastAsia="ko-KR"/>
              </w:rPr>
              <w:t>N</w:t>
            </w:r>
          </w:p>
        </w:tc>
        <w:tc>
          <w:tcPr>
            <w:tcW w:w="6780" w:type="dxa"/>
          </w:tcPr>
          <w:p w14:paraId="40AAAD58" w14:textId="77777777" w:rsidR="006D0A66" w:rsidRDefault="008C75DF">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6D0A66" w14:paraId="6D09E30D" w14:textId="77777777">
        <w:tc>
          <w:tcPr>
            <w:tcW w:w="1479" w:type="dxa"/>
          </w:tcPr>
          <w:p w14:paraId="2A955DAD" w14:textId="77777777" w:rsidR="006D0A66" w:rsidRDefault="008C75DF">
            <w:pPr>
              <w:rPr>
                <w:rFonts w:eastAsiaTheme="minorEastAsia"/>
                <w:lang w:eastAsia="ko-KR"/>
              </w:rPr>
            </w:pPr>
            <w:r>
              <w:rPr>
                <w:rFonts w:eastAsiaTheme="minorEastAsia"/>
                <w:lang w:eastAsia="zh-CN"/>
              </w:rPr>
              <w:t>Xiaomi</w:t>
            </w:r>
          </w:p>
        </w:tc>
        <w:tc>
          <w:tcPr>
            <w:tcW w:w="1372" w:type="dxa"/>
          </w:tcPr>
          <w:p w14:paraId="3F37814D" w14:textId="77777777" w:rsidR="006D0A66" w:rsidRDefault="008C75DF">
            <w:pPr>
              <w:tabs>
                <w:tab w:val="left" w:pos="551"/>
              </w:tabs>
              <w:rPr>
                <w:rFonts w:eastAsiaTheme="minorEastAsia"/>
                <w:lang w:eastAsia="ko-KR"/>
              </w:rPr>
            </w:pPr>
            <w:r>
              <w:rPr>
                <w:rFonts w:eastAsiaTheme="minorEastAsia" w:hint="eastAsia"/>
                <w:lang w:eastAsia="zh-CN"/>
              </w:rPr>
              <w:t>N</w:t>
            </w:r>
          </w:p>
        </w:tc>
        <w:tc>
          <w:tcPr>
            <w:tcW w:w="6780" w:type="dxa"/>
          </w:tcPr>
          <w:p w14:paraId="4F683D70"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D0A66" w14:paraId="7248279A" w14:textId="77777777">
        <w:tc>
          <w:tcPr>
            <w:tcW w:w="1479" w:type="dxa"/>
          </w:tcPr>
          <w:p w14:paraId="2F58631C"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6CDEE689"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3E3F0CE8"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13DEF2EE"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6B1A5559"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6C491CB5" w14:textId="77777777" w:rsidR="006D0A66" w:rsidRDefault="008C75DF">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4BDF42D1" w14:textId="77777777" w:rsidR="006D0A66" w:rsidRDefault="008C75DF">
            <w:pPr>
              <w:spacing w:after="0"/>
            </w:pPr>
            <w:r>
              <w:rPr>
                <w:b/>
                <w:highlight w:val="yellow"/>
              </w:rPr>
              <w:t>FL2 High Priority Proposal 5.1-1:</w:t>
            </w:r>
          </w:p>
          <w:p w14:paraId="4F131787" w14:textId="77777777" w:rsidR="006D0A66" w:rsidRDefault="008C75DF">
            <w:pPr>
              <w:numPr>
                <w:ilvl w:val="0"/>
                <w:numId w:val="17"/>
              </w:numPr>
              <w:spacing w:after="0" w:line="252" w:lineRule="auto"/>
            </w:pPr>
            <w:r>
              <w:t>For Case 5 of dynamically scheduled UL transmission vs. SSB, decision on one or both of the following options during GTW session:</w:t>
            </w:r>
          </w:p>
          <w:p w14:paraId="2A7A7A73" w14:textId="77777777" w:rsidR="006D0A66" w:rsidRDefault="008C75DF">
            <w:pPr>
              <w:numPr>
                <w:ilvl w:val="1"/>
                <w:numId w:val="17"/>
              </w:numPr>
              <w:spacing w:after="0" w:line="252" w:lineRule="auto"/>
            </w:pPr>
            <w:r>
              <w:t>Option 1: Dynamically scheduled UL transmission is prioritized over SSB</w:t>
            </w:r>
          </w:p>
          <w:p w14:paraId="37B8508A"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34F691E7" w14:textId="77777777" w:rsidR="006D0A66" w:rsidRDefault="006D0A66">
            <w:pPr>
              <w:rPr>
                <w:rFonts w:eastAsiaTheme="minorEastAsia"/>
                <w:lang w:eastAsia="zh-CN"/>
              </w:rPr>
            </w:pPr>
          </w:p>
        </w:tc>
      </w:tr>
      <w:tr w:rsidR="006D0A66" w14:paraId="1924571B" w14:textId="77777777">
        <w:tc>
          <w:tcPr>
            <w:tcW w:w="1479" w:type="dxa"/>
          </w:tcPr>
          <w:p w14:paraId="5524333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CE5B0A" w14:textId="77777777" w:rsidR="006D0A66" w:rsidRDefault="006D0A66">
            <w:pPr>
              <w:tabs>
                <w:tab w:val="left" w:pos="551"/>
              </w:tabs>
              <w:rPr>
                <w:rFonts w:eastAsiaTheme="minorEastAsia"/>
                <w:lang w:eastAsia="zh-CN"/>
              </w:rPr>
            </w:pPr>
          </w:p>
        </w:tc>
        <w:tc>
          <w:tcPr>
            <w:tcW w:w="6780" w:type="dxa"/>
          </w:tcPr>
          <w:p w14:paraId="4F876B18"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6D0A66" w14:paraId="0FA9AEC1" w14:textId="77777777">
        <w:tc>
          <w:tcPr>
            <w:tcW w:w="1479" w:type="dxa"/>
          </w:tcPr>
          <w:p w14:paraId="222E630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89AC50F" w14:textId="77777777" w:rsidR="006D0A66" w:rsidRDefault="006D0A66">
            <w:pPr>
              <w:tabs>
                <w:tab w:val="left" w:pos="551"/>
              </w:tabs>
              <w:rPr>
                <w:rFonts w:eastAsia="Yu Mincho"/>
                <w:lang w:eastAsia="ja-JP"/>
              </w:rPr>
            </w:pPr>
          </w:p>
        </w:tc>
        <w:tc>
          <w:tcPr>
            <w:tcW w:w="6780" w:type="dxa"/>
          </w:tcPr>
          <w:p w14:paraId="1486BA67" w14:textId="77777777" w:rsidR="006D0A66" w:rsidRDefault="008C75DF">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6D0A66" w14:paraId="19470445" w14:textId="77777777">
        <w:tc>
          <w:tcPr>
            <w:tcW w:w="1479" w:type="dxa"/>
          </w:tcPr>
          <w:p w14:paraId="7BA1D177"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DBAA5" w14:textId="77777777" w:rsidR="006D0A66" w:rsidRDefault="006D0A66">
            <w:pPr>
              <w:tabs>
                <w:tab w:val="left" w:pos="551"/>
              </w:tabs>
              <w:rPr>
                <w:rFonts w:eastAsiaTheme="minorEastAsia"/>
                <w:lang w:val="en-US" w:eastAsia="ja-JP"/>
              </w:rPr>
            </w:pPr>
          </w:p>
        </w:tc>
        <w:tc>
          <w:tcPr>
            <w:tcW w:w="6780" w:type="dxa"/>
          </w:tcPr>
          <w:p w14:paraId="001DFB86" w14:textId="77777777" w:rsidR="006D0A66" w:rsidRDefault="008C75DF">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6D0A66" w14:paraId="2AE6F06F" w14:textId="77777777">
        <w:tc>
          <w:tcPr>
            <w:tcW w:w="1479" w:type="dxa"/>
          </w:tcPr>
          <w:p w14:paraId="547B9492" w14:textId="77777777" w:rsidR="006D0A66" w:rsidRDefault="008C75DF">
            <w:pPr>
              <w:rPr>
                <w:rFonts w:eastAsia="Yu Mincho"/>
                <w:lang w:eastAsia="ja-JP"/>
              </w:rPr>
            </w:pPr>
            <w:r>
              <w:rPr>
                <w:rFonts w:eastAsia="Yu Mincho"/>
                <w:lang w:eastAsia="ja-JP"/>
              </w:rPr>
              <w:t>Intel</w:t>
            </w:r>
          </w:p>
        </w:tc>
        <w:tc>
          <w:tcPr>
            <w:tcW w:w="1372" w:type="dxa"/>
          </w:tcPr>
          <w:p w14:paraId="23FF9484" w14:textId="77777777" w:rsidR="006D0A66" w:rsidRDefault="006D0A66">
            <w:pPr>
              <w:tabs>
                <w:tab w:val="left" w:pos="551"/>
              </w:tabs>
              <w:rPr>
                <w:rFonts w:eastAsia="Yu Mincho"/>
                <w:lang w:eastAsia="ja-JP"/>
              </w:rPr>
            </w:pPr>
          </w:p>
        </w:tc>
        <w:tc>
          <w:tcPr>
            <w:tcW w:w="6780" w:type="dxa"/>
          </w:tcPr>
          <w:p w14:paraId="1EF15217" w14:textId="77777777" w:rsidR="006D0A66" w:rsidRDefault="008C75DF">
            <w:pPr>
              <w:rPr>
                <w:rFonts w:eastAsia="Yu Mincho"/>
                <w:lang w:eastAsia="ja-JP"/>
              </w:rPr>
            </w:pPr>
            <w:r>
              <w:rPr>
                <w:rFonts w:eastAsia="Yu Mincho"/>
                <w:lang w:eastAsia="ja-JP"/>
              </w:rPr>
              <w:t>We share DOCOMO’s view that a single option is preferred</w:t>
            </w:r>
          </w:p>
        </w:tc>
      </w:tr>
      <w:tr w:rsidR="006D0A66" w14:paraId="2386696B" w14:textId="77777777">
        <w:tc>
          <w:tcPr>
            <w:tcW w:w="1479" w:type="dxa"/>
          </w:tcPr>
          <w:p w14:paraId="78A28F03" w14:textId="77777777" w:rsidR="006D0A66" w:rsidRDefault="008C75DF">
            <w:pPr>
              <w:rPr>
                <w:rFonts w:eastAsia="Yu Mincho"/>
                <w:lang w:eastAsia="ja-JP"/>
              </w:rPr>
            </w:pPr>
            <w:r>
              <w:rPr>
                <w:rFonts w:eastAsia="Yu Mincho"/>
                <w:lang w:eastAsia="ja-JP"/>
              </w:rPr>
              <w:t>Ericsson</w:t>
            </w:r>
          </w:p>
        </w:tc>
        <w:tc>
          <w:tcPr>
            <w:tcW w:w="1372" w:type="dxa"/>
          </w:tcPr>
          <w:p w14:paraId="0F556B3E" w14:textId="77777777" w:rsidR="006D0A66" w:rsidRDefault="006D0A66">
            <w:pPr>
              <w:tabs>
                <w:tab w:val="left" w:pos="551"/>
              </w:tabs>
              <w:rPr>
                <w:rFonts w:eastAsia="Yu Mincho"/>
                <w:lang w:eastAsia="ja-JP"/>
              </w:rPr>
            </w:pPr>
          </w:p>
        </w:tc>
        <w:tc>
          <w:tcPr>
            <w:tcW w:w="6780" w:type="dxa"/>
          </w:tcPr>
          <w:p w14:paraId="5AFFD475" w14:textId="77777777" w:rsidR="006D0A66" w:rsidRDefault="008C75DF">
            <w:pPr>
              <w:rPr>
                <w:rFonts w:eastAsia="Yu Mincho"/>
                <w:lang w:eastAsia="ja-JP"/>
              </w:rPr>
            </w:pPr>
            <w:r>
              <w:rPr>
                <w:rFonts w:eastAsia="Yu Mincho"/>
                <w:lang w:eastAsia="ja-JP"/>
              </w:rPr>
              <w:t>OK to make a down-selection</w:t>
            </w:r>
          </w:p>
        </w:tc>
      </w:tr>
      <w:tr w:rsidR="006D0A66" w14:paraId="7B038269" w14:textId="77777777">
        <w:tc>
          <w:tcPr>
            <w:tcW w:w="1479" w:type="dxa"/>
          </w:tcPr>
          <w:p w14:paraId="7686EA56" w14:textId="77777777" w:rsidR="006D0A66" w:rsidRDefault="008C75DF">
            <w:pPr>
              <w:rPr>
                <w:rFonts w:eastAsia="Yu Mincho"/>
                <w:lang w:eastAsia="ja-JP"/>
              </w:rPr>
            </w:pPr>
            <w:r>
              <w:rPr>
                <w:rFonts w:eastAsia="Yu Mincho"/>
                <w:lang w:eastAsia="ja-JP"/>
              </w:rPr>
              <w:t>FUTUREWEI</w:t>
            </w:r>
          </w:p>
        </w:tc>
        <w:tc>
          <w:tcPr>
            <w:tcW w:w="1372" w:type="dxa"/>
          </w:tcPr>
          <w:p w14:paraId="30D8D57C" w14:textId="77777777" w:rsidR="006D0A66" w:rsidRDefault="006D0A66">
            <w:pPr>
              <w:tabs>
                <w:tab w:val="left" w:pos="551"/>
              </w:tabs>
              <w:rPr>
                <w:rFonts w:eastAsia="Yu Mincho"/>
                <w:lang w:eastAsia="ja-JP"/>
              </w:rPr>
            </w:pPr>
          </w:p>
        </w:tc>
        <w:tc>
          <w:tcPr>
            <w:tcW w:w="6780" w:type="dxa"/>
          </w:tcPr>
          <w:p w14:paraId="0982D3C9" w14:textId="77777777" w:rsidR="006D0A66" w:rsidRDefault="008C75DF">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for the reason that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6D0A66" w14:paraId="4E771F2F" w14:textId="77777777">
        <w:tc>
          <w:tcPr>
            <w:tcW w:w="1479" w:type="dxa"/>
          </w:tcPr>
          <w:p w14:paraId="50AEDF6B" w14:textId="77777777" w:rsidR="006D0A66" w:rsidRDefault="008C75DF">
            <w:pPr>
              <w:rPr>
                <w:rFonts w:eastAsia="Yu Mincho"/>
                <w:lang w:eastAsia="ja-JP"/>
              </w:rPr>
            </w:pPr>
            <w:r>
              <w:rPr>
                <w:rFonts w:eastAsia="Yu Mincho"/>
                <w:lang w:eastAsia="ja-JP"/>
              </w:rPr>
              <w:t>Nokia, NSB</w:t>
            </w:r>
          </w:p>
        </w:tc>
        <w:tc>
          <w:tcPr>
            <w:tcW w:w="1372" w:type="dxa"/>
          </w:tcPr>
          <w:p w14:paraId="5FBDEDA7" w14:textId="77777777" w:rsidR="006D0A66" w:rsidRDefault="006D0A66">
            <w:pPr>
              <w:tabs>
                <w:tab w:val="left" w:pos="551"/>
              </w:tabs>
              <w:rPr>
                <w:rFonts w:eastAsia="Yu Mincho"/>
                <w:lang w:eastAsia="ja-JP"/>
              </w:rPr>
            </w:pPr>
          </w:p>
        </w:tc>
        <w:tc>
          <w:tcPr>
            <w:tcW w:w="6780" w:type="dxa"/>
          </w:tcPr>
          <w:p w14:paraId="1452FB15" w14:textId="77777777" w:rsidR="006D0A66" w:rsidRDefault="008C75DF">
            <w:pPr>
              <w:rPr>
                <w:rFonts w:eastAsia="Yu Mincho"/>
                <w:lang w:eastAsia="ja-JP"/>
              </w:rPr>
            </w:pPr>
            <w:r>
              <w:rPr>
                <w:rFonts w:eastAsia="Yu Mincho"/>
                <w:lang w:eastAsia="ja-JP"/>
              </w:rPr>
              <w:t>OK to discuss and down-select in GTW</w:t>
            </w:r>
          </w:p>
        </w:tc>
      </w:tr>
      <w:tr w:rsidR="006D0A66" w14:paraId="2627E765" w14:textId="77777777">
        <w:tc>
          <w:tcPr>
            <w:tcW w:w="1479" w:type="dxa"/>
          </w:tcPr>
          <w:p w14:paraId="4AF41DA6" w14:textId="77777777" w:rsidR="006D0A66" w:rsidRDefault="008C75DF">
            <w:pPr>
              <w:rPr>
                <w:rFonts w:eastAsia="Yu Mincho"/>
                <w:lang w:eastAsia="ja-JP"/>
              </w:rPr>
            </w:pPr>
            <w:r>
              <w:rPr>
                <w:rFonts w:eastAsia="Yu Mincho"/>
                <w:lang w:eastAsia="ja-JP"/>
              </w:rPr>
              <w:t>Nordic</w:t>
            </w:r>
          </w:p>
        </w:tc>
        <w:tc>
          <w:tcPr>
            <w:tcW w:w="1372" w:type="dxa"/>
          </w:tcPr>
          <w:p w14:paraId="12223F67" w14:textId="77777777" w:rsidR="006D0A66" w:rsidRDefault="006D0A66">
            <w:pPr>
              <w:tabs>
                <w:tab w:val="left" w:pos="551"/>
              </w:tabs>
              <w:rPr>
                <w:rFonts w:eastAsia="Yu Mincho"/>
                <w:lang w:eastAsia="ja-JP"/>
              </w:rPr>
            </w:pPr>
          </w:p>
        </w:tc>
        <w:tc>
          <w:tcPr>
            <w:tcW w:w="6780" w:type="dxa"/>
          </w:tcPr>
          <w:p w14:paraId="46E6FA94" w14:textId="77777777" w:rsidR="006D0A66" w:rsidRDefault="008C75DF">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6D0A66" w14:paraId="3FE85449" w14:textId="77777777">
        <w:tc>
          <w:tcPr>
            <w:tcW w:w="1479" w:type="dxa"/>
          </w:tcPr>
          <w:p w14:paraId="63E4C92F" w14:textId="77777777" w:rsidR="006D0A66" w:rsidRDefault="008C75DF">
            <w:pPr>
              <w:rPr>
                <w:rFonts w:eastAsia="Yu Mincho"/>
                <w:lang w:eastAsia="ja-JP"/>
              </w:rPr>
            </w:pPr>
            <w:r>
              <w:rPr>
                <w:rFonts w:eastAsia="Yu Mincho"/>
                <w:lang w:eastAsia="ja-JP"/>
              </w:rPr>
              <w:t>Qualcomm</w:t>
            </w:r>
          </w:p>
        </w:tc>
        <w:tc>
          <w:tcPr>
            <w:tcW w:w="1372" w:type="dxa"/>
          </w:tcPr>
          <w:p w14:paraId="5B06F274" w14:textId="77777777" w:rsidR="006D0A66" w:rsidRDefault="006D0A66">
            <w:pPr>
              <w:tabs>
                <w:tab w:val="left" w:pos="551"/>
              </w:tabs>
              <w:rPr>
                <w:rFonts w:eastAsia="Yu Mincho"/>
                <w:lang w:eastAsia="ja-JP"/>
              </w:rPr>
            </w:pPr>
          </w:p>
        </w:tc>
        <w:tc>
          <w:tcPr>
            <w:tcW w:w="6780" w:type="dxa"/>
          </w:tcPr>
          <w:p w14:paraId="349038F0" w14:textId="77777777" w:rsidR="006D0A66" w:rsidRDefault="008C75DF">
            <w:pPr>
              <w:rPr>
                <w:rFonts w:eastAsia="Yu Mincho"/>
                <w:lang w:eastAsia="ja-JP"/>
              </w:rPr>
            </w:pPr>
            <w:r>
              <w:rPr>
                <w:rFonts w:eastAsia="Yu Mincho"/>
                <w:lang w:eastAsia="ja-JP"/>
              </w:rPr>
              <w:t xml:space="preserve">Ok to decide during GTW. </w:t>
            </w:r>
          </w:p>
          <w:p w14:paraId="1BE51F23" w14:textId="77777777" w:rsidR="006D0A66" w:rsidRDefault="008C75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 xml:space="preserve">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6D0A66" w14:paraId="4FAB94D6" w14:textId="77777777">
        <w:tc>
          <w:tcPr>
            <w:tcW w:w="1479" w:type="dxa"/>
          </w:tcPr>
          <w:p w14:paraId="4EF654CD" w14:textId="77777777" w:rsidR="006D0A66" w:rsidRDefault="008C75DF">
            <w:pPr>
              <w:rPr>
                <w:rFonts w:eastAsia="Yu Mincho"/>
                <w:lang w:eastAsia="ja-JP"/>
              </w:rPr>
            </w:pPr>
            <w:r>
              <w:rPr>
                <w:rFonts w:eastAsia="Yu Mincho"/>
                <w:lang w:eastAsia="ja-JP"/>
              </w:rPr>
              <w:lastRenderedPageBreak/>
              <w:t>Lenovo, Motorola Mobility</w:t>
            </w:r>
          </w:p>
        </w:tc>
        <w:tc>
          <w:tcPr>
            <w:tcW w:w="1372" w:type="dxa"/>
          </w:tcPr>
          <w:p w14:paraId="5B2025F8" w14:textId="77777777" w:rsidR="006D0A66" w:rsidRDefault="006D0A66">
            <w:pPr>
              <w:tabs>
                <w:tab w:val="left" w:pos="551"/>
              </w:tabs>
              <w:rPr>
                <w:rFonts w:eastAsia="Yu Mincho"/>
                <w:lang w:eastAsia="ja-JP"/>
              </w:rPr>
            </w:pPr>
          </w:p>
        </w:tc>
        <w:tc>
          <w:tcPr>
            <w:tcW w:w="6780" w:type="dxa"/>
          </w:tcPr>
          <w:p w14:paraId="7B5D91B4" w14:textId="77777777" w:rsidR="006D0A66" w:rsidRDefault="008C75DF">
            <w:pPr>
              <w:rPr>
                <w:rFonts w:eastAsia="Yu Mincho"/>
                <w:lang w:eastAsia="ja-JP"/>
              </w:rPr>
            </w:pPr>
            <w:r>
              <w:rPr>
                <w:rFonts w:eastAsia="Yu Mincho"/>
                <w:lang w:eastAsia="ja-JP"/>
              </w:rPr>
              <w:t xml:space="preserve">OK for down selection in GTW. </w:t>
            </w:r>
          </w:p>
        </w:tc>
      </w:tr>
      <w:tr w:rsidR="006D0A66" w14:paraId="7E2FB6BE" w14:textId="77777777">
        <w:tc>
          <w:tcPr>
            <w:tcW w:w="1479" w:type="dxa"/>
          </w:tcPr>
          <w:p w14:paraId="0479A5B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9D649DF" w14:textId="77777777" w:rsidR="006D0A66" w:rsidRDefault="006D0A66">
            <w:pPr>
              <w:tabs>
                <w:tab w:val="left" w:pos="551"/>
              </w:tabs>
              <w:rPr>
                <w:rFonts w:eastAsia="Yu Mincho"/>
                <w:lang w:eastAsia="ja-JP"/>
              </w:rPr>
            </w:pPr>
          </w:p>
        </w:tc>
        <w:tc>
          <w:tcPr>
            <w:tcW w:w="6780" w:type="dxa"/>
          </w:tcPr>
          <w:p w14:paraId="3CDCD04C" w14:textId="77777777" w:rsidR="006D0A66" w:rsidRDefault="008C75DF">
            <w:pPr>
              <w:rPr>
                <w:rFonts w:eastAsiaTheme="minorEastAsia"/>
                <w:lang w:eastAsia="zh-CN"/>
              </w:rPr>
            </w:pPr>
            <w:r>
              <w:rPr>
                <w:rFonts w:eastAsiaTheme="minorEastAsia" w:hint="eastAsia"/>
                <w:lang w:eastAsia="zh-CN"/>
              </w:rPr>
              <w:t>OK</w:t>
            </w:r>
          </w:p>
        </w:tc>
      </w:tr>
      <w:tr w:rsidR="006D0A66" w14:paraId="26CBCFAC" w14:textId="77777777">
        <w:tc>
          <w:tcPr>
            <w:tcW w:w="1479" w:type="dxa"/>
          </w:tcPr>
          <w:p w14:paraId="07828DA4"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6806E5F" w14:textId="77777777" w:rsidR="006D0A66" w:rsidRDefault="006D0A66">
            <w:pPr>
              <w:tabs>
                <w:tab w:val="left" w:pos="551"/>
              </w:tabs>
              <w:rPr>
                <w:rFonts w:eastAsia="Yu Mincho"/>
                <w:lang w:eastAsia="ja-JP"/>
              </w:rPr>
            </w:pPr>
          </w:p>
        </w:tc>
        <w:tc>
          <w:tcPr>
            <w:tcW w:w="6780" w:type="dxa"/>
          </w:tcPr>
          <w:p w14:paraId="78170947" w14:textId="77777777" w:rsidR="006D0A66" w:rsidRDefault="008C75DF">
            <w:pPr>
              <w:rPr>
                <w:rFonts w:eastAsiaTheme="minorEastAsia"/>
                <w:lang w:eastAsia="zh-CN"/>
              </w:rPr>
            </w:pPr>
            <w:r>
              <w:rPr>
                <w:rFonts w:eastAsia="Yu Mincho"/>
                <w:lang w:eastAsia="ja-JP"/>
              </w:rPr>
              <w:t>OK to make a down-selection</w:t>
            </w:r>
          </w:p>
        </w:tc>
      </w:tr>
      <w:tr w:rsidR="006D0A66" w14:paraId="21DC155E" w14:textId="77777777">
        <w:tc>
          <w:tcPr>
            <w:tcW w:w="1479" w:type="dxa"/>
          </w:tcPr>
          <w:p w14:paraId="73EABC18"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ED0EB" w14:textId="77777777" w:rsidR="006D0A66" w:rsidRDefault="006D0A66">
            <w:pPr>
              <w:tabs>
                <w:tab w:val="left" w:pos="551"/>
              </w:tabs>
              <w:rPr>
                <w:rFonts w:eastAsia="Yu Mincho"/>
                <w:lang w:eastAsia="ja-JP"/>
              </w:rPr>
            </w:pPr>
          </w:p>
        </w:tc>
        <w:tc>
          <w:tcPr>
            <w:tcW w:w="6780" w:type="dxa"/>
          </w:tcPr>
          <w:p w14:paraId="77E185EF"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6D0A66" w14:paraId="69875A75" w14:textId="77777777">
        <w:tc>
          <w:tcPr>
            <w:tcW w:w="1479" w:type="dxa"/>
          </w:tcPr>
          <w:p w14:paraId="132C6E3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2A8D4797" w14:textId="77777777" w:rsidR="006D0A66" w:rsidRDefault="006D0A66">
            <w:pPr>
              <w:tabs>
                <w:tab w:val="left" w:pos="551"/>
              </w:tabs>
              <w:rPr>
                <w:rFonts w:eastAsia="Yu Mincho"/>
                <w:lang w:eastAsia="ja-JP"/>
              </w:rPr>
            </w:pPr>
          </w:p>
        </w:tc>
        <w:tc>
          <w:tcPr>
            <w:tcW w:w="6780" w:type="dxa"/>
          </w:tcPr>
          <w:p w14:paraId="09003F41" w14:textId="77777777" w:rsidR="006D0A66" w:rsidRDefault="008C75DF">
            <w:pPr>
              <w:rPr>
                <w:rFonts w:eastAsiaTheme="minorEastAsia"/>
                <w:lang w:eastAsia="zh-CN"/>
              </w:rPr>
            </w:pPr>
            <w:r>
              <w:rPr>
                <w:rFonts w:eastAsiaTheme="minorEastAsia"/>
                <w:lang w:eastAsia="zh-CN"/>
              </w:rPr>
              <w:t>OK to make a down-selection</w:t>
            </w:r>
          </w:p>
        </w:tc>
      </w:tr>
      <w:tr w:rsidR="006D0A66" w14:paraId="246CB8D8" w14:textId="77777777">
        <w:tc>
          <w:tcPr>
            <w:tcW w:w="1479" w:type="dxa"/>
          </w:tcPr>
          <w:p w14:paraId="08A61D0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7B4B6A3" w14:textId="77777777" w:rsidR="006D0A66" w:rsidRDefault="006D0A66">
            <w:pPr>
              <w:tabs>
                <w:tab w:val="left" w:pos="551"/>
              </w:tabs>
              <w:rPr>
                <w:rFonts w:eastAsia="Yu Mincho"/>
                <w:lang w:eastAsia="ja-JP"/>
              </w:rPr>
            </w:pPr>
          </w:p>
        </w:tc>
        <w:tc>
          <w:tcPr>
            <w:tcW w:w="6780" w:type="dxa"/>
          </w:tcPr>
          <w:p w14:paraId="1ACF7949" w14:textId="77777777" w:rsidR="006D0A66" w:rsidRDefault="008C75DF">
            <w:pPr>
              <w:rPr>
                <w:rFonts w:eastAsiaTheme="minorEastAsia"/>
                <w:lang w:eastAsia="ko-KR"/>
              </w:rPr>
            </w:pPr>
            <w:r>
              <w:rPr>
                <w:rFonts w:eastAsiaTheme="minorEastAsia" w:hint="eastAsia"/>
                <w:lang w:eastAsia="ko-KR"/>
              </w:rPr>
              <w:t>Okay.</w:t>
            </w:r>
          </w:p>
        </w:tc>
      </w:tr>
    </w:tbl>
    <w:p w14:paraId="79FBE958" w14:textId="77777777" w:rsidR="006D0A66" w:rsidRDefault="006D0A66">
      <w:pPr>
        <w:spacing w:after="100" w:afterAutospacing="1"/>
        <w:rPr>
          <w:szCs w:val="22"/>
        </w:rPr>
      </w:pPr>
    </w:p>
    <w:p w14:paraId="5033BB9F" w14:textId="77777777" w:rsidR="006D0A66" w:rsidRDefault="008C75DF">
      <w:pPr>
        <w:pStyle w:val="2"/>
        <w:ind w:left="1134" w:hanging="1134"/>
      </w:pPr>
      <w:r>
        <w:t>Whether to account for Tx/Rx switching time before and after the set of SSB symbols</w:t>
      </w:r>
    </w:p>
    <w:p w14:paraId="6BB196E7" w14:textId="77777777" w:rsidR="006D0A66" w:rsidRDefault="008C75DF">
      <w:bookmarkStart w:id="16" w:name="_Hlk84423263"/>
      <w:r>
        <w:t xml:space="preserve">An FFS identified in RAN1#104bis-e for Case 5 is whether the Tx/Rx switching time should be accounted before and after the set of SSB symbols. </w:t>
      </w:r>
    </w:p>
    <w:p w14:paraId="16F71B73"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20E4C440"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3498AF1"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764022A"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2B3CB19"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6832D4A" w14:textId="77777777" w:rsidR="006D0A66" w:rsidRDefault="008C75DF">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416D33FE" w14:textId="77777777" w:rsidR="006D0A66" w:rsidRDefault="008C75DF">
      <w:pPr>
        <w:rPr>
          <w:b/>
          <w:highlight w:val="cyan"/>
        </w:rPr>
      </w:pPr>
      <w:r>
        <w:rPr>
          <w:b/>
          <w:highlight w:val="cyan"/>
        </w:rPr>
        <w:t>FL1 Medium Priority Conclusion 5.2-1:</w:t>
      </w:r>
    </w:p>
    <w:p w14:paraId="15707563" w14:textId="77777777" w:rsidR="006D0A66" w:rsidRDefault="008C75DF">
      <w:pPr>
        <w:pStyle w:val="afb"/>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6D0A66" w14:paraId="42934668" w14:textId="77777777">
        <w:tc>
          <w:tcPr>
            <w:tcW w:w="1479" w:type="dxa"/>
            <w:shd w:val="clear" w:color="auto" w:fill="D9D9D9" w:themeFill="background1" w:themeFillShade="D9"/>
          </w:tcPr>
          <w:p w14:paraId="16540FD7" w14:textId="77777777" w:rsidR="006D0A66" w:rsidRDefault="008C75DF">
            <w:pPr>
              <w:rPr>
                <w:b/>
                <w:bCs/>
              </w:rPr>
            </w:pPr>
            <w:r>
              <w:rPr>
                <w:b/>
                <w:bCs/>
              </w:rPr>
              <w:t>Company</w:t>
            </w:r>
          </w:p>
        </w:tc>
        <w:tc>
          <w:tcPr>
            <w:tcW w:w="1372" w:type="dxa"/>
            <w:shd w:val="clear" w:color="auto" w:fill="D9D9D9" w:themeFill="background1" w:themeFillShade="D9"/>
          </w:tcPr>
          <w:p w14:paraId="31F0596A" w14:textId="77777777" w:rsidR="006D0A66" w:rsidRDefault="008C75DF">
            <w:pPr>
              <w:rPr>
                <w:b/>
                <w:bCs/>
              </w:rPr>
            </w:pPr>
            <w:r>
              <w:rPr>
                <w:b/>
                <w:bCs/>
              </w:rPr>
              <w:t>Y/N</w:t>
            </w:r>
          </w:p>
        </w:tc>
        <w:tc>
          <w:tcPr>
            <w:tcW w:w="6780" w:type="dxa"/>
            <w:shd w:val="clear" w:color="auto" w:fill="D9D9D9" w:themeFill="background1" w:themeFillShade="D9"/>
          </w:tcPr>
          <w:p w14:paraId="6CA2F4B9" w14:textId="77777777" w:rsidR="006D0A66" w:rsidRDefault="008C75DF">
            <w:pPr>
              <w:rPr>
                <w:b/>
                <w:bCs/>
              </w:rPr>
            </w:pPr>
            <w:r>
              <w:rPr>
                <w:b/>
                <w:bCs/>
              </w:rPr>
              <w:t>Comments</w:t>
            </w:r>
          </w:p>
        </w:tc>
      </w:tr>
      <w:tr w:rsidR="006D0A66" w14:paraId="0BF68A24" w14:textId="77777777">
        <w:tc>
          <w:tcPr>
            <w:tcW w:w="1479" w:type="dxa"/>
          </w:tcPr>
          <w:p w14:paraId="2700DE85" w14:textId="77777777" w:rsidR="006D0A66" w:rsidRDefault="008C75DF">
            <w:pPr>
              <w:rPr>
                <w:rFonts w:eastAsiaTheme="minorEastAsia"/>
                <w:lang w:eastAsia="zh-CN"/>
              </w:rPr>
            </w:pPr>
            <w:r>
              <w:rPr>
                <w:rFonts w:eastAsiaTheme="minorEastAsia"/>
                <w:lang w:eastAsia="zh-CN"/>
              </w:rPr>
              <w:t>OPPO</w:t>
            </w:r>
          </w:p>
        </w:tc>
        <w:tc>
          <w:tcPr>
            <w:tcW w:w="1372" w:type="dxa"/>
          </w:tcPr>
          <w:p w14:paraId="67656CE1" w14:textId="77777777" w:rsidR="006D0A66" w:rsidRDefault="008C75DF">
            <w:pPr>
              <w:tabs>
                <w:tab w:val="left" w:pos="551"/>
              </w:tabs>
              <w:rPr>
                <w:lang w:eastAsia="ko-KR"/>
              </w:rPr>
            </w:pPr>
            <w:r>
              <w:rPr>
                <w:lang w:eastAsia="ko-KR"/>
              </w:rPr>
              <w:t>Y</w:t>
            </w:r>
          </w:p>
        </w:tc>
        <w:tc>
          <w:tcPr>
            <w:tcW w:w="6780" w:type="dxa"/>
          </w:tcPr>
          <w:p w14:paraId="390EE867" w14:textId="77777777" w:rsidR="006D0A66" w:rsidRDefault="006D0A66">
            <w:pPr>
              <w:rPr>
                <w:rFonts w:eastAsiaTheme="minorEastAsia"/>
                <w:lang w:eastAsia="zh-CN"/>
              </w:rPr>
            </w:pPr>
          </w:p>
        </w:tc>
      </w:tr>
      <w:tr w:rsidR="006D0A66" w14:paraId="1CA28788" w14:textId="77777777">
        <w:tc>
          <w:tcPr>
            <w:tcW w:w="1479" w:type="dxa"/>
          </w:tcPr>
          <w:p w14:paraId="0C1E4EF0" w14:textId="77777777" w:rsidR="006D0A66" w:rsidRDefault="008C75DF">
            <w:pPr>
              <w:rPr>
                <w:rFonts w:eastAsiaTheme="minorEastAsia"/>
                <w:lang w:eastAsia="zh-CN"/>
              </w:rPr>
            </w:pPr>
            <w:r>
              <w:rPr>
                <w:rFonts w:eastAsiaTheme="minorEastAsia"/>
                <w:lang w:eastAsia="zh-CN"/>
              </w:rPr>
              <w:t>Qualcomm</w:t>
            </w:r>
          </w:p>
        </w:tc>
        <w:tc>
          <w:tcPr>
            <w:tcW w:w="1372" w:type="dxa"/>
          </w:tcPr>
          <w:p w14:paraId="01C70816" w14:textId="77777777" w:rsidR="006D0A66" w:rsidRDefault="008C75DF">
            <w:pPr>
              <w:tabs>
                <w:tab w:val="left" w:pos="551"/>
              </w:tabs>
              <w:rPr>
                <w:lang w:eastAsia="ko-KR"/>
              </w:rPr>
            </w:pPr>
            <w:r>
              <w:rPr>
                <w:lang w:eastAsia="ko-KR"/>
              </w:rPr>
              <w:t>Y</w:t>
            </w:r>
          </w:p>
        </w:tc>
        <w:tc>
          <w:tcPr>
            <w:tcW w:w="6780" w:type="dxa"/>
          </w:tcPr>
          <w:p w14:paraId="4B8DDEA0" w14:textId="77777777" w:rsidR="006D0A66" w:rsidRDefault="008C75DF">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6D0A66" w14:paraId="66A8B663" w14:textId="77777777">
        <w:tc>
          <w:tcPr>
            <w:tcW w:w="1479" w:type="dxa"/>
          </w:tcPr>
          <w:p w14:paraId="22362A00" w14:textId="77777777" w:rsidR="006D0A66" w:rsidRDefault="008C75DF">
            <w:pPr>
              <w:rPr>
                <w:rFonts w:eastAsiaTheme="minorEastAsia"/>
                <w:lang w:eastAsia="zh-CN"/>
              </w:rPr>
            </w:pPr>
            <w:r>
              <w:rPr>
                <w:rFonts w:eastAsiaTheme="minorEastAsia"/>
                <w:lang w:eastAsia="zh-CN"/>
              </w:rPr>
              <w:t>Vivo</w:t>
            </w:r>
          </w:p>
        </w:tc>
        <w:tc>
          <w:tcPr>
            <w:tcW w:w="1372" w:type="dxa"/>
          </w:tcPr>
          <w:p w14:paraId="12F60151" w14:textId="77777777" w:rsidR="006D0A66" w:rsidRDefault="008C75DF">
            <w:pPr>
              <w:tabs>
                <w:tab w:val="left" w:pos="551"/>
              </w:tabs>
              <w:rPr>
                <w:lang w:eastAsia="ko-KR"/>
              </w:rPr>
            </w:pPr>
            <w:r>
              <w:rPr>
                <w:rFonts w:eastAsiaTheme="minorEastAsia" w:hint="eastAsia"/>
                <w:lang w:eastAsia="zh-CN"/>
              </w:rPr>
              <w:t>Y</w:t>
            </w:r>
          </w:p>
        </w:tc>
        <w:tc>
          <w:tcPr>
            <w:tcW w:w="6780" w:type="dxa"/>
          </w:tcPr>
          <w:p w14:paraId="029D4690" w14:textId="77777777" w:rsidR="006D0A66" w:rsidRDefault="006D0A66">
            <w:pPr>
              <w:rPr>
                <w:rFonts w:eastAsiaTheme="minorEastAsia"/>
                <w:lang w:eastAsia="zh-CN"/>
              </w:rPr>
            </w:pPr>
          </w:p>
        </w:tc>
      </w:tr>
      <w:tr w:rsidR="006D0A66" w14:paraId="52ECB5FF" w14:textId="77777777">
        <w:tc>
          <w:tcPr>
            <w:tcW w:w="1479" w:type="dxa"/>
          </w:tcPr>
          <w:p w14:paraId="7169D705"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46AD09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0D19278" w14:textId="77777777" w:rsidR="006D0A66" w:rsidRDefault="006D0A66">
            <w:pPr>
              <w:rPr>
                <w:rFonts w:eastAsiaTheme="minorEastAsia"/>
                <w:lang w:eastAsia="zh-CN"/>
              </w:rPr>
            </w:pPr>
          </w:p>
        </w:tc>
      </w:tr>
      <w:tr w:rsidR="006D0A66" w14:paraId="5D8B2656" w14:textId="77777777">
        <w:tc>
          <w:tcPr>
            <w:tcW w:w="1479" w:type="dxa"/>
          </w:tcPr>
          <w:p w14:paraId="5E0EDE83" w14:textId="77777777" w:rsidR="006D0A66" w:rsidRDefault="008C75D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roofErr w:type="spellEnd"/>
          </w:p>
        </w:tc>
        <w:tc>
          <w:tcPr>
            <w:tcW w:w="1372" w:type="dxa"/>
          </w:tcPr>
          <w:p w14:paraId="7B7B307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00010A3" w14:textId="77777777" w:rsidR="006D0A66" w:rsidRDefault="006D0A66">
            <w:pPr>
              <w:rPr>
                <w:rFonts w:eastAsiaTheme="minorEastAsia"/>
                <w:lang w:eastAsia="zh-CN"/>
              </w:rPr>
            </w:pPr>
          </w:p>
        </w:tc>
      </w:tr>
      <w:bookmarkEnd w:id="16"/>
      <w:tr w:rsidR="006D0A66" w14:paraId="76146266" w14:textId="77777777">
        <w:tc>
          <w:tcPr>
            <w:tcW w:w="1479" w:type="dxa"/>
          </w:tcPr>
          <w:p w14:paraId="3E4AAB60" w14:textId="77777777" w:rsidR="006D0A66" w:rsidRDefault="008C75DF">
            <w:pPr>
              <w:rPr>
                <w:rFonts w:eastAsiaTheme="minorEastAsia"/>
                <w:lang w:eastAsia="zh-CN"/>
              </w:rPr>
            </w:pPr>
            <w:r>
              <w:rPr>
                <w:rFonts w:eastAsiaTheme="minorEastAsia"/>
                <w:lang w:eastAsia="zh-CN"/>
              </w:rPr>
              <w:t>Intel</w:t>
            </w:r>
          </w:p>
        </w:tc>
        <w:tc>
          <w:tcPr>
            <w:tcW w:w="1372" w:type="dxa"/>
          </w:tcPr>
          <w:p w14:paraId="519D5E9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41883E" w14:textId="77777777" w:rsidR="006D0A66" w:rsidRDefault="006D0A66">
            <w:pPr>
              <w:rPr>
                <w:rFonts w:eastAsiaTheme="minorEastAsia"/>
                <w:lang w:eastAsia="zh-CN"/>
              </w:rPr>
            </w:pPr>
          </w:p>
        </w:tc>
      </w:tr>
      <w:tr w:rsidR="006D0A66" w14:paraId="1A6A06C5" w14:textId="77777777">
        <w:tc>
          <w:tcPr>
            <w:tcW w:w="1479" w:type="dxa"/>
          </w:tcPr>
          <w:p w14:paraId="070FE5E2" w14:textId="77777777" w:rsidR="006D0A66" w:rsidRDefault="008C75DF">
            <w:pPr>
              <w:rPr>
                <w:rFonts w:eastAsiaTheme="minorEastAsia"/>
                <w:lang w:eastAsia="zh-CN"/>
              </w:rPr>
            </w:pPr>
            <w:r>
              <w:rPr>
                <w:rFonts w:eastAsiaTheme="minorEastAsia"/>
                <w:lang w:eastAsia="zh-CN"/>
              </w:rPr>
              <w:t>Ericsson</w:t>
            </w:r>
          </w:p>
        </w:tc>
        <w:tc>
          <w:tcPr>
            <w:tcW w:w="1372" w:type="dxa"/>
          </w:tcPr>
          <w:p w14:paraId="07F2C84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7F9EF9D" w14:textId="77777777" w:rsidR="006D0A66" w:rsidRDefault="006D0A66">
            <w:pPr>
              <w:rPr>
                <w:rFonts w:eastAsiaTheme="minorEastAsia"/>
                <w:lang w:eastAsia="zh-CN"/>
              </w:rPr>
            </w:pPr>
          </w:p>
        </w:tc>
      </w:tr>
      <w:tr w:rsidR="006D0A66" w14:paraId="41B0344F" w14:textId="77777777">
        <w:tc>
          <w:tcPr>
            <w:tcW w:w="1479" w:type="dxa"/>
          </w:tcPr>
          <w:p w14:paraId="709277E6"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E0EA592" w14:textId="77777777" w:rsidR="006D0A66" w:rsidRDefault="008C75DF">
            <w:pPr>
              <w:tabs>
                <w:tab w:val="left" w:pos="551"/>
              </w:tabs>
              <w:rPr>
                <w:rFonts w:eastAsiaTheme="minorEastAsia"/>
                <w:lang w:eastAsia="zh-CN"/>
              </w:rPr>
            </w:pPr>
            <w:r>
              <w:rPr>
                <w:rFonts w:eastAsiaTheme="minorEastAsia"/>
                <w:lang w:eastAsia="zh-CN"/>
              </w:rPr>
              <w:t>OK</w:t>
            </w:r>
          </w:p>
        </w:tc>
        <w:tc>
          <w:tcPr>
            <w:tcW w:w="6780" w:type="dxa"/>
          </w:tcPr>
          <w:p w14:paraId="52F2A4FC" w14:textId="77777777" w:rsidR="006D0A66" w:rsidRDefault="006D0A66">
            <w:pPr>
              <w:rPr>
                <w:rFonts w:eastAsiaTheme="minorEastAsia"/>
                <w:lang w:eastAsia="zh-CN"/>
              </w:rPr>
            </w:pPr>
          </w:p>
        </w:tc>
      </w:tr>
      <w:tr w:rsidR="006D0A66" w14:paraId="4D6C44EA" w14:textId="77777777">
        <w:tc>
          <w:tcPr>
            <w:tcW w:w="1479" w:type="dxa"/>
          </w:tcPr>
          <w:p w14:paraId="1FD38F9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388C58"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E6CC272" w14:textId="77777777" w:rsidR="006D0A66" w:rsidRDefault="006D0A66">
            <w:pPr>
              <w:rPr>
                <w:rFonts w:eastAsiaTheme="minorEastAsia"/>
                <w:lang w:eastAsia="zh-CN"/>
              </w:rPr>
            </w:pPr>
          </w:p>
        </w:tc>
      </w:tr>
      <w:tr w:rsidR="006D0A66" w14:paraId="46175DCD" w14:textId="77777777">
        <w:tc>
          <w:tcPr>
            <w:tcW w:w="1479" w:type="dxa"/>
          </w:tcPr>
          <w:p w14:paraId="4D9C9302" w14:textId="77777777" w:rsidR="006D0A66" w:rsidRDefault="008C75DF">
            <w:pPr>
              <w:rPr>
                <w:rFonts w:eastAsiaTheme="minorEastAsia"/>
                <w:lang w:eastAsia="zh-CN"/>
              </w:rPr>
            </w:pPr>
            <w:r>
              <w:rPr>
                <w:rFonts w:eastAsiaTheme="minorEastAsia"/>
                <w:lang w:eastAsia="zh-CN"/>
              </w:rPr>
              <w:t>Nokia, NSB</w:t>
            </w:r>
          </w:p>
        </w:tc>
        <w:tc>
          <w:tcPr>
            <w:tcW w:w="1372" w:type="dxa"/>
          </w:tcPr>
          <w:p w14:paraId="0AC090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8851F88" w14:textId="77777777" w:rsidR="006D0A66" w:rsidRDefault="006D0A66">
            <w:pPr>
              <w:rPr>
                <w:rFonts w:eastAsiaTheme="minorEastAsia"/>
                <w:lang w:eastAsia="zh-CN"/>
              </w:rPr>
            </w:pPr>
          </w:p>
        </w:tc>
      </w:tr>
      <w:tr w:rsidR="006D0A66" w14:paraId="66A1725B" w14:textId="77777777">
        <w:tc>
          <w:tcPr>
            <w:tcW w:w="1479" w:type="dxa"/>
          </w:tcPr>
          <w:p w14:paraId="0976608F"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6314A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7D1D4308" w14:textId="77777777" w:rsidR="006D0A66" w:rsidRDefault="006D0A66">
            <w:pPr>
              <w:rPr>
                <w:rFonts w:eastAsiaTheme="minorEastAsia"/>
                <w:lang w:eastAsia="zh-CN"/>
              </w:rPr>
            </w:pPr>
          </w:p>
        </w:tc>
      </w:tr>
      <w:tr w:rsidR="006D0A66" w14:paraId="2BB543FE" w14:textId="77777777">
        <w:tc>
          <w:tcPr>
            <w:tcW w:w="1479" w:type="dxa"/>
          </w:tcPr>
          <w:p w14:paraId="5AACEEFD"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7594943"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775C51A6" w14:textId="77777777" w:rsidR="006D0A66" w:rsidRDefault="006D0A66">
            <w:pPr>
              <w:rPr>
                <w:rFonts w:eastAsiaTheme="minorEastAsia"/>
                <w:lang w:eastAsia="zh-CN"/>
              </w:rPr>
            </w:pPr>
          </w:p>
        </w:tc>
      </w:tr>
      <w:tr w:rsidR="006D0A66" w14:paraId="18FD0BF9" w14:textId="77777777">
        <w:tc>
          <w:tcPr>
            <w:tcW w:w="1479" w:type="dxa"/>
          </w:tcPr>
          <w:p w14:paraId="63FE365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A76D9D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8F8564" w14:textId="77777777" w:rsidR="006D0A66" w:rsidRDefault="006D0A66">
            <w:pPr>
              <w:rPr>
                <w:rFonts w:eastAsiaTheme="minorEastAsia"/>
                <w:lang w:eastAsia="zh-CN"/>
              </w:rPr>
            </w:pPr>
          </w:p>
        </w:tc>
      </w:tr>
      <w:tr w:rsidR="006D0A66" w14:paraId="7E9232DB" w14:textId="77777777">
        <w:tc>
          <w:tcPr>
            <w:tcW w:w="1479" w:type="dxa"/>
          </w:tcPr>
          <w:p w14:paraId="3EC0FD3D"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CBFE654" w14:textId="77777777" w:rsidR="006D0A66" w:rsidRDefault="008C75DF">
            <w:pPr>
              <w:tabs>
                <w:tab w:val="left" w:pos="551"/>
              </w:tabs>
              <w:rPr>
                <w:rFonts w:eastAsiaTheme="minorEastAsia"/>
                <w:lang w:eastAsia="zh-CN"/>
              </w:rPr>
            </w:pPr>
            <w:r>
              <w:rPr>
                <w:rFonts w:eastAsiaTheme="minorEastAsia" w:hint="eastAsia"/>
                <w:lang w:eastAsia="ko-KR"/>
              </w:rPr>
              <w:t>Okay</w:t>
            </w:r>
          </w:p>
        </w:tc>
        <w:tc>
          <w:tcPr>
            <w:tcW w:w="6780" w:type="dxa"/>
          </w:tcPr>
          <w:p w14:paraId="38F3DDD6" w14:textId="77777777" w:rsidR="006D0A66" w:rsidRDefault="006D0A66">
            <w:pPr>
              <w:rPr>
                <w:rFonts w:eastAsiaTheme="minorEastAsia"/>
                <w:lang w:eastAsia="zh-CN"/>
              </w:rPr>
            </w:pPr>
          </w:p>
        </w:tc>
      </w:tr>
      <w:tr w:rsidR="006D0A66" w14:paraId="73CC3FBE" w14:textId="77777777">
        <w:tc>
          <w:tcPr>
            <w:tcW w:w="1479" w:type="dxa"/>
          </w:tcPr>
          <w:p w14:paraId="49B5ECC6"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3495373" w14:textId="77777777" w:rsidR="006D0A66" w:rsidRDefault="008C75DF">
            <w:pPr>
              <w:tabs>
                <w:tab w:val="left" w:pos="551"/>
              </w:tabs>
              <w:rPr>
                <w:rFonts w:eastAsiaTheme="minorEastAsia"/>
                <w:lang w:eastAsia="ko-KR"/>
              </w:rPr>
            </w:pPr>
            <w:r>
              <w:rPr>
                <w:rFonts w:eastAsiaTheme="minorEastAsia" w:hint="eastAsia"/>
                <w:lang w:eastAsia="zh-CN"/>
              </w:rPr>
              <w:t>Y</w:t>
            </w:r>
          </w:p>
        </w:tc>
        <w:tc>
          <w:tcPr>
            <w:tcW w:w="6780" w:type="dxa"/>
          </w:tcPr>
          <w:p w14:paraId="0F1355B8" w14:textId="77777777" w:rsidR="006D0A66" w:rsidRDefault="006D0A66">
            <w:pPr>
              <w:rPr>
                <w:rFonts w:eastAsiaTheme="minorEastAsia"/>
                <w:lang w:eastAsia="zh-CN"/>
              </w:rPr>
            </w:pPr>
          </w:p>
        </w:tc>
      </w:tr>
      <w:tr w:rsidR="006D0A66" w14:paraId="600881CF" w14:textId="77777777">
        <w:tc>
          <w:tcPr>
            <w:tcW w:w="1479" w:type="dxa"/>
          </w:tcPr>
          <w:p w14:paraId="7DB65C4C"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57FFCE9D"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0BA63262" w14:textId="77777777" w:rsidR="006D0A66" w:rsidRDefault="008C75DF">
            <w:pPr>
              <w:rPr>
                <w:b/>
                <w:highlight w:val="cyan"/>
              </w:rPr>
            </w:pPr>
            <w:r>
              <w:rPr>
                <w:b/>
                <w:highlight w:val="cyan"/>
              </w:rPr>
              <w:t>FL3 Medium Priority Conclusion 5.2-1:</w:t>
            </w:r>
          </w:p>
          <w:p w14:paraId="01E788CF" w14:textId="77777777" w:rsidR="006D0A66" w:rsidRDefault="008C75DF">
            <w:pPr>
              <w:pStyle w:val="afb"/>
              <w:numPr>
                <w:ilvl w:val="0"/>
                <w:numId w:val="15"/>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2A783150" w14:textId="77777777" w:rsidR="006D0A66" w:rsidRDefault="006D0A66">
            <w:pPr>
              <w:rPr>
                <w:rFonts w:eastAsiaTheme="minorEastAsia"/>
                <w:lang w:val="sv-SE" w:eastAsia="zh-CN"/>
              </w:rPr>
            </w:pPr>
          </w:p>
        </w:tc>
      </w:tr>
      <w:tr w:rsidR="006D0A66" w14:paraId="465974A5" w14:textId="77777777">
        <w:tc>
          <w:tcPr>
            <w:tcW w:w="1479" w:type="dxa"/>
          </w:tcPr>
          <w:p w14:paraId="4168D87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440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3985749" w14:textId="77777777" w:rsidR="006D0A66" w:rsidRDefault="006D0A66">
            <w:pPr>
              <w:rPr>
                <w:rFonts w:eastAsiaTheme="minorEastAsia"/>
                <w:lang w:eastAsia="zh-CN"/>
              </w:rPr>
            </w:pPr>
          </w:p>
        </w:tc>
      </w:tr>
      <w:tr w:rsidR="006D0A66" w14:paraId="48C691F4" w14:textId="77777777">
        <w:tc>
          <w:tcPr>
            <w:tcW w:w="1479" w:type="dxa"/>
          </w:tcPr>
          <w:p w14:paraId="70DCB1B5" w14:textId="77777777" w:rsidR="006D0A66" w:rsidRDefault="008C75DF">
            <w:pPr>
              <w:rPr>
                <w:rFonts w:eastAsiaTheme="minorEastAsia"/>
                <w:lang w:eastAsia="zh-CN"/>
              </w:rPr>
            </w:pPr>
            <w:r>
              <w:rPr>
                <w:rFonts w:eastAsiaTheme="minorEastAsia"/>
                <w:lang w:eastAsia="zh-CN"/>
              </w:rPr>
              <w:t>Ericsson</w:t>
            </w:r>
          </w:p>
        </w:tc>
        <w:tc>
          <w:tcPr>
            <w:tcW w:w="1372" w:type="dxa"/>
          </w:tcPr>
          <w:p w14:paraId="5D9A6F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8BFFFD7" w14:textId="77777777" w:rsidR="006D0A66" w:rsidRDefault="006D0A66">
            <w:pPr>
              <w:rPr>
                <w:rFonts w:eastAsiaTheme="minorEastAsia"/>
                <w:lang w:eastAsia="zh-CN"/>
              </w:rPr>
            </w:pPr>
          </w:p>
        </w:tc>
      </w:tr>
      <w:tr w:rsidR="006D0A66" w14:paraId="2D3284F3" w14:textId="77777777">
        <w:tc>
          <w:tcPr>
            <w:tcW w:w="1479" w:type="dxa"/>
          </w:tcPr>
          <w:p w14:paraId="04DA15FC" w14:textId="77777777" w:rsidR="006D0A66" w:rsidRDefault="008C75DF">
            <w:pPr>
              <w:rPr>
                <w:rFonts w:eastAsiaTheme="minorEastAsia"/>
                <w:lang w:eastAsia="zh-CN"/>
              </w:rPr>
            </w:pPr>
            <w:r>
              <w:rPr>
                <w:rFonts w:eastAsiaTheme="minorEastAsia"/>
                <w:lang w:eastAsia="zh-CN"/>
              </w:rPr>
              <w:t>Nokia, NSB</w:t>
            </w:r>
          </w:p>
        </w:tc>
        <w:tc>
          <w:tcPr>
            <w:tcW w:w="1372" w:type="dxa"/>
          </w:tcPr>
          <w:p w14:paraId="3D8A1D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6AB85A2" w14:textId="77777777" w:rsidR="006D0A66" w:rsidRDefault="006D0A66">
            <w:pPr>
              <w:rPr>
                <w:rFonts w:eastAsiaTheme="minorEastAsia"/>
                <w:lang w:eastAsia="zh-CN"/>
              </w:rPr>
            </w:pPr>
          </w:p>
        </w:tc>
      </w:tr>
      <w:tr w:rsidR="006D0A66" w14:paraId="20598D09" w14:textId="77777777">
        <w:tc>
          <w:tcPr>
            <w:tcW w:w="1479" w:type="dxa"/>
          </w:tcPr>
          <w:p w14:paraId="062323BD" w14:textId="77777777" w:rsidR="006D0A66" w:rsidRDefault="008C75DF">
            <w:pPr>
              <w:rPr>
                <w:rFonts w:eastAsiaTheme="minorEastAsia"/>
                <w:lang w:eastAsia="zh-CN"/>
              </w:rPr>
            </w:pPr>
            <w:r>
              <w:rPr>
                <w:rFonts w:eastAsiaTheme="minorEastAsia"/>
                <w:lang w:eastAsia="zh-CN"/>
              </w:rPr>
              <w:t>Qualcomm</w:t>
            </w:r>
          </w:p>
        </w:tc>
        <w:tc>
          <w:tcPr>
            <w:tcW w:w="1372" w:type="dxa"/>
          </w:tcPr>
          <w:p w14:paraId="0D1ECBC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7B402A" w14:textId="77777777" w:rsidR="006D0A66" w:rsidRDefault="006D0A66">
            <w:pPr>
              <w:rPr>
                <w:rFonts w:eastAsiaTheme="minorEastAsia"/>
                <w:lang w:eastAsia="zh-CN"/>
              </w:rPr>
            </w:pPr>
          </w:p>
        </w:tc>
      </w:tr>
      <w:tr w:rsidR="006D0A66" w14:paraId="557D4EC8" w14:textId="77777777">
        <w:tc>
          <w:tcPr>
            <w:tcW w:w="1479" w:type="dxa"/>
          </w:tcPr>
          <w:p w14:paraId="26845CD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EE9DA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65B92A" w14:textId="77777777" w:rsidR="006D0A66" w:rsidRDefault="006D0A66">
            <w:pPr>
              <w:rPr>
                <w:rFonts w:eastAsiaTheme="minorEastAsia"/>
                <w:lang w:eastAsia="zh-CN"/>
              </w:rPr>
            </w:pPr>
          </w:p>
        </w:tc>
      </w:tr>
      <w:tr w:rsidR="006D0A66" w14:paraId="19ABE364" w14:textId="77777777">
        <w:tc>
          <w:tcPr>
            <w:tcW w:w="1479" w:type="dxa"/>
          </w:tcPr>
          <w:p w14:paraId="43443648"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AE34A0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9B3778" w14:textId="77777777" w:rsidR="006D0A66" w:rsidRDefault="006D0A66">
            <w:pPr>
              <w:rPr>
                <w:rFonts w:eastAsiaTheme="minorEastAsia"/>
                <w:lang w:eastAsia="zh-CN"/>
              </w:rPr>
            </w:pPr>
          </w:p>
        </w:tc>
      </w:tr>
      <w:tr w:rsidR="006D0A66" w14:paraId="70D0BA6A" w14:textId="77777777">
        <w:tc>
          <w:tcPr>
            <w:tcW w:w="1479" w:type="dxa"/>
          </w:tcPr>
          <w:p w14:paraId="723F434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04CD5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3474938" w14:textId="77777777" w:rsidR="006D0A66" w:rsidRDefault="006D0A66">
            <w:pPr>
              <w:rPr>
                <w:rFonts w:eastAsiaTheme="minorEastAsia"/>
                <w:lang w:eastAsia="zh-CN"/>
              </w:rPr>
            </w:pPr>
          </w:p>
        </w:tc>
      </w:tr>
      <w:tr w:rsidR="006D0A66" w14:paraId="55DBEC30" w14:textId="77777777">
        <w:tc>
          <w:tcPr>
            <w:tcW w:w="1479" w:type="dxa"/>
          </w:tcPr>
          <w:p w14:paraId="128C70BE" w14:textId="77777777" w:rsidR="006D0A66" w:rsidRDefault="008C75DF">
            <w:pPr>
              <w:rPr>
                <w:rFonts w:eastAsia="Malgun Gothic"/>
                <w:lang w:eastAsia="ko-KR"/>
              </w:rPr>
            </w:pPr>
            <w:r>
              <w:rPr>
                <w:rFonts w:eastAsia="Malgun Gothic" w:hint="eastAsia"/>
                <w:lang w:eastAsia="ko-KR"/>
              </w:rPr>
              <w:t>Samsung</w:t>
            </w:r>
          </w:p>
        </w:tc>
        <w:tc>
          <w:tcPr>
            <w:tcW w:w="1372" w:type="dxa"/>
          </w:tcPr>
          <w:p w14:paraId="30CDE2CB"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6582614E" w14:textId="77777777" w:rsidR="006D0A66" w:rsidRDefault="006D0A66">
            <w:pPr>
              <w:rPr>
                <w:rFonts w:eastAsiaTheme="minorEastAsia"/>
                <w:lang w:eastAsia="zh-CN"/>
              </w:rPr>
            </w:pPr>
          </w:p>
        </w:tc>
      </w:tr>
      <w:tr w:rsidR="006D0A66" w14:paraId="24677D98" w14:textId="77777777">
        <w:tc>
          <w:tcPr>
            <w:tcW w:w="1479" w:type="dxa"/>
          </w:tcPr>
          <w:p w14:paraId="7100DB2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8E37E31"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6D0BB8" w14:textId="77777777" w:rsidR="006D0A66" w:rsidRDefault="006D0A66">
            <w:pPr>
              <w:rPr>
                <w:rFonts w:eastAsiaTheme="minorEastAsia"/>
                <w:lang w:eastAsia="zh-CN"/>
              </w:rPr>
            </w:pPr>
          </w:p>
        </w:tc>
      </w:tr>
      <w:tr w:rsidR="006D0A66" w14:paraId="5A9FB2D5" w14:textId="77777777">
        <w:tc>
          <w:tcPr>
            <w:tcW w:w="1479" w:type="dxa"/>
          </w:tcPr>
          <w:p w14:paraId="3149EB57" w14:textId="77777777" w:rsidR="006D0A66" w:rsidRDefault="008C75DF">
            <w:pPr>
              <w:rPr>
                <w:rFonts w:eastAsia="Yu Mincho"/>
                <w:lang w:eastAsia="ja-JP"/>
              </w:rPr>
            </w:pPr>
            <w:r>
              <w:rPr>
                <w:rFonts w:eastAsia="Yu Mincho"/>
                <w:lang w:eastAsia="ja-JP"/>
              </w:rPr>
              <w:t>Intel</w:t>
            </w:r>
          </w:p>
        </w:tc>
        <w:tc>
          <w:tcPr>
            <w:tcW w:w="1372" w:type="dxa"/>
          </w:tcPr>
          <w:p w14:paraId="7BD6282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1CEEE7A" w14:textId="77777777" w:rsidR="006D0A66" w:rsidRDefault="006D0A66">
            <w:pPr>
              <w:rPr>
                <w:rFonts w:eastAsiaTheme="minorEastAsia"/>
                <w:lang w:eastAsia="zh-CN"/>
              </w:rPr>
            </w:pPr>
          </w:p>
        </w:tc>
      </w:tr>
      <w:tr w:rsidR="006D0A66" w14:paraId="7C238688" w14:textId="77777777">
        <w:tc>
          <w:tcPr>
            <w:tcW w:w="1479" w:type="dxa"/>
          </w:tcPr>
          <w:p w14:paraId="3B9C8087"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DFB8B23"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3615C496" w14:textId="77777777" w:rsidR="006D0A66" w:rsidRDefault="006D0A66">
            <w:pPr>
              <w:rPr>
                <w:rFonts w:eastAsiaTheme="minorEastAsia"/>
                <w:lang w:eastAsia="zh-CN"/>
              </w:rPr>
            </w:pPr>
          </w:p>
        </w:tc>
      </w:tr>
      <w:tr w:rsidR="008C75DF" w14:paraId="2FCC51E4" w14:textId="77777777">
        <w:tc>
          <w:tcPr>
            <w:tcW w:w="1479" w:type="dxa"/>
          </w:tcPr>
          <w:p w14:paraId="79ECF9A7" w14:textId="77777777" w:rsidR="008C75DF" w:rsidRDefault="008C75DF">
            <w:pPr>
              <w:rPr>
                <w:rFonts w:eastAsia="宋体"/>
                <w:lang w:val="en-US" w:eastAsia="ko-KR"/>
              </w:rPr>
            </w:pPr>
            <w:r>
              <w:rPr>
                <w:rFonts w:eastAsia="宋体" w:hint="eastAsia"/>
                <w:lang w:val="en-US" w:eastAsia="ko-KR"/>
              </w:rPr>
              <w:t>LGE</w:t>
            </w:r>
          </w:p>
        </w:tc>
        <w:tc>
          <w:tcPr>
            <w:tcW w:w="1372" w:type="dxa"/>
          </w:tcPr>
          <w:p w14:paraId="13326B64"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104E8837" w14:textId="77777777" w:rsidR="008C75DF" w:rsidRDefault="008C75DF">
            <w:pPr>
              <w:rPr>
                <w:rFonts w:eastAsiaTheme="minorEastAsia"/>
                <w:lang w:eastAsia="zh-CN"/>
              </w:rPr>
            </w:pPr>
          </w:p>
        </w:tc>
      </w:tr>
      <w:tr w:rsidR="00735026" w14:paraId="0C6E795A" w14:textId="77777777">
        <w:tc>
          <w:tcPr>
            <w:tcW w:w="1479" w:type="dxa"/>
          </w:tcPr>
          <w:p w14:paraId="33A1AA29" w14:textId="3A05316C" w:rsidR="00735026" w:rsidRDefault="00735026">
            <w:pPr>
              <w:rPr>
                <w:rFonts w:eastAsia="宋体"/>
                <w:lang w:val="en-US" w:eastAsia="ko-KR"/>
              </w:rPr>
            </w:pPr>
            <w:r>
              <w:rPr>
                <w:rFonts w:eastAsia="宋体"/>
                <w:lang w:val="en-US" w:eastAsia="ko-KR"/>
              </w:rPr>
              <w:t>Lenovo, Motorola Mobility</w:t>
            </w:r>
          </w:p>
        </w:tc>
        <w:tc>
          <w:tcPr>
            <w:tcW w:w="1372" w:type="dxa"/>
          </w:tcPr>
          <w:p w14:paraId="5C09ACF3" w14:textId="7445BF71" w:rsidR="00735026" w:rsidRDefault="00735026">
            <w:pPr>
              <w:tabs>
                <w:tab w:val="left" w:pos="551"/>
              </w:tabs>
              <w:rPr>
                <w:rFonts w:eastAsia="宋体"/>
                <w:lang w:val="en-US" w:eastAsia="ko-KR"/>
              </w:rPr>
            </w:pPr>
            <w:r>
              <w:rPr>
                <w:rFonts w:eastAsia="宋体"/>
                <w:lang w:val="en-US" w:eastAsia="ko-KR"/>
              </w:rPr>
              <w:t>Y</w:t>
            </w:r>
          </w:p>
        </w:tc>
        <w:tc>
          <w:tcPr>
            <w:tcW w:w="6780" w:type="dxa"/>
          </w:tcPr>
          <w:p w14:paraId="7A3CE01C" w14:textId="77777777" w:rsidR="00735026" w:rsidRDefault="00735026">
            <w:pPr>
              <w:rPr>
                <w:rFonts w:eastAsiaTheme="minorEastAsia"/>
                <w:lang w:eastAsia="zh-CN"/>
              </w:rPr>
            </w:pPr>
          </w:p>
        </w:tc>
      </w:tr>
    </w:tbl>
    <w:p w14:paraId="4C6E5C3D" w14:textId="77777777" w:rsidR="006D0A66" w:rsidRDefault="006D0A66">
      <w:pPr>
        <w:spacing w:after="100" w:afterAutospacing="1"/>
        <w:rPr>
          <w:szCs w:val="22"/>
        </w:rPr>
      </w:pPr>
    </w:p>
    <w:p w14:paraId="40D563C8" w14:textId="77777777" w:rsidR="006D0A66" w:rsidRDefault="008C75DF">
      <w:pPr>
        <w:pStyle w:val="1"/>
        <w:ind w:left="1134" w:hanging="1134"/>
      </w:pPr>
      <w:r>
        <w:lastRenderedPageBreak/>
        <w:t>Case 8: Dynamic or semi-static DL vs. valid RO</w:t>
      </w:r>
    </w:p>
    <w:p w14:paraId="5561BE68" w14:textId="77777777" w:rsidR="006D0A66" w:rsidRDefault="008C75DF">
      <w:pPr>
        <w:pStyle w:val="2"/>
        <w:ind w:left="1134" w:hanging="1134"/>
      </w:pPr>
      <w:r>
        <w:t>valid RO overlaps with dynamically scheduled DL reception</w:t>
      </w:r>
    </w:p>
    <w:p w14:paraId="21D271F3" w14:textId="77777777" w:rsidR="006D0A66" w:rsidRDefault="008C75DF">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6D0A66" w14:paraId="7AFFCB37" w14:textId="77777777">
        <w:tc>
          <w:tcPr>
            <w:tcW w:w="9629" w:type="dxa"/>
          </w:tcPr>
          <w:p w14:paraId="216A4CC6" w14:textId="77777777" w:rsidR="006D0A66" w:rsidRDefault="008C75DF">
            <w:pPr>
              <w:spacing w:after="0"/>
            </w:pPr>
            <w:r>
              <w:rPr>
                <w:highlight w:val="green"/>
              </w:rPr>
              <w:t>Agreements:</w:t>
            </w:r>
          </w:p>
          <w:p w14:paraId="06100513" w14:textId="77777777" w:rsidR="006D0A66" w:rsidRDefault="008C75DF">
            <w:pPr>
              <w:numPr>
                <w:ilvl w:val="0"/>
                <w:numId w:val="20"/>
              </w:numPr>
              <w:spacing w:after="0" w:line="252" w:lineRule="auto"/>
            </w:pPr>
            <w:r>
              <w:t>For Case 8 of valid RO overlapping with dynamically scheduled DL reception, down select one of following options in next meeting</w:t>
            </w:r>
          </w:p>
          <w:p w14:paraId="2F9F65C5" w14:textId="77777777" w:rsidR="006D0A66" w:rsidRDefault="008C75DF">
            <w:pPr>
              <w:numPr>
                <w:ilvl w:val="1"/>
                <w:numId w:val="20"/>
              </w:numPr>
              <w:spacing w:after="0" w:line="252" w:lineRule="auto"/>
            </w:pPr>
            <w:r>
              <w:t>Option 2: Leave to UE implementation whether to receive the dynamically scheduled DL or transmit PRACH</w:t>
            </w:r>
          </w:p>
          <w:p w14:paraId="1110156E" w14:textId="77777777" w:rsidR="006D0A66" w:rsidRDefault="008C75DF">
            <w:pPr>
              <w:numPr>
                <w:ilvl w:val="1"/>
                <w:numId w:val="20"/>
              </w:numPr>
              <w:spacing w:after="0" w:line="252" w:lineRule="auto"/>
            </w:pPr>
            <w:r>
              <w:t>Option 3: Follow the handling of Case 1 (dynamically scheduled DL reception vs. semi-statically configured UL transmission)</w:t>
            </w:r>
          </w:p>
          <w:p w14:paraId="3112CECA" w14:textId="77777777" w:rsidR="006D0A66" w:rsidRDefault="008C75DF">
            <w:pPr>
              <w:numPr>
                <w:ilvl w:val="1"/>
                <w:numId w:val="20"/>
              </w:numPr>
              <w:spacing w:after="0" w:line="252" w:lineRule="auto"/>
            </w:pPr>
            <w:r>
              <w:t>Option 4: Valid RO is prioritized over dynamic DL reception</w:t>
            </w:r>
          </w:p>
          <w:p w14:paraId="3993ED35" w14:textId="77777777" w:rsidR="006D0A66" w:rsidRDefault="006D0A66">
            <w:pPr>
              <w:spacing w:after="0" w:line="252" w:lineRule="auto"/>
            </w:pPr>
          </w:p>
        </w:tc>
      </w:tr>
    </w:tbl>
    <w:p w14:paraId="4223E954" w14:textId="77777777" w:rsidR="006D0A66" w:rsidRDefault="006D0A66">
      <w:pPr>
        <w:rPr>
          <w:lang w:eastAsia="ja-JP"/>
        </w:rPr>
      </w:pPr>
    </w:p>
    <w:p w14:paraId="76BB082A" w14:textId="77777777" w:rsidR="006D0A66" w:rsidRDefault="008C75DF">
      <w:pPr>
        <w:rPr>
          <w:lang w:eastAsia="ja-JP"/>
        </w:rPr>
      </w:pPr>
      <w:r>
        <w:rPr>
          <w:lang w:eastAsia="ja-JP"/>
        </w:rPr>
        <w:t>Table 6.1-1 summarizes the companies view for the three options in RAN1#106-e agreement.</w:t>
      </w:r>
    </w:p>
    <w:p w14:paraId="00352C7F" w14:textId="77777777" w:rsidR="006D0A66" w:rsidRDefault="008C75DF">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6D0A66" w14:paraId="69F52A30" w14:textId="77777777">
        <w:tc>
          <w:tcPr>
            <w:tcW w:w="1073" w:type="dxa"/>
          </w:tcPr>
          <w:p w14:paraId="12F8B3B8" w14:textId="77777777" w:rsidR="006D0A66" w:rsidRDefault="008C75DF">
            <w:pPr>
              <w:spacing w:after="0"/>
            </w:pPr>
            <w:r>
              <w:t>Index</w:t>
            </w:r>
          </w:p>
        </w:tc>
        <w:tc>
          <w:tcPr>
            <w:tcW w:w="3782" w:type="dxa"/>
          </w:tcPr>
          <w:p w14:paraId="6A135A6E" w14:textId="77777777" w:rsidR="006D0A66" w:rsidRDefault="008C75DF">
            <w:pPr>
              <w:spacing w:after="0"/>
            </w:pPr>
            <w:r>
              <w:t xml:space="preserve">Description </w:t>
            </w:r>
          </w:p>
        </w:tc>
        <w:tc>
          <w:tcPr>
            <w:tcW w:w="3510" w:type="dxa"/>
          </w:tcPr>
          <w:p w14:paraId="03812C33" w14:textId="77777777" w:rsidR="006D0A66" w:rsidRDefault="008C75DF">
            <w:pPr>
              <w:spacing w:after="0"/>
            </w:pPr>
            <w:r>
              <w:t>Companies</w:t>
            </w:r>
          </w:p>
        </w:tc>
        <w:tc>
          <w:tcPr>
            <w:tcW w:w="1265" w:type="dxa"/>
          </w:tcPr>
          <w:p w14:paraId="0D895E59" w14:textId="77777777" w:rsidR="006D0A66" w:rsidRDefault="008C75DF">
            <w:pPr>
              <w:spacing w:after="0"/>
            </w:pPr>
            <w:r>
              <w:t># of Companies</w:t>
            </w:r>
          </w:p>
        </w:tc>
      </w:tr>
      <w:tr w:rsidR="006D0A66" w14:paraId="38C15550" w14:textId="77777777">
        <w:tc>
          <w:tcPr>
            <w:tcW w:w="1073" w:type="dxa"/>
          </w:tcPr>
          <w:p w14:paraId="7D605391" w14:textId="77777777" w:rsidR="006D0A66" w:rsidRDefault="008C75DF">
            <w:pPr>
              <w:spacing w:after="60"/>
            </w:pPr>
            <w:r>
              <w:t>Option 2</w:t>
            </w:r>
          </w:p>
        </w:tc>
        <w:tc>
          <w:tcPr>
            <w:tcW w:w="3782" w:type="dxa"/>
          </w:tcPr>
          <w:p w14:paraId="7372E399" w14:textId="77777777" w:rsidR="006D0A66" w:rsidRDefault="008C75DF">
            <w:pPr>
              <w:spacing w:after="60"/>
              <w:rPr>
                <w:rFonts w:eastAsia="Times New Roman"/>
              </w:rPr>
            </w:pPr>
            <w:r>
              <w:t>Leave to UE implementation whether to receive the dynamically scheduled DL or transmit PRACH</w:t>
            </w:r>
          </w:p>
        </w:tc>
        <w:tc>
          <w:tcPr>
            <w:tcW w:w="3510" w:type="dxa"/>
          </w:tcPr>
          <w:p w14:paraId="19926397" w14:textId="77777777" w:rsidR="006D0A66" w:rsidRDefault="008C75DF">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200346D6" w14:textId="77777777" w:rsidR="006D0A66" w:rsidRDefault="008C75DF">
            <w:pPr>
              <w:spacing w:after="60"/>
            </w:pPr>
            <w:r>
              <w:t>11</w:t>
            </w:r>
          </w:p>
        </w:tc>
      </w:tr>
      <w:tr w:rsidR="006D0A66" w14:paraId="7FA66A46" w14:textId="77777777">
        <w:tc>
          <w:tcPr>
            <w:tcW w:w="1073" w:type="dxa"/>
          </w:tcPr>
          <w:p w14:paraId="6BF2A22C" w14:textId="77777777" w:rsidR="006D0A66" w:rsidRDefault="008C75DF">
            <w:pPr>
              <w:spacing w:after="60"/>
            </w:pPr>
            <w:r>
              <w:t>Option 3</w:t>
            </w:r>
          </w:p>
        </w:tc>
        <w:tc>
          <w:tcPr>
            <w:tcW w:w="3782" w:type="dxa"/>
          </w:tcPr>
          <w:p w14:paraId="56445018" w14:textId="77777777" w:rsidR="006D0A66" w:rsidRDefault="008C75DF">
            <w:pPr>
              <w:spacing w:after="60"/>
              <w:rPr>
                <w:rFonts w:eastAsia="Times New Roman"/>
              </w:rPr>
            </w:pPr>
            <w:r>
              <w:t>Follow the handling of Case 1 (dynamically scheduled DL reception vs. semi-statically configured UL transmission)</w:t>
            </w:r>
          </w:p>
        </w:tc>
        <w:tc>
          <w:tcPr>
            <w:tcW w:w="3510" w:type="dxa"/>
          </w:tcPr>
          <w:p w14:paraId="15C187F5" w14:textId="77777777" w:rsidR="006D0A66" w:rsidRDefault="008C75DF">
            <w:pPr>
              <w:spacing w:after="60"/>
            </w:pPr>
            <w:r>
              <w:t>Huawei, vivo (1</w:t>
            </w:r>
            <w:r>
              <w:rPr>
                <w:vertAlign w:val="superscript"/>
              </w:rPr>
              <w:t>st</w:t>
            </w:r>
            <w:r>
              <w:t xml:space="preserve">), China Telecom, Sharp, </w:t>
            </w:r>
            <w:proofErr w:type="spellStart"/>
            <w:r>
              <w:t>ASUSTeK</w:t>
            </w:r>
            <w:proofErr w:type="spellEnd"/>
          </w:p>
        </w:tc>
        <w:tc>
          <w:tcPr>
            <w:tcW w:w="1265" w:type="dxa"/>
          </w:tcPr>
          <w:p w14:paraId="3C89704F" w14:textId="77777777" w:rsidR="006D0A66" w:rsidRDefault="008C75DF">
            <w:pPr>
              <w:spacing w:after="60"/>
            </w:pPr>
            <w:r>
              <w:t>5</w:t>
            </w:r>
          </w:p>
        </w:tc>
      </w:tr>
      <w:tr w:rsidR="006D0A66" w14:paraId="2502A69A" w14:textId="77777777">
        <w:tc>
          <w:tcPr>
            <w:tcW w:w="1073" w:type="dxa"/>
          </w:tcPr>
          <w:p w14:paraId="2E480EFE" w14:textId="77777777" w:rsidR="006D0A66" w:rsidRDefault="008C75DF">
            <w:pPr>
              <w:spacing w:after="60"/>
            </w:pPr>
            <w:r>
              <w:t>Option 4</w:t>
            </w:r>
          </w:p>
        </w:tc>
        <w:tc>
          <w:tcPr>
            <w:tcW w:w="3782" w:type="dxa"/>
          </w:tcPr>
          <w:p w14:paraId="1D740104" w14:textId="77777777" w:rsidR="006D0A66" w:rsidRDefault="008C75DF">
            <w:pPr>
              <w:spacing w:after="60"/>
              <w:rPr>
                <w:rFonts w:eastAsia="Times New Roman"/>
              </w:rPr>
            </w:pPr>
            <w:r>
              <w:t>Valid RO is prioritized over dynamic DL reception</w:t>
            </w:r>
          </w:p>
        </w:tc>
        <w:tc>
          <w:tcPr>
            <w:tcW w:w="3510" w:type="dxa"/>
          </w:tcPr>
          <w:p w14:paraId="0657A8A9" w14:textId="77777777" w:rsidR="006D0A66" w:rsidRDefault="008C75DF">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6BEE0354" w14:textId="77777777" w:rsidR="006D0A66" w:rsidRDefault="008C75DF">
            <w:pPr>
              <w:spacing w:after="60"/>
            </w:pPr>
            <w:r>
              <w:t>9</w:t>
            </w:r>
          </w:p>
        </w:tc>
      </w:tr>
    </w:tbl>
    <w:p w14:paraId="71BE29CD" w14:textId="77777777" w:rsidR="006D0A66" w:rsidRDefault="006D0A66">
      <w:pPr>
        <w:rPr>
          <w:lang w:eastAsia="ja-JP"/>
        </w:rPr>
      </w:pPr>
    </w:p>
    <w:p w14:paraId="27567EBB" w14:textId="77777777" w:rsidR="006D0A66" w:rsidRDefault="008C75DF">
      <w:pPr>
        <w:rPr>
          <w:lang w:eastAsia="ja-JP"/>
        </w:rPr>
      </w:pPr>
      <w:r>
        <w:rPr>
          <w:rFonts w:eastAsia="宋体"/>
          <w:lang w:eastAsia="zh-CN"/>
        </w:rPr>
        <w:t xml:space="preserve">Specific comments regarding benefits, advantages, drawbacks, concerns and impacts for each of the three options are summarized below. </w:t>
      </w:r>
    </w:p>
    <w:p w14:paraId="3C489D15" w14:textId="77777777" w:rsidR="006D0A66" w:rsidRDefault="008C75DF">
      <w:pPr>
        <w:spacing w:after="0"/>
        <w:rPr>
          <w:b/>
          <w:bCs/>
        </w:rPr>
      </w:pPr>
      <w:r>
        <w:rPr>
          <w:b/>
          <w:bCs/>
        </w:rPr>
        <w:t>Option 2: Leave to UE implementation whether to receive the dynamically scheduled DL or transmit PRACH</w:t>
      </w:r>
    </w:p>
    <w:p w14:paraId="48BEFD9A" w14:textId="77777777" w:rsidR="006D0A66" w:rsidRDefault="006D0A66">
      <w:pPr>
        <w:rPr>
          <w:b/>
          <w:bCs/>
        </w:rPr>
      </w:pPr>
    </w:p>
    <w:p w14:paraId="6213E804" w14:textId="77777777" w:rsidR="006D0A66" w:rsidRDefault="008C75DF">
      <w:pPr>
        <w:spacing w:after="100" w:afterAutospacing="1"/>
        <w:rPr>
          <w:rFonts w:eastAsia="宋体"/>
          <w:lang w:eastAsia="zh-CN"/>
        </w:rPr>
      </w:pPr>
      <w:r>
        <w:rPr>
          <w:rFonts w:eastAsia="宋体"/>
          <w:lang w:eastAsia="zh-CN"/>
        </w:rPr>
        <w:tab/>
        <w:t>Justifications/benefits/advantages:</w:t>
      </w:r>
    </w:p>
    <w:p w14:paraId="30B8D0F3"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3D34B88B"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2A98842A"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1306AA"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4CF38591"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3557F567"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0A6E2F36" w14:textId="77777777" w:rsidR="006D0A66" w:rsidRDefault="008C75DF">
      <w:pPr>
        <w:spacing w:after="0"/>
        <w:rPr>
          <w:b/>
          <w:bCs/>
        </w:rPr>
      </w:pPr>
      <w:r>
        <w:rPr>
          <w:b/>
          <w:bCs/>
        </w:rPr>
        <w:t>Option 3: Follow the handling of Case 1</w:t>
      </w:r>
    </w:p>
    <w:p w14:paraId="4015E656" w14:textId="77777777" w:rsidR="006D0A66" w:rsidRDefault="006D0A66">
      <w:pPr>
        <w:spacing w:after="0"/>
        <w:rPr>
          <w:b/>
          <w:bCs/>
        </w:rPr>
      </w:pPr>
    </w:p>
    <w:p w14:paraId="2332422B" w14:textId="77777777" w:rsidR="006D0A66" w:rsidRDefault="008C75DF">
      <w:pPr>
        <w:spacing w:after="100" w:afterAutospacing="1"/>
        <w:rPr>
          <w:rFonts w:eastAsia="宋体"/>
          <w:lang w:eastAsia="zh-CN"/>
        </w:rPr>
      </w:pPr>
      <w:r>
        <w:rPr>
          <w:rFonts w:eastAsia="宋体"/>
          <w:lang w:eastAsia="zh-CN"/>
        </w:rPr>
        <w:tab/>
        <w:t>Justifications/benefits/advantages:</w:t>
      </w:r>
    </w:p>
    <w:p w14:paraId="5A2125B0"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44AFC860"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26A6D2E2"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8F4F0EE"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17CBC995"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0011AEC" w14:textId="77777777" w:rsidR="006D0A66" w:rsidRDefault="008C75DF">
      <w:pPr>
        <w:spacing w:after="0"/>
        <w:rPr>
          <w:b/>
          <w:bCs/>
        </w:rPr>
      </w:pPr>
      <w:r>
        <w:rPr>
          <w:b/>
          <w:bCs/>
        </w:rPr>
        <w:t>Option 4: Valid RO is prioritized over dynamic DL reception</w:t>
      </w:r>
    </w:p>
    <w:p w14:paraId="45726F47" w14:textId="77777777" w:rsidR="006D0A66" w:rsidRDefault="006D0A66">
      <w:pPr>
        <w:spacing w:after="0"/>
        <w:rPr>
          <w:b/>
          <w:bCs/>
        </w:rPr>
      </w:pPr>
    </w:p>
    <w:p w14:paraId="5223E2B1" w14:textId="77777777" w:rsidR="006D0A66" w:rsidRDefault="008C75DF">
      <w:pPr>
        <w:spacing w:after="100" w:afterAutospacing="1"/>
        <w:rPr>
          <w:rFonts w:eastAsia="宋体"/>
          <w:lang w:eastAsia="zh-CN"/>
        </w:rPr>
      </w:pPr>
      <w:r>
        <w:rPr>
          <w:rFonts w:eastAsia="宋体"/>
          <w:lang w:eastAsia="zh-CN"/>
        </w:rPr>
        <w:tab/>
        <w:t>Justifications/benefits/advantages:</w:t>
      </w:r>
    </w:p>
    <w:p w14:paraId="45BC7738"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A366DCB"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451EE567"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4D538665"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1857B2B3"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76F46FA"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0302EFBE" w14:textId="77777777" w:rsidR="006D0A66" w:rsidRDefault="008C75DF">
      <w:pPr>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2B3F683" w14:textId="77777777" w:rsidR="006D0A66" w:rsidRDefault="008C75DF">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D04B2B1" w14:textId="77777777" w:rsidR="006D0A66" w:rsidRDefault="008C75DF">
      <w:pPr>
        <w:rPr>
          <w:rFonts w:eastAsia="宋体"/>
          <w:lang w:eastAsia="zh-CN"/>
        </w:rPr>
      </w:pPr>
      <w:r>
        <w:rPr>
          <w:rFonts w:eastAsia="宋体"/>
          <w:lang w:eastAsia="zh-CN"/>
        </w:rPr>
        <w:t xml:space="preserve">From the above analysis, each option has its pros and cons. Option 2 seems to be a considerable trade-off. </w:t>
      </w:r>
    </w:p>
    <w:p w14:paraId="68481C7F" w14:textId="77777777" w:rsidR="006D0A66" w:rsidRDefault="008C75DF">
      <w:pPr>
        <w:rPr>
          <w:b/>
          <w:bCs/>
        </w:rPr>
      </w:pPr>
      <w:r>
        <w:rPr>
          <w:b/>
          <w:highlight w:val="yellow"/>
        </w:rPr>
        <w:t>FL1 High Priority Proposal 6.1-1</w:t>
      </w:r>
      <w:r>
        <w:rPr>
          <w:b/>
          <w:bCs/>
          <w:highlight w:val="yellow"/>
        </w:rPr>
        <w:t>:</w:t>
      </w:r>
    </w:p>
    <w:p w14:paraId="317A1911"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6D0A66" w14:paraId="21D5D06A" w14:textId="77777777">
        <w:tc>
          <w:tcPr>
            <w:tcW w:w="1479" w:type="dxa"/>
            <w:shd w:val="clear" w:color="auto" w:fill="D9D9D9" w:themeFill="background1" w:themeFillShade="D9"/>
          </w:tcPr>
          <w:p w14:paraId="34206E5A" w14:textId="77777777" w:rsidR="006D0A66" w:rsidRDefault="008C75DF">
            <w:pPr>
              <w:rPr>
                <w:b/>
                <w:bCs/>
              </w:rPr>
            </w:pPr>
            <w:r>
              <w:rPr>
                <w:b/>
                <w:bCs/>
              </w:rPr>
              <w:t>Company</w:t>
            </w:r>
          </w:p>
        </w:tc>
        <w:tc>
          <w:tcPr>
            <w:tcW w:w="1372" w:type="dxa"/>
            <w:shd w:val="clear" w:color="auto" w:fill="D9D9D9" w:themeFill="background1" w:themeFillShade="D9"/>
          </w:tcPr>
          <w:p w14:paraId="5B364FFB" w14:textId="77777777" w:rsidR="006D0A66" w:rsidRDefault="008C75DF">
            <w:pPr>
              <w:rPr>
                <w:b/>
                <w:bCs/>
              </w:rPr>
            </w:pPr>
            <w:r>
              <w:rPr>
                <w:b/>
                <w:bCs/>
              </w:rPr>
              <w:t>Y/N</w:t>
            </w:r>
          </w:p>
        </w:tc>
        <w:tc>
          <w:tcPr>
            <w:tcW w:w="6780" w:type="dxa"/>
            <w:shd w:val="clear" w:color="auto" w:fill="D9D9D9" w:themeFill="background1" w:themeFillShade="D9"/>
          </w:tcPr>
          <w:p w14:paraId="4DA72F7E" w14:textId="77777777" w:rsidR="006D0A66" w:rsidRDefault="008C75DF">
            <w:pPr>
              <w:rPr>
                <w:b/>
                <w:bCs/>
              </w:rPr>
            </w:pPr>
            <w:r>
              <w:rPr>
                <w:b/>
                <w:bCs/>
              </w:rPr>
              <w:t>Comments</w:t>
            </w:r>
          </w:p>
        </w:tc>
      </w:tr>
      <w:tr w:rsidR="006D0A66" w14:paraId="3F3758BB" w14:textId="77777777">
        <w:tc>
          <w:tcPr>
            <w:tcW w:w="1479" w:type="dxa"/>
          </w:tcPr>
          <w:p w14:paraId="22A92B9B"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4EFA9C85"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7F537188" w14:textId="77777777" w:rsidR="006D0A66" w:rsidRDefault="008C75DF">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6D0A66" w14:paraId="3F6D0883" w14:textId="77777777">
        <w:tc>
          <w:tcPr>
            <w:tcW w:w="1479" w:type="dxa"/>
          </w:tcPr>
          <w:p w14:paraId="4953CE2E" w14:textId="77777777" w:rsidR="006D0A66" w:rsidRDefault="008C75DF">
            <w:pPr>
              <w:rPr>
                <w:lang w:eastAsia="ko-KR"/>
              </w:rPr>
            </w:pPr>
            <w:r>
              <w:rPr>
                <w:lang w:eastAsia="ko-KR"/>
              </w:rPr>
              <w:t>Qualcomm</w:t>
            </w:r>
          </w:p>
        </w:tc>
        <w:tc>
          <w:tcPr>
            <w:tcW w:w="1372" w:type="dxa"/>
          </w:tcPr>
          <w:p w14:paraId="2F19A928" w14:textId="77777777" w:rsidR="006D0A66" w:rsidRDefault="008C75DF">
            <w:pPr>
              <w:tabs>
                <w:tab w:val="left" w:pos="551"/>
              </w:tabs>
              <w:rPr>
                <w:lang w:eastAsia="ko-KR"/>
              </w:rPr>
            </w:pPr>
            <w:r>
              <w:rPr>
                <w:lang w:eastAsia="ko-KR"/>
              </w:rPr>
              <w:t>Y</w:t>
            </w:r>
          </w:p>
        </w:tc>
        <w:tc>
          <w:tcPr>
            <w:tcW w:w="6780" w:type="dxa"/>
          </w:tcPr>
          <w:p w14:paraId="067B3355" w14:textId="77777777" w:rsidR="006D0A66" w:rsidRDefault="006D0A66">
            <w:pPr>
              <w:rPr>
                <w:lang w:eastAsia="ko-KR"/>
              </w:rPr>
            </w:pPr>
          </w:p>
        </w:tc>
      </w:tr>
      <w:tr w:rsidR="006D0A66" w14:paraId="4E90847D" w14:textId="77777777">
        <w:tc>
          <w:tcPr>
            <w:tcW w:w="1479" w:type="dxa"/>
          </w:tcPr>
          <w:p w14:paraId="54EC721D"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DE2AB4A"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BD1E6D0" w14:textId="77777777" w:rsidR="006D0A66" w:rsidRDefault="008C75DF">
            <w:pPr>
              <w:rPr>
                <w:lang w:eastAsia="ko-KR"/>
              </w:rPr>
            </w:pPr>
            <w:r>
              <w:rPr>
                <w:rFonts w:eastAsiaTheme="minorEastAsia"/>
                <w:lang w:eastAsia="zh-CN"/>
              </w:rPr>
              <w:t xml:space="preserve">Although our preference was Option3, we understand the FL proposal may be the most feasible way to move forward. </w:t>
            </w:r>
          </w:p>
        </w:tc>
      </w:tr>
      <w:tr w:rsidR="006D0A66" w14:paraId="1103AC5C" w14:textId="77777777">
        <w:tc>
          <w:tcPr>
            <w:tcW w:w="1479" w:type="dxa"/>
          </w:tcPr>
          <w:p w14:paraId="1937A1D4"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648038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3BB3C44" w14:textId="77777777" w:rsidR="006D0A66" w:rsidRDefault="008C75DF">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6D0A66" w14:paraId="1AEEBE70" w14:textId="77777777">
        <w:tc>
          <w:tcPr>
            <w:tcW w:w="1479" w:type="dxa"/>
          </w:tcPr>
          <w:p w14:paraId="54F80CFA"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B16BE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299A228" w14:textId="77777777" w:rsidR="006D0A66" w:rsidRDefault="006D0A66">
            <w:pPr>
              <w:rPr>
                <w:rFonts w:eastAsiaTheme="minorEastAsia"/>
                <w:lang w:eastAsia="zh-CN"/>
              </w:rPr>
            </w:pPr>
          </w:p>
        </w:tc>
      </w:tr>
      <w:tr w:rsidR="006D0A66" w14:paraId="357F99BE" w14:textId="77777777">
        <w:tc>
          <w:tcPr>
            <w:tcW w:w="1479" w:type="dxa"/>
          </w:tcPr>
          <w:p w14:paraId="540C835C" w14:textId="77777777" w:rsidR="006D0A66" w:rsidRDefault="008C75DF">
            <w:pPr>
              <w:rPr>
                <w:rFonts w:eastAsiaTheme="minorEastAsia"/>
                <w:lang w:eastAsia="zh-CN"/>
              </w:rPr>
            </w:pPr>
            <w:r>
              <w:rPr>
                <w:rFonts w:eastAsiaTheme="minorEastAsia"/>
                <w:lang w:eastAsia="zh-CN"/>
              </w:rPr>
              <w:t>Intel</w:t>
            </w:r>
          </w:p>
        </w:tc>
        <w:tc>
          <w:tcPr>
            <w:tcW w:w="1372" w:type="dxa"/>
          </w:tcPr>
          <w:p w14:paraId="7F1854D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37C6019" w14:textId="77777777" w:rsidR="006D0A66" w:rsidRDefault="008C75DF">
            <w:pPr>
              <w:rPr>
                <w:rFonts w:eastAsiaTheme="minorEastAsia"/>
                <w:lang w:eastAsia="zh-CN"/>
              </w:rPr>
            </w:pPr>
            <w:r>
              <w:rPr>
                <w:rFonts w:eastAsiaTheme="minorEastAsia"/>
                <w:lang w:eastAsia="zh-CN"/>
              </w:rPr>
              <w:t xml:space="preserve">We can compromise to Option 2 though our first preference is still Option 4.   </w:t>
            </w:r>
          </w:p>
        </w:tc>
      </w:tr>
      <w:tr w:rsidR="006D0A66" w14:paraId="21C056F0" w14:textId="77777777">
        <w:tc>
          <w:tcPr>
            <w:tcW w:w="1479" w:type="dxa"/>
          </w:tcPr>
          <w:p w14:paraId="7B39CEC2"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73BDE647" w14:textId="77777777" w:rsidR="006D0A66" w:rsidRDefault="006D0A66">
            <w:pPr>
              <w:tabs>
                <w:tab w:val="left" w:pos="551"/>
              </w:tabs>
              <w:rPr>
                <w:rFonts w:eastAsiaTheme="minorEastAsia"/>
                <w:lang w:eastAsia="zh-CN"/>
              </w:rPr>
            </w:pPr>
          </w:p>
        </w:tc>
        <w:tc>
          <w:tcPr>
            <w:tcW w:w="6780" w:type="dxa"/>
          </w:tcPr>
          <w:p w14:paraId="57383118" w14:textId="77777777" w:rsidR="006D0A66" w:rsidRDefault="008C75DF">
            <w:pPr>
              <w:rPr>
                <w:rFonts w:eastAsiaTheme="minorEastAsia"/>
                <w:lang w:eastAsia="zh-CN"/>
              </w:rPr>
            </w:pPr>
            <w:r>
              <w:rPr>
                <w:rFonts w:eastAsiaTheme="minorEastAsia"/>
                <w:lang w:eastAsia="zh-CN"/>
              </w:rPr>
              <w:t>We prefer Option 4 but can accept the proposal if it helps the group to move forward.</w:t>
            </w:r>
          </w:p>
        </w:tc>
      </w:tr>
      <w:tr w:rsidR="006D0A66" w14:paraId="3D441671" w14:textId="77777777">
        <w:tc>
          <w:tcPr>
            <w:tcW w:w="1479" w:type="dxa"/>
          </w:tcPr>
          <w:p w14:paraId="6AD3FA45"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1351509" w14:textId="77777777" w:rsidR="006D0A66" w:rsidRDefault="006D0A66">
            <w:pPr>
              <w:tabs>
                <w:tab w:val="left" w:pos="551"/>
              </w:tabs>
              <w:rPr>
                <w:rFonts w:eastAsiaTheme="minorEastAsia"/>
                <w:lang w:eastAsia="zh-CN"/>
              </w:rPr>
            </w:pPr>
          </w:p>
        </w:tc>
        <w:tc>
          <w:tcPr>
            <w:tcW w:w="6780" w:type="dxa"/>
          </w:tcPr>
          <w:p w14:paraId="4C74F0BB" w14:textId="77777777" w:rsidR="006D0A66" w:rsidRDefault="008C75DF">
            <w:pPr>
              <w:rPr>
                <w:rFonts w:eastAsiaTheme="minorEastAsia"/>
                <w:lang w:eastAsia="zh-CN"/>
              </w:rPr>
            </w:pPr>
            <w:r>
              <w:rPr>
                <w:rFonts w:eastAsiaTheme="minorEastAsia"/>
                <w:lang w:eastAsia="zh-CN"/>
              </w:rPr>
              <w:t>Option 3 is preferred while Option 2 is acceptable.</w:t>
            </w:r>
          </w:p>
        </w:tc>
      </w:tr>
      <w:tr w:rsidR="006D0A66" w14:paraId="40EE78EE" w14:textId="77777777">
        <w:tc>
          <w:tcPr>
            <w:tcW w:w="1479" w:type="dxa"/>
          </w:tcPr>
          <w:p w14:paraId="781DC51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1EED9B" w14:textId="77777777" w:rsidR="006D0A66" w:rsidRDefault="006D0A66">
            <w:pPr>
              <w:tabs>
                <w:tab w:val="left" w:pos="551"/>
              </w:tabs>
              <w:rPr>
                <w:rFonts w:eastAsiaTheme="minorEastAsia"/>
                <w:lang w:eastAsia="zh-CN"/>
              </w:rPr>
            </w:pPr>
          </w:p>
        </w:tc>
        <w:tc>
          <w:tcPr>
            <w:tcW w:w="6780" w:type="dxa"/>
          </w:tcPr>
          <w:p w14:paraId="228E1CAA" w14:textId="77777777" w:rsidR="006D0A66" w:rsidRDefault="008C75DF">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6D0A66" w14:paraId="621629C4" w14:textId="77777777">
        <w:tc>
          <w:tcPr>
            <w:tcW w:w="1479" w:type="dxa"/>
          </w:tcPr>
          <w:p w14:paraId="17A20DC4" w14:textId="77777777" w:rsidR="006D0A66" w:rsidRDefault="008C75DF">
            <w:pPr>
              <w:rPr>
                <w:rFonts w:eastAsiaTheme="minorEastAsia"/>
                <w:lang w:eastAsia="zh-CN"/>
              </w:rPr>
            </w:pPr>
            <w:r>
              <w:rPr>
                <w:rFonts w:eastAsiaTheme="minorEastAsia"/>
                <w:lang w:eastAsia="zh-CN"/>
              </w:rPr>
              <w:t>Nokia, NSB</w:t>
            </w:r>
          </w:p>
        </w:tc>
        <w:tc>
          <w:tcPr>
            <w:tcW w:w="1372" w:type="dxa"/>
          </w:tcPr>
          <w:p w14:paraId="3EF6E0B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185F8B" w14:textId="77777777" w:rsidR="006D0A66" w:rsidRDefault="006D0A66">
            <w:pPr>
              <w:rPr>
                <w:rFonts w:eastAsiaTheme="minorEastAsia"/>
                <w:lang w:eastAsia="zh-CN"/>
              </w:rPr>
            </w:pPr>
          </w:p>
        </w:tc>
      </w:tr>
      <w:tr w:rsidR="006D0A66" w14:paraId="6A9737A3" w14:textId="77777777">
        <w:tc>
          <w:tcPr>
            <w:tcW w:w="1479" w:type="dxa"/>
          </w:tcPr>
          <w:p w14:paraId="074D2EFB"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710007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BEDBDCC" w14:textId="77777777" w:rsidR="006D0A66" w:rsidRDefault="006D0A66">
            <w:pPr>
              <w:rPr>
                <w:rFonts w:eastAsiaTheme="minorEastAsia"/>
                <w:lang w:eastAsia="zh-CN"/>
              </w:rPr>
            </w:pPr>
          </w:p>
        </w:tc>
      </w:tr>
      <w:tr w:rsidR="006D0A66" w14:paraId="52785256" w14:textId="77777777">
        <w:tc>
          <w:tcPr>
            <w:tcW w:w="1479" w:type="dxa"/>
          </w:tcPr>
          <w:p w14:paraId="463E6439"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97A9C9" w14:textId="77777777" w:rsidR="006D0A66" w:rsidRDefault="006D0A66">
            <w:pPr>
              <w:tabs>
                <w:tab w:val="left" w:pos="551"/>
              </w:tabs>
              <w:rPr>
                <w:rFonts w:eastAsiaTheme="minorEastAsia"/>
                <w:lang w:val="en-US" w:eastAsia="zh-CN"/>
              </w:rPr>
            </w:pPr>
          </w:p>
        </w:tc>
        <w:tc>
          <w:tcPr>
            <w:tcW w:w="6780" w:type="dxa"/>
          </w:tcPr>
          <w:p w14:paraId="6F595E01" w14:textId="77777777" w:rsidR="006D0A66" w:rsidRDefault="008C75DF">
            <w:pPr>
              <w:rPr>
                <w:rFonts w:eastAsiaTheme="minorEastAsia"/>
                <w:lang w:val="en-US" w:eastAsia="zh-CN"/>
              </w:rPr>
            </w:pPr>
            <w:r>
              <w:rPr>
                <w:rFonts w:eastAsiaTheme="minorEastAsia" w:hint="eastAsia"/>
                <w:lang w:val="en-US" w:eastAsia="zh-CN"/>
              </w:rPr>
              <w:t>We prefer option4,  and we can also compromise to option2 for progress.</w:t>
            </w:r>
          </w:p>
        </w:tc>
      </w:tr>
      <w:tr w:rsidR="006D0A66" w14:paraId="4C5FAF3B" w14:textId="77777777">
        <w:tc>
          <w:tcPr>
            <w:tcW w:w="1479" w:type="dxa"/>
          </w:tcPr>
          <w:p w14:paraId="6CFB7E6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072C914E"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3CF2232" w14:textId="77777777" w:rsidR="006D0A66" w:rsidRDefault="006D0A66">
            <w:pPr>
              <w:rPr>
                <w:rFonts w:eastAsiaTheme="minorEastAsia"/>
                <w:lang w:val="en-US" w:eastAsia="zh-CN"/>
              </w:rPr>
            </w:pPr>
          </w:p>
        </w:tc>
      </w:tr>
      <w:tr w:rsidR="006D0A66" w14:paraId="5E73E7DC" w14:textId="77777777">
        <w:tc>
          <w:tcPr>
            <w:tcW w:w="1479" w:type="dxa"/>
          </w:tcPr>
          <w:p w14:paraId="0DD246D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56F3BEB4"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5FE7E61E" w14:textId="77777777" w:rsidR="006D0A66" w:rsidRDefault="008C75DF">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6D0A66" w14:paraId="30565889" w14:textId="77777777">
        <w:tc>
          <w:tcPr>
            <w:tcW w:w="1479" w:type="dxa"/>
          </w:tcPr>
          <w:p w14:paraId="1F92D06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5E5174A0"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75F41854" w14:textId="77777777" w:rsidR="006D0A66" w:rsidRDefault="006D0A66">
            <w:pPr>
              <w:rPr>
                <w:rFonts w:eastAsia="Malgun Gothic"/>
                <w:lang w:eastAsia="ko-KR"/>
              </w:rPr>
            </w:pPr>
          </w:p>
        </w:tc>
      </w:tr>
      <w:tr w:rsidR="006D0A66" w14:paraId="2E633067" w14:textId="77777777">
        <w:tc>
          <w:tcPr>
            <w:tcW w:w="1479" w:type="dxa"/>
          </w:tcPr>
          <w:p w14:paraId="7B8F49B8" w14:textId="77777777" w:rsidR="006D0A66" w:rsidRDefault="008C75DF">
            <w:pPr>
              <w:rPr>
                <w:rFonts w:eastAsia="Malgun Gothic"/>
                <w:lang w:eastAsia="ko-KR"/>
              </w:rPr>
            </w:pPr>
            <w:r>
              <w:rPr>
                <w:rFonts w:eastAsia="Malgun Gothic"/>
                <w:lang w:eastAsia="ko-KR"/>
              </w:rPr>
              <w:t xml:space="preserve">Apple </w:t>
            </w:r>
          </w:p>
        </w:tc>
        <w:tc>
          <w:tcPr>
            <w:tcW w:w="1372" w:type="dxa"/>
          </w:tcPr>
          <w:p w14:paraId="430C22C3"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439E63B0" w14:textId="77777777" w:rsidR="006D0A66" w:rsidRDefault="006D0A66">
            <w:pPr>
              <w:rPr>
                <w:rFonts w:eastAsia="Malgun Gothic"/>
                <w:lang w:eastAsia="ko-KR"/>
              </w:rPr>
            </w:pPr>
          </w:p>
        </w:tc>
      </w:tr>
      <w:tr w:rsidR="006D0A66" w14:paraId="6B2AFD51" w14:textId="77777777">
        <w:tc>
          <w:tcPr>
            <w:tcW w:w="1479" w:type="dxa"/>
          </w:tcPr>
          <w:p w14:paraId="2E44B49D"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CD1B2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C0167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D0A66" w14:paraId="4E3C2659" w14:textId="77777777">
        <w:tc>
          <w:tcPr>
            <w:tcW w:w="1479" w:type="dxa"/>
          </w:tcPr>
          <w:p w14:paraId="6B44F2B3"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4F1FBAF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F551610" w14:textId="77777777" w:rsidR="006D0A66" w:rsidRDefault="006D0A66">
            <w:pPr>
              <w:rPr>
                <w:rFonts w:eastAsiaTheme="minorEastAsia"/>
                <w:lang w:eastAsia="zh-CN"/>
              </w:rPr>
            </w:pPr>
          </w:p>
        </w:tc>
      </w:tr>
      <w:tr w:rsidR="006D0A66" w14:paraId="5F50F105" w14:textId="77777777">
        <w:tc>
          <w:tcPr>
            <w:tcW w:w="1479" w:type="dxa"/>
          </w:tcPr>
          <w:p w14:paraId="7498098F"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7B39C0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7478F4" w14:textId="77777777" w:rsidR="006D0A66" w:rsidRDefault="008C75DF">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6D0A66" w14:paraId="15F2CD25" w14:textId="77777777">
        <w:tc>
          <w:tcPr>
            <w:tcW w:w="1479" w:type="dxa"/>
          </w:tcPr>
          <w:p w14:paraId="3F3B387D" w14:textId="77777777" w:rsidR="006D0A66" w:rsidRDefault="008C75DF">
            <w:pPr>
              <w:rPr>
                <w:rFonts w:eastAsia="Yu Mincho"/>
                <w:lang w:eastAsia="ja-JP"/>
              </w:rPr>
            </w:pPr>
            <w:r>
              <w:rPr>
                <w:rFonts w:eastAsiaTheme="minorEastAsia" w:hint="eastAsia"/>
                <w:lang w:eastAsia="ko-KR"/>
              </w:rPr>
              <w:t>LGE</w:t>
            </w:r>
          </w:p>
        </w:tc>
        <w:tc>
          <w:tcPr>
            <w:tcW w:w="1372" w:type="dxa"/>
          </w:tcPr>
          <w:p w14:paraId="5DF2EDEC" w14:textId="77777777" w:rsidR="006D0A66" w:rsidRDefault="006D0A66">
            <w:pPr>
              <w:tabs>
                <w:tab w:val="left" w:pos="551"/>
              </w:tabs>
              <w:rPr>
                <w:rFonts w:eastAsia="Yu Mincho"/>
                <w:lang w:eastAsia="ja-JP"/>
              </w:rPr>
            </w:pPr>
          </w:p>
        </w:tc>
        <w:tc>
          <w:tcPr>
            <w:tcW w:w="6780" w:type="dxa"/>
          </w:tcPr>
          <w:p w14:paraId="4B9E60C2" w14:textId="77777777" w:rsidR="006D0A66" w:rsidRDefault="008C75DF">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6D0A66" w14:paraId="4F4AF4E3" w14:textId="77777777">
        <w:tc>
          <w:tcPr>
            <w:tcW w:w="1479" w:type="dxa"/>
          </w:tcPr>
          <w:p w14:paraId="1EB4AFAD"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14C45246"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A94F36A" w14:textId="77777777" w:rsidR="006D0A66" w:rsidRDefault="006D0A66">
            <w:pPr>
              <w:rPr>
                <w:rFonts w:eastAsiaTheme="minorEastAsia"/>
                <w:lang w:eastAsia="ko-KR"/>
              </w:rPr>
            </w:pPr>
          </w:p>
        </w:tc>
      </w:tr>
      <w:tr w:rsidR="006D0A66" w14:paraId="785C36B6" w14:textId="77777777">
        <w:tc>
          <w:tcPr>
            <w:tcW w:w="1479" w:type="dxa"/>
          </w:tcPr>
          <w:p w14:paraId="09A177F8" w14:textId="77777777" w:rsidR="006D0A66" w:rsidRDefault="008C75DF">
            <w:pPr>
              <w:rPr>
                <w:rFonts w:eastAsiaTheme="minorEastAsia"/>
                <w:lang w:eastAsia="zh-CN"/>
              </w:rPr>
            </w:pPr>
            <w:r>
              <w:rPr>
                <w:rFonts w:eastAsiaTheme="minorEastAsia"/>
                <w:lang w:eastAsia="zh-CN"/>
              </w:rPr>
              <w:t>FL2</w:t>
            </w:r>
          </w:p>
          <w:p w14:paraId="12840DDC" w14:textId="77777777" w:rsidR="006D0A66" w:rsidRDefault="006D0A66">
            <w:pPr>
              <w:rPr>
                <w:rFonts w:eastAsiaTheme="minorEastAsia"/>
                <w:lang w:eastAsia="zh-CN"/>
              </w:rPr>
            </w:pPr>
          </w:p>
        </w:tc>
        <w:tc>
          <w:tcPr>
            <w:tcW w:w="8152" w:type="dxa"/>
            <w:gridSpan w:val="2"/>
          </w:tcPr>
          <w:p w14:paraId="6F145D34"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B487B23"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26A8F99C"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3B7C8DF2"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345E4033" w14:textId="77777777" w:rsidR="006D0A66" w:rsidRDefault="008C75DF">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1ED1C2B7"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027A651" w14:textId="77777777" w:rsidR="006D0A66" w:rsidRDefault="008C75DF">
            <w:pPr>
              <w:rPr>
                <w:b/>
                <w:bCs/>
              </w:rPr>
            </w:pPr>
            <w:r>
              <w:rPr>
                <w:b/>
                <w:highlight w:val="yellow"/>
              </w:rPr>
              <w:t>FL2 High Priority Proposal 6.1-1</w:t>
            </w:r>
            <w:r>
              <w:rPr>
                <w:b/>
                <w:bCs/>
                <w:highlight w:val="yellow"/>
              </w:rPr>
              <w:t>:</w:t>
            </w:r>
          </w:p>
          <w:p w14:paraId="3C246856"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BC38F45" w14:textId="77777777" w:rsidR="006D0A66" w:rsidRDefault="006D0A66">
            <w:pPr>
              <w:rPr>
                <w:rFonts w:eastAsiaTheme="minorEastAsia"/>
                <w:lang w:eastAsia="ko-KR"/>
              </w:rPr>
            </w:pPr>
          </w:p>
        </w:tc>
      </w:tr>
      <w:tr w:rsidR="006D0A66" w14:paraId="14F98A9E" w14:textId="77777777">
        <w:tc>
          <w:tcPr>
            <w:tcW w:w="1479" w:type="dxa"/>
          </w:tcPr>
          <w:p w14:paraId="04ABCC7F"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D0D8A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14B1E5" w14:textId="77777777" w:rsidR="006D0A66" w:rsidRDefault="006D0A66">
            <w:pPr>
              <w:rPr>
                <w:rFonts w:eastAsiaTheme="minorEastAsia"/>
                <w:lang w:eastAsia="ko-KR"/>
              </w:rPr>
            </w:pPr>
          </w:p>
        </w:tc>
      </w:tr>
      <w:tr w:rsidR="006D0A66" w14:paraId="501B28BD" w14:textId="77777777">
        <w:tc>
          <w:tcPr>
            <w:tcW w:w="1479" w:type="dxa"/>
          </w:tcPr>
          <w:p w14:paraId="44477C8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80480B"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2558860B" w14:textId="77777777" w:rsidR="006D0A66" w:rsidRDefault="006D0A66">
            <w:pPr>
              <w:rPr>
                <w:rFonts w:eastAsiaTheme="minorEastAsia"/>
                <w:lang w:eastAsia="ko-KR"/>
              </w:rPr>
            </w:pPr>
          </w:p>
        </w:tc>
      </w:tr>
      <w:tr w:rsidR="006D0A66" w14:paraId="68FC9F51" w14:textId="77777777">
        <w:tc>
          <w:tcPr>
            <w:tcW w:w="1479" w:type="dxa"/>
          </w:tcPr>
          <w:p w14:paraId="3CF6C535" w14:textId="77777777" w:rsidR="006D0A66" w:rsidRDefault="008C75D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1F86755"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11A102FF" w14:textId="77777777" w:rsidR="006D0A66" w:rsidRDefault="006D0A66">
            <w:pPr>
              <w:rPr>
                <w:rFonts w:eastAsiaTheme="minorEastAsia"/>
                <w:lang w:eastAsia="ko-KR"/>
              </w:rPr>
            </w:pPr>
          </w:p>
        </w:tc>
      </w:tr>
      <w:tr w:rsidR="006D0A66" w14:paraId="1E881DC3" w14:textId="77777777">
        <w:tc>
          <w:tcPr>
            <w:tcW w:w="1479" w:type="dxa"/>
          </w:tcPr>
          <w:p w14:paraId="3E78C67C" w14:textId="77777777" w:rsidR="006D0A66" w:rsidRDefault="008C75DF">
            <w:pPr>
              <w:rPr>
                <w:rFonts w:eastAsia="Yu Mincho"/>
                <w:lang w:eastAsia="ja-JP"/>
              </w:rPr>
            </w:pPr>
            <w:r>
              <w:rPr>
                <w:rFonts w:eastAsia="Yu Mincho"/>
                <w:lang w:eastAsia="ja-JP"/>
              </w:rPr>
              <w:t>Intel</w:t>
            </w:r>
          </w:p>
        </w:tc>
        <w:tc>
          <w:tcPr>
            <w:tcW w:w="1372" w:type="dxa"/>
          </w:tcPr>
          <w:p w14:paraId="3A6357A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0260B31" w14:textId="77777777" w:rsidR="006D0A66" w:rsidRDefault="006D0A66">
            <w:pPr>
              <w:rPr>
                <w:rFonts w:eastAsiaTheme="minorEastAsia"/>
                <w:lang w:eastAsia="ko-KR"/>
              </w:rPr>
            </w:pPr>
          </w:p>
        </w:tc>
      </w:tr>
      <w:tr w:rsidR="006D0A66" w14:paraId="1941FF9B" w14:textId="77777777">
        <w:tc>
          <w:tcPr>
            <w:tcW w:w="1479" w:type="dxa"/>
          </w:tcPr>
          <w:p w14:paraId="66EA75D7" w14:textId="77777777" w:rsidR="006D0A66" w:rsidRDefault="008C75DF">
            <w:pPr>
              <w:rPr>
                <w:rFonts w:eastAsia="Yu Mincho"/>
                <w:lang w:eastAsia="ja-JP"/>
              </w:rPr>
            </w:pPr>
            <w:r>
              <w:rPr>
                <w:rFonts w:eastAsia="Yu Mincho"/>
                <w:lang w:eastAsia="ja-JP"/>
              </w:rPr>
              <w:t>Ericsson</w:t>
            </w:r>
          </w:p>
        </w:tc>
        <w:tc>
          <w:tcPr>
            <w:tcW w:w="1372" w:type="dxa"/>
          </w:tcPr>
          <w:p w14:paraId="4BB79531" w14:textId="77777777" w:rsidR="006D0A66" w:rsidRDefault="006D0A66">
            <w:pPr>
              <w:tabs>
                <w:tab w:val="left" w:pos="551"/>
              </w:tabs>
              <w:rPr>
                <w:rFonts w:eastAsia="Yu Mincho"/>
                <w:lang w:eastAsia="ja-JP"/>
              </w:rPr>
            </w:pPr>
          </w:p>
        </w:tc>
        <w:tc>
          <w:tcPr>
            <w:tcW w:w="6780" w:type="dxa"/>
          </w:tcPr>
          <w:p w14:paraId="5CE35BB4" w14:textId="77777777" w:rsidR="006D0A66" w:rsidRDefault="008C75DF">
            <w:pPr>
              <w:rPr>
                <w:rFonts w:eastAsiaTheme="minorEastAsia"/>
                <w:lang w:eastAsia="ko-KR"/>
              </w:rPr>
            </w:pPr>
            <w:r>
              <w:rPr>
                <w:rFonts w:eastAsiaTheme="minorEastAsia"/>
                <w:lang w:eastAsia="ko-KR"/>
              </w:rPr>
              <w:t>OK for the sake of progress</w:t>
            </w:r>
          </w:p>
        </w:tc>
      </w:tr>
      <w:tr w:rsidR="006D0A66" w14:paraId="544D8683" w14:textId="77777777">
        <w:tc>
          <w:tcPr>
            <w:tcW w:w="1479" w:type="dxa"/>
          </w:tcPr>
          <w:p w14:paraId="13F7906A" w14:textId="77777777" w:rsidR="006D0A66" w:rsidRDefault="008C75DF">
            <w:pPr>
              <w:rPr>
                <w:rFonts w:eastAsia="Yu Mincho"/>
                <w:lang w:eastAsia="ja-JP"/>
              </w:rPr>
            </w:pPr>
            <w:r>
              <w:rPr>
                <w:rFonts w:eastAsia="Yu Mincho"/>
                <w:lang w:eastAsia="ja-JP"/>
              </w:rPr>
              <w:t>FUTUREWEI</w:t>
            </w:r>
          </w:p>
        </w:tc>
        <w:tc>
          <w:tcPr>
            <w:tcW w:w="1372" w:type="dxa"/>
          </w:tcPr>
          <w:p w14:paraId="1B6BE157" w14:textId="77777777" w:rsidR="006D0A66" w:rsidRDefault="006D0A66">
            <w:pPr>
              <w:tabs>
                <w:tab w:val="left" w:pos="551"/>
              </w:tabs>
              <w:rPr>
                <w:rFonts w:eastAsia="Yu Mincho"/>
                <w:lang w:eastAsia="ja-JP"/>
              </w:rPr>
            </w:pPr>
          </w:p>
        </w:tc>
        <w:tc>
          <w:tcPr>
            <w:tcW w:w="6780" w:type="dxa"/>
          </w:tcPr>
          <w:p w14:paraId="14B08E3D" w14:textId="77777777" w:rsidR="006D0A66" w:rsidRDefault="008C75DF">
            <w:pPr>
              <w:rPr>
                <w:rFonts w:eastAsiaTheme="minorEastAsia"/>
                <w:lang w:eastAsia="ko-KR"/>
              </w:rPr>
            </w:pPr>
            <w:r>
              <w:rPr>
                <w:rFonts w:eastAsiaTheme="minorEastAsia"/>
                <w:lang w:eastAsia="ko-KR"/>
              </w:rPr>
              <w:t>Our preference is option 4 but we are OK with compromise to option 2</w:t>
            </w:r>
          </w:p>
        </w:tc>
      </w:tr>
      <w:tr w:rsidR="006D0A66" w14:paraId="011EB448" w14:textId="77777777">
        <w:tc>
          <w:tcPr>
            <w:tcW w:w="1479" w:type="dxa"/>
          </w:tcPr>
          <w:p w14:paraId="3D2E2CF3" w14:textId="77777777" w:rsidR="006D0A66" w:rsidRDefault="008C75DF">
            <w:pPr>
              <w:rPr>
                <w:rFonts w:eastAsia="Yu Mincho"/>
                <w:lang w:eastAsia="ja-JP"/>
              </w:rPr>
            </w:pPr>
            <w:r>
              <w:rPr>
                <w:rFonts w:eastAsia="Yu Mincho"/>
                <w:lang w:eastAsia="ja-JP"/>
              </w:rPr>
              <w:t>Nokia, NSB</w:t>
            </w:r>
          </w:p>
        </w:tc>
        <w:tc>
          <w:tcPr>
            <w:tcW w:w="1372" w:type="dxa"/>
          </w:tcPr>
          <w:p w14:paraId="2F7F4C8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1A8BB1A" w14:textId="77777777" w:rsidR="006D0A66" w:rsidRDefault="006D0A66">
            <w:pPr>
              <w:rPr>
                <w:rFonts w:eastAsiaTheme="minorEastAsia"/>
                <w:lang w:eastAsia="ko-KR"/>
              </w:rPr>
            </w:pPr>
          </w:p>
        </w:tc>
      </w:tr>
      <w:tr w:rsidR="006D0A66" w14:paraId="3C1C80ED" w14:textId="77777777">
        <w:tc>
          <w:tcPr>
            <w:tcW w:w="1479" w:type="dxa"/>
          </w:tcPr>
          <w:p w14:paraId="11F6EDD9" w14:textId="77777777" w:rsidR="006D0A66" w:rsidRDefault="008C75DF">
            <w:pPr>
              <w:rPr>
                <w:rFonts w:eastAsia="Yu Mincho"/>
                <w:lang w:eastAsia="ja-JP"/>
              </w:rPr>
            </w:pPr>
            <w:r>
              <w:rPr>
                <w:rFonts w:eastAsia="Yu Mincho"/>
                <w:lang w:eastAsia="ja-JP"/>
              </w:rPr>
              <w:t xml:space="preserve">Nordic </w:t>
            </w:r>
          </w:p>
        </w:tc>
        <w:tc>
          <w:tcPr>
            <w:tcW w:w="1372" w:type="dxa"/>
          </w:tcPr>
          <w:p w14:paraId="490F6072"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F3C6BF" w14:textId="77777777" w:rsidR="006D0A66" w:rsidRDefault="006D0A66">
            <w:pPr>
              <w:rPr>
                <w:rFonts w:eastAsiaTheme="minorEastAsia"/>
                <w:lang w:eastAsia="ko-KR"/>
              </w:rPr>
            </w:pPr>
          </w:p>
        </w:tc>
      </w:tr>
      <w:tr w:rsidR="006D0A66" w14:paraId="7D661B04" w14:textId="77777777">
        <w:tc>
          <w:tcPr>
            <w:tcW w:w="1479" w:type="dxa"/>
          </w:tcPr>
          <w:p w14:paraId="2C8AE189" w14:textId="77777777" w:rsidR="006D0A66" w:rsidRDefault="008C75DF">
            <w:pPr>
              <w:rPr>
                <w:rFonts w:eastAsia="Yu Mincho"/>
                <w:lang w:eastAsia="ja-JP"/>
              </w:rPr>
            </w:pPr>
            <w:r>
              <w:rPr>
                <w:rFonts w:eastAsia="Yu Mincho"/>
                <w:lang w:eastAsia="ja-JP"/>
              </w:rPr>
              <w:t>Qualcomm</w:t>
            </w:r>
          </w:p>
        </w:tc>
        <w:tc>
          <w:tcPr>
            <w:tcW w:w="1372" w:type="dxa"/>
          </w:tcPr>
          <w:p w14:paraId="66FB0BA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7FAD910" w14:textId="77777777" w:rsidR="006D0A66" w:rsidRDefault="006D0A66">
            <w:pPr>
              <w:rPr>
                <w:rFonts w:eastAsiaTheme="minorEastAsia"/>
                <w:lang w:eastAsia="ko-KR"/>
              </w:rPr>
            </w:pPr>
          </w:p>
        </w:tc>
      </w:tr>
      <w:tr w:rsidR="006D0A66" w14:paraId="45084871" w14:textId="77777777">
        <w:tc>
          <w:tcPr>
            <w:tcW w:w="1479" w:type="dxa"/>
          </w:tcPr>
          <w:p w14:paraId="51277159" w14:textId="77777777" w:rsidR="006D0A66" w:rsidRDefault="008C75DF">
            <w:pPr>
              <w:rPr>
                <w:rFonts w:eastAsia="Yu Mincho"/>
                <w:lang w:eastAsia="ja-JP"/>
              </w:rPr>
            </w:pPr>
            <w:r>
              <w:rPr>
                <w:rFonts w:eastAsia="Yu Mincho"/>
                <w:lang w:eastAsia="ja-JP"/>
              </w:rPr>
              <w:t>Lenovo, Motorola Mobility</w:t>
            </w:r>
          </w:p>
        </w:tc>
        <w:tc>
          <w:tcPr>
            <w:tcW w:w="1372" w:type="dxa"/>
          </w:tcPr>
          <w:p w14:paraId="713437C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B4C9BF7" w14:textId="77777777" w:rsidR="006D0A66" w:rsidRDefault="006D0A66">
            <w:pPr>
              <w:rPr>
                <w:rFonts w:eastAsiaTheme="minorEastAsia"/>
                <w:lang w:eastAsia="ko-KR"/>
              </w:rPr>
            </w:pPr>
          </w:p>
        </w:tc>
      </w:tr>
      <w:tr w:rsidR="006D0A66" w14:paraId="7634B56F" w14:textId="77777777">
        <w:tc>
          <w:tcPr>
            <w:tcW w:w="1479" w:type="dxa"/>
          </w:tcPr>
          <w:p w14:paraId="69CFFEAD"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B6A14B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FA91FC5" w14:textId="77777777" w:rsidR="006D0A66" w:rsidRDefault="008C75DF">
            <w:pPr>
              <w:rPr>
                <w:rFonts w:eastAsiaTheme="minorEastAsia"/>
                <w:lang w:eastAsia="zh-CN"/>
              </w:rPr>
            </w:pPr>
            <w:r>
              <w:rPr>
                <w:rFonts w:eastAsiaTheme="minorEastAsia" w:hint="eastAsia"/>
                <w:lang w:eastAsia="zh-CN"/>
              </w:rPr>
              <w:t>For the sake of progress</w:t>
            </w:r>
          </w:p>
        </w:tc>
      </w:tr>
      <w:tr w:rsidR="006D0A66" w14:paraId="233A6D55" w14:textId="77777777">
        <w:tc>
          <w:tcPr>
            <w:tcW w:w="1479" w:type="dxa"/>
          </w:tcPr>
          <w:p w14:paraId="5F21609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E83E8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5853B22" w14:textId="77777777" w:rsidR="006D0A66" w:rsidRDefault="006D0A66">
            <w:pPr>
              <w:rPr>
                <w:rFonts w:eastAsiaTheme="minorEastAsia"/>
                <w:lang w:eastAsia="zh-CN"/>
              </w:rPr>
            </w:pPr>
          </w:p>
        </w:tc>
      </w:tr>
      <w:tr w:rsidR="006D0A66" w14:paraId="6880A87A" w14:textId="77777777">
        <w:tc>
          <w:tcPr>
            <w:tcW w:w="1479" w:type="dxa"/>
          </w:tcPr>
          <w:p w14:paraId="1381118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98A0B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FED2A68" w14:textId="77777777" w:rsidR="006D0A66" w:rsidRDefault="006D0A66">
            <w:pPr>
              <w:rPr>
                <w:rFonts w:eastAsiaTheme="minorEastAsia"/>
                <w:lang w:eastAsia="zh-CN"/>
              </w:rPr>
            </w:pPr>
          </w:p>
        </w:tc>
      </w:tr>
      <w:tr w:rsidR="006D0A66" w14:paraId="7B95A7A3" w14:textId="77777777">
        <w:tc>
          <w:tcPr>
            <w:tcW w:w="1479" w:type="dxa"/>
          </w:tcPr>
          <w:p w14:paraId="2ACC4237"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7914EF0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23B2F8" w14:textId="77777777" w:rsidR="006D0A66" w:rsidRDefault="006D0A66">
            <w:pPr>
              <w:rPr>
                <w:rFonts w:eastAsiaTheme="minorEastAsia"/>
                <w:lang w:eastAsia="zh-CN"/>
              </w:rPr>
            </w:pPr>
          </w:p>
        </w:tc>
      </w:tr>
      <w:tr w:rsidR="006D0A66" w14:paraId="0BA8A09C" w14:textId="77777777">
        <w:tc>
          <w:tcPr>
            <w:tcW w:w="1479" w:type="dxa"/>
          </w:tcPr>
          <w:p w14:paraId="374D065C"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20F9D1DD"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2AF4C7FB" w14:textId="77777777" w:rsidR="006D0A66" w:rsidRDefault="008C75DF">
            <w:pPr>
              <w:rPr>
                <w:rFonts w:eastAsiaTheme="minorEastAsia"/>
                <w:lang w:eastAsia="ko-KR"/>
              </w:rPr>
            </w:pPr>
            <w:r>
              <w:rPr>
                <w:rFonts w:eastAsiaTheme="minorEastAsia"/>
                <w:lang w:eastAsia="ko-KR"/>
              </w:rPr>
              <w:t>We can compromise to Option 2 for the sake of progress.</w:t>
            </w:r>
          </w:p>
        </w:tc>
      </w:tr>
      <w:tr w:rsidR="006D0A66" w14:paraId="13EA15F2" w14:textId="77777777">
        <w:tc>
          <w:tcPr>
            <w:tcW w:w="1479" w:type="dxa"/>
          </w:tcPr>
          <w:p w14:paraId="5F262B87"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5660D659"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5C0BFB48" w14:textId="77777777" w:rsidR="006D0A66" w:rsidRDefault="008C75DF">
            <w:pPr>
              <w:rPr>
                <w:b/>
                <w:bCs/>
              </w:rPr>
            </w:pPr>
            <w:r>
              <w:rPr>
                <w:rFonts w:eastAsiaTheme="minorEastAsia"/>
                <w:lang w:eastAsia="ko-KR"/>
              </w:rPr>
              <w:t xml:space="preserve"> </w:t>
            </w:r>
            <w:r>
              <w:rPr>
                <w:b/>
                <w:highlight w:val="yellow"/>
              </w:rPr>
              <w:t>FL3 High Priority Proposal 6.1-1</w:t>
            </w:r>
            <w:r>
              <w:rPr>
                <w:b/>
                <w:bCs/>
                <w:highlight w:val="yellow"/>
              </w:rPr>
              <w:t>:</w:t>
            </w:r>
          </w:p>
          <w:p w14:paraId="52B3E906"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AFF6C49" w14:textId="77777777" w:rsidR="006D0A66" w:rsidRDefault="006D0A66">
            <w:pPr>
              <w:rPr>
                <w:rFonts w:eastAsiaTheme="minorEastAsia"/>
                <w:lang w:eastAsia="ko-KR"/>
              </w:rPr>
            </w:pPr>
          </w:p>
        </w:tc>
      </w:tr>
      <w:tr w:rsidR="006D0A66" w14:paraId="07218090" w14:textId="77777777">
        <w:tc>
          <w:tcPr>
            <w:tcW w:w="1479" w:type="dxa"/>
          </w:tcPr>
          <w:p w14:paraId="1658AE3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1F80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8C6592" w14:textId="77777777" w:rsidR="006D0A66" w:rsidRDefault="006D0A66">
            <w:pPr>
              <w:rPr>
                <w:rFonts w:eastAsiaTheme="minorEastAsia"/>
                <w:lang w:eastAsia="ko-KR"/>
              </w:rPr>
            </w:pPr>
          </w:p>
        </w:tc>
      </w:tr>
      <w:tr w:rsidR="006D0A66" w14:paraId="0F0D1A3C" w14:textId="77777777">
        <w:tc>
          <w:tcPr>
            <w:tcW w:w="1479" w:type="dxa"/>
          </w:tcPr>
          <w:p w14:paraId="2B4DC4B8" w14:textId="77777777" w:rsidR="006D0A66" w:rsidRDefault="008C75DF">
            <w:pPr>
              <w:rPr>
                <w:rFonts w:eastAsiaTheme="minorEastAsia"/>
                <w:lang w:eastAsia="zh-CN"/>
              </w:rPr>
            </w:pPr>
            <w:r>
              <w:rPr>
                <w:rFonts w:eastAsiaTheme="minorEastAsia"/>
                <w:lang w:eastAsia="zh-CN"/>
              </w:rPr>
              <w:t>Ericsson</w:t>
            </w:r>
          </w:p>
        </w:tc>
        <w:tc>
          <w:tcPr>
            <w:tcW w:w="1372" w:type="dxa"/>
          </w:tcPr>
          <w:p w14:paraId="6180875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AD596F6" w14:textId="77777777" w:rsidR="006D0A66" w:rsidRDefault="006D0A66">
            <w:pPr>
              <w:rPr>
                <w:rFonts w:eastAsiaTheme="minorEastAsia"/>
                <w:lang w:eastAsia="ko-KR"/>
              </w:rPr>
            </w:pPr>
          </w:p>
        </w:tc>
      </w:tr>
      <w:tr w:rsidR="006D0A66" w14:paraId="21763522" w14:textId="77777777">
        <w:tc>
          <w:tcPr>
            <w:tcW w:w="1479" w:type="dxa"/>
          </w:tcPr>
          <w:p w14:paraId="04B4327D" w14:textId="77777777" w:rsidR="006D0A66" w:rsidRDefault="008C75DF">
            <w:pPr>
              <w:rPr>
                <w:rFonts w:eastAsiaTheme="minorEastAsia"/>
                <w:lang w:eastAsia="zh-CN"/>
              </w:rPr>
            </w:pPr>
            <w:r>
              <w:rPr>
                <w:rFonts w:eastAsiaTheme="minorEastAsia"/>
                <w:lang w:eastAsia="zh-CN"/>
              </w:rPr>
              <w:t>Nokia, NSB</w:t>
            </w:r>
          </w:p>
        </w:tc>
        <w:tc>
          <w:tcPr>
            <w:tcW w:w="1372" w:type="dxa"/>
          </w:tcPr>
          <w:p w14:paraId="10018BD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65EE4A4" w14:textId="77777777" w:rsidR="006D0A66" w:rsidRDefault="006D0A66">
            <w:pPr>
              <w:rPr>
                <w:rFonts w:eastAsiaTheme="minorEastAsia"/>
                <w:lang w:eastAsia="zh-CN"/>
              </w:rPr>
            </w:pPr>
          </w:p>
        </w:tc>
      </w:tr>
      <w:tr w:rsidR="006D0A66" w14:paraId="3207CB8A" w14:textId="77777777">
        <w:tc>
          <w:tcPr>
            <w:tcW w:w="1479" w:type="dxa"/>
          </w:tcPr>
          <w:p w14:paraId="4EE10CC0" w14:textId="77777777" w:rsidR="006D0A66" w:rsidRDefault="008C75DF">
            <w:pPr>
              <w:rPr>
                <w:rFonts w:eastAsiaTheme="minorEastAsia"/>
                <w:lang w:eastAsia="zh-CN"/>
              </w:rPr>
            </w:pPr>
            <w:r>
              <w:rPr>
                <w:rFonts w:eastAsiaTheme="minorEastAsia"/>
                <w:lang w:eastAsia="zh-CN"/>
              </w:rPr>
              <w:t>Qualcomm</w:t>
            </w:r>
          </w:p>
        </w:tc>
        <w:tc>
          <w:tcPr>
            <w:tcW w:w="1372" w:type="dxa"/>
          </w:tcPr>
          <w:p w14:paraId="2AB312D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2E5B970" w14:textId="77777777" w:rsidR="006D0A66" w:rsidRDefault="006D0A66">
            <w:pPr>
              <w:rPr>
                <w:rFonts w:eastAsiaTheme="minorEastAsia"/>
                <w:lang w:eastAsia="zh-CN"/>
              </w:rPr>
            </w:pPr>
          </w:p>
        </w:tc>
      </w:tr>
      <w:tr w:rsidR="006D0A66" w14:paraId="584ED9D1" w14:textId="77777777">
        <w:tc>
          <w:tcPr>
            <w:tcW w:w="1479" w:type="dxa"/>
          </w:tcPr>
          <w:p w14:paraId="70183C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CD242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948C8DE" w14:textId="77777777" w:rsidR="006D0A66" w:rsidRDefault="006D0A66">
            <w:pPr>
              <w:rPr>
                <w:rFonts w:eastAsiaTheme="minorEastAsia"/>
                <w:lang w:eastAsia="zh-CN"/>
              </w:rPr>
            </w:pPr>
          </w:p>
        </w:tc>
      </w:tr>
      <w:tr w:rsidR="006D0A66" w14:paraId="5EB9B319" w14:textId="77777777">
        <w:tc>
          <w:tcPr>
            <w:tcW w:w="1479" w:type="dxa"/>
          </w:tcPr>
          <w:p w14:paraId="640719B7"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F7265C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2B8985A" w14:textId="77777777" w:rsidR="006D0A66" w:rsidRDefault="006D0A66">
            <w:pPr>
              <w:rPr>
                <w:rFonts w:eastAsiaTheme="minorEastAsia"/>
                <w:lang w:eastAsia="zh-CN"/>
              </w:rPr>
            </w:pPr>
          </w:p>
        </w:tc>
      </w:tr>
      <w:tr w:rsidR="006D0A66" w14:paraId="2E65579E" w14:textId="77777777">
        <w:tc>
          <w:tcPr>
            <w:tcW w:w="1479" w:type="dxa"/>
          </w:tcPr>
          <w:p w14:paraId="1518B05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317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78BEF3A" w14:textId="77777777" w:rsidR="006D0A66" w:rsidRDefault="006D0A66">
            <w:pPr>
              <w:rPr>
                <w:rFonts w:eastAsiaTheme="minorEastAsia"/>
                <w:lang w:eastAsia="zh-CN"/>
              </w:rPr>
            </w:pPr>
          </w:p>
        </w:tc>
      </w:tr>
      <w:tr w:rsidR="006D0A66" w14:paraId="26B8196E" w14:textId="77777777">
        <w:tc>
          <w:tcPr>
            <w:tcW w:w="1479" w:type="dxa"/>
          </w:tcPr>
          <w:p w14:paraId="00DF102F" w14:textId="77777777" w:rsidR="006D0A66" w:rsidRDefault="008C75DF">
            <w:pPr>
              <w:rPr>
                <w:rFonts w:eastAsia="Malgun Gothic"/>
                <w:lang w:eastAsia="ko-KR"/>
              </w:rPr>
            </w:pPr>
            <w:r>
              <w:rPr>
                <w:rFonts w:eastAsia="Malgun Gothic" w:hint="eastAsia"/>
                <w:lang w:eastAsia="ko-KR"/>
              </w:rPr>
              <w:t>Samsung</w:t>
            </w:r>
          </w:p>
        </w:tc>
        <w:tc>
          <w:tcPr>
            <w:tcW w:w="1372" w:type="dxa"/>
          </w:tcPr>
          <w:p w14:paraId="087C8F01"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2D86C81F" w14:textId="77777777" w:rsidR="006D0A66" w:rsidRDefault="006D0A66">
            <w:pPr>
              <w:rPr>
                <w:rFonts w:eastAsiaTheme="minorEastAsia"/>
                <w:lang w:eastAsia="zh-CN"/>
              </w:rPr>
            </w:pPr>
          </w:p>
        </w:tc>
      </w:tr>
      <w:tr w:rsidR="006D0A66" w14:paraId="7B0277E3" w14:textId="77777777">
        <w:tc>
          <w:tcPr>
            <w:tcW w:w="1479" w:type="dxa"/>
          </w:tcPr>
          <w:p w14:paraId="7FB449B7"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7CF53E"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ED92237" w14:textId="77777777" w:rsidR="006D0A66" w:rsidRDefault="006D0A66">
            <w:pPr>
              <w:rPr>
                <w:rFonts w:eastAsiaTheme="minorEastAsia"/>
                <w:lang w:eastAsia="zh-CN"/>
              </w:rPr>
            </w:pPr>
          </w:p>
        </w:tc>
      </w:tr>
      <w:tr w:rsidR="006D0A66" w14:paraId="638947EC" w14:textId="77777777">
        <w:tc>
          <w:tcPr>
            <w:tcW w:w="1479" w:type="dxa"/>
          </w:tcPr>
          <w:p w14:paraId="28BE2C7D" w14:textId="77777777" w:rsidR="006D0A66" w:rsidRDefault="008C75DF">
            <w:pPr>
              <w:rPr>
                <w:rFonts w:eastAsia="Yu Mincho"/>
                <w:lang w:eastAsia="ja-JP"/>
              </w:rPr>
            </w:pPr>
            <w:r>
              <w:rPr>
                <w:rFonts w:eastAsia="Yu Mincho"/>
                <w:lang w:eastAsia="ja-JP"/>
              </w:rPr>
              <w:t>Intel</w:t>
            </w:r>
          </w:p>
        </w:tc>
        <w:tc>
          <w:tcPr>
            <w:tcW w:w="1372" w:type="dxa"/>
          </w:tcPr>
          <w:p w14:paraId="22BD75F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5963C4FF" w14:textId="77777777" w:rsidR="006D0A66" w:rsidRDefault="006D0A66">
            <w:pPr>
              <w:rPr>
                <w:rFonts w:eastAsiaTheme="minorEastAsia"/>
                <w:lang w:eastAsia="zh-CN"/>
              </w:rPr>
            </w:pPr>
          </w:p>
        </w:tc>
      </w:tr>
      <w:tr w:rsidR="006D0A66" w14:paraId="0B18FF47" w14:textId="77777777">
        <w:tc>
          <w:tcPr>
            <w:tcW w:w="1479" w:type="dxa"/>
          </w:tcPr>
          <w:p w14:paraId="2499080C"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DD669A3"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459F4B4F" w14:textId="77777777" w:rsidR="006D0A66" w:rsidRDefault="006D0A66">
            <w:pPr>
              <w:rPr>
                <w:rFonts w:eastAsiaTheme="minorEastAsia"/>
                <w:lang w:eastAsia="zh-CN"/>
              </w:rPr>
            </w:pPr>
          </w:p>
        </w:tc>
      </w:tr>
      <w:tr w:rsidR="008C75DF" w14:paraId="4E410FDA" w14:textId="77777777">
        <w:tc>
          <w:tcPr>
            <w:tcW w:w="1479" w:type="dxa"/>
          </w:tcPr>
          <w:p w14:paraId="5905F7A5" w14:textId="77777777" w:rsidR="008C75DF" w:rsidRDefault="008C75DF">
            <w:pPr>
              <w:rPr>
                <w:rFonts w:eastAsia="宋体"/>
                <w:lang w:val="en-US" w:eastAsia="ko-KR"/>
              </w:rPr>
            </w:pPr>
            <w:r>
              <w:rPr>
                <w:rFonts w:eastAsia="宋体" w:hint="eastAsia"/>
                <w:lang w:val="en-US" w:eastAsia="ko-KR"/>
              </w:rPr>
              <w:t>LGE</w:t>
            </w:r>
          </w:p>
        </w:tc>
        <w:tc>
          <w:tcPr>
            <w:tcW w:w="1372" w:type="dxa"/>
          </w:tcPr>
          <w:p w14:paraId="54FA5F44"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242583E1" w14:textId="77777777" w:rsidR="008C75DF" w:rsidRDefault="008C75DF">
            <w:pPr>
              <w:rPr>
                <w:rFonts w:eastAsiaTheme="minorEastAsia"/>
                <w:lang w:eastAsia="zh-CN"/>
              </w:rPr>
            </w:pPr>
          </w:p>
        </w:tc>
      </w:tr>
      <w:tr w:rsidR="00735026" w14:paraId="25417DC4" w14:textId="77777777">
        <w:tc>
          <w:tcPr>
            <w:tcW w:w="1479" w:type="dxa"/>
          </w:tcPr>
          <w:p w14:paraId="71CB7972" w14:textId="39322AD4" w:rsidR="00735026" w:rsidRDefault="00735026" w:rsidP="00735026">
            <w:pPr>
              <w:rPr>
                <w:rFonts w:eastAsia="宋体"/>
                <w:lang w:val="en-US" w:eastAsia="ko-KR"/>
              </w:rPr>
            </w:pPr>
            <w:r>
              <w:rPr>
                <w:rFonts w:eastAsia="宋体"/>
                <w:lang w:val="en-US" w:eastAsia="ko-KR"/>
              </w:rPr>
              <w:lastRenderedPageBreak/>
              <w:t>Lenovo, Motorola Mobility</w:t>
            </w:r>
          </w:p>
        </w:tc>
        <w:tc>
          <w:tcPr>
            <w:tcW w:w="1372" w:type="dxa"/>
          </w:tcPr>
          <w:p w14:paraId="25FF0479" w14:textId="54A1DEC1" w:rsidR="00735026" w:rsidRDefault="00735026" w:rsidP="00735026">
            <w:pPr>
              <w:tabs>
                <w:tab w:val="left" w:pos="551"/>
              </w:tabs>
              <w:rPr>
                <w:rFonts w:eastAsia="宋体"/>
                <w:lang w:val="en-US" w:eastAsia="ko-KR"/>
              </w:rPr>
            </w:pPr>
            <w:r>
              <w:rPr>
                <w:rFonts w:eastAsia="宋体"/>
                <w:lang w:val="en-US" w:eastAsia="ko-KR"/>
              </w:rPr>
              <w:t>Y</w:t>
            </w:r>
          </w:p>
        </w:tc>
        <w:tc>
          <w:tcPr>
            <w:tcW w:w="6780" w:type="dxa"/>
          </w:tcPr>
          <w:p w14:paraId="435B6BC0" w14:textId="77777777" w:rsidR="00735026" w:rsidRDefault="00735026" w:rsidP="00735026">
            <w:pPr>
              <w:rPr>
                <w:rFonts w:eastAsiaTheme="minorEastAsia"/>
                <w:lang w:eastAsia="zh-CN"/>
              </w:rPr>
            </w:pPr>
          </w:p>
        </w:tc>
      </w:tr>
    </w:tbl>
    <w:p w14:paraId="3109F21E" w14:textId="77777777" w:rsidR="006D0A66" w:rsidRDefault="006D0A66">
      <w:pPr>
        <w:rPr>
          <w:rFonts w:eastAsia="宋体"/>
          <w:lang w:eastAsia="zh-CN"/>
        </w:rPr>
      </w:pPr>
    </w:p>
    <w:p w14:paraId="659A2D28" w14:textId="77777777" w:rsidR="006D0A66" w:rsidRDefault="008C75DF">
      <w:pPr>
        <w:pStyle w:val="2"/>
        <w:ind w:left="1134" w:hanging="1134"/>
      </w:pPr>
      <w:r>
        <w:t xml:space="preserve">Whether or not </w:t>
      </w:r>
      <w:proofErr w:type="spellStart"/>
      <w:r>
        <w:t>Ngap</w:t>
      </w:r>
      <w:proofErr w:type="spellEnd"/>
      <w:r>
        <w:t xml:space="preserve"> symbols before the valid RO is included</w:t>
      </w:r>
    </w:p>
    <w:p w14:paraId="66C34393" w14:textId="77777777" w:rsidR="006D0A66" w:rsidRDefault="008C75DF">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C045BC1" w14:textId="77777777" w:rsidR="006D0A66" w:rsidRDefault="008C75DF">
      <w:pPr>
        <w:pStyle w:val="afb"/>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7E40F6E4" w14:textId="77777777" w:rsidR="006D0A66" w:rsidRDefault="008C75DF">
      <w:pPr>
        <w:pStyle w:val="afb"/>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D4C8BBB" w14:textId="77777777" w:rsidR="006D0A66" w:rsidRDefault="008C75DF">
      <w:pPr>
        <w:pStyle w:val="afb"/>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C994500" w14:textId="77777777" w:rsidR="006D0A66" w:rsidRDefault="008C75DF">
      <w:pPr>
        <w:pStyle w:val="afb"/>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3EF8D017" w14:textId="77777777" w:rsidR="006D0A66" w:rsidRDefault="008C75DF">
      <w:pPr>
        <w:pStyle w:val="afb"/>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A53D9F2" w14:textId="77777777" w:rsidR="006D0A66" w:rsidRDefault="006D0A66">
      <w:pPr>
        <w:pStyle w:val="afb"/>
        <w:spacing w:after="120"/>
        <w:ind w:left="644"/>
        <w:rPr>
          <w:rFonts w:ascii="Times New Roman" w:hAnsi="Times New Roman" w:cs="Times New Roman"/>
          <w:sz w:val="20"/>
          <w:szCs w:val="20"/>
        </w:rPr>
      </w:pPr>
    </w:p>
    <w:p w14:paraId="2DDCFFB8"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24AF16A" w14:textId="77777777" w:rsidR="006D0A66" w:rsidRDefault="008C75DF">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01C327E" w14:textId="77777777" w:rsidR="006D0A66" w:rsidRDefault="008C75DF">
      <w:pPr>
        <w:rPr>
          <w:b/>
          <w:bCs/>
        </w:rPr>
      </w:pPr>
      <w:r>
        <w:rPr>
          <w:b/>
          <w:highlight w:val="yellow"/>
        </w:rPr>
        <w:t>FL1 High Priority Proposal 6.2-1</w:t>
      </w:r>
      <w:r>
        <w:rPr>
          <w:b/>
          <w:bCs/>
          <w:highlight w:val="yellow"/>
        </w:rPr>
        <w:t>:</w:t>
      </w:r>
    </w:p>
    <w:p w14:paraId="34C9F473" w14:textId="77777777" w:rsidR="006D0A66" w:rsidRDefault="008C75DF">
      <w:pPr>
        <w:pStyle w:val="afb"/>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42B3B01A"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277A480" w14:textId="77777777" w:rsidR="006D0A66" w:rsidRDefault="006D0A66">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6D0A66" w14:paraId="7A2A1B74" w14:textId="77777777">
        <w:tc>
          <w:tcPr>
            <w:tcW w:w="1479" w:type="dxa"/>
            <w:shd w:val="clear" w:color="auto" w:fill="D9D9D9" w:themeFill="background1" w:themeFillShade="D9"/>
          </w:tcPr>
          <w:p w14:paraId="42EE67D0" w14:textId="77777777" w:rsidR="006D0A66" w:rsidRDefault="008C75DF">
            <w:pPr>
              <w:rPr>
                <w:b/>
                <w:bCs/>
              </w:rPr>
            </w:pPr>
            <w:r>
              <w:rPr>
                <w:b/>
                <w:bCs/>
              </w:rPr>
              <w:t>Company</w:t>
            </w:r>
          </w:p>
        </w:tc>
        <w:tc>
          <w:tcPr>
            <w:tcW w:w="1372" w:type="dxa"/>
            <w:shd w:val="clear" w:color="auto" w:fill="D9D9D9" w:themeFill="background1" w:themeFillShade="D9"/>
          </w:tcPr>
          <w:p w14:paraId="4F1181F0" w14:textId="77777777" w:rsidR="006D0A66" w:rsidRDefault="008C75DF">
            <w:pPr>
              <w:rPr>
                <w:b/>
                <w:bCs/>
              </w:rPr>
            </w:pPr>
            <w:r>
              <w:rPr>
                <w:b/>
                <w:bCs/>
              </w:rPr>
              <w:t>Y/N</w:t>
            </w:r>
          </w:p>
        </w:tc>
        <w:tc>
          <w:tcPr>
            <w:tcW w:w="6780" w:type="dxa"/>
            <w:shd w:val="clear" w:color="auto" w:fill="D9D9D9" w:themeFill="background1" w:themeFillShade="D9"/>
          </w:tcPr>
          <w:p w14:paraId="6DB2A9D4" w14:textId="77777777" w:rsidR="006D0A66" w:rsidRDefault="008C75DF">
            <w:pPr>
              <w:rPr>
                <w:b/>
                <w:bCs/>
              </w:rPr>
            </w:pPr>
            <w:r>
              <w:rPr>
                <w:b/>
                <w:bCs/>
              </w:rPr>
              <w:t>Comments</w:t>
            </w:r>
          </w:p>
        </w:tc>
      </w:tr>
      <w:tr w:rsidR="006D0A66" w14:paraId="51D69D05" w14:textId="77777777">
        <w:tc>
          <w:tcPr>
            <w:tcW w:w="1479" w:type="dxa"/>
          </w:tcPr>
          <w:p w14:paraId="3C6C31A5" w14:textId="77777777" w:rsidR="006D0A66" w:rsidRDefault="008C75DF">
            <w:pPr>
              <w:rPr>
                <w:rFonts w:eastAsiaTheme="minorEastAsia"/>
                <w:lang w:eastAsia="zh-CN"/>
              </w:rPr>
            </w:pPr>
            <w:r>
              <w:rPr>
                <w:rFonts w:eastAsiaTheme="minorEastAsia"/>
                <w:lang w:eastAsia="zh-CN"/>
              </w:rPr>
              <w:t>OPPO</w:t>
            </w:r>
          </w:p>
        </w:tc>
        <w:tc>
          <w:tcPr>
            <w:tcW w:w="1372" w:type="dxa"/>
          </w:tcPr>
          <w:p w14:paraId="1DB94E3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F9CA66" w14:textId="77777777" w:rsidR="006D0A66" w:rsidRDefault="008C75DF">
            <w:pPr>
              <w:rPr>
                <w:rFonts w:eastAsiaTheme="minorEastAsia"/>
                <w:lang w:eastAsia="zh-CN"/>
              </w:rPr>
            </w:pPr>
            <w:r>
              <w:rPr>
                <w:rFonts w:eastAsiaTheme="minorEastAsia"/>
                <w:lang w:eastAsia="zh-CN"/>
              </w:rPr>
              <w:t>We agree FL proposal.</w:t>
            </w:r>
          </w:p>
        </w:tc>
      </w:tr>
      <w:tr w:rsidR="006D0A66" w14:paraId="1D5DD579" w14:textId="77777777">
        <w:tc>
          <w:tcPr>
            <w:tcW w:w="1479" w:type="dxa"/>
          </w:tcPr>
          <w:p w14:paraId="3152AD39" w14:textId="77777777" w:rsidR="006D0A66" w:rsidRDefault="008C75DF">
            <w:pPr>
              <w:rPr>
                <w:lang w:eastAsia="ko-KR"/>
              </w:rPr>
            </w:pPr>
            <w:r>
              <w:rPr>
                <w:lang w:eastAsia="ko-KR"/>
              </w:rPr>
              <w:t>Qualcomm</w:t>
            </w:r>
          </w:p>
        </w:tc>
        <w:tc>
          <w:tcPr>
            <w:tcW w:w="1372" w:type="dxa"/>
          </w:tcPr>
          <w:p w14:paraId="4BCC2678" w14:textId="77777777" w:rsidR="006D0A66" w:rsidRDefault="008C75DF">
            <w:pPr>
              <w:tabs>
                <w:tab w:val="left" w:pos="551"/>
              </w:tabs>
              <w:rPr>
                <w:lang w:eastAsia="ko-KR"/>
              </w:rPr>
            </w:pPr>
            <w:r>
              <w:rPr>
                <w:lang w:eastAsia="ko-KR"/>
              </w:rPr>
              <w:t>Y</w:t>
            </w:r>
          </w:p>
        </w:tc>
        <w:tc>
          <w:tcPr>
            <w:tcW w:w="6780" w:type="dxa"/>
          </w:tcPr>
          <w:p w14:paraId="71EC9D5C" w14:textId="77777777" w:rsidR="006D0A66" w:rsidRDefault="008C75DF">
            <w:pPr>
              <w:rPr>
                <w:lang w:eastAsia="ko-KR"/>
              </w:rPr>
            </w:pPr>
            <w:r>
              <w:rPr>
                <w:lang w:eastAsia="ko-KR"/>
              </w:rPr>
              <w:t>We can live with this proposal</w:t>
            </w:r>
          </w:p>
        </w:tc>
      </w:tr>
      <w:tr w:rsidR="006D0A66" w14:paraId="7CD7EB8B" w14:textId="77777777">
        <w:tc>
          <w:tcPr>
            <w:tcW w:w="1479" w:type="dxa"/>
          </w:tcPr>
          <w:p w14:paraId="33D350F5"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4CD5A437"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3B09AA52" w14:textId="77777777" w:rsidR="006D0A66" w:rsidRDefault="006D0A66">
            <w:pPr>
              <w:rPr>
                <w:lang w:eastAsia="ko-KR"/>
              </w:rPr>
            </w:pPr>
          </w:p>
        </w:tc>
      </w:tr>
      <w:tr w:rsidR="006D0A66" w14:paraId="00838530" w14:textId="77777777">
        <w:tc>
          <w:tcPr>
            <w:tcW w:w="1479" w:type="dxa"/>
          </w:tcPr>
          <w:p w14:paraId="027438F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FB962B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60D1FA3" w14:textId="77777777" w:rsidR="006D0A66" w:rsidRDefault="006D0A66">
            <w:pPr>
              <w:rPr>
                <w:lang w:eastAsia="ko-KR"/>
              </w:rPr>
            </w:pPr>
          </w:p>
        </w:tc>
      </w:tr>
      <w:tr w:rsidR="006D0A66" w14:paraId="63E4C35B" w14:textId="77777777">
        <w:tc>
          <w:tcPr>
            <w:tcW w:w="1479" w:type="dxa"/>
          </w:tcPr>
          <w:p w14:paraId="5099352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9964FA" w14:textId="77777777" w:rsidR="006D0A66" w:rsidRDefault="008C75DF">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37C38C29" w14:textId="77777777" w:rsidR="006D0A66" w:rsidRDefault="008C75DF">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6D0A66" w14:paraId="03A60B0F" w14:textId="77777777">
        <w:tc>
          <w:tcPr>
            <w:tcW w:w="1479" w:type="dxa"/>
          </w:tcPr>
          <w:p w14:paraId="5A275851"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27408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87AA203" w14:textId="77777777" w:rsidR="006D0A66" w:rsidRDefault="006D0A66">
            <w:pPr>
              <w:rPr>
                <w:lang w:eastAsia="ko-KR"/>
              </w:rPr>
            </w:pPr>
          </w:p>
        </w:tc>
      </w:tr>
      <w:tr w:rsidR="006D0A66" w14:paraId="0E2CFC2F" w14:textId="77777777">
        <w:tc>
          <w:tcPr>
            <w:tcW w:w="1479" w:type="dxa"/>
          </w:tcPr>
          <w:p w14:paraId="1402FA3F" w14:textId="77777777" w:rsidR="006D0A66" w:rsidRDefault="008C75DF">
            <w:pPr>
              <w:rPr>
                <w:rFonts w:eastAsiaTheme="minorEastAsia"/>
                <w:lang w:eastAsia="zh-CN"/>
              </w:rPr>
            </w:pPr>
            <w:r>
              <w:rPr>
                <w:rFonts w:eastAsiaTheme="minorEastAsia"/>
                <w:lang w:eastAsia="zh-CN"/>
              </w:rPr>
              <w:t>Intel</w:t>
            </w:r>
          </w:p>
        </w:tc>
        <w:tc>
          <w:tcPr>
            <w:tcW w:w="1372" w:type="dxa"/>
          </w:tcPr>
          <w:p w14:paraId="5146F46A"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A1B62D2" w14:textId="77777777" w:rsidR="006D0A66" w:rsidRDefault="008C75DF">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77AAE3BC" w14:textId="77777777" w:rsidR="006D0A66" w:rsidRDefault="008C75DF">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71EF8E24" w14:textId="77777777" w:rsidR="006D0A66" w:rsidRDefault="008C75DF">
            <w:pPr>
              <w:rPr>
                <w:lang w:eastAsia="ko-KR"/>
              </w:rPr>
            </w:pPr>
            <w:r>
              <w:rPr>
                <w:lang w:eastAsia="ko-KR"/>
              </w:rPr>
              <w:t xml:space="preserve">Above all, we prefer to define all switching gap related behaviour in Case 9. A unified solution is preferred </w:t>
            </w:r>
          </w:p>
        </w:tc>
      </w:tr>
      <w:tr w:rsidR="006D0A66" w14:paraId="6C0394D9" w14:textId="77777777">
        <w:tc>
          <w:tcPr>
            <w:tcW w:w="1479" w:type="dxa"/>
          </w:tcPr>
          <w:p w14:paraId="6ED3495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3AB1D6F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390907B" w14:textId="77777777" w:rsidR="006D0A66" w:rsidRDefault="006D0A66">
            <w:pPr>
              <w:rPr>
                <w:lang w:eastAsia="ko-KR"/>
              </w:rPr>
            </w:pPr>
          </w:p>
        </w:tc>
      </w:tr>
      <w:tr w:rsidR="006D0A66" w14:paraId="4EDEEEE8" w14:textId="77777777">
        <w:tc>
          <w:tcPr>
            <w:tcW w:w="1479" w:type="dxa"/>
          </w:tcPr>
          <w:p w14:paraId="607244B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AC1F785" w14:textId="77777777" w:rsidR="006D0A66" w:rsidRDefault="008C75DF">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1E416C28" w14:textId="77777777" w:rsidR="006D0A66" w:rsidRDefault="006D0A66">
            <w:pPr>
              <w:rPr>
                <w:lang w:eastAsia="ko-KR"/>
              </w:rPr>
            </w:pPr>
          </w:p>
        </w:tc>
      </w:tr>
      <w:tr w:rsidR="006D0A66" w14:paraId="76E184C1" w14:textId="77777777">
        <w:tc>
          <w:tcPr>
            <w:tcW w:w="1479" w:type="dxa"/>
          </w:tcPr>
          <w:p w14:paraId="598012D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15FDD2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75B33412" w14:textId="77777777" w:rsidR="006D0A66" w:rsidRDefault="006D0A66">
            <w:pPr>
              <w:rPr>
                <w:lang w:eastAsia="ko-KR"/>
              </w:rPr>
            </w:pPr>
          </w:p>
        </w:tc>
      </w:tr>
      <w:tr w:rsidR="006D0A66" w14:paraId="33AFA35A" w14:textId="77777777">
        <w:tc>
          <w:tcPr>
            <w:tcW w:w="1479" w:type="dxa"/>
          </w:tcPr>
          <w:p w14:paraId="44AEE7CF" w14:textId="77777777" w:rsidR="006D0A66" w:rsidRDefault="008C75DF">
            <w:pPr>
              <w:rPr>
                <w:rFonts w:eastAsiaTheme="minorEastAsia"/>
                <w:lang w:eastAsia="zh-CN"/>
              </w:rPr>
            </w:pPr>
            <w:r>
              <w:rPr>
                <w:rFonts w:eastAsiaTheme="minorEastAsia"/>
                <w:lang w:eastAsia="zh-CN"/>
              </w:rPr>
              <w:t>Nokia, NSB</w:t>
            </w:r>
          </w:p>
        </w:tc>
        <w:tc>
          <w:tcPr>
            <w:tcW w:w="1372" w:type="dxa"/>
          </w:tcPr>
          <w:p w14:paraId="04FFC83E" w14:textId="77777777" w:rsidR="006D0A66" w:rsidRDefault="006D0A66">
            <w:pPr>
              <w:tabs>
                <w:tab w:val="left" w:pos="551"/>
              </w:tabs>
              <w:rPr>
                <w:rFonts w:eastAsiaTheme="minorEastAsia"/>
                <w:lang w:eastAsia="zh-CN"/>
              </w:rPr>
            </w:pPr>
          </w:p>
        </w:tc>
        <w:tc>
          <w:tcPr>
            <w:tcW w:w="6780" w:type="dxa"/>
          </w:tcPr>
          <w:p w14:paraId="63B1B668" w14:textId="77777777" w:rsidR="006D0A66" w:rsidRDefault="008C75DF">
            <w:pPr>
              <w:rPr>
                <w:lang w:eastAsia="ko-KR"/>
              </w:rPr>
            </w:pPr>
            <w:r>
              <w:rPr>
                <w:lang w:eastAsia="ko-KR"/>
              </w:rPr>
              <w:t>We prefer to discuss further</w:t>
            </w:r>
          </w:p>
        </w:tc>
      </w:tr>
      <w:tr w:rsidR="006D0A66" w14:paraId="6238BF62" w14:textId="77777777">
        <w:tc>
          <w:tcPr>
            <w:tcW w:w="1479" w:type="dxa"/>
          </w:tcPr>
          <w:p w14:paraId="741A78ED"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69E160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9BF1295" w14:textId="77777777" w:rsidR="006D0A66" w:rsidRDefault="008C75DF">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6D0A66" w14:paraId="6DDA91B2" w14:textId="77777777">
        <w:tc>
          <w:tcPr>
            <w:tcW w:w="1479" w:type="dxa"/>
          </w:tcPr>
          <w:p w14:paraId="361309F7"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7209C5"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18ED9785" w14:textId="77777777" w:rsidR="006D0A66" w:rsidRDefault="008C75DF">
            <w:pPr>
              <w:rPr>
                <w:rFonts w:eastAsiaTheme="minorEastAsia"/>
                <w:lang w:val="en-US" w:eastAsia="zh-CN"/>
              </w:rPr>
            </w:pPr>
            <w:r>
              <w:rPr>
                <w:rFonts w:eastAsiaTheme="minorEastAsia" w:hint="eastAsia"/>
                <w:lang w:val="en-US" w:eastAsia="zh-CN"/>
              </w:rPr>
              <w:t>Similar comment with Intel. It is suggested to be discussed in case 9.</w:t>
            </w:r>
          </w:p>
        </w:tc>
      </w:tr>
      <w:tr w:rsidR="006D0A66" w14:paraId="665DDF23" w14:textId="77777777">
        <w:tc>
          <w:tcPr>
            <w:tcW w:w="1479" w:type="dxa"/>
          </w:tcPr>
          <w:p w14:paraId="75144555"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5B4CED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246F8C16" w14:textId="77777777" w:rsidR="006D0A66" w:rsidRDefault="006D0A66">
            <w:pPr>
              <w:rPr>
                <w:rFonts w:eastAsiaTheme="minorEastAsia"/>
                <w:lang w:val="en-US" w:eastAsia="zh-CN"/>
              </w:rPr>
            </w:pPr>
          </w:p>
        </w:tc>
      </w:tr>
      <w:tr w:rsidR="006D0A66" w14:paraId="260AFCC0" w14:textId="77777777">
        <w:tc>
          <w:tcPr>
            <w:tcW w:w="1479" w:type="dxa"/>
          </w:tcPr>
          <w:p w14:paraId="3A4635EE"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28FBABC"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EFB9EE1" w14:textId="77777777" w:rsidR="006D0A66" w:rsidRDefault="006D0A66">
            <w:pPr>
              <w:rPr>
                <w:rFonts w:eastAsiaTheme="minorEastAsia"/>
                <w:lang w:val="en-US" w:eastAsia="zh-CN"/>
              </w:rPr>
            </w:pPr>
          </w:p>
        </w:tc>
      </w:tr>
      <w:tr w:rsidR="006D0A66" w14:paraId="7EBF06FC" w14:textId="77777777">
        <w:tc>
          <w:tcPr>
            <w:tcW w:w="1479" w:type="dxa"/>
          </w:tcPr>
          <w:p w14:paraId="0E8F1184"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19FBE8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85D4F7C" w14:textId="77777777" w:rsidR="006D0A66" w:rsidRDefault="006D0A66">
            <w:pPr>
              <w:rPr>
                <w:rFonts w:eastAsiaTheme="minorEastAsia"/>
                <w:lang w:val="en-US" w:eastAsia="zh-CN"/>
              </w:rPr>
            </w:pPr>
          </w:p>
        </w:tc>
      </w:tr>
      <w:tr w:rsidR="006D0A66" w14:paraId="1999BDF3" w14:textId="77777777">
        <w:tc>
          <w:tcPr>
            <w:tcW w:w="1479" w:type="dxa"/>
          </w:tcPr>
          <w:p w14:paraId="017BE19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89406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479A41E" w14:textId="77777777" w:rsidR="006D0A66" w:rsidRDefault="006D0A66">
            <w:pPr>
              <w:rPr>
                <w:rFonts w:eastAsiaTheme="minorEastAsia"/>
                <w:lang w:val="en-US" w:eastAsia="zh-CN"/>
              </w:rPr>
            </w:pPr>
          </w:p>
        </w:tc>
      </w:tr>
      <w:tr w:rsidR="006D0A66" w14:paraId="7802ADFE" w14:textId="77777777">
        <w:tc>
          <w:tcPr>
            <w:tcW w:w="1479" w:type="dxa"/>
          </w:tcPr>
          <w:p w14:paraId="3A18C11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2B4A58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73FDCB4" w14:textId="77777777" w:rsidR="006D0A66" w:rsidRDefault="006D0A66">
            <w:pPr>
              <w:rPr>
                <w:rFonts w:eastAsiaTheme="minorEastAsia"/>
                <w:lang w:val="en-US" w:eastAsia="zh-CN"/>
              </w:rPr>
            </w:pPr>
          </w:p>
        </w:tc>
      </w:tr>
      <w:tr w:rsidR="006D0A66" w14:paraId="4DE1ABFF" w14:textId="77777777">
        <w:tc>
          <w:tcPr>
            <w:tcW w:w="1479" w:type="dxa"/>
          </w:tcPr>
          <w:p w14:paraId="19D9E9DA"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57ED1E58" w14:textId="77777777" w:rsidR="006D0A66" w:rsidRDefault="006D0A66">
            <w:pPr>
              <w:tabs>
                <w:tab w:val="left" w:pos="551"/>
              </w:tabs>
              <w:rPr>
                <w:rFonts w:eastAsiaTheme="minorEastAsia"/>
                <w:lang w:eastAsia="zh-CN"/>
              </w:rPr>
            </w:pPr>
          </w:p>
        </w:tc>
        <w:tc>
          <w:tcPr>
            <w:tcW w:w="6780" w:type="dxa"/>
          </w:tcPr>
          <w:p w14:paraId="3EB2011E" w14:textId="77777777" w:rsidR="006D0A66" w:rsidRDefault="008C75DF">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6D0A66" w14:paraId="762B5B07" w14:textId="77777777">
        <w:tc>
          <w:tcPr>
            <w:tcW w:w="1479" w:type="dxa"/>
          </w:tcPr>
          <w:p w14:paraId="65903624"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7A017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B97B5EF" w14:textId="77777777" w:rsidR="006D0A66" w:rsidRDefault="006D0A66">
            <w:pPr>
              <w:rPr>
                <w:rFonts w:eastAsiaTheme="minorEastAsia"/>
                <w:lang w:val="en-US" w:eastAsia="ko-KR"/>
              </w:rPr>
            </w:pPr>
          </w:p>
        </w:tc>
      </w:tr>
    </w:tbl>
    <w:p w14:paraId="78500723" w14:textId="77777777" w:rsidR="006D0A66" w:rsidRDefault="006D0A66">
      <w:pPr>
        <w:rPr>
          <w:lang w:eastAsia="ja-JP"/>
        </w:rPr>
      </w:pPr>
    </w:p>
    <w:p w14:paraId="312EC3A0" w14:textId="77777777" w:rsidR="006D0A66" w:rsidRDefault="006D0A66">
      <w:pPr>
        <w:rPr>
          <w:rFonts w:eastAsiaTheme="minorEastAsia"/>
          <w:lang w:eastAsia="zh-CN"/>
        </w:rPr>
      </w:pPr>
    </w:p>
    <w:p w14:paraId="6A1398FB" w14:textId="77777777" w:rsidR="006D0A66" w:rsidRDefault="008C75DF">
      <w:pPr>
        <w:pStyle w:val="2"/>
        <w:ind w:left="1134" w:hanging="1134"/>
      </w:pPr>
      <w:r>
        <w:t xml:space="preserve">Whether or not the same principle is applied to PUSCH occasion of </w:t>
      </w:r>
      <w:proofErr w:type="spellStart"/>
      <w:r>
        <w:t>MsgA</w:t>
      </w:r>
      <w:proofErr w:type="spellEnd"/>
      <w:r>
        <w:t xml:space="preserve"> in 2-step RACH, if supported</w:t>
      </w:r>
    </w:p>
    <w:p w14:paraId="0CE0B672" w14:textId="77777777" w:rsidR="006D0A66" w:rsidRDefault="008C75DF">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23C3DE0D" w14:textId="77777777" w:rsidR="006D0A66" w:rsidRDefault="008C75DF">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2C2A59C3" w14:textId="77777777" w:rsidR="006D0A66" w:rsidRDefault="008C75DF">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FC25ACA" w14:textId="77777777" w:rsidR="006D0A66" w:rsidRDefault="008C75DF">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0E21E621" w14:textId="77777777" w:rsidR="006D0A66" w:rsidRDefault="008C75DF">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45864572" w14:textId="77777777" w:rsidR="006D0A66" w:rsidRDefault="008C75DF">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4B230EDD" w14:textId="77777777" w:rsidR="006D0A66" w:rsidRDefault="008C75DF">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1AFE1612" w14:textId="77777777" w:rsidR="006D0A66" w:rsidRDefault="006D0A66">
      <w:pPr>
        <w:rPr>
          <w:rFonts w:eastAsia="Times New Roman"/>
          <w:lang w:eastAsia="zh-CN"/>
        </w:rPr>
      </w:pPr>
    </w:p>
    <w:p w14:paraId="20A16597" w14:textId="77777777" w:rsidR="006D0A66" w:rsidRDefault="008C75DF">
      <w:pPr>
        <w:rPr>
          <w:b/>
          <w:bCs/>
        </w:rPr>
      </w:pPr>
      <w:r>
        <w:rPr>
          <w:b/>
          <w:highlight w:val="yellow"/>
        </w:rPr>
        <w:t>FL1 High Priority Question 6.3-1</w:t>
      </w:r>
      <w:r>
        <w:rPr>
          <w:b/>
          <w:bCs/>
          <w:highlight w:val="yellow"/>
        </w:rPr>
        <w:t>:</w:t>
      </w:r>
    </w:p>
    <w:p w14:paraId="6AC31C68" w14:textId="77777777" w:rsidR="006D0A66" w:rsidRDefault="008C75DF">
      <w:pPr>
        <w:pStyle w:val="afb"/>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A25B7B8" w14:textId="77777777" w:rsidR="006D0A66" w:rsidRDefault="006D0A66">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6D0A66" w14:paraId="3BA0CFE1" w14:textId="77777777">
        <w:tc>
          <w:tcPr>
            <w:tcW w:w="1479" w:type="dxa"/>
            <w:shd w:val="clear" w:color="auto" w:fill="D9D9D9" w:themeFill="background1" w:themeFillShade="D9"/>
          </w:tcPr>
          <w:p w14:paraId="7405E3EF" w14:textId="77777777" w:rsidR="006D0A66" w:rsidRDefault="008C75DF">
            <w:pPr>
              <w:rPr>
                <w:b/>
                <w:bCs/>
              </w:rPr>
            </w:pPr>
            <w:r>
              <w:rPr>
                <w:b/>
                <w:bCs/>
              </w:rPr>
              <w:t>Company</w:t>
            </w:r>
          </w:p>
        </w:tc>
        <w:tc>
          <w:tcPr>
            <w:tcW w:w="1372" w:type="dxa"/>
            <w:shd w:val="clear" w:color="auto" w:fill="D9D9D9" w:themeFill="background1" w:themeFillShade="D9"/>
          </w:tcPr>
          <w:p w14:paraId="21063CB7" w14:textId="77777777" w:rsidR="006D0A66" w:rsidRDefault="008C75DF">
            <w:pPr>
              <w:rPr>
                <w:b/>
                <w:bCs/>
              </w:rPr>
            </w:pPr>
            <w:r>
              <w:rPr>
                <w:b/>
                <w:bCs/>
              </w:rPr>
              <w:t>Y/N</w:t>
            </w:r>
          </w:p>
        </w:tc>
        <w:tc>
          <w:tcPr>
            <w:tcW w:w="6780" w:type="dxa"/>
            <w:shd w:val="clear" w:color="auto" w:fill="D9D9D9" w:themeFill="background1" w:themeFillShade="D9"/>
          </w:tcPr>
          <w:p w14:paraId="0753F9BF" w14:textId="77777777" w:rsidR="006D0A66" w:rsidRDefault="008C75DF">
            <w:pPr>
              <w:rPr>
                <w:b/>
                <w:bCs/>
              </w:rPr>
            </w:pPr>
            <w:r>
              <w:rPr>
                <w:b/>
                <w:bCs/>
              </w:rPr>
              <w:t>Comments</w:t>
            </w:r>
          </w:p>
        </w:tc>
      </w:tr>
      <w:tr w:rsidR="006D0A66" w14:paraId="665B699B" w14:textId="77777777">
        <w:tc>
          <w:tcPr>
            <w:tcW w:w="1479" w:type="dxa"/>
          </w:tcPr>
          <w:p w14:paraId="2353CD1F" w14:textId="77777777" w:rsidR="006D0A66" w:rsidRDefault="008C75DF">
            <w:pPr>
              <w:rPr>
                <w:rFonts w:eastAsiaTheme="minorEastAsia"/>
                <w:lang w:eastAsia="zh-CN"/>
              </w:rPr>
            </w:pPr>
            <w:r>
              <w:rPr>
                <w:rFonts w:eastAsiaTheme="minorEastAsia"/>
                <w:lang w:eastAsia="zh-CN"/>
              </w:rPr>
              <w:t>OPPO</w:t>
            </w:r>
          </w:p>
        </w:tc>
        <w:tc>
          <w:tcPr>
            <w:tcW w:w="1372" w:type="dxa"/>
          </w:tcPr>
          <w:p w14:paraId="60F0E4B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482509E" w14:textId="77777777" w:rsidR="006D0A66" w:rsidRDefault="008C75DF">
            <w:pPr>
              <w:rPr>
                <w:rFonts w:eastAsiaTheme="minorEastAsia"/>
                <w:lang w:eastAsia="zh-CN"/>
              </w:rPr>
            </w:pPr>
            <w:r>
              <w:rPr>
                <w:rFonts w:eastAsiaTheme="minorEastAsia"/>
                <w:lang w:eastAsia="zh-CN"/>
              </w:rPr>
              <w:t>It can be supported seems share same scheme as Type1 PRACH.</w:t>
            </w:r>
          </w:p>
        </w:tc>
      </w:tr>
      <w:tr w:rsidR="006D0A66" w14:paraId="0473FAC9" w14:textId="77777777">
        <w:tc>
          <w:tcPr>
            <w:tcW w:w="1479" w:type="dxa"/>
          </w:tcPr>
          <w:p w14:paraId="5BEF3F97" w14:textId="77777777" w:rsidR="006D0A66" w:rsidRDefault="008C75DF">
            <w:pPr>
              <w:rPr>
                <w:lang w:eastAsia="ko-KR"/>
              </w:rPr>
            </w:pPr>
            <w:r>
              <w:rPr>
                <w:lang w:eastAsia="ko-KR"/>
              </w:rPr>
              <w:t>Qualcomm</w:t>
            </w:r>
          </w:p>
        </w:tc>
        <w:tc>
          <w:tcPr>
            <w:tcW w:w="1372" w:type="dxa"/>
          </w:tcPr>
          <w:p w14:paraId="04676D5C" w14:textId="77777777" w:rsidR="006D0A66" w:rsidRDefault="006D0A66">
            <w:pPr>
              <w:tabs>
                <w:tab w:val="left" w:pos="551"/>
              </w:tabs>
              <w:rPr>
                <w:lang w:eastAsia="ko-KR"/>
              </w:rPr>
            </w:pPr>
          </w:p>
        </w:tc>
        <w:tc>
          <w:tcPr>
            <w:tcW w:w="6780" w:type="dxa"/>
          </w:tcPr>
          <w:p w14:paraId="0EDB0C4F" w14:textId="77777777" w:rsidR="006D0A66" w:rsidRDefault="008C75DF">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6D0A66" w14:paraId="1776AEFD" w14:textId="77777777">
        <w:tc>
          <w:tcPr>
            <w:tcW w:w="1479" w:type="dxa"/>
          </w:tcPr>
          <w:p w14:paraId="70689A74" w14:textId="77777777" w:rsidR="006D0A66" w:rsidRDefault="008C75DF">
            <w:pPr>
              <w:rPr>
                <w:rFonts w:eastAsia="Yu Mincho"/>
                <w:lang w:eastAsia="ja-JP"/>
              </w:rPr>
            </w:pPr>
            <w:r>
              <w:rPr>
                <w:rFonts w:eastAsiaTheme="minorEastAsia"/>
                <w:lang w:eastAsia="zh-CN"/>
              </w:rPr>
              <w:t>Vivo</w:t>
            </w:r>
          </w:p>
        </w:tc>
        <w:tc>
          <w:tcPr>
            <w:tcW w:w="1372" w:type="dxa"/>
          </w:tcPr>
          <w:p w14:paraId="77FA3F23" w14:textId="77777777" w:rsidR="006D0A66" w:rsidRDefault="006D0A66">
            <w:pPr>
              <w:tabs>
                <w:tab w:val="left" w:pos="551"/>
              </w:tabs>
              <w:rPr>
                <w:rFonts w:eastAsia="Yu Mincho"/>
                <w:lang w:eastAsia="ja-JP"/>
              </w:rPr>
            </w:pPr>
          </w:p>
        </w:tc>
        <w:tc>
          <w:tcPr>
            <w:tcW w:w="6780" w:type="dxa"/>
          </w:tcPr>
          <w:p w14:paraId="56550A3D"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6D0A66" w14:paraId="30353080" w14:textId="77777777">
        <w:tc>
          <w:tcPr>
            <w:tcW w:w="1479" w:type="dxa"/>
          </w:tcPr>
          <w:p w14:paraId="3F23D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D1AE70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1D0427" w14:textId="77777777" w:rsidR="006D0A66" w:rsidRDefault="008C75DF">
            <w:pPr>
              <w:rPr>
                <w:rFonts w:eastAsiaTheme="minorEastAsia"/>
                <w:lang w:eastAsia="zh-CN"/>
              </w:rPr>
            </w:pPr>
            <w:r>
              <w:rPr>
                <w:rFonts w:eastAsiaTheme="minorEastAsia" w:hint="eastAsia"/>
                <w:lang w:eastAsia="zh-CN"/>
              </w:rPr>
              <w:t>We are fine with the proposal.</w:t>
            </w:r>
          </w:p>
        </w:tc>
      </w:tr>
      <w:tr w:rsidR="006D0A66" w14:paraId="72853C31" w14:textId="77777777">
        <w:tc>
          <w:tcPr>
            <w:tcW w:w="1479" w:type="dxa"/>
          </w:tcPr>
          <w:p w14:paraId="03925A5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A1A7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90CFEA" w14:textId="77777777" w:rsidR="006D0A66" w:rsidRDefault="006D0A66">
            <w:pPr>
              <w:rPr>
                <w:rFonts w:eastAsiaTheme="minorEastAsia"/>
                <w:lang w:eastAsia="zh-CN"/>
              </w:rPr>
            </w:pPr>
          </w:p>
        </w:tc>
      </w:tr>
      <w:tr w:rsidR="006D0A66" w14:paraId="1861FE24" w14:textId="77777777">
        <w:tc>
          <w:tcPr>
            <w:tcW w:w="1479" w:type="dxa"/>
          </w:tcPr>
          <w:p w14:paraId="7C630B20"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EAEB70B" w14:textId="77777777" w:rsidR="006D0A66" w:rsidRDefault="006D0A66">
            <w:pPr>
              <w:tabs>
                <w:tab w:val="left" w:pos="551"/>
              </w:tabs>
              <w:rPr>
                <w:rFonts w:eastAsiaTheme="minorEastAsia"/>
                <w:lang w:eastAsia="zh-CN"/>
              </w:rPr>
            </w:pPr>
          </w:p>
        </w:tc>
        <w:tc>
          <w:tcPr>
            <w:tcW w:w="6780" w:type="dxa"/>
          </w:tcPr>
          <w:p w14:paraId="0FB11AE8" w14:textId="77777777" w:rsidR="006D0A66" w:rsidRDefault="008C75DF">
            <w:pPr>
              <w:rPr>
                <w:rFonts w:eastAsiaTheme="minorEastAsia"/>
                <w:lang w:eastAsia="zh-CN"/>
              </w:rPr>
            </w:pPr>
            <w:r>
              <w:rPr>
                <w:rFonts w:eastAsiaTheme="minorEastAsia"/>
                <w:lang w:eastAsia="zh-CN"/>
              </w:rPr>
              <w:t>We prefer to follow the rules of FDD’s definition</w:t>
            </w:r>
          </w:p>
        </w:tc>
      </w:tr>
      <w:tr w:rsidR="006D0A66" w14:paraId="41761F73" w14:textId="77777777">
        <w:tc>
          <w:tcPr>
            <w:tcW w:w="1479" w:type="dxa"/>
          </w:tcPr>
          <w:p w14:paraId="025F65FA" w14:textId="77777777" w:rsidR="006D0A66" w:rsidRDefault="008C75DF">
            <w:pPr>
              <w:rPr>
                <w:rFonts w:eastAsiaTheme="minorEastAsia"/>
                <w:lang w:eastAsia="zh-CN"/>
              </w:rPr>
            </w:pPr>
            <w:r>
              <w:rPr>
                <w:rFonts w:eastAsiaTheme="minorEastAsia"/>
                <w:lang w:eastAsia="zh-CN"/>
              </w:rPr>
              <w:t>Intel</w:t>
            </w:r>
          </w:p>
        </w:tc>
        <w:tc>
          <w:tcPr>
            <w:tcW w:w="1372" w:type="dxa"/>
          </w:tcPr>
          <w:p w14:paraId="20D7D27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2B1938C" w14:textId="77777777" w:rsidR="006D0A66" w:rsidRDefault="006D0A66">
            <w:pPr>
              <w:rPr>
                <w:rFonts w:eastAsiaTheme="minorEastAsia"/>
                <w:lang w:eastAsia="zh-CN"/>
              </w:rPr>
            </w:pPr>
          </w:p>
        </w:tc>
      </w:tr>
      <w:tr w:rsidR="006D0A66" w14:paraId="78E2E6B8" w14:textId="77777777">
        <w:tc>
          <w:tcPr>
            <w:tcW w:w="1479" w:type="dxa"/>
          </w:tcPr>
          <w:p w14:paraId="6BA16474" w14:textId="77777777" w:rsidR="006D0A66" w:rsidRDefault="008C75DF">
            <w:pPr>
              <w:rPr>
                <w:rFonts w:eastAsiaTheme="minorEastAsia"/>
                <w:lang w:eastAsia="zh-CN"/>
              </w:rPr>
            </w:pPr>
            <w:r>
              <w:rPr>
                <w:rFonts w:eastAsiaTheme="minorEastAsia"/>
                <w:lang w:eastAsia="zh-CN"/>
              </w:rPr>
              <w:t>Ericsson</w:t>
            </w:r>
          </w:p>
        </w:tc>
        <w:tc>
          <w:tcPr>
            <w:tcW w:w="1372" w:type="dxa"/>
          </w:tcPr>
          <w:p w14:paraId="2997A2A3" w14:textId="77777777" w:rsidR="006D0A66" w:rsidRDefault="006D0A66">
            <w:pPr>
              <w:tabs>
                <w:tab w:val="left" w:pos="551"/>
              </w:tabs>
              <w:rPr>
                <w:rFonts w:eastAsiaTheme="minorEastAsia"/>
                <w:lang w:eastAsia="zh-CN"/>
              </w:rPr>
            </w:pPr>
          </w:p>
        </w:tc>
        <w:tc>
          <w:tcPr>
            <w:tcW w:w="6780" w:type="dxa"/>
          </w:tcPr>
          <w:p w14:paraId="394721A7"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5778581B" w14:textId="77777777">
        <w:tc>
          <w:tcPr>
            <w:tcW w:w="1479" w:type="dxa"/>
          </w:tcPr>
          <w:p w14:paraId="33BA25FE"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750529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7C87F4" w14:textId="77777777" w:rsidR="006D0A66" w:rsidRDefault="006D0A66">
            <w:pPr>
              <w:rPr>
                <w:rFonts w:eastAsiaTheme="minorEastAsia"/>
                <w:lang w:eastAsia="zh-CN"/>
              </w:rPr>
            </w:pPr>
          </w:p>
        </w:tc>
      </w:tr>
      <w:tr w:rsidR="006D0A66" w14:paraId="4F86EC78" w14:textId="77777777">
        <w:tc>
          <w:tcPr>
            <w:tcW w:w="1479" w:type="dxa"/>
          </w:tcPr>
          <w:p w14:paraId="3ED8F40D"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17744F" w14:textId="77777777" w:rsidR="006D0A66" w:rsidRDefault="006D0A66">
            <w:pPr>
              <w:tabs>
                <w:tab w:val="left" w:pos="551"/>
              </w:tabs>
              <w:rPr>
                <w:rFonts w:eastAsiaTheme="minorEastAsia"/>
                <w:lang w:eastAsia="zh-CN"/>
              </w:rPr>
            </w:pPr>
          </w:p>
        </w:tc>
        <w:tc>
          <w:tcPr>
            <w:tcW w:w="6780" w:type="dxa"/>
          </w:tcPr>
          <w:p w14:paraId="32D5CF85"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026F8E09" w14:textId="77777777">
        <w:tc>
          <w:tcPr>
            <w:tcW w:w="1479" w:type="dxa"/>
          </w:tcPr>
          <w:p w14:paraId="062A988E" w14:textId="77777777" w:rsidR="006D0A66" w:rsidRDefault="008C75DF">
            <w:pPr>
              <w:rPr>
                <w:rFonts w:eastAsiaTheme="minorEastAsia"/>
                <w:lang w:eastAsia="zh-CN"/>
              </w:rPr>
            </w:pPr>
            <w:r>
              <w:rPr>
                <w:rFonts w:eastAsiaTheme="minorEastAsia"/>
                <w:lang w:eastAsia="zh-CN"/>
              </w:rPr>
              <w:t>Nokia, NSB</w:t>
            </w:r>
          </w:p>
        </w:tc>
        <w:tc>
          <w:tcPr>
            <w:tcW w:w="1372" w:type="dxa"/>
          </w:tcPr>
          <w:p w14:paraId="2B2B34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391FBA4" w14:textId="77777777" w:rsidR="006D0A66" w:rsidRDefault="006D0A66">
            <w:pPr>
              <w:rPr>
                <w:rFonts w:eastAsiaTheme="minorEastAsia"/>
                <w:lang w:eastAsia="zh-CN"/>
              </w:rPr>
            </w:pPr>
          </w:p>
        </w:tc>
      </w:tr>
      <w:tr w:rsidR="006D0A66" w14:paraId="5B12A47D" w14:textId="77777777">
        <w:tc>
          <w:tcPr>
            <w:tcW w:w="1479" w:type="dxa"/>
          </w:tcPr>
          <w:p w14:paraId="0CA89F61"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BF6F0E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B83D1C2" w14:textId="77777777" w:rsidR="006D0A66" w:rsidRDefault="006D0A66">
            <w:pPr>
              <w:rPr>
                <w:rFonts w:eastAsiaTheme="minorEastAsia"/>
                <w:lang w:eastAsia="zh-CN"/>
              </w:rPr>
            </w:pPr>
          </w:p>
        </w:tc>
      </w:tr>
      <w:tr w:rsidR="006D0A66" w14:paraId="39D635AF" w14:textId="77777777">
        <w:tc>
          <w:tcPr>
            <w:tcW w:w="1479" w:type="dxa"/>
          </w:tcPr>
          <w:p w14:paraId="753D4545"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975D8E"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ECE33C" w14:textId="77777777" w:rsidR="006D0A66" w:rsidRDefault="006D0A66">
            <w:pPr>
              <w:rPr>
                <w:rFonts w:eastAsia="宋体"/>
                <w:lang w:val="en-US" w:eastAsia="zh-CN"/>
              </w:rPr>
            </w:pPr>
          </w:p>
        </w:tc>
      </w:tr>
      <w:tr w:rsidR="006D0A66" w14:paraId="6095F0E5" w14:textId="77777777">
        <w:tc>
          <w:tcPr>
            <w:tcW w:w="1479" w:type="dxa"/>
          </w:tcPr>
          <w:p w14:paraId="69D65FF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602BE443"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EE0C944" w14:textId="77777777" w:rsidR="006D0A66" w:rsidRDefault="006D0A66">
            <w:pPr>
              <w:rPr>
                <w:rFonts w:eastAsia="宋体"/>
                <w:lang w:val="en-US" w:eastAsia="zh-CN"/>
              </w:rPr>
            </w:pPr>
          </w:p>
        </w:tc>
      </w:tr>
      <w:tr w:rsidR="006D0A66" w14:paraId="02FFD643" w14:textId="77777777">
        <w:tc>
          <w:tcPr>
            <w:tcW w:w="1479" w:type="dxa"/>
          </w:tcPr>
          <w:p w14:paraId="73476E0F"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65632B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03E4FE63" w14:textId="77777777" w:rsidR="006D0A66" w:rsidRDefault="006D0A66">
            <w:pPr>
              <w:rPr>
                <w:rFonts w:eastAsia="宋体"/>
                <w:lang w:val="en-US" w:eastAsia="zh-CN"/>
              </w:rPr>
            </w:pPr>
          </w:p>
        </w:tc>
      </w:tr>
      <w:tr w:rsidR="006D0A66" w14:paraId="1CE227D4" w14:textId="77777777">
        <w:tc>
          <w:tcPr>
            <w:tcW w:w="1479" w:type="dxa"/>
          </w:tcPr>
          <w:p w14:paraId="2BCB87F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A2B7DA6"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31802A43" w14:textId="77777777" w:rsidR="006D0A66" w:rsidRDefault="006D0A66">
            <w:pPr>
              <w:rPr>
                <w:rFonts w:eastAsia="宋体"/>
                <w:lang w:val="en-US" w:eastAsia="zh-CN"/>
              </w:rPr>
            </w:pPr>
          </w:p>
        </w:tc>
      </w:tr>
      <w:tr w:rsidR="006D0A66" w14:paraId="70E47E5E" w14:textId="77777777">
        <w:tc>
          <w:tcPr>
            <w:tcW w:w="1479" w:type="dxa"/>
          </w:tcPr>
          <w:p w14:paraId="2B1EC18A"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5F396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CE4CEF5" w14:textId="77777777" w:rsidR="006D0A66" w:rsidRDefault="006D0A66">
            <w:pPr>
              <w:rPr>
                <w:rFonts w:eastAsia="宋体"/>
                <w:lang w:val="en-US" w:eastAsia="zh-CN"/>
              </w:rPr>
            </w:pPr>
          </w:p>
        </w:tc>
      </w:tr>
      <w:tr w:rsidR="006D0A66" w14:paraId="4A081100" w14:textId="77777777">
        <w:tc>
          <w:tcPr>
            <w:tcW w:w="1479" w:type="dxa"/>
          </w:tcPr>
          <w:p w14:paraId="08D0D59C" w14:textId="77777777" w:rsidR="006D0A66" w:rsidRDefault="008C75DF">
            <w:pPr>
              <w:rPr>
                <w:rFonts w:eastAsiaTheme="minorEastAsia"/>
                <w:lang w:eastAsia="zh-CN"/>
              </w:rPr>
            </w:pPr>
            <w:r>
              <w:rPr>
                <w:rFonts w:eastAsiaTheme="minorEastAsia" w:hint="eastAsia"/>
                <w:lang w:eastAsia="zh-CN"/>
              </w:rPr>
              <w:lastRenderedPageBreak/>
              <w:t>CMCC</w:t>
            </w:r>
          </w:p>
        </w:tc>
        <w:tc>
          <w:tcPr>
            <w:tcW w:w="1372" w:type="dxa"/>
          </w:tcPr>
          <w:p w14:paraId="4E9F8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8E7A73F" w14:textId="77777777" w:rsidR="006D0A66" w:rsidRDefault="006D0A66">
            <w:pPr>
              <w:rPr>
                <w:rFonts w:eastAsia="宋体"/>
                <w:lang w:val="en-US" w:eastAsia="zh-CN"/>
              </w:rPr>
            </w:pPr>
          </w:p>
        </w:tc>
      </w:tr>
      <w:tr w:rsidR="006D0A66" w14:paraId="35A3FBDD" w14:textId="77777777">
        <w:tc>
          <w:tcPr>
            <w:tcW w:w="1479" w:type="dxa"/>
          </w:tcPr>
          <w:p w14:paraId="3281032B" w14:textId="77777777" w:rsidR="006D0A66" w:rsidRDefault="008C75DF">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1A635E1E" w14:textId="77777777" w:rsidR="006D0A66" w:rsidRDefault="006D0A66">
            <w:pPr>
              <w:tabs>
                <w:tab w:val="left" w:pos="551"/>
              </w:tabs>
              <w:rPr>
                <w:rFonts w:eastAsiaTheme="minorEastAsia"/>
                <w:lang w:eastAsia="zh-CN"/>
              </w:rPr>
            </w:pPr>
          </w:p>
        </w:tc>
        <w:tc>
          <w:tcPr>
            <w:tcW w:w="6780" w:type="dxa"/>
          </w:tcPr>
          <w:p w14:paraId="711E620A" w14:textId="77777777" w:rsidR="006D0A66" w:rsidRDefault="008C75DF">
            <w:pPr>
              <w:rPr>
                <w:rFonts w:eastAsia="宋体"/>
                <w:lang w:val="en-US" w:eastAsia="zh-CN"/>
              </w:rPr>
            </w:pPr>
            <w:r>
              <w:rPr>
                <w:rFonts w:eastAsia="宋体" w:hint="eastAsia"/>
                <w:lang w:val="en-US" w:eastAsia="ko-KR"/>
              </w:rPr>
              <w:t>Following FDD rule is preferred.</w:t>
            </w:r>
          </w:p>
        </w:tc>
      </w:tr>
      <w:tr w:rsidR="006D0A66" w14:paraId="309813AD" w14:textId="77777777">
        <w:tc>
          <w:tcPr>
            <w:tcW w:w="1479" w:type="dxa"/>
          </w:tcPr>
          <w:p w14:paraId="6F022C37" w14:textId="77777777" w:rsidR="006D0A66" w:rsidRDefault="008C75DF">
            <w:pPr>
              <w:rPr>
                <w:rFonts w:eastAsiaTheme="minorEastAsia"/>
                <w:lang w:eastAsia="ko-KR"/>
              </w:rPr>
            </w:pPr>
            <w:r>
              <w:rPr>
                <w:rFonts w:eastAsiaTheme="minorEastAsia"/>
                <w:lang w:eastAsia="ko-KR"/>
              </w:rPr>
              <w:t>FL2</w:t>
            </w:r>
          </w:p>
        </w:tc>
        <w:tc>
          <w:tcPr>
            <w:tcW w:w="8152" w:type="dxa"/>
            <w:gridSpan w:val="2"/>
          </w:tcPr>
          <w:p w14:paraId="41673F81" w14:textId="77777777" w:rsidR="006D0A66" w:rsidRDefault="008C75DF">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30FC05B7" w14:textId="77777777" w:rsidR="006D0A66" w:rsidRDefault="008C75DF">
            <w:pPr>
              <w:rPr>
                <w:b/>
                <w:bCs/>
              </w:rPr>
            </w:pPr>
            <w:r>
              <w:rPr>
                <w:b/>
                <w:highlight w:val="yellow"/>
              </w:rPr>
              <w:t>FL2 High Priority Question 6.3-1</w:t>
            </w:r>
            <w:r>
              <w:rPr>
                <w:b/>
                <w:bCs/>
                <w:highlight w:val="yellow"/>
              </w:rPr>
              <w:t>:</w:t>
            </w:r>
          </w:p>
          <w:p w14:paraId="4F740CC1"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321A28B2" w14:textId="77777777" w:rsidR="006D0A66" w:rsidRDefault="006D0A66">
            <w:pPr>
              <w:rPr>
                <w:rFonts w:eastAsia="宋体"/>
                <w:lang w:val="sv-SE" w:eastAsia="ko-KR"/>
              </w:rPr>
            </w:pPr>
          </w:p>
        </w:tc>
      </w:tr>
      <w:tr w:rsidR="006D0A66" w14:paraId="6C481979" w14:textId="77777777">
        <w:tc>
          <w:tcPr>
            <w:tcW w:w="1479" w:type="dxa"/>
          </w:tcPr>
          <w:p w14:paraId="5537939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26B79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85EEA1C" w14:textId="77777777" w:rsidR="006D0A66" w:rsidRDefault="006D0A66">
            <w:pPr>
              <w:rPr>
                <w:rFonts w:eastAsia="宋体"/>
                <w:lang w:val="en-US" w:eastAsia="ko-KR"/>
              </w:rPr>
            </w:pPr>
          </w:p>
        </w:tc>
      </w:tr>
      <w:tr w:rsidR="006D0A66" w14:paraId="731215A4" w14:textId="77777777">
        <w:tc>
          <w:tcPr>
            <w:tcW w:w="1479" w:type="dxa"/>
          </w:tcPr>
          <w:p w14:paraId="250626FA"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120D9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79FA88D" w14:textId="77777777" w:rsidR="006D0A66" w:rsidRDefault="006D0A66">
            <w:pPr>
              <w:rPr>
                <w:rFonts w:eastAsia="宋体"/>
                <w:lang w:val="en-US" w:eastAsia="ko-KR"/>
              </w:rPr>
            </w:pPr>
          </w:p>
        </w:tc>
      </w:tr>
      <w:tr w:rsidR="006D0A66" w14:paraId="03A1B60E" w14:textId="77777777">
        <w:tc>
          <w:tcPr>
            <w:tcW w:w="1479" w:type="dxa"/>
          </w:tcPr>
          <w:p w14:paraId="17D52E6A"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625978"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200F3CF1" w14:textId="77777777" w:rsidR="006D0A66" w:rsidRDefault="006D0A66">
            <w:pPr>
              <w:rPr>
                <w:rFonts w:eastAsia="宋体"/>
                <w:lang w:val="en-US" w:eastAsia="ko-KR"/>
              </w:rPr>
            </w:pPr>
          </w:p>
        </w:tc>
      </w:tr>
      <w:tr w:rsidR="006D0A66" w14:paraId="0FAF2F88" w14:textId="77777777">
        <w:tc>
          <w:tcPr>
            <w:tcW w:w="1479" w:type="dxa"/>
          </w:tcPr>
          <w:p w14:paraId="6DD1FC04" w14:textId="77777777" w:rsidR="006D0A66" w:rsidRDefault="008C75DF">
            <w:pPr>
              <w:rPr>
                <w:rFonts w:eastAsia="Yu Mincho"/>
                <w:lang w:eastAsia="ja-JP"/>
              </w:rPr>
            </w:pPr>
            <w:r>
              <w:rPr>
                <w:rFonts w:eastAsia="Yu Mincho"/>
                <w:lang w:eastAsia="ja-JP"/>
              </w:rPr>
              <w:t>Intel</w:t>
            </w:r>
          </w:p>
        </w:tc>
        <w:tc>
          <w:tcPr>
            <w:tcW w:w="1372" w:type="dxa"/>
          </w:tcPr>
          <w:p w14:paraId="2BBE29D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9586889" w14:textId="77777777" w:rsidR="006D0A66" w:rsidRDefault="006D0A66">
            <w:pPr>
              <w:rPr>
                <w:rFonts w:eastAsia="宋体"/>
                <w:lang w:val="en-US" w:eastAsia="ko-KR"/>
              </w:rPr>
            </w:pPr>
          </w:p>
        </w:tc>
      </w:tr>
      <w:tr w:rsidR="006D0A66" w14:paraId="15358136" w14:textId="77777777">
        <w:tc>
          <w:tcPr>
            <w:tcW w:w="1479" w:type="dxa"/>
          </w:tcPr>
          <w:p w14:paraId="4EBF2D20" w14:textId="77777777" w:rsidR="006D0A66" w:rsidRDefault="008C75DF">
            <w:pPr>
              <w:rPr>
                <w:rFonts w:eastAsia="Yu Mincho"/>
                <w:lang w:eastAsia="ja-JP"/>
              </w:rPr>
            </w:pPr>
            <w:r>
              <w:rPr>
                <w:rFonts w:eastAsia="Yu Mincho"/>
                <w:lang w:eastAsia="ja-JP"/>
              </w:rPr>
              <w:t>Ericsson</w:t>
            </w:r>
          </w:p>
        </w:tc>
        <w:tc>
          <w:tcPr>
            <w:tcW w:w="1372" w:type="dxa"/>
          </w:tcPr>
          <w:p w14:paraId="173311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D3BABAB" w14:textId="77777777" w:rsidR="006D0A66" w:rsidRDefault="006D0A66">
            <w:pPr>
              <w:rPr>
                <w:rFonts w:eastAsia="宋体"/>
                <w:lang w:val="en-US" w:eastAsia="ko-KR"/>
              </w:rPr>
            </w:pPr>
          </w:p>
        </w:tc>
      </w:tr>
      <w:tr w:rsidR="006D0A66" w14:paraId="763679A2" w14:textId="77777777">
        <w:tc>
          <w:tcPr>
            <w:tcW w:w="1479" w:type="dxa"/>
          </w:tcPr>
          <w:p w14:paraId="40AAB009" w14:textId="77777777" w:rsidR="006D0A66" w:rsidRDefault="008C75DF">
            <w:pPr>
              <w:rPr>
                <w:rFonts w:eastAsia="Yu Mincho"/>
                <w:lang w:eastAsia="ja-JP"/>
              </w:rPr>
            </w:pPr>
            <w:r>
              <w:rPr>
                <w:rFonts w:eastAsia="Yu Mincho"/>
                <w:lang w:eastAsia="ja-JP"/>
              </w:rPr>
              <w:t>Nokia, NSB</w:t>
            </w:r>
          </w:p>
        </w:tc>
        <w:tc>
          <w:tcPr>
            <w:tcW w:w="1372" w:type="dxa"/>
          </w:tcPr>
          <w:p w14:paraId="6F3024A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24FC1821" w14:textId="77777777" w:rsidR="006D0A66" w:rsidRDefault="006D0A66">
            <w:pPr>
              <w:rPr>
                <w:rFonts w:eastAsia="宋体"/>
                <w:lang w:val="en-US" w:eastAsia="ko-KR"/>
              </w:rPr>
            </w:pPr>
          </w:p>
        </w:tc>
      </w:tr>
      <w:tr w:rsidR="006D0A66" w14:paraId="2D7AA460" w14:textId="77777777">
        <w:tc>
          <w:tcPr>
            <w:tcW w:w="1479" w:type="dxa"/>
          </w:tcPr>
          <w:p w14:paraId="22E53F47" w14:textId="77777777" w:rsidR="006D0A66" w:rsidRDefault="008C75DF">
            <w:pPr>
              <w:rPr>
                <w:rFonts w:eastAsia="Yu Mincho"/>
                <w:lang w:eastAsia="ja-JP"/>
              </w:rPr>
            </w:pPr>
            <w:r>
              <w:rPr>
                <w:rFonts w:eastAsia="Yu Mincho"/>
                <w:lang w:eastAsia="ja-JP"/>
              </w:rPr>
              <w:t xml:space="preserve">Nordic </w:t>
            </w:r>
          </w:p>
        </w:tc>
        <w:tc>
          <w:tcPr>
            <w:tcW w:w="1372" w:type="dxa"/>
          </w:tcPr>
          <w:p w14:paraId="4FB9515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37292E9" w14:textId="77777777" w:rsidR="006D0A66" w:rsidRDefault="006D0A66">
            <w:pPr>
              <w:rPr>
                <w:rFonts w:eastAsia="宋体"/>
                <w:lang w:val="en-US" w:eastAsia="ko-KR"/>
              </w:rPr>
            </w:pPr>
          </w:p>
        </w:tc>
      </w:tr>
      <w:tr w:rsidR="006D0A66" w14:paraId="4B11F88E" w14:textId="77777777">
        <w:tc>
          <w:tcPr>
            <w:tcW w:w="1479" w:type="dxa"/>
          </w:tcPr>
          <w:p w14:paraId="5500C566" w14:textId="77777777" w:rsidR="006D0A66" w:rsidRDefault="008C75DF">
            <w:pPr>
              <w:rPr>
                <w:rFonts w:eastAsia="Yu Mincho"/>
                <w:lang w:eastAsia="ja-JP"/>
              </w:rPr>
            </w:pPr>
            <w:r>
              <w:rPr>
                <w:rFonts w:eastAsia="Yu Mincho"/>
                <w:lang w:eastAsia="ja-JP"/>
              </w:rPr>
              <w:t>Qualcomm</w:t>
            </w:r>
          </w:p>
        </w:tc>
        <w:tc>
          <w:tcPr>
            <w:tcW w:w="1372" w:type="dxa"/>
          </w:tcPr>
          <w:p w14:paraId="19A1C1A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901211" w14:textId="77777777" w:rsidR="006D0A66" w:rsidRDefault="006D0A66">
            <w:pPr>
              <w:rPr>
                <w:rFonts w:eastAsia="宋体"/>
                <w:lang w:val="en-US" w:eastAsia="ko-KR"/>
              </w:rPr>
            </w:pPr>
          </w:p>
        </w:tc>
      </w:tr>
      <w:tr w:rsidR="006D0A66" w14:paraId="7AF7163A" w14:textId="77777777">
        <w:tc>
          <w:tcPr>
            <w:tcW w:w="1479" w:type="dxa"/>
          </w:tcPr>
          <w:p w14:paraId="0B794C76" w14:textId="77777777" w:rsidR="006D0A66" w:rsidRDefault="008C75DF">
            <w:pPr>
              <w:rPr>
                <w:rFonts w:eastAsia="Yu Mincho"/>
                <w:lang w:eastAsia="ja-JP"/>
              </w:rPr>
            </w:pPr>
            <w:r>
              <w:rPr>
                <w:rFonts w:eastAsia="Yu Mincho"/>
                <w:lang w:eastAsia="ja-JP"/>
              </w:rPr>
              <w:t>Lenovo, Motorola Mobility</w:t>
            </w:r>
          </w:p>
        </w:tc>
        <w:tc>
          <w:tcPr>
            <w:tcW w:w="1372" w:type="dxa"/>
          </w:tcPr>
          <w:p w14:paraId="4776FB6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A982CAF" w14:textId="77777777" w:rsidR="006D0A66" w:rsidRDefault="006D0A66">
            <w:pPr>
              <w:rPr>
                <w:rFonts w:eastAsia="宋体"/>
                <w:lang w:val="en-US" w:eastAsia="ko-KR"/>
              </w:rPr>
            </w:pPr>
          </w:p>
        </w:tc>
      </w:tr>
      <w:tr w:rsidR="006D0A66" w14:paraId="46F16294" w14:textId="77777777">
        <w:tc>
          <w:tcPr>
            <w:tcW w:w="1479" w:type="dxa"/>
          </w:tcPr>
          <w:p w14:paraId="741CBB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D4E8D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98CBB12" w14:textId="77777777" w:rsidR="006D0A66" w:rsidRDefault="006D0A66">
            <w:pPr>
              <w:rPr>
                <w:rFonts w:eastAsia="宋体"/>
                <w:lang w:val="en-US" w:eastAsia="ko-KR"/>
              </w:rPr>
            </w:pPr>
          </w:p>
        </w:tc>
      </w:tr>
      <w:tr w:rsidR="006D0A66" w14:paraId="56C798C0" w14:textId="77777777">
        <w:tc>
          <w:tcPr>
            <w:tcW w:w="1479" w:type="dxa"/>
          </w:tcPr>
          <w:p w14:paraId="355F94B8"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ED91F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8FB961" w14:textId="77777777" w:rsidR="006D0A66" w:rsidRDefault="006D0A66">
            <w:pPr>
              <w:rPr>
                <w:rFonts w:eastAsia="宋体"/>
                <w:lang w:val="en-US" w:eastAsia="ko-KR"/>
              </w:rPr>
            </w:pPr>
          </w:p>
        </w:tc>
      </w:tr>
      <w:tr w:rsidR="006D0A66" w14:paraId="6F9F1558" w14:textId="77777777">
        <w:tc>
          <w:tcPr>
            <w:tcW w:w="1479" w:type="dxa"/>
          </w:tcPr>
          <w:p w14:paraId="423BE7C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771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D0DA5D0" w14:textId="77777777" w:rsidR="006D0A66" w:rsidRDefault="006D0A66">
            <w:pPr>
              <w:rPr>
                <w:rFonts w:eastAsia="宋体"/>
                <w:lang w:val="en-US" w:eastAsia="ko-KR"/>
              </w:rPr>
            </w:pPr>
          </w:p>
        </w:tc>
      </w:tr>
      <w:tr w:rsidR="006D0A66" w14:paraId="7E60C712" w14:textId="77777777">
        <w:tc>
          <w:tcPr>
            <w:tcW w:w="1479" w:type="dxa"/>
          </w:tcPr>
          <w:p w14:paraId="4502C9AE"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16FFE3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1CDC739" w14:textId="77777777" w:rsidR="006D0A66" w:rsidRDefault="006D0A66">
            <w:pPr>
              <w:rPr>
                <w:rFonts w:eastAsia="宋体"/>
                <w:lang w:val="en-US" w:eastAsia="ko-KR"/>
              </w:rPr>
            </w:pPr>
          </w:p>
        </w:tc>
      </w:tr>
      <w:tr w:rsidR="006D0A66" w14:paraId="1E3FD7F5" w14:textId="77777777">
        <w:tc>
          <w:tcPr>
            <w:tcW w:w="1479" w:type="dxa"/>
          </w:tcPr>
          <w:p w14:paraId="61C1F6FF"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92D7F68"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117DB2C5" w14:textId="77777777" w:rsidR="006D0A66" w:rsidRDefault="006D0A66">
            <w:pPr>
              <w:rPr>
                <w:rFonts w:eastAsia="宋体"/>
                <w:lang w:val="en-US" w:eastAsia="ko-KR"/>
              </w:rPr>
            </w:pPr>
          </w:p>
        </w:tc>
      </w:tr>
      <w:tr w:rsidR="006D0A66" w14:paraId="19410D76" w14:textId="77777777">
        <w:tc>
          <w:tcPr>
            <w:tcW w:w="1479" w:type="dxa"/>
          </w:tcPr>
          <w:p w14:paraId="124C81D0"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1C1CB7B2"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14BFE4CF" w14:textId="77777777" w:rsidR="006D0A66" w:rsidRDefault="008C75DF">
            <w:pPr>
              <w:rPr>
                <w:b/>
                <w:bCs/>
              </w:rPr>
            </w:pPr>
            <w:r>
              <w:rPr>
                <w:b/>
                <w:highlight w:val="yellow"/>
              </w:rPr>
              <w:t>FL3 High Priority Question 6.3-1</w:t>
            </w:r>
            <w:r>
              <w:rPr>
                <w:b/>
                <w:bCs/>
                <w:highlight w:val="yellow"/>
              </w:rPr>
              <w:t>:</w:t>
            </w:r>
          </w:p>
          <w:p w14:paraId="20B99512"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A988C0A" w14:textId="77777777" w:rsidR="006D0A66" w:rsidRDefault="006D0A66">
            <w:pPr>
              <w:rPr>
                <w:rFonts w:eastAsia="宋体"/>
                <w:lang w:val="sv-SE" w:eastAsia="ko-KR"/>
              </w:rPr>
            </w:pPr>
          </w:p>
        </w:tc>
      </w:tr>
      <w:tr w:rsidR="006D0A66" w14:paraId="6B36464F" w14:textId="77777777">
        <w:tc>
          <w:tcPr>
            <w:tcW w:w="1479" w:type="dxa"/>
          </w:tcPr>
          <w:p w14:paraId="6FAE39B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E7FC4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C582C3" w14:textId="77777777" w:rsidR="006D0A66" w:rsidRDefault="006D0A66">
            <w:pPr>
              <w:rPr>
                <w:rFonts w:eastAsia="宋体"/>
                <w:lang w:val="en-US" w:eastAsia="ko-KR"/>
              </w:rPr>
            </w:pPr>
          </w:p>
        </w:tc>
      </w:tr>
      <w:tr w:rsidR="006D0A66" w14:paraId="7821D247" w14:textId="77777777">
        <w:tc>
          <w:tcPr>
            <w:tcW w:w="1479" w:type="dxa"/>
          </w:tcPr>
          <w:p w14:paraId="1C342BE1" w14:textId="77777777" w:rsidR="006D0A66" w:rsidRDefault="008C75DF">
            <w:pPr>
              <w:rPr>
                <w:rFonts w:eastAsiaTheme="minorEastAsia"/>
                <w:lang w:eastAsia="zh-CN"/>
              </w:rPr>
            </w:pPr>
            <w:r>
              <w:rPr>
                <w:rFonts w:eastAsiaTheme="minorEastAsia"/>
                <w:lang w:eastAsia="zh-CN"/>
              </w:rPr>
              <w:t>Ericsson</w:t>
            </w:r>
          </w:p>
        </w:tc>
        <w:tc>
          <w:tcPr>
            <w:tcW w:w="1372" w:type="dxa"/>
          </w:tcPr>
          <w:p w14:paraId="18840ED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3AE9A3" w14:textId="77777777" w:rsidR="006D0A66" w:rsidRDefault="006D0A66">
            <w:pPr>
              <w:rPr>
                <w:rFonts w:eastAsia="宋体"/>
                <w:lang w:val="en-US" w:eastAsia="ko-KR"/>
              </w:rPr>
            </w:pPr>
          </w:p>
        </w:tc>
      </w:tr>
      <w:tr w:rsidR="006D0A66" w14:paraId="272B14FA" w14:textId="77777777">
        <w:tc>
          <w:tcPr>
            <w:tcW w:w="1479" w:type="dxa"/>
          </w:tcPr>
          <w:p w14:paraId="448CD33F" w14:textId="77777777" w:rsidR="006D0A66" w:rsidRDefault="008C75DF">
            <w:pPr>
              <w:rPr>
                <w:rFonts w:eastAsiaTheme="minorEastAsia"/>
                <w:lang w:eastAsia="zh-CN"/>
              </w:rPr>
            </w:pPr>
            <w:r>
              <w:rPr>
                <w:rFonts w:eastAsiaTheme="minorEastAsia"/>
                <w:lang w:eastAsia="zh-CN"/>
              </w:rPr>
              <w:t>Nokia, NSB</w:t>
            </w:r>
          </w:p>
        </w:tc>
        <w:tc>
          <w:tcPr>
            <w:tcW w:w="1372" w:type="dxa"/>
          </w:tcPr>
          <w:p w14:paraId="6990EFA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845C1DC" w14:textId="77777777" w:rsidR="006D0A66" w:rsidRDefault="006D0A66">
            <w:pPr>
              <w:rPr>
                <w:rFonts w:eastAsiaTheme="minorEastAsia"/>
                <w:lang w:eastAsia="zh-CN"/>
              </w:rPr>
            </w:pPr>
          </w:p>
        </w:tc>
      </w:tr>
      <w:tr w:rsidR="006D0A66" w14:paraId="1A0B0F5D" w14:textId="77777777">
        <w:tc>
          <w:tcPr>
            <w:tcW w:w="1479" w:type="dxa"/>
          </w:tcPr>
          <w:p w14:paraId="3AD07EA2" w14:textId="77777777" w:rsidR="006D0A66" w:rsidRDefault="008C75DF">
            <w:pPr>
              <w:rPr>
                <w:rFonts w:eastAsiaTheme="minorEastAsia"/>
                <w:lang w:eastAsia="zh-CN"/>
              </w:rPr>
            </w:pPr>
            <w:r>
              <w:rPr>
                <w:rFonts w:eastAsiaTheme="minorEastAsia"/>
                <w:lang w:eastAsia="zh-CN"/>
              </w:rPr>
              <w:t>Qualcomm</w:t>
            </w:r>
          </w:p>
        </w:tc>
        <w:tc>
          <w:tcPr>
            <w:tcW w:w="1372" w:type="dxa"/>
          </w:tcPr>
          <w:p w14:paraId="6B96CF1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3936EB7" w14:textId="77777777" w:rsidR="006D0A66" w:rsidRDefault="006D0A66">
            <w:pPr>
              <w:rPr>
                <w:rFonts w:eastAsiaTheme="minorEastAsia"/>
                <w:lang w:eastAsia="zh-CN"/>
              </w:rPr>
            </w:pPr>
          </w:p>
        </w:tc>
      </w:tr>
      <w:tr w:rsidR="006D0A66" w14:paraId="430CC63F" w14:textId="77777777">
        <w:tc>
          <w:tcPr>
            <w:tcW w:w="1479" w:type="dxa"/>
          </w:tcPr>
          <w:p w14:paraId="3559350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A5544D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3F7F8A" w14:textId="77777777" w:rsidR="006D0A66" w:rsidRDefault="006D0A66">
            <w:pPr>
              <w:rPr>
                <w:rFonts w:eastAsiaTheme="minorEastAsia"/>
                <w:lang w:eastAsia="zh-CN"/>
              </w:rPr>
            </w:pPr>
          </w:p>
        </w:tc>
      </w:tr>
      <w:tr w:rsidR="006D0A66" w14:paraId="1A149D81" w14:textId="77777777">
        <w:tc>
          <w:tcPr>
            <w:tcW w:w="1479" w:type="dxa"/>
          </w:tcPr>
          <w:p w14:paraId="5C1E3521" w14:textId="77777777" w:rsidR="006D0A66" w:rsidRDefault="008C75D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0DE90F7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1028E29" w14:textId="77777777" w:rsidR="006D0A66" w:rsidRDefault="006D0A66">
            <w:pPr>
              <w:rPr>
                <w:rFonts w:eastAsiaTheme="minorEastAsia"/>
                <w:lang w:eastAsia="zh-CN"/>
              </w:rPr>
            </w:pPr>
          </w:p>
        </w:tc>
      </w:tr>
      <w:tr w:rsidR="006D0A66" w14:paraId="4FFBCE5B" w14:textId="77777777">
        <w:tc>
          <w:tcPr>
            <w:tcW w:w="1479" w:type="dxa"/>
          </w:tcPr>
          <w:p w14:paraId="23EB12D7"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C3E85B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9BAAFF" w14:textId="77777777" w:rsidR="006D0A66" w:rsidRDefault="006D0A66">
            <w:pPr>
              <w:rPr>
                <w:rFonts w:eastAsiaTheme="minorEastAsia"/>
                <w:lang w:eastAsia="zh-CN"/>
              </w:rPr>
            </w:pPr>
          </w:p>
        </w:tc>
      </w:tr>
      <w:tr w:rsidR="006D0A66" w14:paraId="4E4BF501" w14:textId="77777777">
        <w:tc>
          <w:tcPr>
            <w:tcW w:w="1479" w:type="dxa"/>
          </w:tcPr>
          <w:p w14:paraId="0A284B1C" w14:textId="77777777" w:rsidR="006D0A66" w:rsidRDefault="008C75DF">
            <w:pPr>
              <w:rPr>
                <w:rFonts w:eastAsia="Malgun Gothic"/>
                <w:lang w:eastAsia="ko-KR"/>
              </w:rPr>
            </w:pPr>
            <w:r>
              <w:rPr>
                <w:rFonts w:eastAsia="Malgun Gothic" w:hint="eastAsia"/>
                <w:lang w:eastAsia="ko-KR"/>
              </w:rPr>
              <w:t>Samsung</w:t>
            </w:r>
          </w:p>
        </w:tc>
        <w:tc>
          <w:tcPr>
            <w:tcW w:w="1372" w:type="dxa"/>
          </w:tcPr>
          <w:p w14:paraId="46D620AD"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FB06CD5" w14:textId="77777777" w:rsidR="006D0A66" w:rsidRDefault="006D0A66">
            <w:pPr>
              <w:rPr>
                <w:rFonts w:eastAsiaTheme="minorEastAsia"/>
                <w:lang w:eastAsia="zh-CN"/>
              </w:rPr>
            </w:pPr>
          </w:p>
        </w:tc>
      </w:tr>
      <w:tr w:rsidR="006D0A66" w14:paraId="6B75B445" w14:textId="77777777">
        <w:tc>
          <w:tcPr>
            <w:tcW w:w="1479" w:type="dxa"/>
          </w:tcPr>
          <w:p w14:paraId="53030818"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5A6DAA"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62DF0A5" w14:textId="77777777" w:rsidR="006D0A66" w:rsidRDefault="006D0A66">
            <w:pPr>
              <w:rPr>
                <w:rFonts w:eastAsiaTheme="minorEastAsia"/>
                <w:lang w:eastAsia="zh-CN"/>
              </w:rPr>
            </w:pPr>
          </w:p>
        </w:tc>
      </w:tr>
      <w:tr w:rsidR="006D0A66" w14:paraId="6C76E1A3" w14:textId="77777777">
        <w:tc>
          <w:tcPr>
            <w:tcW w:w="1479" w:type="dxa"/>
          </w:tcPr>
          <w:p w14:paraId="1D919C1A" w14:textId="77777777" w:rsidR="006D0A66" w:rsidRDefault="008C75DF">
            <w:pPr>
              <w:rPr>
                <w:rFonts w:eastAsia="Yu Mincho"/>
                <w:lang w:eastAsia="ja-JP"/>
              </w:rPr>
            </w:pPr>
            <w:r>
              <w:rPr>
                <w:rFonts w:eastAsia="Yu Mincho"/>
                <w:lang w:eastAsia="ja-JP"/>
              </w:rPr>
              <w:t>Intel</w:t>
            </w:r>
          </w:p>
        </w:tc>
        <w:tc>
          <w:tcPr>
            <w:tcW w:w="1372" w:type="dxa"/>
          </w:tcPr>
          <w:p w14:paraId="761E4D9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3945469" w14:textId="77777777" w:rsidR="006D0A66" w:rsidRDefault="006D0A66">
            <w:pPr>
              <w:rPr>
                <w:rFonts w:eastAsiaTheme="minorEastAsia"/>
                <w:lang w:eastAsia="zh-CN"/>
              </w:rPr>
            </w:pPr>
          </w:p>
        </w:tc>
      </w:tr>
      <w:tr w:rsidR="006D0A66" w14:paraId="5A9917BA" w14:textId="77777777">
        <w:tc>
          <w:tcPr>
            <w:tcW w:w="1479" w:type="dxa"/>
          </w:tcPr>
          <w:p w14:paraId="27BB0B79"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DB3F21B"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0B5BC4C9" w14:textId="77777777" w:rsidR="006D0A66" w:rsidRDefault="006D0A66">
            <w:pPr>
              <w:rPr>
                <w:rFonts w:eastAsiaTheme="minorEastAsia"/>
                <w:lang w:eastAsia="zh-CN"/>
              </w:rPr>
            </w:pPr>
          </w:p>
        </w:tc>
      </w:tr>
      <w:tr w:rsidR="008C75DF" w14:paraId="14C13441" w14:textId="77777777">
        <w:tc>
          <w:tcPr>
            <w:tcW w:w="1479" w:type="dxa"/>
          </w:tcPr>
          <w:p w14:paraId="3E302A10" w14:textId="77777777" w:rsidR="008C75DF" w:rsidRDefault="008C75DF">
            <w:pPr>
              <w:rPr>
                <w:rFonts w:eastAsia="宋体"/>
                <w:lang w:val="en-US" w:eastAsia="ko-KR"/>
              </w:rPr>
            </w:pPr>
            <w:r>
              <w:rPr>
                <w:rFonts w:eastAsia="宋体" w:hint="eastAsia"/>
                <w:lang w:val="en-US" w:eastAsia="ko-KR"/>
              </w:rPr>
              <w:t>LGE</w:t>
            </w:r>
          </w:p>
        </w:tc>
        <w:tc>
          <w:tcPr>
            <w:tcW w:w="1372" w:type="dxa"/>
          </w:tcPr>
          <w:p w14:paraId="58CA8C71"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6D7AA2B7" w14:textId="77777777" w:rsidR="008C75DF" w:rsidRDefault="008C75DF">
            <w:pPr>
              <w:rPr>
                <w:rFonts w:eastAsiaTheme="minorEastAsia"/>
                <w:lang w:eastAsia="zh-CN"/>
              </w:rPr>
            </w:pPr>
          </w:p>
        </w:tc>
      </w:tr>
      <w:tr w:rsidR="00735026" w14:paraId="0A644A87" w14:textId="77777777">
        <w:tc>
          <w:tcPr>
            <w:tcW w:w="1479" w:type="dxa"/>
          </w:tcPr>
          <w:p w14:paraId="313D7029" w14:textId="46241284" w:rsidR="00735026" w:rsidRDefault="00735026" w:rsidP="00735026">
            <w:pPr>
              <w:rPr>
                <w:rFonts w:eastAsia="宋体"/>
                <w:lang w:val="en-US" w:eastAsia="ko-KR"/>
              </w:rPr>
            </w:pPr>
            <w:r>
              <w:rPr>
                <w:rFonts w:eastAsia="宋体"/>
                <w:lang w:val="en-US" w:eastAsia="ko-KR"/>
              </w:rPr>
              <w:t>Lenovo, Motorola Mobility</w:t>
            </w:r>
          </w:p>
        </w:tc>
        <w:tc>
          <w:tcPr>
            <w:tcW w:w="1372" w:type="dxa"/>
          </w:tcPr>
          <w:p w14:paraId="1D04A25F" w14:textId="70E73784" w:rsidR="00735026" w:rsidRDefault="00735026" w:rsidP="00735026">
            <w:pPr>
              <w:tabs>
                <w:tab w:val="left" w:pos="551"/>
              </w:tabs>
              <w:rPr>
                <w:rFonts w:eastAsia="宋体"/>
                <w:lang w:val="en-US" w:eastAsia="ko-KR"/>
              </w:rPr>
            </w:pPr>
            <w:r>
              <w:rPr>
                <w:rFonts w:eastAsia="宋体"/>
                <w:lang w:val="en-US" w:eastAsia="ko-KR"/>
              </w:rPr>
              <w:t>Y</w:t>
            </w:r>
          </w:p>
        </w:tc>
        <w:tc>
          <w:tcPr>
            <w:tcW w:w="6780" w:type="dxa"/>
          </w:tcPr>
          <w:p w14:paraId="55D5E94E" w14:textId="77777777" w:rsidR="00735026" w:rsidRDefault="00735026" w:rsidP="00735026">
            <w:pPr>
              <w:rPr>
                <w:rFonts w:eastAsiaTheme="minorEastAsia"/>
                <w:lang w:eastAsia="zh-CN"/>
              </w:rPr>
            </w:pPr>
          </w:p>
        </w:tc>
      </w:tr>
    </w:tbl>
    <w:p w14:paraId="52FE5922" w14:textId="77777777" w:rsidR="006D0A66" w:rsidRDefault="006D0A66">
      <w:pPr>
        <w:rPr>
          <w:lang w:val="sv-SE" w:eastAsia="ja-JP"/>
        </w:rPr>
      </w:pPr>
    </w:p>
    <w:p w14:paraId="02AE5E0C" w14:textId="77777777" w:rsidR="006D0A66" w:rsidRDefault="008C75DF">
      <w:pPr>
        <w:rPr>
          <w:b/>
          <w:bCs/>
        </w:rPr>
      </w:pPr>
      <w:r>
        <w:rPr>
          <w:b/>
          <w:highlight w:val="cyan"/>
        </w:rPr>
        <w:t>FL1 Medium Priority Proposal 6.3-2</w:t>
      </w:r>
      <w:r>
        <w:rPr>
          <w:b/>
          <w:bCs/>
          <w:highlight w:val="cyan"/>
        </w:rPr>
        <w:t>:</w:t>
      </w:r>
    </w:p>
    <w:p w14:paraId="765AAD06"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FACC801" w14:textId="77777777" w:rsidR="006D0A66" w:rsidRDefault="008C75DF">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72818C7A" w14:textId="77777777" w:rsidR="006D0A66" w:rsidRDefault="008C75DF">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EF71469" w14:textId="77777777" w:rsidR="006D0A66" w:rsidRDefault="006D0A66">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6D0A66" w14:paraId="68BC93A7" w14:textId="77777777">
        <w:tc>
          <w:tcPr>
            <w:tcW w:w="1479" w:type="dxa"/>
            <w:shd w:val="clear" w:color="auto" w:fill="D9D9D9" w:themeFill="background1" w:themeFillShade="D9"/>
          </w:tcPr>
          <w:p w14:paraId="17D6F629" w14:textId="77777777" w:rsidR="006D0A66" w:rsidRDefault="008C75DF">
            <w:pPr>
              <w:rPr>
                <w:b/>
                <w:bCs/>
              </w:rPr>
            </w:pPr>
            <w:r>
              <w:rPr>
                <w:b/>
                <w:bCs/>
              </w:rPr>
              <w:t>Company</w:t>
            </w:r>
          </w:p>
        </w:tc>
        <w:tc>
          <w:tcPr>
            <w:tcW w:w="1372" w:type="dxa"/>
            <w:shd w:val="clear" w:color="auto" w:fill="D9D9D9" w:themeFill="background1" w:themeFillShade="D9"/>
          </w:tcPr>
          <w:p w14:paraId="2CAE39AB" w14:textId="77777777" w:rsidR="006D0A66" w:rsidRDefault="008C75DF">
            <w:pPr>
              <w:rPr>
                <w:b/>
                <w:bCs/>
              </w:rPr>
            </w:pPr>
            <w:r>
              <w:rPr>
                <w:b/>
                <w:bCs/>
              </w:rPr>
              <w:t>Y/N</w:t>
            </w:r>
          </w:p>
        </w:tc>
        <w:tc>
          <w:tcPr>
            <w:tcW w:w="6780" w:type="dxa"/>
            <w:shd w:val="clear" w:color="auto" w:fill="D9D9D9" w:themeFill="background1" w:themeFillShade="D9"/>
          </w:tcPr>
          <w:p w14:paraId="32E7267F" w14:textId="77777777" w:rsidR="006D0A66" w:rsidRDefault="008C75DF">
            <w:pPr>
              <w:rPr>
                <w:b/>
                <w:bCs/>
              </w:rPr>
            </w:pPr>
            <w:r>
              <w:rPr>
                <w:b/>
                <w:bCs/>
              </w:rPr>
              <w:t>Comments</w:t>
            </w:r>
          </w:p>
        </w:tc>
      </w:tr>
      <w:tr w:rsidR="006D0A66" w14:paraId="2FEF8E52" w14:textId="77777777">
        <w:tc>
          <w:tcPr>
            <w:tcW w:w="1479" w:type="dxa"/>
          </w:tcPr>
          <w:p w14:paraId="25794C61" w14:textId="77777777" w:rsidR="006D0A66" w:rsidRDefault="008C75DF">
            <w:pPr>
              <w:rPr>
                <w:rFonts w:eastAsiaTheme="minorEastAsia"/>
                <w:lang w:eastAsia="zh-CN"/>
              </w:rPr>
            </w:pPr>
            <w:r>
              <w:rPr>
                <w:rFonts w:eastAsiaTheme="minorEastAsia"/>
                <w:lang w:eastAsia="zh-CN"/>
              </w:rPr>
              <w:t>OPPO</w:t>
            </w:r>
          </w:p>
        </w:tc>
        <w:tc>
          <w:tcPr>
            <w:tcW w:w="1372" w:type="dxa"/>
          </w:tcPr>
          <w:p w14:paraId="3973EF7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B78ED7" w14:textId="77777777" w:rsidR="006D0A66" w:rsidRDefault="008C75DF">
            <w:pPr>
              <w:rPr>
                <w:rFonts w:eastAsiaTheme="minorEastAsia"/>
                <w:lang w:eastAsia="zh-CN"/>
              </w:rPr>
            </w:pPr>
            <w:r>
              <w:rPr>
                <w:rFonts w:eastAsiaTheme="minorEastAsia"/>
                <w:lang w:eastAsia="zh-CN"/>
              </w:rPr>
              <w:t>Alt2</w:t>
            </w:r>
          </w:p>
        </w:tc>
      </w:tr>
      <w:tr w:rsidR="006D0A66" w14:paraId="7BEF1111" w14:textId="77777777">
        <w:tc>
          <w:tcPr>
            <w:tcW w:w="1479" w:type="dxa"/>
          </w:tcPr>
          <w:p w14:paraId="1433ACD1" w14:textId="77777777" w:rsidR="006D0A66" w:rsidRDefault="008C75DF">
            <w:pPr>
              <w:rPr>
                <w:lang w:eastAsia="ko-KR"/>
              </w:rPr>
            </w:pPr>
            <w:r>
              <w:rPr>
                <w:lang w:eastAsia="ko-KR"/>
              </w:rPr>
              <w:t>Qualcomm</w:t>
            </w:r>
          </w:p>
        </w:tc>
        <w:tc>
          <w:tcPr>
            <w:tcW w:w="1372" w:type="dxa"/>
          </w:tcPr>
          <w:p w14:paraId="1D799D47" w14:textId="77777777" w:rsidR="006D0A66" w:rsidRDefault="006D0A66">
            <w:pPr>
              <w:tabs>
                <w:tab w:val="left" w:pos="551"/>
              </w:tabs>
              <w:rPr>
                <w:lang w:eastAsia="ko-KR"/>
              </w:rPr>
            </w:pPr>
          </w:p>
        </w:tc>
        <w:tc>
          <w:tcPr>
            <w:tcW w:w="6780" w:type="dxa"/>
          </w:tcPr>
          <w:p w14:paraId="5D936DFB" w14:textId="77777777" w:rsidR="006D0A66" w:rsidRDefault="008C75DF">
            <w:pPr>
              <w:rPr>
                <w:lang w:eastAsia="ko-KR"/>
              </w:rPr>
            </w:pPr>
            <w:r>
              <w:rPr>
                <w:lang w:eastAsia="ko-KR"/>
              </w:rPr>
              <w:t>Alt 2 is preferred</w:t>
            </w:r>
          </w:p>
        </w:tc>
      </w:tr>
      <w:tr w:rsidR="006D0A66" w14:paraId="6E7E94C2" w14:textId="77777777">
        <w:tc>
          <w:tcPr>
            <w:tcW w:w="1479" w:type="dxa"/>
          </w:tcPr>
          <w:p w14:paraId="1D6EC60B"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DB05A0E" w14:textId="77777777" w:rsidR="006D0A66" w:rsidRDefault="006D0A66">
            <w:pPr>
              <w:tabs>
                <w:tab w:val="left" w:pos="551"/>
              </w:tabs>
              <w:rPr>
                <w:rFonts w:eastAsia="Yu Mincho"/>
                <w:lang w:eastAsia="ja-JP"/>
              </w:rPr>
            </w:pPr>
          </w:p>
        </w:tc>
        <w:tc>
          <w:tcPr>
            <w:tcW w:w="6780" w:type="dxa"/>
          </w:tcPr>
          <w:p w14:paraId="317B9E8F" w14:textId="77777777" w:rsidR="006D0A66" w:rsidRDefault="008C75DF">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6D0A66" w14:paraId="3613795E" w14:textId="77777777">
        <w:tc>
          <w:tcPr>
            <w:tcW w:w="1479" w:type="dxa"/>
          </w:tcPr>
          <w:p w14:paraId="091DDB41"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70FAF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E59CCD2" w14:textId="77777777" w:rsidR="006D0A66" w:rsidRDefault="008C75DF">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6D0A66" w14:paraId="4EF3821A" w14:textId="77777777">
        <w:tc>
          <w:tcPr>
            <w:tcW w:w="1479" w:type="dxa"/>
          </w:tcPr>
          <w:p w14:paraId="2423E643" w14:textId="77777777" w:rsidR="006D0A66" w:rsidRDefault="008C75DF">
            <w:pPr>
              <w:rPr>
                <w:rFonts w:eastAsiaTheme="minorEastAsia"/>
                <w:lang w:eastAsia="zh-CN"/>
              </w:rPr>
            </w:pPr>
            <w:r>
              <w:rPr>
                <w:rFonts w:eastAsiaTheme="minorEastAsia"/>
                <w:lang w:eastAsia="zh-CN"/>
              </w:rPr>
              <w:t>Intel</w:t>
            </w:r>
          </w:p>
        </w:tc>
        <w:tc>
          <w:tcPr>
            <w:tcW w:w="1372" w:type="dxa"/>
          </w:tcPr>
          <w:p w14:paraId="10456D63" w14:textId="77777777" w:rsidR="006D0A66" w:rsidRDefault="006D0A66">
            <w:pPr>
              <w:tabs>
                <w:tab w:val="left" w:pos="551"/>
              </w:tabs>
              <w:rPr>
                <w:rFonts w:eastAsiaTheme="minorEastAsia"/>
                <w:lang w:eastAsia="zh-CN"/>
              </w:rPr>
            </w:pPr>
          </w:p>
        </w:tc>
        <w:tc>
          <w:tcPr>
            <w:tcW w:w="6780" w:type="dxa"/>
          </w:tcPr>
          <w:p w14:paraId="528228A9" w14:textId="77777777" w:rsidR="006D0A66" w:rsidRDefault="008C75DF">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665EAFFD" w14:textId="77777777" w:rsidR="006D0A66" w:rsidRDefault="008C75DF">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59925985" w14:textId="77777777" w:rsidR="006D0A66" w:rsidRDefault="008C75DF">
            <w:pPr>
              <w:rPr>
                <w:rFonts w:eastAsiaTheme="minorEastAsia"/>
                <w:lang w:eastAsia="zh-CN"/>
              </w:rPr>
            </w:pPr>
            <w:r>
              <w:rPr>
                <w:rFonts w:eastAsiaTheme="minorEastAsia"/>
                <w:lang w:eastAsia="zh-CN"/>
              </w:rPr>
              <w:t>Therefore, our preference is</w:t>
            </w:r>
          </w:p>
          <w:p w14:paraId="5E8130A3" w14:textId="77777777" w:rsidR="006D0A66" w:rsidRDefault="008C75DF">
            <w:pPr>
              <w:pStyle w:val="afb"/>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D33B795" w14:textId="77777777" w:rsidR="006D0A66" w:rsidRDefault="008C75DF">
            <w:pPr>
              <w:pStyle w:val="afb"/>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41684DA" w14:textId="77777777" w:rsidR="006D0A66" w:rsidRDefault="006D0A66">
            <w:pPr>
              <w:rPr>
                <w:rFonts w:eastAsiaTheme="minorEastAsia"/>
                <w:lang w:eastAsia="zh-CN"/>
              </w:rPr>
            </w:pPr>
          </w:p>
        </w:tc>
      </w:tr>
      <w:tr w:rsidR="006D0A66" w14:paraId="2A784970" w14:textId="77777777">
        <w:tc>
          <w:tcPr>
            <w:tcW w:w="1479" w:type="dxa"/>
          </w:tcPr>
          <w:p w14:paraId="6ED2F04A" w14:textId="77777777" w:rsidR="006D0A66" w:rsidRDefault="008C75DF">
            <w:pPr>
              <w:rPr>
                <w:rFonts w:eastAsiaTheme="minorEastAsia"/>
                <w:lang w:eastAsia="zh-CN"/>
              </w:rPr>
            </w:pPr>
            <w:r>
              <w:rPr>
                <w:rFonts w:eastAsiaTheme="minorEastAsia"/>
                <w:lang w:eastAsia="zh-CN"/>
              </w:rPr>
              <w:t>Ericsson</w:t>
            </w:r>
          </w:p>
        </w:tc>
        <w:tc>
          <w:tcPr>
            <w:tcW w:w="1372" w:type="dxa"/>
          </w:tcPr>
          <w:p w14:paraId="2D594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FA8976" w14:textId="77777777" w:rsidR="006D0A66" w:rsidRDefault="008C75DF">
            <w:pPr>
              <w:rPr>
                <w:rFonts w:eastAsiaTheme="minorEastAsia"/>
                <w:lang w:eastAsia="zh-CN"/>
              </w:rPr>
            </w:pPr>
            <w:r>
              <w:rPr>
                <w:rFonts w:eastAsiaTheme="minorEastAsia"/>
                <w:lang w:eastAsia="zh-CN"/>
              </w:rPr>
              <w:t>We are open to the discussion.</w:t>
            </w:r>
          </w:p>
        </w:tc>
      </w:tr>
      <w:tr w:rsidR="006D0A66" w14:paraId="431F9E82" w14:textId="77777777">
        <w:tc>
          <w:tcPr>
            <w:tcW w:w="1479" w:type="dxa"/>
          </w:tcPr>
          <w:p w14:paraId="63A611CC" w14:textId="77777777" w:rsidR="006D0A66" w:rsidRDefault="008C75D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75059D37"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736D4C93" w14:textId="77777777" w:rsidR="006D0A66" w:rsidRDefault="006D0A66">
            <w:pPr>
              <w:rPr>
                <w:rFonts w:eastAsiaTheme="minorEastAsia"/>
                <w:lang w:eastAsia="zh-CN"/>
              </w:rPr>
            </w:pPr>
          </w:p>
        </w:tc>
      </w:tr>
      <w:tr w:rsidR="006D0A66" w14:paraId="179D513C" w14:textId="77777777">
        <w:tc>
          <w:tcPr>
            <w:tcW w:w="1479" w:type="dxa"/>
          </w:tcPr>
          <w:p w14:paraId="2F10CBDA"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692FE1" w14:textId="77777777" w:rsidR="006D0A66" w:rsidRDefault="006D0A66">
            <w:pPr>
              <w:tabs>
                <w:tab w:val="left" w:pos="551"/>
              </w:tabs>
              <w:rPr>
                <w:rFonts w:eastAsiaTheme="minorEastAsia"/>
                <w:lang w:eastAsia="zh-CN"/>
              </w:rPr>
            </w:pPr>
          </w:p>
        </w:tc>
        <w:tc>
          <w:tcPr>
            <w:tcW w:w="6780" w:type="dxa"/>
          </w:tcPr>
          <w:p w14:paraId="085EA1BC" w14:textId="77777777" w:rsidR="006D0A66" w:rsidRDefault="008C75DF">
            <w:pPr>
              <w:rPr>
                <w:rFonts w:eastAsia="Yu Mincho"/>
                <w:lang w:eastAsia="ja-JP"/>
              </w:rPr>
            </w:pPr>
            <w:r>
              <w:rPr>
                <w:rFonts w:eastAsia="Yu Mincho"/>
                <w:lang w:eastAsia="ja-JP"/>
              </w:rPr>
              <w:t>This proposal can be discussed after further progress is made on the collision handling for valid RO.</w:t>
            </w:r>
          </w:p>
          <w:p w14:paraId="316F585A" w14:textId="77777777" w:rsidR="006D0A66" w:rsidRDefault="008C75DF">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D0A66" w14:paraId="0E98D4D5" w14:textId="77777777">
        <w:tc>
          <w:tcPr>
            <w:tcW w:w="1479" w:type="dxa"/>
          </w:tcPr>
          <w:p w14:paraId="09422ACA" w14:textId="77777777" w:rsidR="006D0A66" w:rsidRDefault="008C75DF">
            <w:pPr>
              <w:rPr>
                <w:rFonts w:eastAsiaTheme="minorEastAsia"/>
                <w:lang w:eastAsia="zh-CN"/>
              </w:rPr>
            </w:pPr>
            <w:r>
              <w:rPr>
                <w:rFonts w:eastAsiaTheme="minorEastAsia"/>
                <w:lang w:eastAsia="zh-CN"/>
              </w:rPr>
              <w:t>Nokia, NSB</w:t>
            </w:r>
          </w:p>
        </w:tc>
        <w:tc>
          <w:tcPr>
            <w:tcW w:w="1372" w:type="dxa"/>
          </w:tcPr>
          <w:p w14:paraId="4A703F8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11393" w14:textId="77777777" w:rsidR="006D0A66" w:rsidRDefault="008C75DF">
            <w:pPr>
              <w:rPr>
                <w:rFonts w:eastAsiaTheme="minorEastAsia"/>
                <w:lang w:eastAsia="zh-CN"/>
              </w:rPr>
            </w:pPr>
            <w:r>
              <w:rPr>
                <w:rFonts w:eastAsiaTheme="minorEastAsia"/>
                <w:lang w:eastAsia="zh-CN"/>
              </w:rPr>
              <w:t>Our preference is Alt 1.</w:t>
            </w:r>
          </w:p>
        </w:tc>
      </w:tr>
      <w:tr w:rsidR="006D0A66" w14:paraId="53EE114E" w14:textId="77777777">
        <w:tc>
          <w:tcPr>
            <w:tcW w:w="1479" w:type="dxa"/>
          </w:tcPr>
          <w:p w14:paraId="1829AE79"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170930"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C836E1" w14:textId="77777777" w:rsidR="006D0A66" w:rsidRDefault="008C75DF">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6D0A66" w14:paraId="219CB166" w14:textId="77777777">
        <w:tc>
          <w:tcPr>
            <w:tcW w:w="1479" w:type="dxa"/>
          </w:tcPr>
          <w:p w14:paraId="6F1AC6AF"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7145103F"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18D37A7" w14:textId="77777777" w:rsidR="006D0A66" w:rsidRDefault="008C75DF">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6D0A66" w14:paraId="2AE46A21" w14:textId="77777777">
        <w:tc>
          <w:tcPr>
            <w:tcW w:w="1479" w:type="dxa"/>
          </w:tcPr>
          <w:p w14:paraId="134E6495" w14:textId="77777777" w:rsidR="006D0A66" w:rsidRDefault="008C75DF">
            <w:pPr>
              <w:rPr>
                <w:rFonts w:eastAsiaTheme="minorEastAsia"/>
                <w:lang w:val="en-US" w:eastAsia="zh-CN"/>
              </w:rPr>
            </w:pPr>
            <w:r>
              <w:rPr>
                <w:rFonts w:eastAsiaTheme="minorEastAsia"/>
                <w:lang w:val="en-US" w:eastAsia="zh-CN"/>
              </w:rPr>
              <w:t>Apple</w:t>
            </w:r>
          </w:p>
        </w:tc>
        <w:tc>
          <w:tcPr>
            <w:tcW w:w="1372" w:type="dxa"/>
          </w:tcPr>
          <w:p w14:paraId="417574E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2123F55" w14:textId="77777777" w:rsidR="006D0A66" w:rsidRDefault="008C75DF">
            <w:pPr>
              <w:rPr>
                <w:rFonts w:eastAsiaTheme="minorEastAsia"/>
                <w:lang w:val="en-US" w:eastAsia="zh-CN"/>
              </w:rPr>
            </w:pPr>
            <w:r>
              <w:rPr>
                <w:rFonts w:eastAsiaTheme="minorEastAsia"/>
                <w:lang w:val="en-US" w:eastAsia="zh-CN"/>
              </w:rPr>
              <w:t xml:space="preserve">Our preference is Alt.1. </w:t>
            </w:r>
          </w:p>
          <w:p w14:paraId="211482A3" w14:textId="77777777" w:rsidR="006D0A66" w:rsidRDefault="008C75DF">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6D0A66" w14:paraId="214CDE5E" w14:textId="77777777">
        <w:tc>
          <w:tcPr>
            <w:tcW w:w="1479" w:type="dxa"/>
          </w:tcPr>
          <w:p w14:paraId="17C82F56" w14:textId="77777777" w:rsidR="006D0A66" w:rsidRDefault="008C75DF">
            <w:pPr>
              <w:rPr>
                <w:rFonts w:eastAsiaTheme="minorEastAsia"/>
                <w:lang w:val="en-US" w:eastAsia="zh-CN"/>
              </w:rPr>
            </w:pPr>
            <w:r>
              <w:rPr>
                <w:rFonts w:eastAsiaTheme="minorEastAsia" w:hint="eastAsia"/>
                <w:lang w:val="en-US" w:eastAsia="zh-CN"/>
              </w:rPr>
              <w:t>CMCC</w:t>
            </w:r>
          </w:p>
        </w:tc>
        <w:tc>
          <w:tcPr>
            <w:tcW w:w="1372" w:type="dxa"/>
          </w:tcPr>
          <w:p w14:paraId="75CCA45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C8D2D4"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6D0A66" w14:paraId="32B8BED5" w14:textId="77777777">
        <w:tc>
          <w:tcPr>
            <w:tcW w:w="1479" w:type="dxa"/>
          </w:tcPr>
          <w:p w14:paraId="1CFB7D57" w14:textId="77777777" w:rsidR="006D0A66" w:rsidRDefault="008C75DF">
            <w:pPr>
              <w:rPr>
                <w:rFonts w:eastAsiaTheme="minorEastAsia"/>
                <w:lang w:val="en-US" w:eastAsia="zh-CN"/>
              </w:rPr>
            </w:pPr>
            <w:r>
              <w:rPr>
                <w:rFonts w:eastAsiaTheme="minorEastAsia" w:hint="eastAsia"/>
                <w:lang w:val="en-US" w:eastAsia="ko-KR"/>
              </w:rPr>
              <w:t>LGE</w:t>
            </w:r>
          </w:p>
        </w:tc>
        <w:tc>
          <w:tcPr>
            <w:tcW w:w="1372" w:type="dxa"/>
          </w:tcPr>
          <w:p w14:paraId="77042721" w14:textId="77777777" w:rsidR="006D0A66" w:rsidRDefault="006D0A66">
            <w:pPr>
              <w:tabs>
                <w:tab w:val="left" w:pos="551"/>
              </w:tabs>
              <w:rPr>
                <w:rFonts w:eastAsiaTheme="minorEastAsia"/>
                <w:lang w:val="en-US" w:eastAsia="zh-CN"/>
              </w:rPr>
            </w:pPr>
          </w:p>
        </w:tc>
        <w:tc>
          <w:tcPr>
            <w:tcW w:w="6780" w:type="dxa"/>
          </w:tcPr>
          <w:p w14:paraId="755E037D" w14:textId="77777777" w:rsidR="006D0A66" w:rsidRDefault="008C75DF">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47DC4EC" w14:textId="77777777" w:rsidR="006D0A66" w:rsidRDefault="006D0A66">
      <w:pPr>
        <w:rPr>
          <w:rFonts w:eastAsia="Times New Roman"/>
          <w:lang w:eastAsia="zh-CN"/>
        </w:rPr>
      </w:pPr>
    </w:p>
    <w:p w14:paraId="17F87FE2" w14:textId="77777777" w:rsidR="006D0A66" w:rsidRDefault="006D0A66">
      <w:pPr>
        <w:rPr>
          <w:rFonts w:eastAsia="Times New Roman"/>
          <w:lang w:eastAsia="zh-CN"/>
        </w:rPr>
      </w:pPr>
    </w:p>
    <w:p w14:paraId="334EB52E" w14:textId="77777777" w:rsidR="006D0A66" w:rsidRDefault="008C75DF">
      <w:pPr>
        <w:pStyle w:val="1"/>
        <w:ind w:left="1134" w:hanging="1134"/>
      </w:pPr>
      <w:r>
        <w:t xml:space="preserve">Case 9: Collision due to direction switching </w:t>
      </w:r>
    </w:p>
    <w:p w14:paraId="6D896267" w14:textId="77777777" w:rsidR="006D0A66" w:rsidRDefault="008C75DF">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361384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0E834" w14:textId="77777777" w:rsidR="006D0A66" w:rsidRDefault="008C75DF">
            <w:pPr>
              <w:spacing w:after="0" w:line="252" w:lineRule="auto"/>
              <w:rPr>
                <w:lang w:eastAsia="zh-CN"/>
              </w:rPr>
            </w:pPr>
            <w:r>
              <w:rPr>
                <w:highlight w:val="darkYellow"/>
                <w:lang w:eastAsia="zh-CN"/>
              </w:rPr>
              <w:t>Working assumption:</w:t>
            </w:r>
          </w:p>
          <w:p w14:paraId="3428E430" w14:textId="77777777" w:rsidR="006D0A66" w:rsidRDefault="008C75DF">
            <w:pPr>
              <w:numPr>
                <w:ilvl w:val="0"/>
                <w:numId w:val="14"/>
              </w:numPr>
              <w:spacing w:after="0"/>
            </w:pPr>
            <w:r>
              <w:t>For HD-FDD, reuse the same principle as Rel-15/16 UE not capable of full-duplex communication</w:t>
            </w:r>
          </w:p>
          <w:p w14:paraId="1FC6E25A" w14:textId="77777777" w:rsidR="006D0A66" w:rsidRDefault="008C75DF">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E6532A" w14:textId="77777777" w:rsidR="006D0A66" w:rsidRDefault="008C75DF">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E113C23" w14:textId="77777777" w:rsidR="006D0A66" w:rsidRDefault="008C75DF">
            <w:pPr>
              <w:numPr>
                <w:ilvl w:val="1"/>
                <w:numId w:val="14"/>
              </w:numPr>
              <w:spacing w:after="0"/>
            </w:pPr>
            <w:r>
              <w:t>FFS N</w:t>
            </w:r>
            <w:r>
              <w:rPr>
                <w:vertAlign w:val="subscript"/>
              </w:rPr>
              <w:t xml:space="preserve">TX-RX </w:t>
            </w:r>
            <w:r>
              <w:t>and N</w:t>
            </w:r>
            <w:r>
              <w:rPr>
                <w:vertAlign w:val="subscript"/>
              </w:rPr>
              <w:t>RX-TX</w:t>
            </w:r>
          </w:p>
          <w:p w14:paraId="363CE84D" w14:textId="77777777" w:rsidR="006D0A66" w:rsidRDefault="008C75DF">
            <w:pPr>
              <w:numPr>
                <w:ilvl w:val="1"/>
                <w:numId w:val="14"/>
              </w:numPr>
              <w:spacing w:after="0"/>
            </w:pPr>
            <w:r>
              <w:t xml:space="preserve">FFS: how it jointly works with the agreement for other collision cases </w:t>
            </w:r>
          </w:p>
          <w:p w14:paraId="59A8A6CA" w14:textId="77777777" w:rsidR="006D0A66" w:rsidRDefault="006D0A66">
            <w:pPr>
              <w:spacing w:after="0"/>
            </w:pPr>
          </w:p>
        </w:tc>
      </w:tr>
    </w:tbl>
    <w:p w14:paraId="25DE4C84" w14:textId="77777777" w:rsidR="006D0A66" w:rsidRDefault="008C75DF">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5C2A1913" w14:textId="77777777" w:rsidR="006D0A66" w:rsidRDefault="008C75DF">
      <w:pPr>
        <w:spacing w:after="100" w:afterAutospacing="1"/>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5610E5C9" w14:textId="77777777" w:rsidR="006D0A66" w:rsidRDefault="008C75DF">
      <w:pPr>
        <w:spacing w:after="100" w:afterAutospacing="1"/>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614C41D5" w14:textId="77777777" w:rsidR="006D0A66" w:rsidRDefault="008C75DF">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5868536" w14:textId="77777777" w:rsidR="006D0A66" w:rsidRDefault="008C75DF">
      <w:pPr>
        <w:spacing w:after="100" w:afterAutospacing="1"/>
        <w:rPr>
          <w:rFonts w:eastAsia="等线"/>
          <w:lang w:eastAsia="zh-CN"/>
        </w:rPr>
      </w:pPr>
      <w:r>
        <w:rPr>
          <w:rFonts w:eastAsia="等线"/>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54B1339F" w14:textId="77777777" w:rsidR="006D0A66" w:rsidRDefault="008C75DF">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2D162DC9"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46E73563"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2EF7E7BD" w14:textId="77777777" w:rsidR="006D0A66" w:rsidRDefault="008C75DF">
      <w:pPr>
        <w:spacing w:before="240" w:after="100" w:afterAutospacing="1"/>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77821027" w14:textId="77777777" w:rsidR="006D0A66" w:rsidRDefault="008C75DF">
      <w:pPr>
        <w:spacing w:after="100" w:afterAutospacing="1"/>
        <w:rPr>
          <w:rFonts w:eastAsia="等线"/>
          <w:lang w:eastAsia="zh-CN"/>
        </w:rPr>
      </w:pPr>
      <w:r>
        <w:rPr>
          <w:rFonts w:eastAsia="等线"/>
          <w:lang w:eastAsia="zh-CN"/>
        </w:rPr>
        <w:t xml:space="preserve">Contributions [ZTE12, Intel17, LG21, Sharp22] also indicates both subcases may happen for HD-FDD </w:t>
      </w:r>
      <w:proofErr w:type="spellStart"/>
      <w:r>
        <w:rPr>
          <w:rFonts w:eastAsia="等线"/>
          <w:lang w:eastAsia="zh-CN"/>
        </w:rPr>
        <w:t>Ues</w:t>
      </w:r>
      <w:proofErr w:type="spellEnd"/>
      <w:r>
        <w:rPr>
          <w:rFonts w:eastAsia="等线"/>
          <w:lang w:eastAsia="zh-CN"/>
        </w:rPr>
        <w:t xml:space="preserve"> and thus it is preferred to define a clear UE behaviour </w:t>
      </w:r>
      <w:r>
        <w:rPr>
          <w:rFonts w:eastAsia="等线" w:hint="eastAsia"/>
          <w:lang w:eastAsia="zh-CN"/>
        </w:rPr>
        <w:t>to guarantee sufficient gap for switching</w:t>
      </w:r>
      <w:r>
        <w:rPr>
          <w:rFonts w:eastAsia="等线"/>
          <w:lang w:eastAsia="zh-CN"/>
        </w:rPr>
        <w:t>.</w:t>
      </w:r>
    </w:p>
    <w:p w14:paraId="53B2A7D8" w14:textId="77777777" w:rsidR="006D0A66" w:rsidRDefault="008C75DF">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5"/>
        <w:tblW w:w="9176" w:type="dxa"/>
        <w:tblLook w:val="04A0" w:firstRow="1" w:lastRow="0" w:firstColumn="1" w:lastColumn="0" w:noHBand="0" w:noVBand="1"/>
      </w:tblPr>
      <w:tblGrid>
        <w:gridCol w:w="9176"/>
      </w:tblGrid>
      <w:tr w:rsidR="006D0A66" w14:paraId="222DC49C" w14:textId="77777777">
        <w:trPr>
          <w:trHeight w:val="1734"/>
        </w:trPr>
        <w:tc>
          <w:tcPr>
            <w:tcW w:w="9176" w:type="dxa"/>
          </w:tcPr>
          <w:p w14:paraId="07DDF718" w14:textId="77777777" w:rsidR="006D0A66" w:rsidRDefault="008C75DF">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95CFD3A" w14:textId="77777777" w:rsidR="006D0A66" w:rsidRDefault="008C75DF">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2F6B8C0A"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4BE819AC"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50DC6871" w14:textId="77777777" w:rsidR="006D0A66" w:rsidRDefault="006D0A66">
      <w:pPr>
        <w:spacing w:before="120" w:after="120"/>
        <w:rPr>
          <w:rFonts w:eastAsia="等线"/>
          <w:lang w:eastAsia="zh-CN"/>
        </w:rPr>
      </w:pPr>
    </w:p>
    <w:p w14:paraId="329F93BD"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EF38796" w14:textId="77777777" w:rsidR="006D0A66" w:rsidRDefault="008C75DF">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w:t>
      </w:r>
      <w:proofErr w:type="spellStart"/>
      <w:r>
        <w:rPr>
          <w:rFonts w:eastAsia="等线"/>
          <w:lang w:eastAsia="zh-CN"/>
        </w:rPr>
        <w:t>Ues</w:t>
      </w:r>
      <w:proofErr w:type="spellEnd"/>
      <w:r>
        <w:rPr>
          <w:rFonts w:eastAsia="等线"/>
          <w:lang w:eastAsia="zh-CN"/>
        </w:rPr>
        <w:t xml:space="preserve">, it is quite restrictive for network configuration if the back-to-back UL/DL is treated as error case. Differentiation from TDD should be considered. </w:t>
      </w:r>
    </w:p>
    <w:p w14:paraId="4FA55BBC" w14:textId="77777777" w:rsidR="006D0A66" w:rsidRDefault="008C75DF">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5BD17C3"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12454CDD" w14:textId="77777777" w:rsidR="006D0A66" w:rsidRDefault="008C75DF">
      <w:pPr>
        <w:numPr>
          <w:ilvl w:val="0"/>
          <w:numId w:val="15"/>
        </w:numPr>
        <w:spacing w:after="0"/>
      </w:pPr>
      <w:r>
        <w:t>For HD-FDD, reuse the same principle as Rel-15/16 UE not capable of full-duplex communication</w:t>
      </w:r>
    </w:p>
    <w:p w14:paraId="07A2768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A9F461"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9111730"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7FB36047"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1F818DD0" w14:textId="77777777" w:rsidR="006D0A66" w:rsidRDefault="008C75DF">
      <w:pPr>
        <w:numPr>
          <w:ilvl w:val="0"/>
          <w:numId w:val="15"/>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482A2E84"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5476283" w14:textId="77777777" w:rsidR="006D0A66" w:rsidRDefault="006D0A66">
      <w:pPr>
        <w:pStyle w:val="afb"/>
        <w:rPr>
          <w:rFonts w:ascii="Times New Roman" w:hAnsi="Times New Roman" w:cs="Times New Roman"/>
          <w:b/>
          <w:bCs/>
          <w:sz w:val="20"/>
          <w:szCs w:val="20"/>
        </w:rPr>
      </w:pPr>
    </w:p>
    <w:tbl>
      <w:tblPr>
        <w:tblStyle w:val="af5"/>
        <w:tblW w:w="9969" w:type="dxa"/>
        <w:tblLook w:val="04A0" w:firstRow="1" w:lastRow="0" w:firstColumn="1" w:lastColumn="0" w:noHBand="0" w:noVBand="1"/>
      </w:tblPr>
      <w:tblGrid>
        <w:gridCol w:w="1105"/>
        <w:gridCol w:w="1238"/>
        <w:gridCol w:w="7626"/>
      </w:tblGrid>
      <w:tr w:rsidR="006D0A66" w14:paraId="4E9DF632" w14:textId="77777777" w:rsidTr="00FE726A">
        <w:tc>
          <w:tcPr>
            <w:tcW w:w="1105" w:type="dxa"/>
            <w:shd w:val="clear" w:color="auto" w:fill="D9D9D9" w:themeFill="background1" w:themeFillShade="D9"/>
          </w:tcPr>
          <w:p w14:paraId="6E9AE5EC" w14:textId="77777777" w:rsidR="006D0A66" w:rsidRDefault="008C75DF">
            <w:pPr>
              <w:rPr>
                <w:b/>
                <w:bCs/>
              </w:rPr>
            </w:pPr>
            <w:r>
              <w:rPr>
                <w:b/>
                <w:bCs/>
              </w:rPr>
              <w:lastRenderedPageBreak/>
              <w:t>Company</w:t>
            </w:r>
          </w:p>
        </w:tc>
        <w:tc>
          <w:tcPr>
            <w:tcW w:w="1238" w:type="dxa"/>
            <w:shd w:val="clear" w:color="auto" w:fill="D9D9D9" w:themeFill="background1" w:themeFillShade="D9"/>
          </w:tcPr>
          <w:p w14:paraId="477380A0" w14:textId="77777777" w:rsidR="006D0A66" w:rsidRDefault="008C75DF">
            <w:pPr>
              <w:rPr>
                <w:b/>
                <w:bCs/>
              </w:rPr>
            </w:pPr>
            <w:r>
              <w:rPr>
                <w:b/>
                <w:bCs/>
              </w:rPr>
              <w:t>Y/N</w:t>
            </w:r>
          </w:p>
        </w:tc>
        <w:tc>
          <w:tcPr>
            <w:tcW w:w="7626" w:type="dxa"/>
            <w:shd w:val="clear" w:color="auto" w:fill="D9D9D9" w:themeFill="background1" w:themeFillShade="D9"/>
          </w:tcPr>
          <w:p w14:paraId="351A5790" w14:textId="77777777" w:rsidR="006D0A66" w:rsidRDefault="008C75DF">
            <w:pPr>
              <w:rPr>
                <w:b/>
                <w:bCs/>
              </w:rPr>
            </w:pPr>
            <w:r>
              <w:rPr>
                <w:b/>
                <w:bCs/>
              </w:rPr>
              <w:t>Comments</w:t>
            </w:r>
          </w:p>
        </w:tc>
      </w:tr>
      <w:tr w:rsidR="006D0A66" w14:paraId="3873A02F" w14:textId="77777777" w:rsidTr="00FE726A">
        <w:tc>
          <w:tcPr>
            <w:tcW w:w="1105" w:type="dxa"/>
          </w:tcPr>
          <w:p w14:paraId="1CFAAF90" w14:textId="77777777" w:rsidR="006D0A66" w:rsidRDefault="008C75DF">
            <w:pPr>
              <w:rPr>
                <w:rFonts w:eastAsiaTheme="minorEastAsia"/>
                <w:lang w:eastAsia="zh-CN"/>
              </w:rPr>
            </w:pPr>
            <w:r>
              <w:rPr>
                <w:rFonts w:eastAsiaTheme="minorEastAsia"/>
                <w:lang w:eastAsia="zh-CN"/>
              </w:rPr>
              <w:t>OPPO</w:t>
            </w:r>
          </w:p>
        </w:tc>
        <w:tc>
          <w:tcPr>
            <w:tcW w:w="1238" w:type="dxa"/>
          </w:tcPr>
          <w:p w14:paraId="582DE128"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73239E0F" w14:textId="77777777" w:rsidR="006D0A66" w:rsidRDefault="008C75DF">
            <w:pPr>
              <w:rPr>
                <w:rFonts w:eastAsiaTheme="minorEastAsia"/>
                <w:lang w:eastAsia="zh-CN"/>
              </w:rPr>
            </w:pPr>
            <w:r>
              <w:rPr>
                <w:rFonts w:eastAsiaTheme="minorEastAsia"/>
                <w:lang w:eastAsia="zh-CN"/>
              </w:rPr>
              <w:t>We see the spec. will have different descriptions to be discussed.</w:t>
            </w:r>
          </w:p>
        </w:tc>
      </w:tr>
      <w:tr w:rsidR="006D0A66" w14:paraId="211788E9" w14:textId="77777777" w:rsidTr="00FE726A">
        <w:tc>
          <w:tcPr>
            <w:tcW w:w="1105" w:type="dxa"/>
          </w:tcPr>
          <w:p w14:paraId="46D4F2EE" w14:textId="77777777" w:rsidR="006D0A66" w:rsidRDefault="008C75DF">
            <w:pPr>
              <w:rPr>
                <w:lang w:eastAsia="ko-KR"/>
              </w:rPr>
            </w:pPr>
            <w:r>
              <w:rPr>
                <w:lang w:eastAsia="ko-KR"/>
              </w:rPr>
              <w:t>Qualcomm</w:t>
            </w:r>
          </w:p>
        </w:tc>
        <w:tc>
          <w:tcPr>
            <w:tcW w:w="1238" w:type="dxa"/>
          </w:tcPr>
          <w:p w14:paraId="727875B7" w14:textId="77777777" w:rsidR="006D0A66" w:rsidRDefault="008C75DF">
            <w:pPr>
              <w:tabs>
                <w:tab w:val="left" w:pos="551"/>
              </w:tabs>
              <w:rPr>
                <w:lang w:eastAsia="ko-KR"/>
              </w:rPr>
            </w:pPr>
            <w:r>
              <w:rPr>
                <w:lang w:eastAsia="ko-KR"/>
              </w:rPr>
              <w:t>N</w:t>
            </w:r>
          </w:p>
        </w:tc>
        <w:tc>
          <w:tcPr>
            <w:tcW w:w="7626" w:type="dxa"/>
          </w:tcPr>
          <w:p w14:paraId="1248E4D8" w14:textId="77777777" w:rsidR="006D0A66" w:rsidRDefault="008C75DF">
            <w:pPr>
              <w:rPr>
                <w:lang w:eastAsia="ko-KR"/>
              </w:rPr>
            </w:pPr>
            <w:r>
              <w:rPr>
                <w:lang w:eastAsia="ko-KR"/>
              </w:rPr>
              <w:t>We agree with the first bullet on re-using the same principle of NR Rel-15/16 UE not capable of full-duplex communication.</w:t>
            </w:r>
          </w:p>
          <w:p w14:paraId="117FF396" w14:textId="77777777" w:rsidR="006D0A66" w:rsidRDefault="008C75DF">
            <w:pPr>
              <w:rPr>
                <w:lang w:eastAsia="ko-KR"/>
              </w:rPr>
            </w:pPr>
            <w:r>
              <w:rPr>
                <w:lang w:eastAsia="ko-KR"/>
              </w:rPr>
              <w:t>We don’t agree with the second bullet on allowing “back-to-back” DL-to-UL switching without a sufficient gap for RX-to-TX switching, which is not consistent with the rule specified for NR TDD.</w:t>
            </w:r>
          </w:p>
          <w:p w14:paraId="74B06F0C" w14:textId="77777777" w:rsidR="006D0A66" w:rsidRDefault="008C75DF">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2FA109FC" w14:textId="77777777" w:rsidR="006D0A66" w:rsidRDefault="008C75DF">
            <w:pPr>
              <w:rPr>
                <w:lang w:eastAsia="ko-KR"/>
              </w:rPr>
            </w:pPr>
            <w:r>
              <w:rPr>
                <w:lang w:eastAsia="ko-KR"/>
              </w:rPr>
              <w:t>•</w:t>
            </w:r>
            <w:r>
              <w:rPr>
                <w:lang w:eastAsia="ko-KR"/>
              </w:rPr>
              <w:tab/>
              <w:t>All the TDD slot formats specified in TS 38.213 have at least one flexible symbol for DL-to-UL switching.</w:t>
            </w:r>
          </w:p>
          <w:p w14:paraId="5008CE4E" w14:textId="77777777" w:rsidR="006D0A66" w:rsidRDefault="008C75DF">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7CDF644B" w14:textId="77777777" w:rsidR="006D0A66" w:rsidRDefault="008C75DF">
            <w:pPr>
              <w:rPr>
                <w:lang w:eastAsia="ko-KR"/>
              </w:rPr>
            </w:pPr>
            <w:r>
              <w:rPr>
                <w:lang w:eastAsia="ko-KR"/>
              </w:rPr>
              <w:t>•</w:t>
            </w:r>
            <w:r>
              <w:rPr>
                <w:lang w:eastAsia="ko-KR"/>
              </w:rPr>
              <w:tab/>
              <w:t xml:space="preserve">Whether or not to support  back-to-back DL-to-UL switching in Type-A HD-FDD can be specified as a UE capability for </w:t>
            </w:r>
            <w:proofErr w:type="spellStart"/>
            <w:r>
              <w:rPr>
                <w:lang w:eastAsia="ko-KR"/>
              </w:rPr>
              <w:t>RedCap</w:t>
            </w:r>
            <w:proofErr w:type="spellEnd"/>
            <w:r>
              <w:rPr>
                <w:lang w:eastAsia="ko-KR"/>
              </w:rPr>
              <w:t xml:space="preserve"> devices.</w:t>
            </w:r>
          </w:p>
        </w:tc>
      </w:tr>
      <w:tr w:rsidR="006D0A66" w14:paraId="1391EA29" w14:textId="77777777" w:rsidTr="00FE726A">
        <w:tc>
          <w:tcPr>
            <w:tcW w:w="1105" w:type="dxa"/>
          </w:tcPr>
          <w:p w14:paraId="1EEC0945" w14:textId="77777777" w:rsidR="006D0A66" w:rsidRDefault="008C75DF">
            <w:pPr>
              <w:rPr>
                <w:rFonts w:eastAsiaTheme="minorEastAsia"/>
                <w:lang w:eastAsia="zh-CN"/>
              </w:rPr>
            </w:pPr>
            <w:r>
              <w:rPr>
                <w:rFonts w:eastAsiaTheme="minorEastAsia"/>
                <w:lang w:eastAsia="zh-CN"/>
              </w:rPr>
              <w:t>Vivo</w:t>
            </w:r>
          </w:p>
        </w:tc>
        <w:tc>
          <w:tcPr>
            <w:tcW w:w="1238" w:type="dxa"/>
          </w:tcPr>
          <w:p w14:paraId="602C5F80"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1589DA0"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5FA3BAB8" w14:textId="77777777" w:rsidR="006D0A66" w:rsidRDefault="008C75DF">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273F1C82" w14:textId="77777777" w:rsidR="006D0A66" w:rsidRDefault="008C75DF">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B355DC6" w14:textId="77777777" w:rsidR="006D0A66" w:rsidRDefault="008C75DF">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95B57C4" w14:textId="77777777" w:rsidR="006D0A66" w:rsidRDefault="008C75DF">
            <w:pPr>
              <w:pStyle w:val="a9"/>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10429DB9" w14:textId="77777777" w:rsidR="006D0A66" w:rsidRDefault="008C75D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66A9796D" w14:textId="77777777" w:rsidR="006D0A66" w:rsidRDefault="008C75DF">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0EA445C8" w14:textId="77777777" w:rsidR="006D0A66" w:rsidRDefault="008C75DF">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F15D4CF" w14:textId="77777777" w:rsidR="006D0A66" w:rsidRDefault="008C75DF">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6D0A66" w14:paraId="56E55160" w14:textId="77777777" w:rsidTr="00FE726A">
        <w:tc>
          <w:tcPr>
            <w:tcW w:w="1105" w:type="dxa"/>
          </w:tcPr>
          <w:p w14:paraId="5FD0DC04"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6A957D56"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03F63E10" w14:textId="77777777" w:rsidR="006D0A66" w:rsidRDefault="008C75DF">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8B79BEB" w14:textId="77777777" w:rsidR="006D0A66" w:rsidRDefault="008C75DF">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6D0A66" w14:paraId="5DFFAF44" w14:textId="77777777" w:rsidTr="00FE726A">
        <w:tc>
          <w:tcPr>
            <w:tcW w:w="1105" w:type="dxa"/>
          </w:tcPr>
          <w:p w14:paraId="366FA2E5" w14:textId="77777777" w:rsidR="006D0A66" w:rsidRDefault="008C75DF">
            <w:pPr>
              <w:rPr>
                <w:rFonts w:eastAsiaTheme="minorEastAsia"/>
                <w:lang w:eastAsia="zh-CN"/>
              </w:rPr>
            </w:pPr>
            <w:r>
              <w:rPr>
                <w:rFonts w:eastAsiaTheme="minorEastAsia" w:hint="eastAsia"/>
                <w:lang w:eastAsia="zh-CN"/>
              </w:rPr>
              <w:lastRenderedPageBreak/>
              <w:t>Sharp</w:t>
            </w:r>
          </w:p>
        </w:tc>
        <w:tc>
          <w:tcPr>
            <w:tcW w:w="1238" w:type="dxa"/>
          </w:tcPr>
          <w:p w14:paraId="73C90EEB" w14:textId="77777777" w:rsidR="006D0A66" w:rsidRDefault="008C75DF">
            <w:pPr>
              <w:tabs>
                <w:tab w:val="left" w:pos="551"/>
              </w:tabs>
              <w:rPr>
                <w:rFonts w:eastAsiaTheme="minorEastAsia"/>
                <w:lang w:eastAsia="zh-CN"/>
              </w:rPr>
            </w:pPr>
            <w:r>
              <w:rPr>
                <w:rFonts w:eastAsiaTheme="minorEastAsia" w:hint="eastAsia"/>
                <w:lang w:eastAsia="zh-CN"/>
              </w:rPr>
              <w:t>Y partially</w:t>
            </w:r>
          </w:p>
        </w:tc>
        <w:tc>
          <w:tcPr>
            <w:tcW w:w="7626" w:type="dxa"/>
          </w:tcPr>
          <w:p w14:paraId="034E4483" w14:textId="77777777" w:rsidR="006D0A66" w:rsidRDefault="008C75DF">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CA701DF" w14:textId="77777777" w:rsidR="006D0A66" w:rsidRDefault="008C75DF">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6D0A66" w14:paraId="1310D81E" w14:textId="77777777" w:rsidTr="00FE726A">
        <w:tc>
          <w:tcPr>
            <w:tcW w:w="1105" w:type="dxa"/>
          </w:tcPr>
          <w:p w14:paraId="34F399CC" w14:textId="77777777" w:rsidR="006D0A66" w:rsidRDefault="008C75DF">
            <w:pPr>
              <w:rPr>
                <w:rFonts w:eastAsiaTheme="minorEastAsia"/>
                <w:lang w:eastAsia="zh-CN"/>
              </w:rPr>
            </w:pPr>
            <w:r>
              <w:rPr>
                <w:rFonts w:eastAsiaTheme="minorEastAsia"/>
                <w:lang w:eastAsia="zh-CN"/>
              </w:rPr>
              <w:t>Intel</w:t>
            </w:r>
          </w:p>
        </w:tc>
        <w:tc>
          <w:tcPr>
            <w:tcW w:w="1238" w:type="dxa"/>
          </w:tcPr>
          <w:p w14:paraId="005FF5A3" w14:textId="77777777" w:rsidR="006D0A66" w:rsidRDefault="006D0A66">
            <w:pPr>
              <w:tabs>
                <w:tab w:val="left" w:pos="551"/>
              </w:tabs>
              <w:rPr>
                <w:rFonts w:eastAsiaTheme="minorEastAsia"/>
                <w:lang w:eastAsia="zh-CN"/>
              </w:rPr>
            </w:pPr>
          </w:p>
        </w:tc>
        <w:tc>
          <w:tcPr>
            <w:tcW w:w="7626" w:type="dxa"/>
          </w:tcPr>
          <w:p w14:paraId="7C5F2F79" w14:textId="77777777" w:rsidR="006D0A66" w:rsidRDefault="008C75DF">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AAD3D2D" w14:textId="77777777" w:rsidR="006D0A66" w:rsidRDefault="008C75DF">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6D0A66" w14:paraId="18FDC5CD" w14:textId="77777777" w:rsidTr="00FE726A">
        <w:tc>
          <w:tcPr>
            <w:tcW w:w="1105" w:type="dxa"/>
          </w:tcPr>
          <w:p w14:paraId="083FB88A" w14:textId="77777777" w:rsidR="006D0A66" w:rsidRDefault="008C75DF">
            <w:pPr>
              <w:rPr>
                <w:rFonts w:eastAsiaTheme="minorEastAsia"/>
                <w:lang w:eastAsia="zh-CN"/>
              </w:rPr>
            </w:pPr>
            <w:r>
              <w:rPr>
                <w:rFonts w:eastAsiaTheme="minorEastAsia"/>
                <w:lang w:eastAsia="zh-CN"/>
              </w:rPr>
              <w:t>Ericsson</w:t>
            </w:r>
          </w:p>
        </w:tc>
        <w:tc>
          <w:tcPr>
            <w:tcW w:w="1238" w:type="dxa"/>
          </w:tcPr>
          <w:p w14:paraId="0F973E1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8365F96" w14:textId="77777777" w:rsidR="006D0A66" w:rsidRDefault="008C75DF">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6D0A66" w14:paraId="274F71C0" w14:textId="77777777" w:rsidTr="00FE726A">
        <w:tc>
          <w:tcPr>
            <w:tcW w:w="1105" w:type="dxa"/>
          </w:tcPr>
          <w:p w14:paraId="5A9A07D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622A9532" w14:textId="77777777" w:rsidR="006D0A66" w:rsidRDefault="008C75DF">
            <w:pPr>
              <w:tabs>
                <w:tab w:val="left" w:pos="551"/>
              </w:tabs>
              <w:rPr>
                <w:rFonts w:eastAsiaTheme="minorEastAsia"/>
                <w:lang w:eastAsia="zh-CN"/>
              </w:rPr>
            </w:pPr>
            <w:r>
              <w:rPr>
                <w:rFonts w:eastAsiaTheme="minorEastAsia"/>
                <w:lang w:eastAsia="zh-CN"/>
              </w:rPr>
              <w:t>Open</w:t>
            </w:r>
          </w:p>
        </w:tc>
        <w:tc>
          <w:tcPr>
            <w:tcW w:w="7626" w:type="dxa"/>
          </w:tcPr>
          <w:p w14:paraId="16AA88D1" w14:textId="77777777" w:rsidR="006D0A66" w:rsidRDefault="006D0A66">
            <w:pPr>
              <w:rPr>
                <w:rFonts w:eastAsiaTheme="minorEastAsia"/>
                <w:lang w:eastAsia="zh-CN"/>
              </w:rPr>
            </w:pPr>
          </w:p>
        </w:tc>
      </w:tr>
      <w:tr w:rsidR="006D0A66" w14:paraId="3601DC57" w14:textId="77777777" w:rsidTr="00FE726A">
        <w:tc>
          <w:tcPr>
            <w:tcW w:w="1105" w:type="dxa"/>
          </w:tcPr>
          <w:p w14:paraId="2DCB929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75C37B67" w14:textId="77777777" w:rsidR="006D0A66" w:rsidRDefault="008C75DF">
            <w:pPr>
              <w:tabs>
                <w:tab w:val="left" w:pos="551"/>
              </w:tabs>
              <w:rPr>
                <w:rFonts w:eastAsiaTheme="minorEastAsia"/>
                <w:lang w:eastAsia="zh-CN"/>
              </w:rPr>
            </w:pPr>
            <w:r>
              <w:rPr>
                <w:rFonts w:eastAsia="Yu Mincho" w:hint="eastAsia"/>
                <w:lang w:eastAsia="ja-JP"/>
              </w:rPr>
              <w:t>Y</w:t>
            </w:r>
          </w:p>
        </w:tc>
        <w:tc>
          <w:tcPr>
            <w:tcW w:w="7626" w:type="dxa"/>
          </w:tcPr>
          <w:p w14:paraId="6762025F" w14:textId="77777777" w:rsidR="006D0A66" w:rsidRDefault="006D0A66">
            <w:pPr>
              <w:rPr>
                <w:rFonts w:eastAsiaTheme="minorEastAsia"/>
                <w:lang w:eastAsia="zh-CN"/>
              </w:rPr>
            </w:pPr>
          </w:p>
        </w:tc>
      </w:tr>
      <w:tr w:rsidR="006D0A66" w14:paraId="3F6A44B7" w14:textId="77777777" w:rsidTr="00FE726A">
        <w:tc>
          <w:tcPr>
            <w:tcW w:w="1105" w:type="dxa"/>
          </w:tcPr>
          <w:p w14:paraId="006EC9AE" w14:textId="77777777" w:rsidR="006D0A66" w:rsidRDefault="008C75DF">
            <w:pPr>
              <w:rPr>
                <w:rFonts w:eastAsiaTheme="minorEastAsia"/>
                <w:lang w:eastAsia="zh-CN"/>
              </w:rPr>
            </w:pPr>
            <w:r>
              <w:rPr>
                <w:rFonts w:eastAsiaTheme="minorEastAsia"/>
                <w:lang w:eastAsia="zh-CN"/>
              </w:rPr>
              <w:t>Nokia, NSB</w:t>
            </w:r>
          </w:p>
        </w:tc>
        <w:tc>
          <w:tcPr>
            <w:tcW w:w="1238" w:type="dxa"/>
          </w:tcPr>
          <w:p w14:paraId="353BC40C" w14:textId="77777777" w:rsidR="006D0A66" w:rsidRDefault="008C75DF">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50DCBDCD" w14:textId="77777777" w:rsidR="006D0A66" w:rsidRDefault="008C75DF">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6D0A66" w14:paraId="376E87DE" w14:textId="77777777" w:rsidTr="00FE726A">
        <w:tc>
          <w:tcPr>
            <w:tcW w:w="1105" w:type="dxa"/>
          </w:tcPr>
          <w:p w14:paraId="6ADAFD8A" w14:textId="77777777" w:rsidR="006D0A66" w:rsidRDefault="008C75DF">
            <w:pPr>
              <w:rPr>
                <w:rFonts w:eastAsiaTheme="minorEastAsia"/>
                <w:lang w:eastAsia="zh-CN"/>
              </w:rPr>
            </w:pPr>
            <w:r>
              <w:rPr>
                <w:rFonts w:eastAsiaTheme="minorEastAsia"/>
                <w:lang w:eastAsia="zh-CN"/>
              </w:rPr>
              <w:t>MediaTek</w:t>
            </w:r>
          </w:p>
        </w:tc>
        <w:tc>
          <w:tcPr>
            <w:tcW w:w="1238" w:type="dxa"/>
          </w:tcPr>
          <w:p w14:paraId="6E3D87E6"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49936AA1" w14:textId="77777777" w:rsidR="006D0A66" w:rsidRDefault="008C75DF">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6D0A66" w14:paraId="3927E763" w14:textId="77777777" w:rsidTr="00FE726A">
        <w:tc>
          <w:tcPr>
            <w:tcW w:w="1105" w:type="dxa"/>
          </w:tcPr>
          <w:p w14:paraId="265F2046"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2A65E1FE" w14:textId="77777777" w:rsidR="006D0A66" w:rsidRDefault="008C75DF">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219B8878" w14:textId="77777777" w:rsidR="006D0A66" w:rsidRDefault="008C75DF">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66CF2A19" w14:textId="77777777" w:rsidR="006D0A66" w:rsidRDefault="008C75DF">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348EFE5D" w14:textId="77777777" w:rsidR="006D0A66" w:rsidRDefault="008C75DF">
            <w:pPr>
              <w:rPr>
                <w:rFonts w:eastAsia="宋体"/>
                <w:lang w:val="en-US" w:eastAsia="zh-CN"/>
              </w:rPr>
            </w:pPr>
            <w:r>
              <w:rPr>
                <w:rFonts w:eastAsia="宋体" w:hint="eastAsia"/>
                <w:lang w:val="en-US" w:eastAsia="zh-CN"/>
              </w:rPr>
              <w:t>The following modification is suggested:</w:t>
            </w:r>
          </w:p>
          <w:p w14:paraId="6CC1043C"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43CC5274" w14:textId="77777777" w:rsidR="006D0A66" w:rsidRDefault="008C75DF">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10841245"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5BDAAA6"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8486404"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C31D2C2"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3E6F2622" w14:textId="77777777" w:rsidR="006D0A66" w:rsidRDefault="008C75DF">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916AF08" w14:textId="77777777" w:rsidR="006D0A66" w:rsidRDefault="008C75DF">
            <w:pPr>
              <w:numPr>
                <w:ilvl w:val="1"/>
                <w:numId w:val="15"/>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645A718" w14:textId="77777777" w:rsidR="006D0A66" w:rsidRDefault="006D0A66">
            <w:pPr>
              <w:rPr>
                <w:rFonts w:eastAsia="宋体"/>
                <w:lang w:val="en-US" w:eastAsia="zh-CN"/>
              </w:rPr>
            </w:pPr>
          </w:p>
        </w:tc>
      </w:tr>
      <w:tr w:rsidR="006D0A66" w14:paraId="1718B9AA" w14:textId="77777777" w:rsidTr="00FE726A">
        <w:tc>
          <w:tcPr>
            <w:tcW w:w="1105" w:type="dxa"/>
          </w:tcPr>
          <w:p w14:paraId="4AE48620" w14:textId="77777777" w:rsidR="006D0A66" w:rsidRDefault="008C75DF">
            <w:pPr>
              <w:rPr>
                <w:rFonts w:eastAsiaTheme="minorEastAsia"/>
                <w:lang w:val="en-US" w:eastAsia="zh-CN"/>
              </w:rPr>
            </w:pPr>
            <w:r>
              <w:rPr>
                <w:rFonts w:eastAsiaTheme="minorEastAsia"/>
                <w:lang w:val="en-US" w:eastAsia="zh-CN"/>
              </w:rPr>
              <w:lastRenderedPageBreak/>
              <w:t>Nordic</w:t>
            </w:r>
          </w:p>
        </w:tc>
        <w:tc>
          <w:tcPr>
            <w:tcW w:w="1238" w:type="dxa"/>
          </w:tcPr>
          <w:p w14:paraId="3BFA4634" w14:textId="77777777" w:rsidR="006D0A66" w:rsidRDefault="008C75DF">
            <w:pPr>
              <w:tabs>
                <w:tab w:val="left" w:pos="551"/>
              </w:tabs>
              <w:rPr>
                <w:rFonts w:eastAsiaTheme="minorEastAsia"/>
                <w:lang w:val="en-US" w:eastAsia="zh-CN"/>
              </w:rPr>
            </w:pPr>
            <w:r>
              <w:rPr>
                <w:rFonts w:eastAsiaTheme="minorEastAsia"/>
                <w:lang w:val="en-US" w:eastAsia="zh-CN"/>
              </w:rPr>
              <w:t>Y, partially</w:t>
            </w:r>
          </w:p>
        </w:tc>
        <w:tc>
          <w:tcPr>
            <w:tcW w:w="7626" w:type="dxa"/>
          </w:tcPr>
          <w:p w14:paraId="0B6404CC" w14:textId="77777777" w:rsidR="006D0A66" w:rsidRDefault="008C75DF">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6D0A66" w14:paraId="02900388" w14:textId="77777777" w:rsidTr="00FE726A">
        <w:tc>
          <w:tcPr>
            <w:tcW w:w="1105" w:type="dxa"/>
          </w:tcPr>
          <w:p w14:paraId="2A976109" w14:textId="77777777" w:rsidR="006D0A66" w:rsidRDefault="008C75DF">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0C726B8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7626" w:type="dxa"/>
          </w:tcPr>
          <w:p w14:paraId="1C945BBC" w14:textId="77777777" w:rsidR="006D0A66" w:rsidRDefault="008C75DF">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6D0A66" w14:paraId="1C2369DC" w14:textId="77777777" w:rsidTr="00FE726A">
        <w:tc>
          <w:tcPr>
            <w:tcW w:w="1105" w:type="dxa"/>
          </w:tcPr>
          <w:p w14:paraId="69E42FC7" w14:textId="77777777" w:rsidR="006D0A66" w:rsidRDefault="008C75DF">
            <w:pPr>
              <w:rPr>
                <w:rFonts w:eastAsia="Malgun Gothic"/>
                <w:lang w:eastAsia="ko-KR"/>
              </w:rPr>
            </w:pPr>
            <w:r>
              <w:rPr>
                <w:rFonts w:eastAsia="Malgun Gothic"/>
                <w:lang w:eastAsia="ko-KR"/>
              </w:rPr>
              <w:t>Lenovo, Motorola Mobility</w:t>
            </w:r>
          </w:p>
        </w:tc>
        <w:tc>
          <w:tcPr>
            <w:tcW w:w="1238" w:type="dxa"/>
          </w:tcPr>
          <w:p w14:paraId="7209C80C"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7C4C74A2"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2B50316E" w14:textId="77777777" w:rsidTr="00FE726A">
        <w:tc>
          <w:tcPr>
            <w:tcW w:w="1105" w:type="dxa"/>
          </w:tcPr>
          <w:p w14:paraId="15A0CBE8" w14:textId="77777777" w:rsidR="006D0A66" w:rsidRDefault="008C75DF">
            <w:pPr>
              <w:rPr>
                <w:rFonts w:eastAsia="Malgun Gothic"/>
                <w:lang w:eastAsia="ko-KR"/>
              </w:rPr>
            </w:pPr>
            <w:r>
              <w:rPr>
                <w:rFonts w:eastAsia="Malgun Gothic"/>
                <w:lang w:eastAsia="ko-KR"/>
              </w:rPr>
              <w:t xml:space="preserve">Apple </w:t>
            </w:r>
          </w:p>
        </w:tc>
        <w:tc>
          <w:tcPr>
            <w:tcW w:w="1238" w:type="dxa"/>
          </w:tcPr>
          <w:p w14:paraId="54BB327C" w14:textId="77777777" w:rsidR="006D0A66" w:rsidRDefault="008C75DF">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C8CA986" w14:textId="77777777" w:rsidR="006D0A66" w:rsidRDefault="008C75DF">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6D0A66" w14:paraId="31C43863" w14:textId="77777777" w:rsidTr="00FE726A">
        <w:tc>
          <w:tcPr>
            <w:tcW w:w="1105" w:type="dxa"/>
          </w:tcPr>
          <w:p w14:paraId="3E8501D5" w14:textId="77777777" w:rsidR="006D0A66" w:rsidRDefault="008C75DF">
            <w:pPr>
              <w:rPr>
                <w:rFonts w:eastAsia="Malgun Gothic"/>
                <w:lang w:eastAsia="ko-KR"/>
              </w:rPr>
            </w:pPr>
            <w:r>
              <w:rPr>
                <w:rFonts w:eastAsia="Malgun Gothic"/>
                <w:lang w:eastAsia="ko-KR"/>
              </w:rPr>
              <w:t>China Telecom</w:t>
            </w:r>
          </w:p>
        </w:tc>
        <w:tc>
          <w:tcPr>
            <w:tcW w:w="1238" w:type="dxa"/>
          </w:tcPr>
          <w:p w14:paraId="0FA41D0D"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25FB38F1"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4928150E" w14:textId="77777777" w:rsidTr="00FE726A">
        <w:tc>
          <w:tcPr>
            <w:tcW w:w="1105" w:type="dxa"/>
          </w:tcPr>
          <w:p w14:paraId="4FB408B4" w14:textId="77777777" w:rsidR="006D0A66" w:rsidRDefault="008C75DF">
            <w:pPr>
              <w:rPr>
                <w:rFonts w:eastAsia="Malgun Gothic"/>
                <w:lang w:eastAsia="ko-KR"/>
              </w:rPr>
            </w:pPr>
            <w:r>
              <w:rPr>
                <w:rFonts w:eastAsia="Malgun Gothic" w:hint="eastAsia"/>
                <w:lang w:eastAsia="ko-KR"/>
              </w:rPr>
              <w:t>LGE</w:t>
            </w:r>
          </w:p>
        </w:tc>
        <w:tc>
          <w:tcPr>
            <w:tcW w:w="1238" w:type="dxa"/>
          </w:tcPr>
          <w:p w14:paraId="48BEB9F5" w14:textId="77777777" w:rsidR="006D0A66" w:rsidRDefault="008C75DF">
            <w:pPr>
              <w:tabs>
                <w:tab w:val="left" w:pos="551"/>
              </w:tabs>
              <w:rPr>
                <w:rFonts w:eastAsia="Malgun Gothic"/>
                <w:lang w:eastAsia="ko-KR"/>
              </w:rPr>
            </w:pPr>
            <w:r>
              <w:rPr>
                <w:rFonts w:eastAsia="Malgun Gothic" w:hint="eastAsia"/>
                <w:lang w:eastAsia="ko-KR"/>
              </w:rPr>
              <w:t>Y</w:t>
            </w:r>
          </w:p>
        </w:tc>
        <w:tc>
          <w:tcPr>
            <w:tcW w:w="7626" w:type="dxa"/>
          </w:tcPr>
          <w:p w14:paraId="57F0BA4E" w14:textId="77777777" w:rsidR="006D0A66" w:rsidRDefault="008C75DF">
            <w:pPr>
              <w:rPr>
                <w:rFonts w:eastAsia="Malgun Gothic"/>
                <w:lang w:eastAsia="ko-KR"/>
              </w:rPr>
            </w:pPr>
            <w:r>
              <w:rPr>
                <w:rFonts w:eastAsia="Malgun Gothic"/>
                <w:lang w:eastAsia="ko-KR"/>
              </w:rPr>
              <w:t>For the second bullet, defining clear UE behaviour is preferred.</w:t>
            </w:r>
          </w:p>
        </w:tc>
      </w:tr>
      <w:tr w:rsidR="006D0A66" w14:paraId="41D2428E" w14:textId="77777777" w:rsidTr="00FE726A">
        <w:tc>
          <w:tcPr>
            <w:tcW w:w="1105" w:type="dxa"/>
          </w:tcPr>
          <w:p w14:paraId="21BCA84F" w14:textId="77777777" w:rsidR="006D0A66" w:rsidRDefault="008C75DF">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5D919997" w14:textId="77777777" w:rsidR="006D0A66" w:rsidRDefault="008C75DF">
            <w:pPr>
              <w:tabs>
                <w:tab w:val="left" w:pos="551"/>
              </w:tabs>
              <w:rPr>
                <w:rFonts w:eastAsia="Malgun Gothic"/>
                <w:lang w:eastAsia="ko-KR"/>
              </w:rPr>
            </w:pPr>
            <w:r>
              <w:rPr>
                <w:rFonts w:eastAsiaTheme="minorEastAsia"/>
                <w:lang w:eastAsia="zh-CN"/>
              </w:rPr>
              <w:t xml:space="preserve">Y, partially </w:t>
            </w:r>
          </w:p>
        </w:tc>
        <w:tc>
          <w:tcPr>
            <w:tcW w:w="7626" w:type="dxa"/>
          </w:tcPr>
          <w:p w14:paraId="35BE2D3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5BD97E61" w14:textId="77777777" w:rsidR="006D0A66" w:rsidRDefault="008C75DF">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6D0A66" w14:paraId="30389EC6" w14:textId="77777777" w:rsidTr="00FE726A">
        <w:tc>
          <w:tcPr>
            <w:tcW w:w="1105" w:type="dxa"/>
          </w:tcPr>
          <w:p w14:paraId="3A5009F8" w14:textId="77777777" w:rsidR="006D0A66" w:rsidRDefault="008C75DF">
            <w:pPr>
              <w:rPr>
                <w:rFonts w:eastAsiaTheme="minorEastAsia"/>
                <w:lang w:eastAsia="zh-CN"/>
              </w:rPr>
            </w:pPr>
            <w:r>
              <w:rPr>
                <w:rFonts w:eastAsiaTheme="minorEastAsia"/>
                <w:lang w:eastAsia="zh-CN"/>
              </w:rPr>
              <w:t>FL2</w:t>
            </w:r>
          </w:p>
        </w:tc>
        <w:tc>
          <w:tcPr>
            <w:tcW w:w="8864" w:type="dxa"/>
            <w:gridSpan w:val="2"/>
          </w:tcPr>
          <w:p w14:paraId="2B9B3467"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C362DEE"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458CED7C" w14:textId="77777777" w:rsidR="006D0A66" w:rsidRDefault="008C75DF">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4A7F88C9" w14:textId="77777777" w:rsidR="006D0A66" w:rsidRDefault="008C75DF">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19AF5F96"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7F2CBCA" w14:textId="77777777" w:rsidR="006D0A66" w:rsidRDefault="008C75DF">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880FD78" w14:textId="77777777" w:rsidR="006D0A66" w:rsidRDefault="008C75DF">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4788AC73" w14:textId="77777777" w:rsidR="006D0A66" w:rsidRDefault="008C75DF">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14C9908" w14:textId="77777777" w:rsidR="006D0A66" w:rsidRDefault="008C75DF">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5297BF44" w14:textId="77777777" w:rsidR="006D0A66" w:rsidRDefault="008C75DF">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22917B1B"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422C87C3" w14:textId="77777777" w:rsidR="006D0A66" w:rsidRDefault="006D0A66">
            <w:pPr>
              <w:rPr>
                <w:rFonts w:eastAsiaTheme="minorEastAsia"/>
                <w:lang w:eastAsia="zh-CN"/>
              </w:rPr>
            </w:pPr>
          </w:p>
          <w:p w14:paraId="41610C39" w14:textId="77777777" w:rsidR="006D0A66" w:rsidRDefault="008C75DF">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31EAC04" w14:textId="77777777" w:rsidR="006D0A66" w:rsidRDefault="008C75DF">
            <w:pPr>
              <w:numPr>
                <w:ilvl w:val="0"/>
                <w:numId w:val="15"/>
              </w:numPr>
              <w:spacing w:after="0"/>
            </w:pPr>
            <w:r>
              <w:t>For HD-FDD, reuse the same principle as Rel-15/16 UE not capable of full-duplex communication</w:t>
            </w:r>
          </w:p>
          <w:p w14:paraId="0AB9EFF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A37C0C2"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7EA86C6"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4151E4"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03EF6A41" w14:textId="77777777" w:rsidR="006D0A66" w:rsidRDefault="008C75DF">
            <w:pPr>
              <w:numPr>
                <w:ilvl w:val="0"/>
                <w:numId w:val="15"/>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12CBEB99"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41A17F6"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681607DD" w14:textId="77777777" w:rsidR="006D0A66" w:rsidRDefault="006D0A66">
            <w:pPr>
              <w:rPr>
                <w:rFonts w:eastAsiaTheme="minorEastAsia"/>
                <w:lang w:eastAsia="zh-CN"/>
              </w:rPr>
            </w:pPr>
          </w:p>
        </w:tc>
      </w:tr>
      <w:tr w:rsidR="006D0A66" w14:paraId="20A20FA8" w14:textId="77777777" w:rsidTr="00FE726A">
        <w:tc>
          <w:tcPr>
            <w:tcW w:w="1105" w:type="dxa"/>
          </w:tcPr>
          <w:p w14:paraId="072FE49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5360C2A7"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4218660C"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3D0FAAFC" w14:textId="77777777" w:rsidR="006D0A66" w:rsidRDefault="008C75DF">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D1F4A1C"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6ACF5D"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tc>
      </w:tr>
      <w:tr w:rsidR="006D0A66" w14:paraId="68CD9D0C" w14:textId="77777777" w:rsidTr="00FE726A">
        <w:tc>
          <w:tcPr>
            <w:tcW w:w="1105" w:type="dxa"/>
          </w:tcPr>
          <w:p w14:paraId="043F76F4"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11C316BB" w14:textId="77777777" w:rsidR="006D0A66" w:rsidRDefault="008C75DF">
            <w:pPr>
              <w:tabs>
                <w:tab w:val="left" w:pos="551"/>
              </w:tabs>
              <w:rPr>
                <w:rFonts w:eastAsia="Yu Mincho"/>
                <w:lang w:eastAsia="ja-JP"/>
              </w:rPr>
            </w:pPr>
            <w:r>
              <w:rPr>
                <w:rFonts w:eastAsia="Yu Mincho" w:hint="eastAsia"/>
                <w:lang w:eastAsia="ja-JP"/>
              </w:rPr>
              <w:t>Y</w:t>
            </w:r>
          </w:p>
        </w:tc>
        <w:tc>
          <w:tcPr>
            <w:tcW w:w="7626" w:type="dxa"/>
          </w:tcPr>
          <w:p w14:paraId="044BBE3B" w14:textId="77777777" w:rsidR="006D0A66" w:rsidRDefault="008C75DF">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6D0A66" w14:paraId="00DDA5B4" w14:textId="77777777" w:rsidTr="00FE726A">
        <w:tc>
          <w:tcPr>
            <w:tcW w:w="1105" w:type="dxa"/>
          </w:tcPr>
          <w:p w14:paraId="330EB75E"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tcPr>
          <w:p w14:paraId="569D5B1A" w14:textId="77777777" w:rsidR="006D0A66" w:rsidRDefault="006D0A66">
            <w:pPr>
              <w:tabs>
                <w:tab w:val="left" w:pos="551"/>
              </w:tabs>
              <w:rPr>
                <w:rFonts w:eastAsia="Yu Mincho"/>
                <w:lang w:eastAsia="ja-JP"/>
              </w:rPr>
            </w:pPr>
          </w:p>
        </w:tc>
        <w:tc>
          <w:tcPr>
            <w:tcW w:w="7626" w:type="dxa"/>
          </w:tcPr>
          <w:p w14:paraId="6DBCD8FF" w14:textId="77777777" w:rsidR="006D0A66" w:rsidRDefault="008C75DF">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6D0A66" w14:paraId="4EADA716" w14:textId="77777777" w:rsidTr="00FE726A">
        <w:tc>
          <w:tcPr>
            <w:tcW w:w="1105" w:type="dxa"/>
          </w:tcPr>
          <w:p w14:paraId="522A8FA1" w14:textId="77777777" w:rsidR="006D0A66" w:rsidRDefault="008C75DF">
            <w:pPr>
              <w:rPr>
                <w:rFonts w:eastAsia="Yu Mincho"/>
                <w:lang w:eastAsia="ja-JP"/>
              </w:rPr>
            </w:pPr>
            <w:r>
              <w:rPr>
                <w:rFonts w:eastAsia="Yu Mincho"/>
                <w:lang w:eastAsia="ja-JP"/>
              </w:rPr>
              <w:t>Intel</w:t>
            </w:r>
          </w:p>
        </w:tc>
        <w:tc>
          <w:tcPr>
            <w:tcW w:w="1238" w:type="dxa"/>
          </w:tcPr>
          <w:p w14:paraId="45D4F7E5"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1636DA6B" w14:textId="77777777" w:rsidR="006D0A66" w:rsidRDefault="008C75DF">
            <w:pPr>
              <w:spacing w:after="0"/>
              <w:rPr>
                <w:rFonts w:eastAsia="Yu Mincho"/>
                <w:lang w:eastAsia="ja-JP"/>
              </w:rPr>
            </w:pPr>
            <w:r>
              <w:rPr>
                <w:rFonts w:eastAsia="Yu Mincho"/>
                <w:lang w:eastAsia="ja-JP"/>
              </w:rPr>
              <w:t>Just try to understand the relation between the two main bullets in the FL proposal. Does it mean</w:t>
            </w:r>
          </w:p>
          <w:p w14:paraId="5166069F" w14:textId="77777777" w:rsidR="006D0A66" w:rsidRDefault="008C75DF">
            <w:pPr>
              <w:pStyle w:val="afb"/>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5218F41A" w14:textId="77777777" w:rsidR="006D0A66" w:rsidRDefault="008C75DF">
            <w:pPr>
              <w:pStyle w:val="afb"/>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22596A54" w14:textId="77777777" w:rsidR="006D0A66" w:rsidRDefault="008C75DF">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5B50ED09" w14:textId="77777777" w:rsidR="006D0A66" w:rsidRDefault="006D0A66">
            <w:pPr>
              <w:spacing w:after="0"/>
              <w:rPr>
                <w:rFonts w:eastAsia="Yu Mincho"/>
              </w:rPr>
            </w:pPr>
          </w:p>
          <w:p w14:paraId="4AA247EA" w14:textId="77777777" w:rsidR="006D0A66" w:rsidRDefault="008C75DF">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6D0A66" w14:paraId="41852E55" w14:textId="77777777" w:rsidTr="00FE726A">
        <w:tc>
          <w:tcPr>
            <w:tcW w:w="1105" w:type="dxa"/>
          </w:tcPr>
          <w:p w14:paraId="76EFD0FA" w14:textId="77777777" w:rsidR="006D0A66" w:rsidRDefault="008C75DF">
            <w:pPr>
              <w:rPr>
                <w:rFonts w:eastAsia="Yu Mincho"/>
                <w:lang w:eastAsia="ja-JP"/>
              </w:rPr>
            </w:pPr>
            <w:r>
              <w:rPr>
                <w:rFonts w:eastAsia="Yu Mincho"/>
                <w:lang w:eastAsia="ja-JP"/>
              </w:rPr>
              <w:t>Ericsson</w:t>
            </w:r>
          </w:p>
        </w:tc>
        <w:tc>
          <w:tcPr>
            <w:tcW w:w="1238" w:type="dxa"/>
          </w:tcPr>
          <w:p w14:paraId="69310CCA"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19C498E5" w14:textId="77777777" w:rsidR="006D0A66" w:rsidRDefault="008C75DF">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262A582B" w14:textId="77777777" w:rsidR="006D0A66" w:rsidRDefault="008C75DF">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6D0A66" w14:paraId="28D79DFB" w14:textId="77777777" w:rsidTr="00FE726A">
        <w:tc>
          <w:tcPr>
            <w:tcW w:w="1105" w:type="dxa"/>
          </w:tcPr>
          <w:p w14:paraId="2D4F3C03" w14:textId="77777777" w:rsidR="006D0A66" w:rsidRDefault="008C75DF">
            <w:pPr>
              <w:rPr>
                <w:rFonts w:eastAsia="Yu Mincho"/>
                <w:lang w:eastAsia="ja-JP"/>
              </w:rPr>
            </w:pPr>
            <w:r>
              <w:rPr>
                <w:rFonts w:eastAsia="Yu Mincho"/>
                <w:lang w:eastAsia="ja-JP"/>
              </w:rPr>
              <w:t>Nokia, NSB</w:t>
            </w:r>
          </w:p>
        </w:tc>
        <w:tc>
          <w:tcPr>
            <w:tcW w:w="1238" w:type="dxa"/>
          </w:tcPr>
          <w:p w14:paraId="53BDFD5B"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3AAD63BA" w14:textId="77777777" w:rsidR="006D0A66" w:rsidRDefault="008C75DF">
            <w:pPr>
              <w:rPr>
                <w:rFonts w:eastAsiaTheme="minorEastAsia"/>
                <w:lang w:eastAsia="zh-CN"/>
              </w:rPr>
            </w:pPr>
            <w:r>
              <w:rPr>
                <w:rFonts w:eastAsiaTheme="minorEastAsia"/>
                <w:lang w:eastAsia="zh-CN"/>
              </w:rPr>
              <w:t>We are also fine with the suggested changes from vivo and Ericsson.</w:t>
            </w:r>
          </w:p>
        </w:tc>
      </w:tr>
      <w:tr w:rsidR="006D0A66" w14:paraId="7B797E84" w14:textId="77777777" w:rsidTr="00FE726A">
        <w:tc>
          <w:tcPr>
            <w:tcW w:w="1105" w:type="dxa"/>
          </w:tcPr>
          <w:p w14:paraId="72D45DA1" w14:textId="77777777" w:rsidR="006D0A66" w:rsidRDefault="008C75DF">
            <w:pPr>
              <w:rPr>
                <w:rFonts w:eastAsia="Yu Mincho"/>
                <w:lang w:eastAsia="ja-JP"/>
              </w:rPr>
            </w:pPr>
            <w:r>
              <w:rPr>
                <w:rFonts w:eastAsia="Yu Mincho"/>
                <w:lang w:eastAsia="ja-JP"/>
              </w:rPr>
              <w:lastRenderedPageBreak/>
              <w:t xml:space="preserve">Nordic </w:t>
            </w:r>
          </w:p>
        </w:tc>
        <w:tc>
          <w:tcPr>
            <w:tcW w:w="1238" w:type="dxa"/>
          </w:tcPr>
          <w:p w14:paraId="5818D336" w14:textId="77777777" w:rsidR="006D0A66" w:rsidRDefault="008C75DF">
            <w:pPr>
              <w:tabs>
                <w:tab w:val="left" w:pos="551"/>
              </w:tabs>
              <w:rPr>
                <w:rFonts w:eastAsia="Yu Mincho"/>
                <w:lang w:eastAsia="ja-JP"/>
              </w:rPr>
            </w:pPr>
            <w:r>
              <w:rPr>
                <w:rFonts w:eastAsia="Yu Mincho"/>
                <w:lang w:eastAsia="ja-JP"/>
              </w:rPr>
              <w:t>N</w:t>
            </w:r>
          </w:p>
        </w:tc>
        <w:tc>
          <w:tcPr>
            <w:tcW w:w="7626" w:type="dxa"/>
          </w:tcPr>
          <w:p w14:paraId="4B6BA3D8" w14:textId="77777777" w:rsidR="006D0A66" w:rsidRDefault="008C75D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6D0A66" w14:paraId="3ED207C7" w14:textId="77777777" w:rsidTr="00FE726A">
        <w:tc>
          <w:tcPr>
            <w:tcW w:w="1105" w:type="dxa"/>
          </w:tcPr>
          <w:p w14:paraId="7EF7811D" w14:textId="77777777" w:rsidR="006D0A66" w:rsidRDefault="008C75DF">
            <w:pPr>
              <w:rPr>
                <w:rFonts w:eastAsia="Yu Mincho"/>
                <w:lang w:eastAsia="ja-JP"/>
              </w:rPr>
            </w:pPr>
            <w:r>
              <w:rPr>
                <w:rFonts w:eastAsia="Yu Mincho"/>
                <w:lang w:eastAsia="ja-JP"/>
              </w:rPr>
              <w:t>Qualcomm</w:t>
            </w:r>
          </w:p>
        </w:tc>
        <w:tc>
          <w:tcPr>
            <w:tcW w:w="1238" w:type="dxa"/>
          </w:tcPr>
          <w:p w14:paraId="78213CC7" w14:textId="77777777" w:rsidR="006D0A66" w:rsidRDefault="006D0A66">
            <w:pPr>
              <w:tabs>
                <w:tab w:val="left" w:pos="551"/>
              </w:tabs>
              <w:rPr>
                <w:rFonts w:eastAsia="Yu Mincho"/>
                <w:lang w:eastAsia="ja-JP"/>
              </w:rPr>
            </w:pPr>
          </w:p>
        </w:tc>
        <w:tc>
          <w:tcPr>
            <w:tcW w:w="7626" w:type="dxa"/>
          </w:tcPr>
          <w:p w14:paraId="2E259940" w14:textId="77777777" w:rsidR="006D0A66" w:rsidRDefault="008C75DF">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737508EF" w14:textId="77777777" w:rsidR="006D0A66" w:rsidRDefault="008C75DF">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6BE4AD1C" w14:textId="77777777" w:rsidR="006D0A66" w:rsidRDefault="008C75DF">
            <w:pPr>
              <w:rPr>
                <w:rFonts w:eastAsiaTheme="minorEastAsia"/>
                <w:lang w:eastAsia="zh-CN"/>
              </w:rPr>
            </w:pPr>
            <w:r>
              <w:rPr>
                <w:rFonts w:eastAsiaTheme="minorEastAsia"/>
                <w:lang w:eastAsia="zh-CN"/>
              </w:rPr>
              <w:t>The suggestions of Vivo and Ericsson are ok for us.</w:t>
            </w:r>
          </w:p>
        </w:tc>
      </w:tr>
      <w:tr w:rsidR="006D0A66" w14:paraId="4D872690" w14:textId="77777777" w:rsidTr="00FE726A">
        <w:tc>
          <w:tcPr>
            <w:tcW w:w="1105" w:type="dxa"/>
          </w:tcPr>
          <w:p w14:paraId="1A8139D5" w14:textId="77777777" w:rsidR="006D0A66" w:rsidRDefault="008C75DF">
            <w:pPr>
              <w:rPr>
                <w:rFonts w:eastAsia="Yu Mincho"/>
                <w:lang w:eastAsia="ja-JP"/>
              </w:rPr>
            </w:pPr>
            <w:r>
              <w:rPr>
                <w:rFonts w:eastAsia="Yu Mincho"/>
                <w:lang w:eastAsia="ja-JP"/>
              </w:rPr>
              <w:t>Lenovo, Motorola Mobility</w:t>
            </w:r>
          </w:p>
        </w:tc>
        <w:tc>
          <w:tcPr>
            <w:tcW w:w="1238" w:type="dxa"/>
          </w:tcPr>
          <w:p w14:paraId="6A94605E"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5941D4A2" w14:textId="77777777" w:rsidR="006D0A66" w:rsidRDefault="008C75DF">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6D0A66" w14:paraId="77C1826C" w14:textId="77777777" w:rsidTr="00FE726A">
        <w:tc>
          <w:tcPr>
            <w:tcW w:w="1105" w:type="dxa"/>
          </w:tcPr>
          <w:p w14:paraId="54DF48BD"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14F6601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4AD21020" w14:textId="77777777" w:rsidR="006D0A66" w:rsidRDefault="008C75DF">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6D0A66" w14:paraId="36E00A94" w14:textId="77777777" w:rsidTr="00FE726A">
        <w:tc>
          <w:tcPr>
            <w:tcW w:w="1105" w:type="dxa"/>
          </w:tcPr>
          <w:p w14:paraId="55B57187" w14:textId="77777777" w:rsidR="006D0A66" w:rsidRDefault="008C75DF">
            <w:pPr>
              <w:rPr>
                <w:rFonts w:eastAsiaTheme="minorEastAsia"/>
                <w:lang w:eastAsia="zh-CN"/>
              </w:rPr>
            </w:pPr>
            <w:r>
              <w:rPr>
                <w:rFonts w:eastAsiaTheme="minorEastAsia" w:hint="eastAsia"/>
                <w:lang w:eastAsia="zh-CN"/>
              </w:rPr>
              <w:t>Sharp</w:t>
            </w:r>
          </w:p>
        </w:tc>
        <w:tc>
          <w:tcPr>
            <w:tcW w:w="1238" w:type="dxa"/>
          </w:tcPr>
          <w:p w14:paraId="2CD131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706391DF" w14:textId="77777777" w:rsidR="006D0A66" w:rsidRDefault="008C75DF">
            <w:pPr>
              <w:rPr>
                <w:rFonts w:eastAsia="宋体"/>
                <w:lang w:val="en-US" w:eastAsia="zh-CN"/>
              </w:rPr>
            </w:pPr>
            <w:r>
              <w:rPr>
                <w:rFonts w:eastAsiaTheme="minorEastAsia"/>
                <w:lang w:eastAsia="zh-CN"/>
              </w:rPr>
              <w:t>We are fine with the suggested changes from Ericsson.</w:t>
            </w:r>
          </w:p>
        </w:tc>
      </w:tr>
      <w:tr w:rsidR="006D0A66" w14:paraId="2E5967A6" w14:textId="77777777" w:rsidTr="00FE726A">
        <w:tc>
          <w:tcPr>
            <w:tcW w:w="1105" w:type="dxa"/>
          </w:tcPr>
          <w:p w14:paraId="4C029F44"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1BA4C2D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1AD311AA" w14:textId="77777777" w:rsidR="006D0A66" w:rsidRDefault="008C75DF">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6D0A66" w14:paraId="128BB4BC" w14:textId="77777777" w:rsidTr="00FE726A">
        <w:tc>
          <w:tcPr>
            <w:tcW w:w="1105" w:type="dxa"/>
          </w:tcPr>
          <w:p w14:paraId="36EA0A52" w14:textId="77777777" w:rsidR="006D0A66" w:rsidRDefault="008C75DF">
            <w:pPr>
              <w:rPr>
                <w:rFonts w:eastAsiaTheme="minorEastAsia"/>
                <w:lang w:eastAsia="zh-CN"/>
              </w:rPr>
            </w:pPr>
            <w:r>
              <w:rPr>
                <w:rFonts w:eastAsiaTheme="minorEastAsia" w:hint="eastAsia"/>
                <w:lang w:eastAsia="zh-CN"/>
              </w:rPr>
              <w:t>CMCC</w:t>
            </w:r>
          </w:p>
        </w:tc>
        <w:tc>
          <w:tcPr>
            <w:tcW w:w="1238" w:type="dxa"/>
          </w:tcPr>
          <w:p w14:paraId="4B9ABC6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0A3AF312" w14:textId="77777777" w:rsidR="006D0A66" w:rsidRDefault="008C75DF">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6D0A66" w14:paraId="242FD1F9" w14:textId="77777777" w:rsidTr="00FE726A">
        <w:tc>
          <w:tcPr>
            <w:tcW w:w="1105" w:type="dxa"/>
          </w:tcPr>
          <w:p w14:paraId="14A156CF" w14:textId="77777777" w:rsidR="006D0A66" w:rsidRDefault="008C75DF">
            <w:pPr>
              <w:rPr>
                <w:rFonts w:eastAsiaTheme="minorEastAsia"/>
                <w:lang w:eastAsia="ko-KR"/>
              </w:rPr>
            </w:pPr>
            <w:r>
              <w:rPr>
                <w:rFonts w:eastAsiaTheme="minorEastAsia" w:hint="eastAsia"/>
                <w:lang w:eastAsia="ko-KR"/>
              </w:rPr>
              <w:t>LGE</w:t>
            </w:r>
          </w:p>
        </w:tc>
        <w:tc>
          <w:tcPr>
            <w:tcW w:w="1238" w:type="dxa"/>
          </w:tcPr>
          <w:p w14:paraId="0C8BF3C2"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7626" w:type="dxa"/>
          </w:tcPr>
          <w:p w14:paraId="70130190" w14:textId="77777777" w:rsidR="006D0A66" w:rsidRDefault="006D0A66">
            <w:pPr>
              <w:rPr>
                <w:rFonts w:eastAsiaTheme="minorEastAsia"/>
                <w:lang w:eastAsia="ko-KR"/>
              </w:rPr>
            </w:pPr>
          </w:p>
        </w:tc>
      </w:tr>
      <w:tr w:rsidR="006D0A66" w14:paraId="3388F639" w14:textId="77777777" w:rsidTr="00FE726A">
        <w:tc>
          <w:tcPr>
            <w:tcW w:w="1105" w:type="dxa"/>
          </w:tcPr>
          <w:p w14:paraId="5996FD38" w14:textId="77777777" w:rsidR="006D0A66" w:rsidRDefault="008C75DF">
            <w:pPr>
              <w:rPr>
                <w:rFonts w:eastAsiaTheme="minorEastAsia"/>
                <w:lang w:eastAsia="ko-KR"/>
              </w:rPr>
            </w:pPr>
            <w:r>
              <w:rPr>
                <w:rFonts w:eastAsiaTheme="minorEastAsia"/>
                <w:lang w:eastAsia="ko-KR"/>
              </w:rPr>
              <w:t>FL3</w:t>
            </w:r>
          </w:p>
        </w:tc>
        <w:tc>
          <w:tcPr>
            <w:tcW w:w="8864" w:type="dxa"/>
            <w:gridSpan w:val="2"/>
          </w:tcPr>
          <w:p w14:paraId="107D3D4A" w14:textId="77777777" w:rsidR="006D0A66" w:rsidRDefault="008C75DF">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2FA50199" w14:textId="77777777" w:rsidR="006D0A66" w:rsidRDefault="008C75DF">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683B0985"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BE92356" w14:textId="77777777" w:rsidR="006D0A66" w:rsidRDefault="008C75DF">
            <w:pPr>
              <w:rPr>
                <w:rFonts w:eastAsia="Malgun Gothic"/>
                <w:lang w:eastAsia="ko-KR"/>
              </w:rPr>
            </w:pPr>
            <w:r>
              <w:rPr>
                <w:b/>
                <w:highlight w:val="yellow"/>
              </w:rPr>
              <w:t>FL3 High Priority Proposal 7-1:</w:t>
            </w:r>
            <w:r>
              <w:rPr>
                <w:b/>
              </w:rPr>
              <w:t xml:space="preserve"> Confirm the working assumption with the following modifications:</w:t>
            </w:r>
          </w:p>
          <w:p w14:paraId="79FD62EB" w14:textId="77777777" w:rsidR="006D0A66" w:rsidRDefault="008C75DF">
            <w:pPr>
              <w:numPr>
                <w:ilvl w:val="0"/>
                <w:numId w:val="15"/>
              </w:numPr>
              <w:spacing w:after="0"/>
            </w:pPr>
            <w:r>
              <w:t>For HD-FDD, reuse the same principle as Rel-15/16 UE not capable of full-duplex communication</w:t>
            </w:r>
          </w:p>
          <w:p w14:paraId="08C8D8EC"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C36797A"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0DF0972"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77A493C"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69584F26" w14:textId="77777777" w:rsidR="006D0A66" w:rsidRDefault="008C75DF">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7BE14229"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BB42B8A"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19F6FE5D" w14:textId="77777777" w:rsidR="006D0A66" w:rsidRDefault="006D0A66">
            <w:pPr>
              <w:rPr>
                <w:rFonts w:eastAsiaTheme="minorEastAsia"/>
                <w:lang w:eastAsia="ko-KR"/>
              </w:rPr>
            </w:pPr>
          </w:p>
        </w:tc>
      </w:tr>
      <w:tr w:rsidR="006D0A66" w14:paraId="55863E3B" w14:textId="77777777" w:rsidTr="00FE726A">
        <w:tc>
          <w:tcPr>
            <w:tcW w:w="1105" w:type="dxa"/>
          </w:tcPr>
          <w:p w14:paraId="285ACAA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E1CB8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6EE154FC" w14:textId="77777777" w:rsidR="006D0A66" w:rsidRDefault="006D0A66">
            <w:pPr>
              <w:rPr>
                <w:rFonts w:eastAsiaTheme="minorEastAsia"/>
                <w:lang w:eastAsia="ko-KR"/>
              </w:rPr>
            </w:pPr>
          </w:p>
        </w:tc>
      </w:tr>
      <w:tr w:rsidR="006D0A66" w14:paraId="412230A3" w14:textId="77777777" w:rsidTr="00FE726A">
        <w:tc>
          <w:tcPr>
            <w:tcW w:w="1105" w:type="dxa"/>
          </w:tcPr>
          <w:p w14:paraId="1A0E52D9" w14:textId="77777777" w:rsidR="006D0A66" w:rsidRDefault="008C75DF">
            <w:pPr>
              <w:rPr>
                <w:rFonts w:eastAsiaTheme="minorEastAsia"/>
                <w:lang w:eastAsia="ko-KR"/>
              </w:rPr>
            </w:pPr>
            <w:r>
              <w:rPr>
                <w:rFonts w:eastAsiaTheme="minorEastAsia"/>
                <w:lang w:eastAsia="ko-KR"/>
              </w:rPr>
              <w:t>Ericsson</w:t>
            </w:r>
          </w:p>
        </w:tc>
        <w:tc>
          <w:tcPr>
            <w:tcW w:w="1238" w:type="dxa"/>
          </w:tcPr>
          <w:p w14:paraId="328D1A83" w14:textId="77777777" w:rsidR="006D0A66" w:rsidRDefault="006D0A66">
            <w:pPr>
              <w:tabs>
                <w:tab w:val="left" w:pos="551"/>
              </w:tabs>
              <w:rPr>
                <w:rFonts w:eastAsiaTheme="minorEastAsia"/>
                <w:lang w:eastAsia="ko-KR"/>
              </w:rPr>
            </w:pPr>
          </w:p>
        </w:tc>
        <w:tc>
          <w:tcPr>
            <w:tcW w:w="7626" w:type="dxa"/>
          </w:tcPr>
          <w:p w14:paraId="6A3ED899" w14:textId="77777777" w:rsidR="006D0A66" w:rsidRDefault="008C75DF">
            <w:pPr>
              <w:rPr>
                <w:rFonts w:eastAsiaTheme="minorEastAsia"/>
                <w:lang w:eastAsia="ko-KR"/>
              </w:rPr>
            </w:pPr>
            <w:r>
              <w:rPr>
                <w:rFonts w:eastAsiaTheme="minorEastAsia"/>
                <w:lang w:eastAsia="ko-KR"/>
              </w:rPr>
              <w:t xml:space="preserve">Ok in principle. Please see below some suggestion for update of the second bullet.  </w:t>
            </w:r>
          </w:p>
          <w:p w14:paraId="08084A97" w14:textId="77777777" w:rsidR="006D0A66" w:rsidRDefault="008C75DF">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6D0A66" w14:paraId="067EED0D" w14:textId="77777777" w:rsidTr="00FE726A">
        <w:tc>
          <w:tcPr>
            <w:tcW w:w="1105" w:type="dxa"/>
          </w:tcPr>
          <w:p w14:paraId="57B0B661" w14:textId="77777777" w:rsidR="006D0A66" w:rsidRDefault="008C75DF">
            <w:pPr>
              <w:rPr>
                <w:rFonts w:eastAsiaTheme="minorEastAsia"/>
                <w:lang w:eastAsia="zh-CN"/>
              </w:rPr>
            </w:pPr>
            <w:r>
              <w:rPr>
                <w:rFonts w:eastAsiaTheme="minorEastAsia"/>
                <w:lang w:eastAsia="zh-CN"/>
              </w:rPr>
              <w:lastRenderedPageBreak/>
              <w:t>Nokia, NSB</w:t>
            </w:r>
          </w:p>
        </w:tc>
        <w:tc>
          <w:tcPr>
            <w:tcW w:w="1238" w:type="dxa"/>
          </w:tcPr>
          <w:p w14:paraId="315186E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1FB1E3DA" w14:textId="77777777" w:rsidR="006D0A66" w:rsidRDefault="006D0A66">
            <w:pPr>
              <w:rPr>
                <w:rFonts w:eastAsiaTheme="minorEastAsia"/>
                <w:lang w:eastAsia="zh-CN"/>
              </w:rPr>
            </w:pPr>
          </w:p>
        </w:tc>
      </w:tr>
      <w:tr w:rsidR="006D0A66" w14:paraId="355F6F3F" w14:textId="77777777" w:rsidTr="00FE726A">
        <w:tc>
          <w:tcPr>
            <w:tcW w:w="1105" w:type="dxa"/>
          </w:tcPr>
          <w:p w14:paraId="4E58D0CE" w14:textId="77777777" w:rsidR="006D0A66" w:rsidRDefault="008C75DF">
            <w:pPr>
              <w:rPr>
                <w:rFonts w:eastAsiaTheme="minorEastAsia"/>
                <w:lang w:eastAsia="zh-CN"/>
              </w:rPr>
            </w:pPr>
            <w:r>
              <w:rPr>
                <w:rFonts w:eastAsiaTheme="minorEastAsia"/>
                <w:lang w:eastAsia="zh-CN"/>
              </w:rPr>
              <w:t>Qualcomm</w:t>
            </w:r>
          </w:p>
        </w:tc>
        <w:tc>
          <w:tcPr>
            <w:tcW w:w="1238" w:type="dxa"/>
          </w:tcPr>
          <w:p w14:paraId="404F5ACF"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F5B8739" w14:textId="77777777" w:rsidR="006D0A66" w:rsidRDefault="008C75DF">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6D0A66" w14:paraId="561C5685" w14:textId="77777777" w:rsidTr="00FE726A">
        <w:tc>
          <w:tcPr>
            <w:tcW w:w="1105" w:type="dxa"/>
          </w:tcPr>
          <w:p w14:paraId="293BA00D"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6F77D6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63628886" w14:textId="77777777" w:rsidR="006D0A66" w:rsidRDefault="006D0A66">
            <w:pPr>
              <w:rPr>
                <w:rFonts w:eastAsiaTheme="minorEastAsia"/>
                <w:lang w:eastAsia="zh-CN"/>
              </w:rPr>
            </w:pPr>
          </w:p>
        </w:tc>
      </w:tr>
      <w:tr w:rsidR="006D0A66" w14:paraId="5F667447" w14:textId="77777777" w:rsidTr="00FE726A">
        <w:tc>
          <w:tcPr>
            <w:tcW w:w="1105" w:type="dxa"/>
          </w:tcPr>
          <w:p w14:paraId="182FFDFE"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042FAC4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33F1D433" w14:textId="77777777" w:rsidR="006D0A66" w:rsidRDefault="006D0A66">
            <w:pPr>
              <w:rPr>
                <w:rFonts w:eastAsiaTheme="minorEastAsia"/>
                <w:lang w:eastAsia="zh-CN"/>
              </w:rPr>
            </w:pPr>
          </w:p>
        </w:tc>
      </w:tr>
      <w:tr w:rsidR="006D0A66" w14:paraId="2E1D45F1" w14:textId="77777777" w:rsidTr="00FE726A">
        <w:tc>
          <w:tcPr>
            <w:tcW w:w="1105" w:type="dxa"/>
          </w:tcPr>
          <w:p w14:paraId="7887BA21" w14:textId="77777777" w:rsidR="006D0A66" w:rsidRDefault="008C75DF">
            <w:pPr>
              <w:rPr>
                <w:rFonts w:eastAsia="Malgun Gothic"/>
                <w:lang w:eastAsia="ko-KR"/>
              </w:rPr>
            </w:pPr>
            <w:r>
              <w:rPr>
                <w:rFonts w:eastAsia="Malgun Gothic" w:hint="eastAsia"/>
                <w:lang w:eastAsia="ko-KR"/>
              </w:rPr>
              <w:t>Samsung</w:t>
            </w:r>
          </w:p>
        </w:tc>
        <w:tc>
          <w:tcPr>
            <w:tcW w:w="1238" w:type="dxa"/>
          </w:tcPr>
          <w:p w14:paraId="09FC8B3D" w14:textId="77777777" w:rsidR="006D0A66" w:rsidRDefault="006D0A66">
            <w:pPr>
              <w:tabs>
                <w:tab w:val="left" w:pos="551"/>
              </w:tabs>
              <w:rPr>
                <w:rFonts w:eastAsiaTheme="minorEastAsia"/>
                <w:lang w:eastAsia="zh-CN"/>
              </w:rPr>
            </w:pPr>
          </w:p>
        </w:tc>
        <w:tc>
          <w:tcPr>
            <w:tcW w:w="7626" w:type="dxa"/>
          </w:tcPr>
          <w:p w14:paraId="38765164" w14:textId="77777777" w:rsidR="006D0A66" w:rsidRDefault="008C75DF">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6D0A66" w14:paraId="045D9276" w14:textId="77777777" w:rsidTr="00FE726A">
        <w:tc>
          <w:tcPr>
            <w:tcW w:w="1105" w:type="dxa"/>
          </w:tcPr>
          <w:p w14:paraId="3410F582"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09A75698" w14:textId="77777777" w:rsidR="006D0A66" w:rsidRDefault="006D0A66">
            <w:pPr>
              <w:tabs>
                <w:tab w:val="left" w:pos="551"/>
              </w:tabs>
              <w:rPr>
                <w:rFonts w:eastAsiaTheme="minorEastAsia"/>
                <w:lang w:eastAsia="zh-CN"/>
              </w:rPr>
            </w:pPr>
          </w:p>
        </w:tc>
        <w:tc>
          <w:tcPr>
            <w:tcW w:w="7626" w:type="dxa"/>
          </w:tcPr>
          <w:p w14:paraId="73B1BAF1" w14:textId="77777777" w:rsidR="006D0A66" w:rsidRDefault="008C75DF">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6D0A66" w14:paraId="7DE06A10" w14:textId="77777777" w:rsidTr="00FE726A">
        <w:tc>
          <w:tcPr>
            <w:tcW w:w="1105" w:type="dxa"/>
          </w:tcPr>
          <w:p w14:paraId="14C8635B" w14:textId="77777777" w:rsidR="006D0A66" w:rsidRDefault="008C75DF">
            <w:pPr>
              <w:rPr>
                <w:rFonts w:eastAsia="Yu Mincho"/>
                <w:lang w:eastAsia="ja-JP"/>
              </w:rPr>
            </w:pPr>
            <w:r>
              <w:rPr>
                <w:rFonts w:eastAsia="Yu Mincho"/>
                <w:lang w:eastAsia="ja-JP"/>
              </w:rPr>
              <w:t>Intel</w:t>
            </w:r>
          </w:p>
        </w:tc>
        <w:tc>
          <w:tcPr>
            <w:tcW w:w="1238" w:type="dxa"/>
          </w:tcPr>
          <w:p w14:paraId="66984D28" w14:textId="77777777" w:rsidR="006D0A66" w:rsidRDefault="006D0A66">
            <w:pPr>
              <w:tabs>
                <w:tab w:val="left" w:pos="551"/>
              </w:tabs>
              <w:rPr>
                <w:rFonts w:eastAsiaTheme="minorEastAsia"/>
                <w:lang w:eastAsia="zh-CN"/>
              </w:rPr>
            </w:pPr>
          </w:p>
        </w:tc>
        <w:tc>
          <w:tcPr>
            <w:tcW w:w="7626" w:type="dxa"/>
          </w:tcPr>
          <w:p w14:paraId="7BD4F316" w14:textId="77777777" w:rsidR="006D0A66" w:rsidRDefault="008C75DF">
            <w:pPr>
              <w:spacing w:after="0"/>
              <w:rPr>
                <w:rFonts w:eastAsia="Yu Mincho"/>
                <w:lang w:eastAsia="ja-JP"/>
              </w:rPr>
            </w:pPr>
            <w:r>
              <w:rPr>
                <w:rFonts w:eastAsia="Yu Mincho"/>
                <w:lang w:eastAsia="ja-JP"/>
              </w:rPr>
              <w:t>Assuming FL3 Medium Priority Conclusion 5.2-1 will be agreed, Case 9 now needs to cover both of</w:t>
            </w:r>
          </w:p>
          <w:p w14:paraId="337E80FD" w14:textId="77777777" w:rsidR="006D0A66" w:rsidRDefault="008C75DF">
            <w:pPr>
              <w:pStyle w:val="afb"/>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17273644" w14:textId="77777777" w:rsidR="006D0A66" w:rsidRDefault="008C75DF">
            <w:pPr>
              <w:pStyle w:val="afb"/>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565985B3" w14:textId="77777777" w:rsidR="006D0A66" w:rsidRDefault="008C75DF">
            <w:pPr>
              <w:spacing w:after="0"/>
              <w:rPr>
                <w:rFonts w:eastAsia="Yu Mincho"/>
                <w:lang w:eastAsia="ja-JP"/>
              </w:rPr>
            </w:pPr>
            <w:r>
              <w:rPr>
                <w:rFonts w:eastAsia="Yu Mincho"/>
                <w:lang w:eastAsia="ja-JP"/>
              </w:rPr>
              <w:t>It is still not clear for us what is the relation on the relation of the two main bullets in the proposal.</w:t>
            </w:r>
          </w:p>
          <w:p w14:paraId="436B0A4E" w14:textId="77777777" w:rsidR="006D0A66" w:rsidRDefault="008C75DF">
            <w:pPr>
              <w:pStyle w:val="afb"/>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7C7729D9" w14:textId="77777777" w:rsidR="006D0A66" w:rsidRDefault="008C75DF">
            <w:pPr>
              <w:pStyle w:val="afb"/>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028D7008" w14:textId="77777777" w:rsidR="006D0A66" w:rsidRDefault="008C75DF">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070FA2AD" w14:textId="77777777" w:rsidR="006D0A66" w:rsidRDefault="006D0A66">
            <w:pPr>
              <w:spacing w:after="0"/>
              <w:rPr>
                <w:rFonts w:eastAsia="Yu Mincho"/>
                <w:lang w:eastAsia="ja-JP"/>
              </w:rPr>
            </w:pPr>
          </w:p>
        </w:tc>
      </w:tr>
      <w:tr w:rsidR="006D0A66" w14:paraId="747A766B" w14:textId="77777777" w:rsidTr="00FE726A">
        <w:tc>
          <w:tcPr>
            <w:tcW w:w="1105" w:type="dxa"/>
          </w:tcPr>
          <w:p w14:paraId="2551E6E2" w14:textId="77777777" w:rsidR="006D0A66" w:rsidRDefault="008C75DF">
            <w:pPr>
              <w:rPr>
                <w:rFonts w:eastAsiaTheme="minorEastAsia"/>
                <w:lang w:eastAsia="ja-JP"/>
              </w:rPr>
            </w:pPr>
            <w:r>
              <w:rPr>
                <w:rFonts w:eastAsia="宋体"/>
                <w:lang w:val="en-US" w:eastAsia="zh-CN"/>
              </w:rPr>
              <w:t xml:space="preserve">ZTE, </w:t>
            </w:r>
            <w:proofErr w:type="spellStart"/>
            <w:r>
              <w:rPr>
                <w:rFonts w:eastAsia="宋体"/>
                <w:lang w:val="en-US" w:eastAsia="zh-CN"/>
              </w:rPr>
              <w:t>Sanechips</w:t>
            </w:r>
            <w:proofErr w:type="spellEnd"/>
          </w:p>
        </w:tc>
        <w:tc>
          <w:tcPr>
            <w:tcW w:w="1238" w:type="dxa"/>
          </w:tcPr>
          <w:p w14:paraId="52133934" w14:textId="77777777" w:rsidR="006D0A66" w:rsidRDefault="006D0A66">
            <w:pPr>
              <w:rPr>
                <w:rFonts w:eastAsiaTheme="minorEastAsia"/>
                <w:lang w:eastAsia="zh-CN"/>
              </w:rPr>
            </w:pPr>
          </w:p>
        </w:tc>
        <w:tc>
          <w:tcPr>
            <w:tcW w:w="7626" w:type="dxa"/>
          </w:tcPr>
          <w:p w14:paraId="46865635" w14:textId="77777777" w:rsidR="006D0A66" w:rsidRDefault="008C75DF">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2AA612AF" w14:textId="77777777" w:rsidR="006D0A66" w:rsidRDefault="008C75DF">
            <w:pPr>
              <w:rPr>
                <w:rFonts w:eastAsia="宋体"/>
                <w:lang w:val="en-US" w:eastAsia="zh-CN"/>
              </w:rPr>
            </w:pPr>
            <w:r>
              <w:rPr>
                <w:noProof/>
                <w:lang w:val="en-US" w:eastAsia="ko-KR"/>
              </w:rPr>
              <w:lastRenderedPageBreak/>
              <w:drawing>
                <wp:inline distT="0" distB="0" distL="114300" distR="114300" wp14:anchorId="3723936D" wp14:editId="6ADB864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a:stretch>
                            <a:fillRect/>
                          </a:stretch>
                        </pic:blipFill>
                        <pic:spPr>
                          <a:xfrm>
                            <a:off x="0" y="0"/>
                            <a:ext cx="4703445" cy="1562100"/>
                          </a:xfrm>
                          <a:prstGeom prst="rect">
                            <a:avLst/>
                          </a:prstGeom>
                          <a:noFill/>
                          <a:ln>
                            <a:noFill/>
                          </a:ln>
                        </pic:spPr>
                      </pic:pic>
                    </a:graphicData>
                  </a:graphic>
                </wp:inline>
              </w:drawing>
            </w:r>
          </w:p>
          <w:p w14:paraId="40279ED6" w14:textId="77777777" w:rsidR="006D0A66" w:rsidRDefault="008C75DF">
            <w:pPr>
              <w:jc w:val="center"/>
              <w:rPr>
                <w:rFonts w:eastAsia="宋体"/>
                <w:lang w:val="en-US" w:eastAsia="zh-CN"/>
              </w:rPr>
            </w:pPr>
            <w:r>
              <w:rPr>
                <w:rFonts w:eastAsia="宋体" w:hint="eastAsia"/>
                <w:lang w:val="en-US" w:eastAsia="zh-CN"/>
              </w:rPr>
              <w:t>Figure 1</w:t>
            </w:r>
          </w:p>
          <w:p w14:paraId="4B055AB9" w14:textId="77777777" w:rsidR="006D0A66" w:rsidRDefault="008C75DF">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27764306" w14:textId="77777777" w:rsidR="006D0A66" w:rsidRDefault="008C75DF">
            <w:pPr>
              <w:rPr>
                <w:rFonts w:eastAsia="宋体"/>
                <w:lang w:val="en-US" w:eastAsia="zh-CN"/>
              </w:rPr>
            </w:pPr>
            <w:r>
              <w:rPr>
                <w:rFonts w:eastAsia="宋体" w:hint="eastAsia"/>
                <w:lang w:val="en-US" w:eastAsia="zh-CN"/>
              </w:rPr>
              <w:t xml:space="preserve">For the part B of CG PUSCH, </w:t>
            </w:r>
          </w:p>
          <w:p w14:paraId="7EF61285" w14:textId="77777777" w:rsidR="006D0A66" w:rsidRDefault="008C75DF">
            <w:pPr>
              <w:rPr>
                <w:rFonts w:eastAsia="宋体"/>
                <w:lang w:val="en-US" w:eastAsia="zh-CN"/>
              </w:rPr>
            </w:pPr>
            <w:r>
              <w:rPr>
                <w:rFonts w:eastAsia="宋体" w:hint="eastAsia"/>
                <w:lang w:val="en-US" w:eastAsia="zh-CN"/>
              </w:rPr>
              <w:t>If part B of CG PUSCH can be punctured/skipped by the UE and used as switching time , we are OK with the first bullet.</w:t>
            </w:r>
          </w:p>
          <w:p w14:paraId="41317440" w14:textId="77777777" w:rsidR="006D0A66" w:rsidRDefault="008C75DF">
            <w:pPr>
              <w:rPr>
                <w:rFonts w:eastAsia="宋体"/>
                <w:lang w:val="en-US" w:eastAsia="zh-CN"/>
              </w:rPr>
            </w:pPr>
            <w:r>
              <w:rPr>
                <w:rFonts w:eastAsia="宋体" w:hint="eastAsia"/>
                <w:lang w:val="en-US" w:eastAsia="zh-CN"/>
              </w:rPr>
              <w:t xml:space="preserve">If UE regard case1 as the error case, this would quite limit the </w:t>
            </w:r>
            <w:proofErr w:type="spellStart"/>
            <w:r>
              <w:rPr>
                <w:rFonts w:eastAsia="宋体" w:hint="eastAsia"/>
                <w:lang w:val="en-US" w:eastAsia="zh-CN"/>
              </w:rPr>
              <w:t>gNB</w:t>
            </w:r>
            <w:proofErr w:type="spellEnd"/>
            <w:r>
              <w:rPr>
                <w:rFonts w:eastAsia="宋体" w:hint="eastAsia"/>
                <w:lang w:val="en-US" w:eastAsia="zh-CN"/>
              </w:rPr>
              <w:t xml:space="preserve"> scheduling. Moreover, </w:t>
            </w:r>
          </w:p>
          <w:p w14:paraId="21457F83" w14:textId="77777777" w:rsidR="006D0A66" w:rsidRDefault="008C75DF">
            <w:pPr>
              <w:rPr>
                <w:rFonts w:eastAsia="宋体"/>
                <w:lang w:val="en-US" w:eastAsia="zh-CN"/>
              </w:rPr>
            </w:pPr>
            <w:proofErr w:type="spellStart"/>
            <w:r>
              <w:rPr>
                <w:rFonts w:eastAsia="宋体" w:hint="eastAsia"/>
                <w:lang w:val="en-US" w:eastAsia="zh-CN"/>
              </w:rPr>
              <w:t>gNB</w:t>
            </w:r>
            <w:proofErr w:type="spellEnd"/>
            <w:r>
              <w:rPr>
                <w:rFonts w:eastAsia="宋体"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02398A47" w14:textId="77777777" w:rsidR="006D0A66" w:rsidRDefault="008C75DF">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1F13C0" w14:paraId="73138154" w14:textId="77777777" w:rsidTr="00FE726A">
        <w:tc>
          <w:tcPr>
            <w:tcW w:w="1105" w:type="dxa"/>
          </w:tcPr>
          <w:p w14:paraId="191DE2A8" w14:textId="77777777" w:rsidR="001F13C0" w:rsidRDefault="001F13C0">
            <w:pPr>
              <w:rPr>
                <w:rFonts w:eastAsia="宋体"/>
                <w:lang w:val="en-US" w:eastAsia="ko-KR"/>
              </w:rPr>
            </w:pPr>
            <w:r>
              <w:rPr>
                <w:rFonts w:eastAsia="宋体" w:hint="eastAsia"/>
                <w:lang w:val="en-US" w:eastAsia="ko-KR"/>
              </w:rPr>
              <w:lastRenderedPageBreak/>
              <w:t>LGE</w:t>
            </w:r>
          </w:p>
        </w:tc>
        <w:tc>
          <w:tcPr>
            <w:tcW w:w="1238" w:type="dxa"/>
          </w:tcPr>
          <w:p w14:paraId="2A8D1449" w14:textId="77777777" w:rsidR="001F13C0" w:rsidRDefault="001F13C0">
            <w:pPr>
              <w:rPr>
                <w:rFonts w:eastAsiaTheme="minorEastAsia"/>
                <w:lang w:eastAsia="zh-CN"/>
              </w:rPr>
            </w:pPr>
          </w:p>
        </w:tc>
        <w:tc>
          <w:tcPr>
            <w:tcW w:w="7626" w:type="dxa"/>
          </w:tcPr>
          <w:p w14:paraId="014FF26A" w14:textId="77777777" w:rsidR="001F13C0" w:rsidRPr="00AF036B" w:rsidRDefault="00216084" w:rsidP="001F13C0">
            <w:pPr>
              <w:rPr>
                <w:rFonts w:eastAsiaTheme="minorEastAsia"/>
                <w:lang w:val="en-US" w:eastAsia="ko-KR"/>
              </w:rPr>
            </w:pPr>
            <w:r>
              <w:rPr>
                <w:rFonts w:eastAsia="宋体"/>
                <w:lang w:val="en-US" w:eastAsia="ko-KR"/>
              </w:rPr>
              <w:t xml:space="preserve">For the second bullet, we share the same view from Ericsson and Samsung. </w:t>
            </w:r>
          </w:p>
        </w:tc>
      </w:tr>
      <w:tr w:rsidR="003B023E" w14:paraId="58A65E6B" w14:textId="77777777" w:rsidTr="00FE726A">
        <w:tc>
          <w:tcPr>
            <w:tcW w:w="1105" w:type="dxa"/>
          </w:tcPr>
          <w:p w14:paraId="160EF732" w14:textId="2609EE41" w:rsidR="003B023E" w:rsidRDefault="003B023E">
            <w:pPr>
              <w:rPr>
                <w:rFonts w:eastAsia="宋体"/>
                <w:lang w:val="en-US" w:eastAsia="ko-KR"/>
              </w:rPr>
            </w:pPr>
            <w:r>
              <w:rPr>
                <w:rFonts w:eastAsia="宋体"/>
                <w:lang w:val="en-US" w:eastAsia="ko-KR"/>
              </w:rPr>
              <w:t>Lenovo, Motorola Mobility</w:t>
            </w:r>
          </w:p>
        </w:tc>
        <w:tc>
          <w:tcPr>
            <w:tcW w:w="1238" w:type="dxa"/>
          </w:tcPr>
          <w:p w14:paraId="572E08E3" w14:textId="66060043" w:rsidR="003B023E" w:rsidRDefault="003B023E">
            <w:pPr>
              <w:rPr>
                <w:rFonts w:eastAsiaTheme="minorEastAsia"/>
                <w:lang w:eastAsia="zh-CN"/>
              </w:rPr>
            </w:pPr>
            <w:r>
              <w:rPr>
                <w:rFonts w:eastAsiaTheme="minorEastAsia"/>
                <w:lang w:eastAsia="zh-CN"/>
              </w:rPr>
              <w:t>Y</w:t>
            </w:r>
          </w:p>
        </w:tc>
        <w:tc>
          <w:tcPr>
            <w:tcW w:w="7626" w:type="dxa"/>
          </w:tcPr>
          <w:p w14:paraId="1C17D07F" w14:textId="77777777" w:rsidR="003B023E" w:rsidRDefault="003B023E" w:rsidP="001F13C0">
            <w:pPr>
              <w:rPr>
                <w:rFonts w:eastAsia="宋体"/>
                <w:lang w:val="en-US" w:eastAsia="ko-KR"/>
              </w:rPr>
            </w:pPr>
          </w:p>
        </w:tc>
      </w:tr>
      <w:tr w:rsidR="00FE726A" w14:paraId="6EE10FB9" w14:textId="77777777" w:rsidTr="00FE726A">
        <w:tc>
          <w:tcPr>
            <w:tcW w:w="1105" w:type="dxa"/>
          </w:tcPr>
          <w:p w14:paraId="2B35CE6E" w14:textId="0E862B33" w:rsidR="00FE726A" w:rsidRDefault="00FE726A">
            <w:pPr>
              <w:rPr>
                <w:rFonts w:eastAsia="宋体"/>
                <w:lang w:val="en-US" w:eastAsia="ko-KR"/>
              </w:rPr>
            </w:pPr>
            <w:r>
              <w:rPr>
                <w:rFonts w:eastAsia="宋体"/>
                <w:lang w:val="en-US" w:eastAsia="ko-KR"/>
              </w:rPr>
              <w:t>FL4</w:t>
            </w:r>
          </w:p>
        </w:tc>
        <w:tc>
          <w:tcPr>
            <w:tcW w:w="8864" w:type="dxa"/>
            <w:gridSpan w:val="2"/>
          </w:tcPr>
          <w:p w14:paraId="36056138" w14:textId="220E9955" w:rsidR="00FE726A" w:rsidRDefault="00FE726A" w:rsidP="004B3DA0">
            <w:pPr>
              <w:rPr>
                <w:rFonts w:eastAsia="宋体"/>
                <w:lang w:val="en-US" w:eastAsia="ko-KR"/>
              </w:rPr>
            </w:pPr>
            <w:r w:rsidRPr="00FE726A">
              <w:rPr>
                <w:rFonts w:eastAsia="宋体"/>
                <w:b/>
                <w:bCs/>
                <w:lang w:val="en-US" w:eastAsia="ko-KR"/>
              </w:rPr>
              <w:t>@Intel</w:t>
            </w:r>
            <w:r>
              <w:rPr>
                <w:rFonts w:eastAsia="宋体"/>
                <w:lang w:val="en-US" w:eastAsia="ko-KR"/>
              </w:rPr>
              <w:t xml:space="preserve">: In moderator’s view, </w:t>
            </w:r>
            <w:r w:rsidR="004B3DA0">
              <w:rPr>
                <w:rFonts w:eastAsia="宋体"/>
                <w:lang w:val="en-US" w:eastAsia="ko-KR"/>
              </w:rPr>
              <w:t xml:space="preserve">the first </w:t>
            </w:r>
            <w:r w:rsidR="006F6D9C">
              <w:rPr>
                <w:rFonts w:eastAsia="宋体"/>
                <w:lang w:val="en-US" w:eastAsia="ko-KR"/>
              </w:rPr>
              <w:t xml:space="preserve">main </w:t>
            </w:r>
            <w:r w:rsidR="004B3DA0">
              <w:rPr>
                <w:rFonts w:eastAsia="宋体"/>
                <w:lang w:val="en-US" w:eastAsia="ko-KR"/>
              </w:rPr>
              <w:t xml:space="preserve">bullet is </w:t>
            </w:r>
            <w:r w:rsidR="00452860">
              <w:rPr>
                <w:rFonts w:eastAsia="宋体"/>
                <w:lang w:val="en-US" w:eastAsia="ko-KR"/>
              </w:rPr>
              <w:t xml:space="preserve">a </w:t>
            </w:r>
            <w:r w:rsidR="004B3DA0">
              <w:rPr>
                <w:rFonts w:eastAsia="宋体"/>
                <w:lang w:val="en-US" w:eastAsia="ko-KR"/>
              </w:rPr>
              <w:t xml:space="preserve">general rule for collision due to direction switching, and the second is to define a collision handling rule for the case the </w:t>
            </w:r>
            <w:r w:rsidR="004B3DA0" w:rsidRPr="00FE726A">
              <w:rPr>
                <w:rFonts w:eastAsia="宋体"/>
                <w:lang w:val="en-US" w:eastAsia="ko-KR"/>
              </w:rPr>
              <w:t>“back-to-back” non-overlapping UL/DL without sufficient ga</w:t>
            </w:r>
            <w:r w:rsidR="004B3DA0">
              <w:rPr>
                <w:rFonts w:eastAsia="宋体"/>
                <w:lang w:val="en-US" w:eastAsia="ko-KR"/>
              </w:rPr>
              <w:t>p. Therefore, i</w:t>
            </w:r>
            <w:r>
              <w:rPr>
                <w:rFonts w:eastAsia="宋体"/>
                <w:lang w:val="en-US" w:eastAsia="ko-KR"/>
              </w:rPr>
              <w:t xml:space="preserve">f the second </w:t>
            </w:r>
            <w:r w:rsidR="006F6D9C">
              <w:rPr>
                <w:rFonts w:eastAsia="宋体"/>
                <w:lang w:val="en-US" w:eastAsia="ko-KR"/>
              </w:rPr>
              <w:t xml:space="preserve">main </w:t>
            </w:r>
            <w:r>
              <w:rPr>
                <w:rFonts w:eastAsia="宋体"/>
                <w:lang w:val="en-US" w:eastAsia="ko-KR"/>
              </w:rPr>
              <w:t>bullet is not agreed</w:t>
            </w:r>
            <w:r w:rsidR="004B3DA0">
              <w:rPr>
                <w:rFonts w:eastAsia="宋体"/>
                <w:lang w:val="en-US" w:eastAsia="ko-KR"/>
              </w:rPr>
              <w:t>, then following</w:t>
            </w:r>
            <w:r>
              <w:rPr>
                <w:rFonts w:eastAsia="宋体"/>
                <w:lang w:val="en-US" w:eastAsia="ko-KR"/>
              </w:rPr>
              <w:t xml:space="preserve"> </w:t>
            </w:r>
            <w:r w:rsidR="004B3DA0">
              <w:rPr>
                <w:rFonts w:eastAsia="宋体"/>
                <w:lang w:val="en-US" w:eastAsia="ko-KR"/>
              </w:rPr>
              <w:t>t</w:t>
            </w:r>
            <w:r>
              <w:rPr>
                <w:rFonts w:eastAsia="宋体"/>
                <w:lang w:val="en-US" w:eastAsia="ko-KR"/>
              </w:rPr>
              <w:t xml:space="preserve">he first </w:t>
            </w:r>
            <w:r w:rsidR="006F6D9C">
              <w:rPr>
                <w:rFonts w:eastAsia="宋体"/>
                <w:lang w:val="en-US" w:eastAsia="ko-KR"/>
              </w:rPr>
              <w:t xml:space="preserve">main </w:t>
            </w:r>
            <w:r>
              <w:rPr>
                <w:rFonts w:eastAsia="宋体"/>
                <w:lang w:val="en-US" w:eastAsia="ko-KR"/>
              </w:rPr>
              <w:t>bullet</w:t>
            </w:r>
            <w:r w:rsidR="004B3DA0">
              <w:rPr>
                <w:rFonts w:eastAsia="宋体"/>
                <w:lang w:val="en-US" w:eastAsia="ko-KR"/>
              </w:rPr>
              <w:t xml:space="preserve">, </w:t>
            </w:r>
            <w:r>
              <w:rPr>
                <w:rFonts w:eastAsia="宋体"/>
                <w:lang w:val="en-US" w:eastAsia="ko-KR"/>
              </w:rPr>
              <w:t xml:space="preserve">the case of the </w:t>
            </w:r>
            <w:r w:rsidRPr="00FE726A">
              <w:rPr>
                <w:rFonts w:eastAsia="宋体"/>
                <w:lang w:val="en-US" w:eastAsia="ko-KR"/>
              </w:rPr>
              <w:t>“back-to-back” non-overlapping UL/DL without sufficient ga</w:t>
            </w:r>
            <w:r>
              <w:rPr>
                <w:rFonts w:eastAsia="宋体"/>
                <w:lang w:val="en-US" w:eastAsia="ko-KR"/>
              </w:rPr>
              <w:t xml:space="preserve">p will be treated as error case since it </w:t>
            </w:r>
            <w:r w:rsidR="00452860">
              <w:rPr>
                <w:rFonts w:eastAsia="宋体"/>
                <w:lang w:val="en-US" w:eastAsia="ko-KR"/>
              </w:rPr>
              <w:t xml:space="preserve">requires HD-FDD UE to transmit and receive </w:t>
            </w:r>
            <w:r w:rsidR="006958DD">
              <w:rPr>
                <w:rFonts w:eastAsia="宋体"/>
                <w:lang w:val="en-US" w:eastAsia="ko-KR"/>
              </w:rPr>
              <w:t>during</w:t>
            </w:r>
            <w:r w:rsidR="00452860">
              <w:rPr>
                <w:rFonts w:eastAsia="宋体"/>
                <w:lang w:val="en-US" w:eastAsia="ko-KR"/>
              </w:rPr>
              <w:t xml:space="preserve"> the </w:t>
            </w:r>
            <w:r w:rsidR="006958DD">
              <w:rPr>
                <w:rFonts w:eastAsia="宋体"/>
                <w:lang w:val="en-US" w:eastAsia="ko-KR"/>
              </w:rPr>
              <w:t>switching</w:t>
            </w:r>
            <w:r w:rsidR="00452860">
              <w:rPr>
                <w:rFonts w:eastAsia="宋体"/>
                <w:lang w:val="en-US" w:eastAsia="ko-KR"/>
              </w:rPr>
              <w:t xml:space="preserve"> time</w:t>
            </w:r>
            <w:r w:rsidR="004B3DA0">
              <w:rPr>
                <w:rFonts w:eastAsia="宋体"/>
                <w:lang w:val="en-US" w:eastAsia="ko-KR"/>
              </w:rPr>
              <w:t xml:space="preserve">. If the second </w:t>
            </w:r>
            <w:r w:rsidR="006F6D9C">
              <w:rPr>
                <w:rFonts w:eastAsia="宋体"/>
                <w:lang w:val="en-US" w:eastAsia="ko-KR"/>
              </w:rPr>
              <w:t xml:space="preserve">main </w:t>
            </w:r>
            <w:r w:rsidR="004B3DA0">
              <w:rPr>
                <w:rFonts w:eastAsia="宋体"/>
                <w:lang w:val="en-US" w:eastAsia="ko-KR"/>
              </w:rPr>
              <w:t>bullet is agreed, based on the rule defined in the second bullet (e.g., either a clear UE behavior or leave it to UE implementation)</w:t>
            </w:r>
            <w:r w:rsidR="00452860">
              <w:rPr>
                <w:rFonts w:eastAsia="宋体"/>
                <w:lang w:val="en-US" w:eastAsia="ko-KR"/>
              </w:rPr>
              <w:t>,</w:t>
            </w:r>
            <w:r w:rsidR="004B3DA0">
              <w:rPr>
                <w:rFonts w:eastAsia="宋体"/>
                <w:lang w:val="en-US" w:eastAsia="ko-KR"/>
              </w:rPr>
              <w:t xml:space="preserve"> the</w:t>
            </w:r>
            <w:r w:rsidR="00452860">
              <w:rPr>
                <w:rFonts w:eastAsia="宋体"/>
                <w:lang w:val="en-US" w:eastAsia="ko-KR"/>
              </w:rPr>
              <w:t xml:space="preserve"> collision due to directional switching will not happen for</w:t>
            </w:r>
            <w:r w:rsidR="004B3DA0">
              <w:rPr>
                <w:rFonts w:eastAsia="宋体"/>
                <w:lang w:val="en-US" w:eastAsia="ko-KR"/>
              </w:rPr>
              <w:t xml:space="preserve"> </w:t>
            </w:r>
            <w:r w:rsidR="00452860">
              <w:rPr>
                <w:rFonts w:eastAsia="宋体"/>
                <w:lang w:val="en-US" w:eastAsia="ko-KR"/>
              </w:rPr>
              <w:t xml:space="preserve">the case of </w:t>
            </w:r>
            <w:r w:rsidR="004B3DA0" w:rsidRPr="00FE726A">
              <w:rPr>
                <w:rFonts w:eastAsia="宋体"/>
                <w:lang w:val="en-US" w:eastAsia="ko-KR"/>
              </w:rPr>
              <w:t>“back-to-back” non-overlapping UL/DL without sufficient ga</w:t>
            </w:r>
            <w:r w:rsidR="004B3DA0">
              <w:rPr>
                <w:rFonts w:eastAsia="宋体"/>
                <w:lang w:val="en-US" w:eastAsia="ko-KR"/>
              </w:rPr>
              <w:t xml:space="preserve">p, </w:t>
            </w:r>
            <w:r w:rsidR="00452860">
              <w:rPr>
                <w:rFonts w:eastAsia="宋体"/>
                <w:lang w:val="en-US" w:eastAsia="ko-KR"/>
              </w:rPr>
              <w:t xml:space="preserve">and the first bullet will not be applied. </w:t>
            </w:r>
            <w:r w:rsidR="006F6D9C">
              <w:rPr>
                <w:rFonts w:eastAsia="宋体"/>
                <w:lang w:val="en-US" w:eastAsia="ko-KR"/>
              </w:rPr>
              <w:t xml:space="preserve">In summary, </w:t>
            </w:r>
            <w:r w:rsidR="00F40840">
              <w:rPr>
                <w:rFonts w:eastAsia="宋体"/>
                <w:lang w:val="en-US" w:eastAsia="ko-KR"/>
              </w:rPr>
              <w:t xml:space="preserve">as seen by </w:t>
            </w:r>
            <w:r w:rsidR="006F6D9C">
              <w:rPr>
                <w:rFonts w:eastAsia="宋体"/>
                <w:lang w:val="en-US" w:eastAsia="ko-KR"/>
              </w:rPr>
              <w:t>moderator</w:t>
            </w:r>
            <w:r w:rsidR="006958DD">
              <w:rPr>
                <w:rFonts w:eastAsia="宋体"/>
                <w:lang w:val="en-US" w:eastAsia="ko-KR"/>
              </w:rPr>
              <w:t xml:space="preserve"> </w:t>
            </w:r>
            <w:r w:rsidR="00F40840">
              <w:rPr>
                <w:rFonts w:eastAsia="宋体"/>
                <w:lang w:val="en-US" w:eastAsia="ko-KR"/>
              </w:rPr>
              <w:t xml:space="preserve">there is no </w:t>
            </w:r>
            <w:r w:rsidR="006F6D9C">
              <w:rPr>
                <w:rFonts w:eastAsia="宋体"/>
                <w:lang w:val="en-US" w:eastAsia="ko-KR"/>
              </w:rPr>
              <w:t>conflict between the 1</w:t>
            </w:r>
            <w:r w:rsidR="006F6D9C" w:rsidRPr="006F6D9C">
              <w:rPr>
                <w:rFonts w:eastAsia="宋体"/>
                <w:vertAlign w:val="superscript"/>
                <w:lang w:val="en-US" w:eastAsia="ko-KR"/>
              </w:rPr>
              <w:t>st</w:t>
            </w:r>
            <w:r w:rsidR="006F6D9C">
              <w:rPr>
                <w:rFonts w:eastAsia="宋体"/>
                <w:lang w:val="en-US" w:eastAsia="ko-KR"/>
              </w:rPr>
              <w:t xml:space="preserve"> and 2</w:t>
            </w:r>
            <w:r w:rsidR="006F6D9C" w:rsidRPr="006F6D9C">
              <w:rPr>
                <w:rFonts w:eastAsia="宋体"/>
                <w:vertAlign w:val="superscript"/>
                <w:lang w:val="en-US" w:eastAsia="ko-KR"/>
              </w:rPr>
              <w:t>nd</w:t>
            </w:r>
            <w:r w:rsidR="006F6D9C">
              <w:rPr>
                <w:rFonts w:eastAsia="宋体"/>
                <w:lang w:val="en-US" w:eastAsia="ko-KR"/>
              </w:rPr>
              <w:t xml:space="preserve"> main bullet. The second bullet </w:t>
            </w:r>
            <w:r w:rsidR="006958DD">
              <w:rPr>
                <w:rFonts w:eastAsia="宋体"/>
                <w:lang w:val="en-US" w:eastAsia="ko-KR"/>
              </w:rPr>
              <w:t xml:space="preserve">just </w:t>
            </w:r>
            <w:r w:rsidR="006F6D9C">
              <w:rPr>
                <w:rFonts w:eastAsia="宋体"/>
                <w:lang w:val="en-US" w:eastAsia="ko-KR"/>
              </w:rPr>
              <w:t xml:space="preserve">introduces an additional rule for the case of </w:t>
            </w:r>
            <w:r w:rsidR="006F6D9C" w:rsidRPr="00FE726A">
              <w:rPr>
                <w:rFonts w:eastAsia="宋体"/>
                <w:lang w:val="en-US" w:eastAsia="ko-KR"/>
              </w:rPr>
              <w:t>“back-to-back” non-overlapping UL/DL without sufficient ga</w:t>
            </w:r>
            <w:r w:rsidR="006F6D9C">
              <w:rPr>
                <w:rFonts w:eastAsia="宋体"/>
                <w:lang w:val="en-US" w:eastAsia="ko-KR"/>
              </w:rPr>
              <w:t xml:space="preserve">p </w:t>
            </w:r>
            <w:r w:rsidR="006F6D9C" w:rsidRPr="006F6D9C">
              <w:rPr>
                <w:rFonts w:eastAsia="宋体"/>
                <w:lang w:val="en-US" w:eastAsia="ko-KR"/>
              </w:rPr>
              <w:t>between cell-specific configured UL and DL</w:t>
            </w:r>
            <w:r w:rsidR="006F6D9C">
              <w:rPr>
                <w:rFonts w:eastAsia="宋体"/>
                <w:lang w:val="en-US" w:eastAsia="ko-KR"/>
              </w:rPr>
              <w:t xml:space="preserve">, similar to the rules </w:t>
            </w:r>
            <w:r w:rsidR="00F40840">
              <w:rPr>
                <w:rFonts w:eastAsia="宋体"/>
                <w:lang w:val="en-US" w:eastAsia="ko-KR"/>
              </w:rPr>
              <w:t>defined</w:t>
            </w:r>
            <w:r w:rsidR="006958DD">
              <w:rPr>
                <w:rFonts w:eastAsia="宋体"/>
                <w:lang w:val="en-US" w:eastAsia="ko-KR"/>
              </w:rPr>
              <w:t xml:space="preserve"> </w:t>
            </w:r>
            <w:r w:rsidR="006F6D9C">
              <w:rPr>
                <w:rFonts w:eastAsia="宋体"/>
                <w:lang w:val="en-US" w:eastAsia="ko-KR"/>
              </w:rPr>
              <w:t>for Case 1~8.</w:t>
            </w:r>
          </w:p>
          <w:p w14:paraId="0F8BBECE" w14:textId="10B84587" w:rsidR="006F6D9C" w:rsidRDefault="006F6D9C" w:rsidP="004B3DA0">
            <w:r w:rsidRPr="00FE726A">
              <w:rPr>
                <w:rFonts w:eastAsia="宋体"/>
                <w:b/>
                <w:bCs/>
                <w:lang w:val="en-US" w:eastAsia="ko-KR"/>
              </w:rPr>
              <w:t>@</w:t>
            </w:r>
            <w:r>
              <w:rPr>
                <w:rFonts w:eastAsia="宋体"/>
                <w:b/>
                <w:bCs/>
                <w:lang w:val="en-US" w:eastAsia="ko-KR"/>
              </w:rPr>
              <w:t>ZTE</w:t>
            </w:r>
            <w:r>
              <w:rPr>
                <w:rFonts w:eastAsia="宋体"/>
                <w:lang w:val="en-US" w:eastAsia="ko-KR"/>
              </w:rPr>
              <w:t xml:space="preserve">: The two examples </w:t>
            </w:r>
            <w:r w:rsidR="000E236E">
              <w:rPr>
                <w:rFonts w:eastAsia="宋体"/>
                <w:lang w:val="en-US" w:eastAsia="ko-KR"/>
              </w:rPr>
              <w:t>of Case 1</w:t>
            </w:r>
            <w:r>
              <w:rPr>
                <w:rFonts w:eastAsia="宋体"/>
                <w:lang w:val="en-US" w:eastAsia="ko-KR"/>
              </w:rPr>
              <w:t xml:space="preserve"> are confusing. To moderator’s understanding, for Case </w:t>
            </w:r>
            <w:r w:rsidR="00F40840">
              <w:rPr>
                <w:rFonts w:eastAsia="宋体"/>
                <w:lang w:val="en-US" w:eastAsia="ko-KR"/>
              </w:rPr>
              <w:t>1</w:t>
            </w:r>
            <w:r>
              <w:rPr>
                <w:rFonts w:eastAsia="宋体"/>
                <w:lang w:val="en-US" w:eastAsia="ko-KR"/>
              </w:rPr>
              <w:t xml:space="preserve">, if UE is capable of partial cancellation, the cancellation of UL transmission is </w:t>
            </w:r>
            <w:r w:rsidR="006958DD">
              <w:rPr>
                <w:rFonts w:eastAsia="宋体"/>
                <w:lang w:val="en-US" w:eastAsia="ko-KR"/>
              </w:rPr>
              <w:t>applied</w:t>
            </w:r>
            <w:r>
              <w:rPr>
                <w:rFonts w:eastAsia="宋体"/>
                <w:lang w:val="en-US" w:eastAsia="ko-KR"/>
              </w:rPr>
              <w:t xml:space="preserve"> for </w:t>
            </w:r>
            <w:r w:rsidR="006958DD">
              <w:rPr>
                <w:rFonts w:eastAsia="宋体"/>
                <w:lang w:val="en-US" w:eastAsia="ko-KR"/>
              </w:rPr>
              <w:t xml:space="preserve">all </w:t>
            </w:r>
            <w:r>
              <w:rPr>
                <w:rFonts w:eastAsia="宋体"/>
                <w:lang w:val="en-US" w:eastAsia="ko-KR"/>
              </w:rPr>
              <w:t xml:space="preserve">the symbols </w:t>
            </w:r>
            <w:r>
              <w:t>after T_{proc,2}.</w:t>
            </w:r>
            <w:r w:rsidR="006958DD">
              <w:t xml:space="preserve"> </w:t>
            </w:r>
            <w:r w:rsidR="000E236E">
              <w:t>For your</w:t>
            </w:r>
            <w:r w:rsidR="006958DD">
              <w:t xml:space="preserve"> example A, it is not possible to cancel part A but not part B if both are after T_{proc,2}. Similarly, </w:t>
            </w:r>
            <w:r w:rsidR="000E236E">
              <w:t>in</w:t>
            </w:r>
            <w:r w:rsidR="006958DD">
              <w:t xml:space="preserve"> example B, if part B is after T_{proc,2} it will be cancelled (</w:t>
            </w:r>
            <w:r w:rsidR="00F40840">
              <w:t>together with</w:t>
            </w:r>
            <w:r w:rsidR="006958DD">
              <w:t xml:space="preserve"> part</w:t>
            </w:r>
            <w:r w:rsidR="00F40840">
              <w:t xml:space="preserve"> </w:t>
            </w:r>
            <w:r w:rsidR="006958DD">
              <w:t xml:space="preserve">A). In the section 3 of the FLS, there are two figures copied from [4] to explain how partial cancellation is applied for Case 1. As illustrated in the figures, </w:t>
            </w:r>
            <w:proofErr w:type="spellStart"/>
            <w:r w:rsidR="006958DD">
              <w:t>gNB</w:t>
            </w:r>
            <w:proofErr w:type="spellEnd"/>
            <w:r w:rsidR="006958DD">
              <w:t xml:space="preserve"> can </w:t>
            </w:r>
            <w:proofErr w:type="gramStart"/>
            <w:r w:rsidR="006958DD">
              <w:t>take into account</w:t>
            </w:r>
            <w:proofErr w:type="gramEnd"/>
            <w:r w:rsidR="006958DD">
              <w:t xml:space="preserve"> the switching time when scheduling dynamic DL. In case of collision with switching time after partial cancellation, as long as a UE behaviour is clarified according to the first bullet</w:t>
            </w:r>
            <w:r w:rsidR="000E236E">
              <w:t xml:space="preserve"> then there would be no issue. Regarding your concern on </w:t>
            </w:r>
            <w:proofErr w:type="spellStart"/>
            <w:r w:rsidR="000E236E">
              <w:t>gNB</w:t>
            </w:r>
            <w:proofErr w:type="spellEnd"/>
            <w:r w:rsidR="000E236E">
              <w:t xml:space="preserve"> scheduling restriction, it is not a specific issue only for HD-FDD </w:t>
            </w:r>
            <w:r w:rsidR="00361013">
              <w:t xml:space="preserve">and is </w:t>
            </w:r>
            <w:r w:rsidR="000E236E">
              <w:t>applied also to TDD. Further optimization for HD-FDD seems unnecessary.</w:t>
            </w:r>
          </w:p>
          <w:p w14:paraId="0E56A11E" w14:textId="04D32BC5" w:rsidR="000E236E" w:rsidRDefault="000E236E" w:rsidP="004B3DA0">
            <w:pPr>
              <w:rPr>
                <w:rFonts w:eastAsia="宋体"/>
                <w:lang w:val="en-US" w:eastAsia="ko-KR"/>
              </w:rPr>
            </w:pPr>
            <w:r w:rsidRPr="000E236E">
              <w:rPr>
                <w:rFonts w:eastAsia="宋体"/>
                <w:b/>
                <w:bCs/>
              </w:rPr>
              <w:lastRenderedPageBreak/>
              <w:t>@All</w:t>
            </w:r>
            <w:r>
              <w:rPr>
                <w:rFonts w:eastAsia="宋体"/>
              </w:rPr>
              <w:t xml:space="preserve">, </w:t>
            </w:r>
            <w:proofErr w:type="gramStart"/>
            <w:r>
              <w:rPr>
                <w:rFonts w:eastAsia="宋体"/>
              </w:rPr>
              <w:t>Seems</w:t>
            </w:r>
            <w:proofErr w:type="gramEnd"/>
            <w:r>
              <w:rPr>
                <w:rFonts w:eastAsia="宋体"/>
              </w:rPr>
              <w:t xml:space="preserve"> </w:t>
            </w:r>
            <w:r w:rsidR="00361013">
              <w:rPr>
                <w:rFonts w:eastAsia="宋体"/>
              </w:rPr>
              <w:t>a couple of</w:t>
            </w:r>
            <w:r>
              <w:rPr>
                <w:rFonts w:eastAsia="宋体"/>
              </w:rPr>
              <w:t xml:space="preserve"> companies want to </w:t>
            </w:r>
            <w:r>
              <w:rPr>
                <w:rFonts w:eastAsiaTheme="minorEastAsia"/>
                <w:lang w:eastAsia="ko-KR"/>
              </w:rPr>
              <w:t xml:space="preserve">extend the second bullet to cover also </w:t>
            </w:r>
            <w:r>
              <w:rPr>
                <w:rFonts w:eastAsia="Malgun Gothic"/>
                <w:lang w:eastAsia="ko-KR"/>
              </w:rPr>
              <w:t>RRC configured UL. The proposal is updated as following</w:t>
            </w:r>
            <w:r w:rsidR="005560C3">
              <w:rPr>
                <w:rFonts w:eastAsia="Malgun Gothic"/>
                <w:lang w:eastAsia="ko-KR"/>
              </w:rPr>
              <w:t xml:space="preserve"> </w:t>
            </w:r>
            <w:r w:rsidR="00361013">
              <w:rPr>
                <w:rFonts w:eastAsia="Malgun Gothic"/>
                <w:lang w:eastAsia="ko-KR"/>
              </w:rPr>
              <w:t>adding</w:t>
            </w:r>
            <w:r w:rsidR="005560C3">
              <w:rPr>
                <w:rFonts w:eastAsia="Malgun Gothic"/>
                <w:lang w:eastAsia="ko-KR"/>
              </w:rPr>
              <w:t xml:space="preserve"> a new FFS under the second main bullet</w:t>
            </w:r>
            <w:r>
              <w:rPr>
                <w:rFonts w:eastAsia="Malgun Gothic"/>
                <w:lang w:eastAsia="ko-KR"/>
              </w:rPr>
              <w:t>.</w:t>
            </w:r>
          </w:p>
          <w:p w14:paraId="40BACD56" w14:textId="2B328B75" w:rsidR="000E236E" w:rsidRPr="005560C3" w:rsidRDefault="000E236E" w:rsidP="004B3DA0">
            <w:pPr>
              <w:rPr>
                <w:rFonts w:eastAsia="Malgun Gothic"/>
                <w:lang w:eastAsia="ko-KR"/>
              </w:rPr>
            </w:pPr>
            <w:r>
              <w:rPr>
                <w:rFonts w:eastAsia="宋体"/>
                <w:lang w:val="en-US" w:eastAsia="ko-KR"/>
              </w:rPr>
              <w:t xml:space="preserve">(according to guidance from Chairman, </w:t>
            </w:r>
            <w:r w:rsidR="005560C3">
              <w:rPr>
                <w:rFonts w:eastAsia="宋体"/>
                <w:lang w:val="en-US" w:eastAsia="ko-KR"/>
              </w:rPr>
              <w:t xml:space="preserve">in case of </w:t>
            </w:r>
            <w:r w:rsidRPr="005560C3">
              <w:rPr>
                <w:rFonts w:eastAsia="Malgun Gothic"/>
                <w:lang w:eastAsia="ko-KR"/>
              </w:rPr>
              <w:t xml:space="preserve">modification </w:t>
            </w:r>
            <w:r w:rsidR="005560C3">
              <w:rPr>
                <w:rFonts w:eastAsia="Malgun Gothic"/>
                <w:lang w:eastAsia="ko-KR"/>
              </w:rPr>
              <w:t xml:space="preserve">of the context of </w:t>
            </w:r>
            <w:r w:rsidRPr="005560C3">
              <w:rPr>
                <w:rFonts w:eastAsia="Malgun Gothic"/>
                <w:lang w:eastAsia="ko-KR"/>
              </w:rPr>
              <w:t xml:space="preserve">the working assumption, </w:t>
            </w:r>
            <w:r w:rsidR="005560C3">
              <w:rPr>
                <w:rFonts w:eastAsia="Malgun Gothic"/>
                <w:lang w:eastAsia="ko-KR"/>
              </w:rPr>
              <w:t>it is good to make a new proposal instead of “confirm the WA”)</w:t>
            </w:r>
          </w:p>
          <w:p w14:paraId="1E965DBE" w14:textId="0AA0A07A" w:rsidR="000E236E" w:rsidRDefault="000E236E" w:rsidP="000E236E">
            <w:pPr>
              <w:rPr>
                <w:rFonts w:eastAsia="Malgun Gothic"/>
                <w:lang w:eastAsia="ko-KR"/>
              </w:rPr>
            </w:pPr>
            <w:r>
              <w:rPr>
                <w:b/>
                <w:highlight w:val="yellow"/>
              </w:rPr>
              <w:t>FL4 High Priority Proposal 7-1:</w:t>
            </w:r>
            <w:r>
              <w:rPr>
                <w:b/>
              </w:rPr>
              <w:t xml:space="preserve"> </w:t>
            </w:r>
            <w:r w:rsidRPr="000E236E">
              <w:rPr>
                <w:b/>
                <w:strike/>
              </w:rPr>
              <w:t>Confirm the working assumption with the following modifications:</w:t>
            </w:r>
          </w:p>
          <w:p w14:paraId="0996F4E7" w14:textId="77777777" w:rsidR="000E236E" w:rsidRDefault="000E236E" w:rsidP="000E236E">
            <w:pPr>
              <w:numPr>
                <w:ilvl w:val="0"/>
                <w:numId w:val="15"/>
              </w:numPr>
              <w:spacing w:after="0"/>
            </w:pPr>
            <w:r>
              <w:t>For HD-FDD, reuse the same principle as Rel-15/16 UE not capable of full-duplex communication</w:t>
            </w:r>
          </w:p>
          <w:p w14:paraId="7F3E0234" w14:textId="77777777" w:rsidR="000E236E" w:rsidRDefault="000E236E" w:rsidP="000E236E">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8E77F41" w14:textId="77777777" w:rsidR="000E236E" w:rsidRDefault="000E236E" w:rsidP="000E236E">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09858E" w14:textId="77777777" w:rsidR="000E236E" w:rsidRDefault="000E236E" w:rsidP="000E236E">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0E236E">
              <w:rPr>
                <w:rFonts w:eastAsia="Times New Roman"/>
                <w:color w:val="FF0000"/>
              </w:rPr>
              <w:t>the transition time for FR1 in Table 4.3.2-3, TS 38.211 for a UE not capable of full-duplex communication</w:t>
            </w:r>
          </w:p>
          <w:p w14:paraId="6C55611D" w14:textId="77777777" w:rsidR="000E236E" w:rsidRDefault="000E236E" w:rsidP="000E236E">
            <w:pPr>
              <w:numPr>
                <w:ilvl w:val="1"/>
                <w:numId w:val="15"/>
              </w:numPr>
              <w:spacing w:after="0"/>
              <w:rPr>
                <w:strike/>
                <w:color w:val="FF0000"/>
              </w:rPr>
            </w:pPr>
            <w:r>
              <w:rPr>
                <w:strike/>
                <w:color w:val="FF0000"/>
              </w:rPr>
              <w:t xml:space="preserve">FFS: how it jointly works with the agreement for other collision cases </w:t>
            </w:r>
          </w:p>
          <w:p w14:paraId="227B8F25" w14:textId="1B12D011" w:rsidR="000E236E" w:rsidRPr="000E236E" w:rsidRDefault="000E236E" w:rsidP="000E236E">
            <w:pPr>
              <w:numPr>
                <w:ilvl w:val="0"/>
                <w:numId w:val="15"/>
              </w:numPr>
              <w:spacing w:after="0"/>
              <w:rPr>
                <w:color w:val="FF0000"/>
              </w:rPr>
            </w:pPr>
            <w:r>
              <w:rPr>
                <w:color w:val="FF0000"/>
              </w:rPr>
              <w:t xml:space="preserve">The “back-to-back” non-overlapping UL/DL without sufficient gap </w:t>
            </w:r>
            <w:r w:rsidRPr="000E236E">
              <w:rPr>
                <w:rFonts w:eastAsia="Times New Roman"/>
                <w:color w:val="FF0000"/>
              </w:rPr>
              <w:t xml:space="preserve">between cell-specific configured UL and DL </w:t>
            </w:r>
            <w:r w:rsidRPr="000E236E">
              <w:rPr>
                <w:color w:val="FF0000"/>
              </w:rPr>
              <w:t>may happen, i.e., are allowed for HD-FDD U</w:t>
            </w:r>
            <w:r>
              <w:rPr>
                <w:color w:val="FF0000"/>
              </w:rPr>
              <w:t>E</w:t>
            </w:r>
            <w:r w:rsidRPr="000E236E">
              <w:rPr>
                <w:color w:val="FF0000"/>
              </w:rPr>
              <w:t>s</w:t>
            </w:r>
            <w:r w:rsidRPr="000E236E">
              <w:rPr>
                <w:rFonts w:eastAsia="Malgun Gothic"/>
                <w:color w:val="FF0000"/>
                <w:lang w:eastAsia="ko-KR"/>
              </w:rPr>
              <w:t xml:space="preserve">. </w:t>
            </w:r>
          </w:p>
          <w:p w14:paraId="792F50C9" w14:textId="77777777" w:rsidR="000E236E" w:rsidRDefault="000E236E" w:rsidP="000E236E">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73B20C3" w14:textId="1C39EDAC" w:rsidR="000E236E" w:rsidRDefault="000E236E" w:rsidP="000E236E">
            <w:pPr>
              <w:numPr>
                <w:ilvl w:val="1"/>
                <w:numId w:val="15"/>
              </w:numPr>
              <w:spacing w:after="0"/>
              <w:rPr>
                <w:color w:val="FF0000"/>
              </w:rPr>
            </w:pPr>
            <w:r>
              <w:rPr>
                <w:color w:val="FF0000"/>
              </w:rPr>
              <w:t>Note: This does not mean a HD-FDD UE is required to support the back-to-back UL/DL switching without sufficient gap</w:t>
            </w:r>
          </w:p>
          <w:p w14:paraId="755F9EB9" w14:textId="148C6B06" w:rsidR="005560C3" w:rsidRPr="005560C3" w:rsidRDefault="005560C3" w:rsidP="000E236E">
            <w:pPr>
              <w:numPr>
                <w:ilvl w:val="1"/>
                <w:numId w:val="15"/>
              </w:numPr>
              <w:spacing w:after="0"/>
              <w:rPr>
                <w:color w:val="FF0000"/>
                <w:highlight w:val="yellow"/>
              </w:rPr>
            </w:pPr>
            <w:r w:rsidRPr="005560C3">
              <w:rPr>
                <w:color w:val="FF0000"/>
                <w:highlight w:val="yellow"/>
              </w:rPr>
              <w:t>FFS on whether to extend to cover also RRC configured DL/UL</w:t>
            </w:r>
          </w:p>
          <w:p w14:paraId="782AD766" w14:textId="77777777" w:rsidR="000E236E" w:rsidRPr="000E236E" w:rsidRDefault="000E236E" w:rsidP="004B3DA0">
            <w:pPr>
              <w:rPr>
                <w:rFonts w:eastAsia="宋体"/>
                <w:lang w:eastAsia="ko-KR"/>
              </w:rPr>
            </w:pPr>
          </w:p>
          <w:p w14:paraId="244B113D" w14:textId="076F5FB0" w:rsidR="00452860" w:rsidRDefault="00452860" w:rsidP="004B3DA0">
            <w:pPr>
              <w:rPr>
                <w:rFonts w:eastAsia="宋体"/>
                <w:lang w:val="en-US" w:eastAsia="ko-KR"/>
              </w:rPr>
            </w:pPr>
          </w:p>
        </w:tc>
      </w:tr>
      <w:tr w:rsidR="00FE726A" w14:paraId="45305A36" w14:textId="77777777" w:rsidTr="00FE726A">
        <w:tc>
          <w:tcPr>
            <w:tcW w:w="1105" w:type="dxa"/>
          </w:tcPr>
          <w:p w14:paraId="0E50032B" w14:textId="6A26E0AA" w:rsidR="00FE726A" w:rsidRDefault="00801CF4">
            <w:pPr>
              <w:rPr>
                <w:rFonts w:eastAsia="宋体" w:hint="eastAsia"/>
                <w:lang w:val="en-US" w:eastAsia="zh-CN"/>
              </w:rPr>
            </w:pPr>
            <w:r>
              <w:rPr>
                <w:rFonts w:eastAsia="宋体"/>
                <w:lang w:val="en-US" w:eastAsia="zh-CN"/>
              </w:rPr>
              <w:lastRenderedPageBreak/>
              <w:t>vivo</w:t>
            </w:r>
          </w:p>
        </w:tc>
        <w:tc>
          <w:tcPr>
            <w:tcW w:w="1238" w:type="dxa"/>
          </w:tcPr>
          <w:p w14:paraId="2E964278" w14:textId="77777777" w:rsidR="00FE726A" w:rsidRDefault="00FE726A">
            <w:pPr>
              <w:rPr>
                <w:rFonts w:eastAsiaTheme="minorEastAsia"/>
                <w:lang w:eastAsia="zh-CN"/>
              </w:rPr>
            </w:pPr>
          </w:p>
        </w:tc>
        <w:tc>
          <w:tcPr>
            <w:tcW w:w="7626" w:type="dxa"/>
          </w:tcPr>
          <w:p w14:paraId="28BE093B" w14:textId="77777777" w:rsidR="00FE726A" w:rsidRDefault="00801CF4" w:rsidP="001F13C0">
            <w:pPr>
              <w:rPr>
                <w:rFonts w:eastAsia="宋体"/>
                <w:lang w:val="en-US" w:eastAsia="zh-CN"/>
              </w:rPr>
            </w:pPr>
            <w:r>
              <w:rPr>
                <w:rFonts w:eastAsia="宋体" w:hint="eastAsia"/>
                <w:lang w:val="en-US" w:eastAsia="zh-CN"/>
              </w:rPr>
              <w:t>W</w:t>
            </w:r>
            <w:r>
              <w:rPr>
                <w:rFonts w:eastAsia="宋体"/>
                <w:lang w:val="en-US" w:eastAsia="zh-CN"/>
              </w:rPr>
              <w:t xml:space="preserve">e are open to discuss the potential extension of the “back-to-back” non-overlapping </w:t>
            </w:r>
            <w:r w:rsidR="0075604A">
              <w:rPr>
                <w:rFonts w:eastAsia="宋体"/>
                <w:lang w:val="en-US" w:eastAsia="zh-CN"/>
              </w:rPr>
              <w:t>between</w:t>
            </w:r>
          </w:p>
          <w:p w14:paraId="0BFC4ABB" w14:textId="77777777" w:rsidR="0075604A" w:rsidRDefault="0075604A" w:rsidP="001F13C0">
            <w:pPr>
              <w:rPr>
                <w:rFonts w:eastAsia="宋体"/>
                <w:lang w:val="en-US" w:eastAsia="zh-CN"/>
              </w:rPr>
            </w:pPr>
            <w:r>
              <w:rPr>
                <w:rFonts w:eastAsia="宋体"/>
                <w:lang w:val="en-US" w:eastAsia="zh-CN"/>
              </w:rPr>
              <w:t>Cell-specific configured UL and RRC configured DL</w:t>
            </w:r>
          </w:p>
          <w:p w14:paraId="6A216DBC" w14:textId="77777777" w:rsidR="0075604A" w:rsidRDefault="0075604A" w:rsidP="001F13C0">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14:paraId="5580B1C3" w14:textId="6FA18715" w:rsidR="0075604A" w:rsidRDefault="0075604A" w:rsidP="001F13C0">
            <w:pPr>
              <w:rPr>
                <w:rFonts w:eastAsia="宋体" w:hint="eastAsia"/>
                <w:lang w:val="en-US" w:eastAsia="zh-CN"/>
              </w:rPr>
            </w:pPr>
            <w:r>
              <w:rPr>
                <w:rFonts w:eastAsia="宋体" w:hint="eastAsia"/>
                <w:lang w:val="en-US" w:eastAsia="zh-CN"/>
              </w:rPr>
              <w:t>H</w:t>
            </w:r>
            <w:r>
              <w:rPr>
                <w:rFonts w:eastAsia="宋体"/>
                <w:lang w:val="en-US" w:eastAsia="zh-CN"/>
              </w:rPr>
              <w:t xml:space="preserve">owever, we think the </w:t>
            </w:r>
            <w:r>
              <w:rPr>
                <w:rFonts w:eastAsia="宋体"/>
                <w:lang w:val="en-US" w:eastAsia="zh-CN"/>
              </w:rPr>
              <w:t>“back-to-back” non-overlapping</w:t>
            </w:r>
            <w:r>
              <w:rPr>
                <w:rFonts w:eastAsia="宋体"/>
                <w:lang w:val="en-US" w:eastAsia="zh-CN"/>
              </w:rPr>
              <w:t xml:space="preserve"> between RRC configured DL and RRC configured UL shall not be allowed, i.e. treat it as error cases. This is to following the principle of existing agreement of case 3. The FFS bullet should be revised to excluded this case. </w:t>
            </w:r>
            <w:bookmarkStart w:id="21" w:name="_GoBack"/>
            <w:bookmarkEnd w:id="21"/>
          </w:p>
        </w:tc>
      </w:tr>
    </w:tbl>
    <w:p w14:paraId="4E5575E4" w14:textId="77777777" w:rsidR="006D0A66" w:rsidRDefault="006D0A66">
      <w:pPr>
        <w:spacing w:after="100" w:afterAutospacing="1"/>
      </w:pPr>
    </w:p>
    <w:p w14:paraId="3F98934E" w14:textId="77777777" w:rsidR="006D0A66" w:rsidRDefault="006D0A66">
      <w:pPr>
        <w:spacing w:after="100" w:afterAutospacing="1"/>
      </w:pPr>
    </w:p>
    <w:p w14:paraId="5B57EB41" w14:textId="77777777" w:rsidR="006D0A66" w:rsidRDefault="008C75DF">
      <w:pPr>
        <w:pStyle w:val="1"/>
        <w:ind w:left="1134" w:hanging="1134"/>
      </w:pPr>
      <w:r>
        <w:t>Other aspects</w:t>
      </w:r>
    </w:p>
    <w:p w14:paraId="56E9073C" w14:textId="77777777" w:rsidR="006D0A66" w:rsidRDefault="008C75DF">
      <w:pPr>
        <w:pStyle w:val="2"/>
        <w:ind w:left="1134" w:hanging="1134"/>
      </w:pPr>
      <w:r>
        <w:t>Whether SFI can be optionally supported for HD-FDD UE</w:t>
      </w:r>
    </w:p>
    <w:p w14:paraId="44C774D8" w14:textId="77777777" w:rsidR="006D0A66" w:rsidRDefault="008C75DF">
      <w:pPr>
        <w:spacing w:after="100" w:afterAutospacing="1"/>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32DA5976" w14:textId="77777777" w:rsidR="006D0A66" w:rsidRDefault="008C75DF">
      <w:pPr>
        <w:pStyle w:val="afb"/>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7DA6D948" w14:textId="77777777" w:rsidR="006D0A66" w:rsidRDefault="008C75DF">
      <w:pPr>
        <w:pStyle w:val="afb"/>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04EAA20F" w14:textId="77777777" w:rsidR="006D0A66" w:rsidRDefault="006D0A66">
      <w:pPr>
        <w:pStyle w:val="afb"/>
        <w:rPr>
          <w:rFonts w:ascii="Times New Roman" w:hAnsi="Times New Roman" w:cs="Times New Roman"/>
          <w:sz w:val="20"/>
          <w:szCs w:val="20"/>
          <w:lang w:val="en-GB" w:eastAsia="zh-CN"/>
        </w:rPr>
      </w:pPr>
    </w:p>
    <w:p w14:paraId="3857D984" w14:textId="77777777" w:rsidR="006D0A66" w:rsidRDefault="008C75DF">
      <w:pPr>
        <w:rPr>
          <w:b/>
          <w:bCs/>
        </w:rPr>
      </w:pPr>
      <w:r>
        <w:rPr>
          <w:b/>
          <w:highlight w:val="cyan"/>
        </w:rPr>
        <w:t>FL1 Medium Priority Question 8.1-1:</w:t>
      </w:r>
    </w:p>
    <w:p w14:paraId="1D405C0C" w14:textId="77777777" w:rsidR="006D0A66" w:rsidRDefault="008C75DF">
      <w:pPr>
        <w:pStyle w:val="afb"/>
        <w:numPr>
          <w:ilvl w:val="0"/>
          <w:numId w:val="15"/>
        </w:numPr>
        <w:rPr>
          <w:b/>
          <w:sz w:val="20"/>
          <w:szCs w:val="22"/>
        </w:rPr>
      </w:pPr>
      <w:r>
        <w:rPr>
          <w:b/>
          <w:bCs/>
          <w:sz w:val="20"/>
          <w:szCs w:val="22"/>
        </w:rPr>
        <w:lastRenderedPageBreak/>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6D0A66" w14:paraId="7A54A0B2" w14:textId="77777777">
        <w:tc>
          <w:tcPr>
            <w:tcW w:w="1479" w:type="dxa"/>
            <w:shd w:val="clear" w:color="auto" w:fill="D9D9D9" w:themeFill="background1" w:themeFillShade="D9"/>
          </w:tcPr>
          <w:p w14:paraId="4917E996" w14:textId="77777777" w:rsidR="006D0A66" w:rsidRDefault="008C75DF">
            <w:pPr>
              <w:rPr>
                <w:b/>
                <w:bCs/>
              </w:rPr>
            </w:pPr>
            <w:r>
              <w:rPr>
                <w:b/>
                <w:bCs/>
              </w:rPr>
              <w:t>Company</w:t>
            </w:r>
          </w:p>
        </w:tc>
        <w:tc>
          <w:tcPr>
            <w:tcW w:w="1372" w:type="dxa"/>
            <w:shd w:val="clear" w:color="auto" w:fill="D9D9D9" w:themeFill="background1" w:themeFillShade="D9"/>
          </w:tcPr>
          <w:p w14:paraId="3569064B" w14:textId="77777777" w:rsidR="006D0A66" w:rsidRDefault="008C75DF">
            <w:pPr>
              <w:rPr>
                <w:b/>
                <w:bCs/>
              </w:rPr>
            </w:pPr>
            <w:r>
              <w:rPr>
                <w:b/>
                <w:bCs/>
              </w:rPr>
              <w:t>Y/N</w:t>
            </w:r>
          </w:p>
        </w:tc>
        <w:tc>
          <w:tcPr>
            <w:tcW w:w="6780" w:type="dxa"/>
            <w:shd w:val="clear" w:color="auto" w:fill="D9D9D9" w:themeFill="background1" w:themeFillShade="D9"/>
          </w:tcPr>
          <w:p w14:paraId="19234D2E" w14:textId="77777777" w:rsidR="006D0A66" w:rsidRDefault="008C75DF">
            <w:pPr>
              <w:rPr>
                <w:b/>
                <w:bCs/>
              </w:rPr>
            </w:pPr>
            <w:r>
              <w:rPr>
                <w:b/>
                <w:bCs/>
              </w:rPr>
              <w:t>Comments</w:t>
            </w:r>
          </w:p>
        </w:tc>
      </w:tr>
      <w:tr w:rsidR="006D0A66" w14:paraId="0E1DB629" w14:textId="77777777">
        <w:tc>
          <w:tcPr>
            <w:tcW w:w="1479" w:type="dxa"/>
          </w:tcPr>
          <w:p w14:paraId="1BA5B557" w14:textId="77777777" w:rsidR="006D0A66" w:rsidRDefault="008C75DF">
            <w:pPr>
              <w:rPr>
                <w:lang w:eastAsia="ko-KR"/>
              </w:rPr>
            </w:pPr>
            <w:r>
              <w:rPr>
                <w:lang w:eastAsia="ko-KR"/>
              </w:rPr>
              <w:t>OPPO</w:t>
            </w:r>
          </w:p>
        </w:tc>
        <w:tc>
          <w:tcPr>
            <w:tcW w:w="1372" w:type="dxa"/>
          </w:tcPr>
          <w:p w14:paraId="3F2A9B01" w14:textId="77777777" w:rsidR="006D0A66" w:rsidRDefault="008C75DF">
            <w:pPr>
              <w:tabs>
                <w:tab w:val="left" w:pos="551"/>
              </w:tabs>
              <w:rPr>
                <w:lang w:eastAsia="ko-KR"/>
              </w:rPr>
            </w:pPr>
            <w:r>
              <w:rPr>
                <w:lang w:eastAsia="ko-KR"/>
              </w:rPr>
              <w:t>N</w:t>
            </w:r>
          </w:p>
        </w:tc>
        <w:tc>
          <w:tcPr>
            <w:tcW w:w="6780" w:type="dxa"/>
          </w:tcPr>
          <w:p w14:paraId="60894B61" w14:textId="77777777" w:rsidR="006D0A66" w:rsidRDefault="008C75DF">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6D0A66" w14:paraId="2F9D23EB" w14:textId="77777777">
        <w:tc>
          <w:tcPr>
            <w:tcW w:w="1479" w:type="dxa"/>
          </w:tcPr>
          <w:p w14:paraId="24E20848" w14:textId="77777777" w:rsidR="006D0A66" w:rsidRDefault="008C75DF">
            <w:pPr>
              <w:rPr>
                <w:lang w:eastAsia="ko-KR"/>
              </w:rPr>
            </w:pPr>
            <w:r>
              <w:rPr>
                <w:lang w:eastAsia="ko-KR"/>
              </w:rPr>
              <w:t>Qualcomm</w:t>
            </w:r>
          </w:p>
        </w:tc>
        <w:tc>
          <w:tcPr>
            <w:tcW w:w="1372" w:type="dxa"/>
          </w:tcPr>
          <w:p w14:paraId="0E646D47" w14:textId="77777777" w:rsidR="006D0A66" w:rsidRDefault="008C75DF">
            <w:pPr>
              <w:tabs>
                <w:tab w:val="left" w:pos="551"/>
              </w:tabs>
              <w:rPr>
                <w:lang w:eastAsia="ko-KR"/>
              </w:rPr>
            </w:pPr>
            <w:r>
              <w:rPr>
                <w:lang w:eastAsia="ko-KR"/>
              </w:rPr>
              <w:t>N</w:t>
            </w:r>
          </w:p>
        </w:tc>
        <w:tc>
          <w:tcPr>
            <w:tcW w:w="6780" w:type="dxa"/>
          </w:tcPr>
          <w:p w14:paraId="3DC0FC55" w14:textId="77777777" w:rsidR="006D0A66" w:rsidRDefault="008C75DF">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6D0A66" w14:paraId="15A324D3" w14:textId="77777777">
        <w:tc>
          <w:tcPr>
            <w:tcW w:w="1479" w:type="dxa"/>
          </w:tcPr>
          <w:p w14:paraId="3A77BC72" w14:textId="77777777" w:rsidR="006D0A66" w:rsidRDefault="008C75DF">
            <w:pPr>
              <w:rPr>
                <w:lang w:eastAsia="ko-KR"/>
              </w:rPr>
            </w:pPr>
            <w:r>
              <w:rPr>
                <w:rFonts w:eastAsiaTheme="minorEastAsia" w:hint="eastAsia"/>
                <w:lang w:eastAsia="zh-CN"/>
              </w:rPr>
              <w:t>v</w:t>
            </w:r>
            <w:r>
              <w:rPr>
                <w:rFonts w:eastAsiaTheme="minorEastAsia"/>
                <w:lang w:eastAsia="zh-CN"/>
              </w:rPr>
              <w:t>ivo</w:t>
            </w:r>
          </w:p>
        </w:tc>
        <w:tc>
          <w:tcPr>
            <w:tcW w:w="1372" w:type="dxa"/>
          </w:tcPr>
          <w:p w14:paraId="1E854598" w14:textId="77777777" w:rsidR="006D0A66" w:rsidRDefault="006D0A66">
            <w:pPr>
              <w:tabs>
                <w:tab w:val="left" w:pos="551"/>
              </w:tabs>
              <w:rPr>
                <w:lang w:eastAsia="ko-KR"/>
              </w:rPr>
            </w:pPr>
          </w:p>
        </w:tc>
        <w:tc>
          <w:tcPr>
            <w:tcW w:w="6780" w:type="dxa"/>
          </w:tcPr>
          <w:p w14:paraId="79CBAC6F"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6D0A66" w14:paraId="583B871C" w14:textId="77777777">
        <w:tc>
          <w:tcPr>
            <w:tcW w:w="1479" w:type="dxa"/>
          </w:tcPr>
          <w:p w14:paraId="2EC867E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47CE8E" w14:textId="77777777" w:rsidR="006D0A66" w:rsidRDefault="006D0A66">
            <w:pPr>
              <w:tabs>
                <w:tab w:val="left" w:pos="551"/>
              </w:tabs>
              <w:rPr>
                <w:lang w:eastAsia="ko-KR"/>
              </w:rPr>
            </w:pPr>
          </w:p>
        </w:tc>
        <w:tc>
          <w:tcPr>
            <w:tcW w:w="6780" w:type="dxa"/>
          </w:tcPr>
          <w:p w14:paraId="32CC072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6D0A66" w14:paraId="6AE2B315" w14:textId="77777777">
        <w:tc>
          <w:tcPr>
            <w:tcW w:w="1479" w:type="dxa"/>
          </w:tcPr>
          <w:p w14:paraId="7EBB277E" w14:textId="77777777" w:rsidR="006D0A66" w:rsidRDefault="008C75DF">
            <w:pPr>
              <w:rPr>
                <w:rFonts w:eastAsiaTheme="minorEastAsia"/>
                <w:lang w:eastAsia="zh-CN"/>
              </w:rPr>
            </w:pPr>
            <w:r>
              <w:rPr>
                <w:rFonts w:eastAsiaTheme="minorEastAsia"/>
                <w:lang w:eastAsia="zh-CN"/>
              </w:rPr>
              <w:t>Intel</w:t>
            </w:r>
          </w:p>
        </w:tc>
        <w:tc>
          <w:tcPr>
            <w:tcW w:w="1372" w:type="dxa"/>
          </w:tcPr>
          <w:p w14:paraId="6CE7034F" w14:textId="77777777" w:rsidR="006D0A66" w:rsidRDefault="008C75DF">
            <w:pPr>
              <w:tabs>
                <w:tab w:val="left" w:pos="551"/>
              </w:tabs>
              <w:rPr>
                <w:lang w:eastAsia="ko-KR"/>
              </w:rPr>
            </w:pPr>
            <w:r>
              <w:rPr>
                <w:lang w:eastAsia="ko-KR"/>
              </w:rPr>
              <w:t>Y</w:t>
            </w:r>
          </w:p>
        </w:tc>
        <w:tc>
          <w:tcPr>
            <w:tcW w:w="6780" w:type="dxa"/>
          </w:tcPr>
          <w:p w14:paraId="7576D552" w14:textId="77777777" w:rsidR="006D0A66" w:rsidRDefault="008C75DF">
            <w:pPr>
              <w:rPr>
                <w:rFonts w:eastAsiaTheme="minorEastAsia"/>
                <w:lang w:eastAsia="zh-CN"/>
              </w:rPr>
            </w:pPr>
            <w:r>
              <w:rPr>
                <w:rFonts w:eastAsiaTheme="minorEastAsia"/>
                <w:lang w:eastAsia="zh-CN"/>
              </w:rPr>
              <w:t>We prefer to support SFI indication as an optional capability for HD-FDD UE (same as FD-FDD UE)</w:t>
            </w:r>
          </w:p>
        </w:tc>
      </w:tr>
      <w:tr w:rsidR="006D0A66" w14:paraId="025BB004" w14:textId="77777777">
        <w:tc>
          <w:tcPr>
            <w:tcW w:w="1479" w:type="dxa"/>
          </w:tcPr>
          <w:p w14:paraId="15FD160E" w14:textId="77777777" w:rsidR="006D0A66" w:rsidRDefault="008C75DF">
            <w:pPr>
              <w:rPr>
                <w:rFonts w:eastAsiaTheme="minorEastAsia"/>
                <w:lang w:eastAsia="zh-CN"/>
              </w:rPr>
            </w:pPr>
            <w:r>
              <w:rPr>
                <w:rFonts w:eastAsiaTheme="minorEastAsia"/>
                <w:lang w:eastAsia="zh-CN"/>
              </w:rPr>
              <w:t>Ericsson</w:t>
            </w:r>
          </w:p>
        </w:tc>
        <w:tc>
          <w:tcPr>
            <w:tcW w:w="1372" w:type="dxa"/>
          </w:tcPr>
          <w:p w14:paraId="2943E071" w14:textId="77777777" w:rsidR="006D0A66" w:rsidRDefault="006D0A66">
            <w:pPr>
              <w:tabs>
                <w:tab w:val="left" w:pos="551"/>
              </w:tabs>
              <w:rPr>
                <w:lang w:eastAsia="ko-KR"/>
              </w:rPr>
            </w:pPr>
          </w:p>
        </w:tc>
        <w:tc>
          <w:tcPr>
            <w:tcW w:w="6780" w:type="dxa"/>
          </w:tcPr>
          <w:p w14:paraId="2C062239" w14:textId="77777777" w:rsidR="006D0A66" w:rsidRDefault="008C75DF">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6D0A66" w14:paraId="2BF475B5" w14:textId="77777777">
        <w:tc>
          <w:tcPr>
            <w:tcW w:w="1479" w:type="dxa"/>
          </w:tcPr>
          <w:p w14:paraId="127C2BA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0A24602" w14:textId="77777777" w:rsidR="006D0A66" w:rsidRDefault="006D0A66">
            <w:pPr>
              <w:tabs>
                <w:tab w:val="left" w:pos="551"/>
              </w:tabs>
              <w:rPr>
                <w:lang w:eastAsia="ko-KR"/>
              </w:rPr>
            </w:pPr>
          </w:p>
        </w:tc>
        <w:tc>
          <w:tcPr>
            <w:tcW w:w="6780" w:type="dxa"/>
          </w:tcPr>
          <w:p w14:paraId="2C64A401" w14:textId="77777777" w:rsidR="006D0A66" w:rsidRDefault="008C75DF">
            <w:pPr>
              <w:rPr>
                <w:rFonts w:eastAsiaTheme="minorEastAsia"/>
                <w:lang w:eastAsia="zh-CN"/>
              </w:rPr>
            </w:pPr>
            <w:r>
              <w:rPr>
                <w:rFonts w:eastAsiaTheme="minorEastAsia"/>
                <w:lang w:eastAsia="zh-CN"/>
              </w:rPr>
              <w:t>There is overlapping discussion on support of DCI format 2_0 in another thread.</w:t>
            </w:r>
          </w:p>
        </w:tc>
      </w:tr>
      <w:tr w:rsidR="006D0A66" w14:paraId="616BD1F8" w14:textId="77777777">
        <w:tc>
          <w:tcPr>
            <w:tcW w:w="1479" w:type="dxa"/>
          </w:tcPr>
          <w:p w14:paraId="5C54753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20F434" w14:textId="77777777" w:rsidR="006D0A66" w:rsidRDefault="006D0A66">
            <w:pPr>
              <w:tabs>
                <w:tab w:val="left" w:pos="551"/>
              </w:tabs>
              <w:rPr>
                <w:lang w:eastAsia="ko-KR"/>
              </w:rPr>
            </w:pPr>
          </w:p>
        </w:tc>
        <w:tc>
          <w:tcPr>
            <w:tcW w:w="6780" w:type="dxa"/>
          </w:tcPr>
          <w:p w14:paraId="1E453E18" w14:textId="77777777" w:rsidR="006D0A66" w:rsidRDefault="008C75DF">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6D0A66" w14:paraId="064A8FE0" w14:textId="77777777">
        <w:tc>
          <w:tcPr>
            <w:tcW w:w="1479" w:type="dxa"/>
          </w:tcPr>
          <w:p w14:paraId="0062FA3A" w14:textId="77777777" w:rsidR="006D0A66" w:rsidRDefault="008C75DF">
            <w:pPr>
              <w:rPr>
                <w:rFonts w:eastAsiaTheme="minorEastAsia"/>
                <w:lang w:eastAsia="zh-CN"/>
              </w:rPr>
            </w:pPr>
            <w:r>
              <w:rPr>
                <w:rFonts w:eastAsiaTheme="minorEastAsia"/>
                <w:lang w:eastAsia="zh-CN"/>
              </w:rPr>
              <w:t>Nokia, NSB</w:t>
            </w:r>
          </w:p>
        </w:tc>
        <w:tc>
          <w:tcPr>
            <w:tcW w:w="1372" w:type="dxa"/>
          </w:tcPr>
          <w:p w14:paraId="70264275" w14:textId="77777777" w:rsidR="006D0A66" w:rsidRDefault="008C75DF">
            <w:pPr>
              <w:tabs>
                <w:tab w:val="left" w:pos="551"/>
              </w:tabs>
              <w:rPr>
                <w:lang w:eastAsia="ko-KR"/>
              </w:rPr>
            </w:pPr>
            <w:r>
              <w:rPr>
                <w:lang w:eastAsia="ko-KR"/>
              </w:rPr>
              <w:t>N</w:t>
            </w:r>
          </w:p>
        </w:tc>
        <w:tc>
          <w:tcPr>
            <w:tcW w:w="6780" w:type="dxa"/>
          </w:tcPr>
          <w:p w14:paraId="06D075F9" w14:textId="77777777" w:rsidR="006D0A66" w:rsidRDefault="008C75DF">
            <w:pPr>
              <w:rPr>
                <w:rFonts w:eastAsiaTheme="minorEastAsia"/>
                <w:lang w:eastAsia="zh-CN"/>
              </w:rPr>
            </w:pPr>
            <w:r>
              <w:rPr>
                <w:rFonts w:eastAsiaTheme="minorEastAsia"/>
                <w:lang w:eastAsia="zh-CN"/>
              </w:rPr>
              <w:t>We do not see the need to support SFI for HD-FDD UE</w:t>
            </w:r>
          </w:p>
        </w:tc>
      </w:tr>
      <w:tr w:rsidR="006D0A66" w14:paraId="03C4B291" w14:textId="77777777">
        <w:tc>
          <w:tcPr>
            <w:tcW w:w="1479" w:type="dxa"/>
          </w:tcPr>
          <w:p w14:paraId="757E439D"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7F4C391" w14:textId="77777777" w:rsidR="006D0A66" w:rsidRDefault="008C75DF">
            <w:pPr>
              <w:tabs>
                <w:tab w:val="left" w:pos="551"/>
              </w:tabs>
              <w:rPr>
                <w:rFonts w:eastAsia="宋体"/>
                <w:lang w:val="en-US" w:eastAsia="zh-CN"/>
              </w:rPr>
            </w:pPr>
            <w:r>
              <w:rPr>
                <w:rFonts w:eastAsia="宋体" w:hint="eastAsia"/>
                <w:lang w:val="en-US" w:eastAsia="zh-CN"/>
              </w:rPr>
              <w:t>N</w:t>
            </w:r>
          </w:p>
        </w:tc>
        <w:tc>
          <w:tcPr>
            <w:tcW w:w="6780" w:type="dxa"/>
          </w:tcPr>
          <w:p w14:paraId="53FF49F2" w14:textId="77777777" w:rsidR="006D0A66" w:rsidRDefault="008C75DF">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6D0A66" w14:paraId="188A5820" w14:textId="77777777">
        <w:tc>
          <w:tcPr>
            <w:tcW w:w="1479" w:type="dxa"/>
          </w:tcPr>
          <w:p w14:paraId="2C031C80" w14:textId="77777777" w:rsidR="006D0A66" w:rsidRDefault="008C75DF">
            <w:pPr>
              <w:rPr>
                <w:rFonts w:eastAsia="宋体"/>
                <w:lang w:val="en-US" w:eastAsia="zh-CN"/>
              </w:rPr>
            </w:pPr>
            <w:r>
              <w:rPr>
                <w:rFonts w:eastAsia="宋体"/>
                <w:lang w:val="en-US" w:eastAsia="zh-CN"/>
              </w:rPr>
              <w:t xml:space="preserve">Nordic </w:t>
            </w:r>
          </w:p>
        </w:tc>
        <w:tc>
          <w:tcPr>
            <w:tcW w:w="1372" w:type="dxa"/>
          </w:tcPr>
          <w:p w14:paraId="0E691A58" w14:textId="77777777" w:rsidR="006D0A66" w:rsidRDefault="008C75DF">
            <w:pPr>
              <w:tabs>
                <w:tab w:val="left" w:pos="551"/>
              </w:tabs>
              <w:rPr>
                <w:rFonts w:eastAsia="宋体"/>
                <w:lang w:val="en-US" w:eastAsia="zh-CN"/>
              </w:rPr>
            </w:pPr>
            <w:r>
              <w:rPr>
                <w:rFonts w:eastAsia="宋体"/>
                <w:lang w:val="en-US" w:eastAsia="zh-CN"/>
              </w:rPr>
              <w:t>N</w:t>
            </w:r>
          </w:p>
        </w:tc>
        <w:tc>
          <w:tcPr>
            <w:tcW w:w="6780" w:type="dxa"/>
          </w:tcPr>
          <w:p w14:paraId="71244C27" w14:textId="77777777" w:rsidR="006D0A66" w:rsidRDefault="006D0A66">
            <w:pPr>
              <w:rPr>
                <w:rFonts w:eastAsiaTheme="minorEastAsia"/>
                <w:lang w:val="en-US" w:eastAsia="zh-CN"/>
              </w:rPr>
            </w:pPr>
          </w:p>
        </w:tc>
      </w:tr>
      <w:tr w:rsidR="006D0A66" w14:paraId="454AFF8D" w14:textId="77777777">
        <w:tc>
          <w:tcPr>
            <w:tcW w:w="1479" w:type="dxa"/>
          </w:tcPr>
          <w:p w14:paraId="0E638318" w14:textId="77777777" w:rsidR="006D0A66" w:rsidRDefault="008C75DF">
            <w:pPr>
              <w:rPr>
                <w:rFonts w:eastAsia="宋体"/>
                <w:lang w:val="en-US" w:eastAsia="zh-CN"/>
              </w:rPr>
            </w:pPr>
            <w:r>
              <w:rPr>
                <w:rFonts w:eastAsiaTheme="minorEastAsia"/>
                <w:lang w:eastAsia="zh-CN"/>
              </w:rPr>
              <w:t>Samsung</w:t>
            </w:r>
          </w:p>
        </w:tc>
        <w:tc>
          <w:tcPr>
            <w:tcW w:w="1372" w:type="dxa"/>
          </w:tcPr>
          <w:p w14:paraId="1AA8DD6D" w14:textId="77777777" w:rsidR="006D0A66" w:rsidRDefault="008C75DF">
            <w:pPr>
              <w:tabs>
                <w:tab w:val="left" w:pos="551"/>
              </w:tabs>
              <w:rPr>
                <w:rFonts w:eastAsia="宋体"/>
                <w:lang w:val="en-US" w:eastAsia="zh-CN"/>
              </w:rPr>
            </w:pPr>
            <w:r>
              <w:rPr>
                <w:rFonts w:hint="eastAsia"/>
                <w:lang w:eastAsia="ko-KR"/>
              </w:rPr>
              <w:t>Y</w:t>
            </w:r>
          </w:p>
        </w:tc>
        <w:tc>
          <w:tcPr>
            <w:tcW w:w="6780" w:type="dxa"/>
          </w:tcPr>
          <w:p w14:paraId="5B4370CB" w14:textId="77777777" w:rsidR="006D0A66" w:rsidRDefault="008C75DF">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then  SFI can be optionally used to cancel one of the directions between DL and UL.</w:t>
            </w:r>
          </w:p>
        </w:tc>
      </w:tr>
      <w:tr w:rsidR="006D0A66" w14:paraId="5AA60C3C" w14:textId="77777777">
        <w:tc>
          <w:tcPr>
            <w:tcW w:w="1479" w:type="dxa"/>
          </w:tcPr>
          <w:p w14:paraId="693A9BF6"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87E211C" w14:textId="77777777" w:rsidR="006D0A66" w:rsidRDefault="008C75DF">
            <w:pPr>
              <w:tabs>
                <w:tab w:val="left" w:pos="551"/>
              </w:tabs>
              <w:rPr>
                <w:lang w:eastAsia="ko-KR"/>
              </w:rPr>
            </w:pPr>
            <w:r>
              <w:rPr>
                <w:rFonts w:hint="eastAsia"/>
                <w:lang w:eastAsia="ko-KR"/>
              </w:rPr>
              <w:t>N</w:t>
            </w:r>
          </w:p>
        </w:tc>
        <w:tc>
          <w:tcPr>
            <w:tcW w:w="6780" w:type="dxa"/>
          </w:tcPr>
          <w:p w14:paraId="69C8E27F" w14:textId="77777777" w:rsidR="006D0A66" w:rsidRDefault="006D0A66">
            <w:pPr>
              <w:rPr>
                <w:rFonts w:eastAsia="Malgun Gothic"/>
                <w:lang w:eastAsia="ko-KR"/>
              </w:rPr>
            </w:pPr>
          </w:p>
        </w:tc>
      </w:tr>
      <w:tr w:rsidR="006D0A66" w14:paraId="74CF2ADE" w14:textId="77777777">
        <w:tc>
          <w:tcPr>
            <w:tcW w:w="1479" w:type="dxa"/>
          </w:tcPr>
          <w:p w14:paraId="2F303B6E" w14:textId="77777777" w:rsidR="006D0A66" w:rsidRDefault="006D0A66">
            <w:pPr>
              <w:rPr>
                <w:rFonts w:eastAsiaTheme="minorEastAsia"/>
                <w:lang w:eastAsia="ko-KR"/>
              </w:rPr>
            </w:pPr>
          </w:p>
        </w:tc>
        <w:tc>
          <w:tcPr>
            <w:tcW w:w="1372" w:type="dxa"/>
          </w:tcPr>
          <w:p w14:paraId="6864B86F" w14:textId="77777777" w:rsidR="006D0A66" w:rsidRDefault="006D0A66">
            <w:pPr>
              <w:tabs>
                <w:tab w:val="left" w:pos="551"/>
              </w:tabs>
              <w:rPr>
                <w:lang w:eastAsia="ko-KR"/>
              </w:rPr>
            </w:pPr>
          </w:p>
        </w:tc>
        <w:tc>
          <w:tcPr>
            <w:tcW w:w="6780" w:type="dxa"/>
          </w:tcPr>
          <w:p w14:paraId="7B04737B" w14:textId="77777777" w:rsidR="006D0A66" w:rsidRDefault="006D0A66">
            <w:pPr>
              <w:rPr>
                <w:rFonts w:eastAsia="Malgun Gothic"/>
                <w:lang w:eastAsia="ko-KR"/>
              </w:rPr>
            </w:pPr>
          </w:p>
        </w:tc>
      </w:tr>
    </w:tbl>
    <w:p w14:paraId="4AAC8A26" w14:textId="77777777" w:rsidR="006D0A66" w:rsidRDefault="006D0A66">
      <w:pPr>
        <w:rPr>
          <w:lang w:eastAsia="zh-CN"/>
        </w:rPr>
      </w:pPr>
    </w:p>
    <w:p w14:paraId="583CA540" w14:textId="77777777" w:rsidR="006D0A66" w:rsidRDefault="006D0A66">
      <w:pPr>
        <w:rPr>
          <w:lang w:eastAsia="zh-CN"/>
        </w:rPr>
      </w:pPr>
    </w:p>
    <w:p w14:paraId="299C7319" w14:textId="77777777" w:rsidR="006D0A66" w:rsidRDefault="008C75DF">
      <w:pPr>
        <w:pStyle w:val="2"/>
        <w:ind w:left="1134" w:hanging="1134"/>
      </w:pPr>
      <w:r>
        <w:t>Definition and capability of HD-FDD UE</w:t>
      </w:r>
    </w:p>
    <w:p w14:paraId="71F860AB" w14:textId="77777777" w:rsidR="006D0A66" w:rsidRDefault="008C75DF">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60A1711C" w14:textId="77777777" w:rsidR="006D0A66" w:rsidRDefault="008C75DF">
      <w:pPr>
        <w:rPr>
          <w:rFonts w:eastAsia="宋体"/>
          <w:lang w:eastAsia="zh-CN"/>
        </w:rPr>
      </w:pPr>
      <w:r>
        <w:rPr>
          <w:rFonts w:eastAsia="宋体"/>
          <w:lang w:eastAsia="zh-CN"/>
        </w:rPr>
        <w:t>Since this is related to UE feature discussion, the FL suggestion is to discuss it under the AI 8.6.2.</w:t>
      </w:r>
    </w:p>
    <w:p w14:paraId="2C7D3C14" w14:textId="77777777" w:rsidR="006D0A66" w:rsidRDefault="006D0A66">
      <w:pPr>
        <w:spacing w:after="100" w:afterAutospacing="1"/>
      </w:pPr>
    </w:p>
    <w:p w14:paraId="5B769D3C" w14:textId="77777777" w:rsidR="006D0A66" w:rsidRDefault="008C75DF">
      <w:pPr>
        <w:pStyle w:val="2"/>
        <w:ind w:left="1134" w:hanging="1134"/>
      </w:pPr>
      <w:r>
        <w:t>Switching gap for neighbour cell SSB measurement</w:t>
      </w:r>
    </w:p>
    <w:p w14:paraId="707AFC0F" w14:textId="77777777" w:rsidR="006D0A66" w:rsidRDefault="008C75DF">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3924AF8E" w14:textId="77777777" w:rsidR="006D0A66" w:rsidRDefault="006D0A66">
      <w:pPr>
        <w:spacing w:after="100" w:afterAutospacing="1"/>
      </w:pPr>
    </w:p>
    <w:p w14:paraId="4F6FA7D6" w14:textId="77777777" w:rsidR="006D0A66" w:rsidRDefault="008C75DF">
      <w:pPr>
        <w:pStyle w:val="1"/>
        <w:numPr>
          <w:ilvl w:val="0"/>
          <w:numId w:val="0"/>
        </w:numPr>
        <w:ind w:left="432" w:hanging="432"/>
      </w:pPr>
      <w:bookmarkStart w:id="22"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0A66" w14:paraId="3C4021A2" w14:textId="77777777">
        <w:trPr>
          <w:trHeight w:val="450"/>
        </w:trPr>
        <w:tc>
          <w:tcPr>
            <w:tcW w:w="704" w:type="dxa"/>
            <w:shd w:val="clear" w:color="auto" w:fill="FFFFFF"/>
            <w:tcMar>
              <w:top w:w="0" w:type="dxa"/>
              <w:left w:w="70" w:type="dxa"/>
              <w:bottom w:w="0" w:type="dxa"/>
              <w:right w:w="70" w:type="dxa"/>
            </w:tcMar>
          </w:tcPr>
          <w:bookmarkEnd w:id="22"/>
          <w:p w14:paraId="0986A100" w14:textId="77777777" w:rsidR="006D0A66" w:rsidRDefault="008C75DF">
            <w:pPr>
              <w:rPr>
                <w:lang w:eastAsia="sv-SE"/>
              </w:rPr>
            </w:pPr>
            <w:r>
              <w:t>[1]</w:t>
            </w:r>
          </w:p>
        </w:tc>
        <w:tc>
          <w:tcPr>
            <w:tcW w:w="1456" w:type="dxa"/>
            <w:tcMar>
              <w:top w:w="0" w:type="dxa"/>
              <w:left w:w="70" w:type="dxa"/>
              <w:bottom w:w="0" w:type="dxa"/>
              <w:right w:w="70" w:type="dxa"/>
            </w:tcMar>
          </w:tcPr>
          <w:p w14:paraId="0CDB31D4" w14:textId="77777777" w:rsidR="006D0A66" w:rsidRDefault="00801CF4">
            <w:pPr>
              <w:rPr>
                <w:color w:val="0000FF"/>
                <w:u w:val="single"/>
              </w:rPr>
            </w:pPr>
            <w:hyperlink r:id="rId17" w:history="1">
              <w:r w:rsidR="008C75DF">
                <w:rPr>
                  <w:rStyle w:val="af7"/>
                  <w:color w:val="0000FF"/>
                </w:rPr>
                <w:t>RP-211574</w:t>
              </w:r>
            </w:hyperlink>
          </w:p>
        </w:tc>
        <w:tc>
          <w:tcPr>
            <w:tcW w:w="4921" w:type="dxa"/>
            <w:tcMar>
              <w:top w:w="0" w:type="dxa"/>
              <w:left w:w="70" w:type="dxa"/>
              <w:bottom w:w="0" w:type="dxa"/>
              <w:right w:w="70" w:type="dxa"/>
            </w:tcMar>
          </w:tcPr>
          <w:p w14:paraId="501347AA" w14:textId="77777777" w:rsidR="006D0A66" w:rsidRDefault="008C75DF">
            <w:r>
              <w:t>Revised WID on support of reduced capability NR devices</w:t>
            </w:r>
          </w:p>
        </w:tc>
        <w:tc>
          <w:tcPr>
            <w:tcW w:w="2551" w:type="dxa"/>
            <w:tcMar>
              <w:top w:w="0" w:type="dxa"/>
              <w:left w:w="70" w:type="dxa"/>
              <w:bottom w:w="0" w:type="dxa"/>
              <w:right w:w="70" w:type="dxa"/>
            </w:tcMar>
          </w:tcPr>
          <w:p w14:paraId="0EB120B3" w14:textId="77777777" w:rsidR="006D0A66" w:rsidRDefault="008C75DF">
            <w:r>
              <w:t>Ericsson</w:t>
            </w:r>
          </w:p>
        </w:tc>
      </w:tr>
      <w:tr w:rsidR="006D0A66" w14:paraId="4BBD5983" w14:textId="77777777">
        <w:trPr>
          <w:trHeight w:val="450"/>
        </w:trPr>
        <w:tc>
          <w:tcPr>
            <w:tcW w:w="704" w:type="dxa"/>
            <w:shd w:val="clear" w:color="auto" w:fill="FFFFFF"/>
            <w:tcMar>
              <w:top w:w="0" w:type="dxa"/>
              <w:left w:w="70" w:type="dxa"/>
              <w:bottom w:w="0" w:type="dxa"/>
              <w:right w:w="70" w:type="dxa"/>
            </w:tcMar>
          </w:tcPr>
          <w:p w14:paraId="03571CF2" w14:textId="77777777" w:rsidR="006D0A66" w:rsidRDefault="008C75DF">
            <w:r>
              <w:rPr>
                <w:color w:val="000000"/>
              </w:rPr>
              <w:t>[2]</w:t>
            </w:r>
          </w:p>
        </w:tc>
        <w:tc>
          <w:tcPr>
            <w:tcW w:w="1456" w:type="dxa"/>
            <w:tcMar>
              <w:top w:w="0" w:type="dxa"/>
              <w:left w:w="70" w:type="dxa"/>
              <w:bottom w:w="0" w:type="dxa"/>
              <w:right w:w="70" w:type="dxa"/>
            </w:tcMar>
          </w:tcPr>
          <w:p w14:paraId="3FFE2244" w14:textId="77777777" w:rsidR="006D0A66" w:rsidRDefault="00801CF4">
            <w:pPr>
              <w:rPr>
                <w:color w:val="0000FF"/>
                <w:u w:val="single"/>
              </w:rPr>
            </w:pPr>
            <w:hyperlink r:id="rId18" w:history="1">
              <w:r w:rsidR="008C75DF">
                <w:rPr>
                  <w:rStyle w:val="af7"/>
                </w:rPr>
                <w:t>R1-2108271</w:t>
              </w:r>
            </w:hyperlink>
          </w:p>
        </w:tc>
        <w:tc>
          <w:tcPr>
            <w:tcW w:w="4921" w:type="dxa"/>
            <w:tcMar>
              <w:top w:w="0" w:type="dxa"/>
              <w:left w:w="70" w:type="dxa"/>
              <w:bottom w:w="0" w:type="dxa"/>
              <w:right w:w="70" w:type="dxa"/>
            </w:tcMar>
          </w:tcPr>
          <w:p w14:paraId="137566F1" w14:textId="77777777" w:rsidR="006D0A66" w:rsidRDefault="008C75DF">
            <w:r>
              <w:t xml:space="preserve">RAN1 agreements for Rel-17 NR </w:t>
            </w:r>
            <w:proofErr w:type="spellStart"/>
            <w:r>
              <w:t>RedCap</w:t>
            </w:r>
            <w:proofErr w:type="spellEnd"/>
          </w:p>
        </w:tc>
        <w:tc>
          <w:tcPr>
            <w:tcW w:w="2551" w:type="dxa"/>
            <w:tcMar>
              <w:top w:w="0" w:type="dxa"/>
              <w:left w:w="70" w:type="dxa"/>
              <w:bottom w:w="0" w:type="dxa"/>
              <w:right w:w="70" w:type="dxa"/>
            </w:tcMar>
          </w:tcPr>
          <w:p w14:paraId="19FAF608" w14:textId="77777777" w:rsidR="006D0A66" w:rsidRDefault="008C75DF">
            <w:r>
              <w:t>Rapporteur (Ericsson)</w:t>
            </w:r>
          </w:p>
        </w:tc>
      </w:tr>
      <w:tr w:rsidR="006D0A66" w14:paraId="1713AF17" w14:textId="77777777">
        <w:trPr>
          <w:trHeight w:val="450"/>
        </w:trPr>
        <w:tc>
          <w:tcPr>
            <w:tcW w:w="704" w:type="dxa"/>
            <w:shd w:val="clear" w:color="auto" w:fill="FFFFFF"/>
            <w:tcMar>
              <w:top w:w="0" w:type="dxa"/>
              <w:left w:w="70" w:type="dxa"/>
              <w:bottom w:w="0" w:type="dxa"/>
              <w:right w:w="70" w:type="dxa"/>
            </w:tcMar>
          </w:tcPr>
          <w:p w14:paraId="3A1FD0CE" w14:textId="77777777" w:rsidR="006D0A66" w:rsidRDefault="008C75DF">
            <w:r>
              <w:rPr>
                <w:color w:val="000000"/>
              </w:rPr>
              <w:t>[3]</w:t>
            </w:r>
          </w:p>
        </w:tc>
        <w:tc>
          <w:tcPr>
            <w:tcW w:w="1456" w:type="dxa"/>
            <w:tcMar>
              <w:top w:w="0" w:type="dxa"/>
              <w:left w:w="70" w:type="dxa"/>
              <w:bottom w:w="0" w:type="dxa"/>
              <w:right w:w="70" w:type="dxa"/>
            </w:tcMar>
          </w:tcPr>
          <w:p w14:paraId="719A3CFC" w14:textId="77777777" w:rsidR="006D0A66" w:rsidRDefault="00801CF4">
            <w:pPr>
              <w:rPr>
                <w:color w:val="0000FF"/>
                <w:u w:val="single"/>
              </w:rPr>
            </w:pPr>
            <w:hyperlink r:id="rId19" w:history="1">
              <w:r w:rsidR="008C75DF">
                <w:rPr>
                  <w:rStyle w:val="af7"/>
                  <w:lang w:eastAsia="zh-CN"/>
                </w:rPr>
                <w:t>R1-2108754</w:t>
              </w:r>
            </w:hyperlink>
          </w:p>
        </w:tc>
        <w:tc>
          <w:tcPr>
            <w:tcW w:w="4921" w:type="dxa"/>
            <w:tcMar>
              <w:top w:w="0" w:type="dxa"/>
              <w:left w:w="70" w:type="dxa"/>
              <w:bottom w:w="0" w:type="dxa"/>
              <w:right w:w="70" w:type="dxa"/>
            </w:tcMar>
          </w:tcPr>
          <w:p w14:paraId="45227AB2" w14:textId="77777777" w:rsidR="006D0A66" w:rsidRDefault="008C75D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56C9CEE9" w14:textId="77777777" w:rsidR="006D0A66" w:rsidRDefault="008C75DF">
            <w:r>
              <w:rPr>
                <w:lang w:eastAsia="zh-CN"/>
              </w:rPr>
              <w:t xml:space="preserve">Huawei, </w:t>
            </w:r>
            <w:proofErr w:type="spellStart"/>
            <w:r>
              <w:rPr>
                <w:lang w:eastAsia="zh-CN"/>
              </w:rPr>
              <w:t>HiSilicon</w:t>
            </w:r>
            <w:proofErr w:type="spellEnd"/>
          </w:p>
        </w:tc>
      </w:tr>
      <w:tr w:rsidR="006D0A66" w14:paraId="6216E912" w14:textId="77777777">
        <w:trPr>
          <w:trHeight w:val="450"/>
        </w:trPr>
        <w:tc>
          <w:tcPr>
            <w:tcW w:w="704" w:type="dxa"/>
            <w:shd w:val="clear" w:color="auto" w:fill="FFFFFF"/>
            <w:tcMar>
              <w:top w:w="0" w:type="dxa"/>
              <w:left w:w="70" w:type="dxa"/>
              <w:bottom w:w="0" w:type="dxa"/>
              <w:right w:w="70" w:type="dxa"/>
            </w:tcMar>
          </w:tcPr>
          <w:p w14:paraId="6930D527" w14:textId="77777777" w:rsidR="006D0A66" w:rsidRDefault="008C75DF">
            <w:r>
              <w:rPr>
                <w:color w:val="000000"/>
              </w:rPr>
              <w:t>[4]</w:t>
            </w:r>
          </w:p>
        </w:tc>
        <w:tc>
          <w:tcPr>
            <w:tcW w:w="1456" w:type="dxa"/>
            <w:tcMar>
              <w:top w:w="0" w:type="dxa"/>
              <w:left w:w="70" w:type="dxa"/>
              <w:bottom w:w="0" w:type="dxa"/>
              <w:right w:w="70" w:type="dxa"/>
            </w:tcMar>
          </w:tcPr>
          <w:p w14:paraId="116E242B" w14:textId="77777777" w:rsidR="006D0A66" w:rsidRDefault="00801CF4">
            <w:pPr>
              <w:rPr>
                <w:color w:val="0000FF"/>
                <w:u w:val="single"/>
              </w:rPr>
            </w:pPr>
            <w:hyperlink r:id="rId20" w:history="1">
              <w:r w:rsidR="008C75DF">
                <w:rPr>
                  <w:rStyle w:val="af7"/>
                  <w:lang w:eastAsia="zh-CN"/>
                </w:rPr>
                <w:t>R1-2108821</w:t>
              </w:r>
            </w:hyperlink>
          </w:p>
        </w:tc>
        <w:tc>
          <w:tcPr>
            <w:tcW w:w="4921" w:type="dxa"/>
            <w:tcMar>
              <w:top w:w="0" w:type="dxa"/>
              <w:left w:w="70" w:type="dxa"/>
              <w:bottom w:w="0" w:type="dxa"/>
              <w:right w:w="70" w:type="dxa"/>
            </w:tcMar>
          </w:tcPr>
          <w:p w14:paraId="496E47C8" w14:textId="77777777" w:rsidR="006D0A66" w:rsidRDefault="008C75D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6C4AC68" w14:textId="77777777" w:rsidR="006D0A66" w:rsidRDefault="008C75DF">
            <w:r>
              <w:rPr>
                <w:lang w:eastAsia="zh-CN"/>
              </w:rPr>
              <w:t>Ericsson</w:t>
            </w:r>
          </w:p>
        </w:tc>
      </w:tr>
      <w:tr w:rsidR="006D0A66" w14:paraId="6919F862" w14:textId="77777777">
        <w:trPr>
          <w:trHeight w:val="450"/>
        </w:trPr>
        <w:tc>
          <w:tcPr>
            <w:tcW w:w="704" w:type="dxa"/>
            <w:shd w:val="clear" w:color="auto" w:fill="FFFFFF"/>
            <w:tcMar>
              <w:top w:w="0" w:type="dxa"/>
              <w:left w:w="70" w:type="dxa"/>
              <w:bottom w:w="0" w:type="dxa"/>
              <w:right w:w="70" w:type="dxa"/>
            </w:tcMar>
          </w:tcPr>
          <w:p w14:paraId="23F848D5" w14:textId="77777777" w:rsidR="006D0A66" w:rsidRDefault="008C75DF">
            <w:r>
              <w:rPr>
                <w:color w:val="000000"/>
              </w:rPr>
              <w:t>[5]</w:t>
            </w:r>
          </w:p>
        </w:tc>
        <w:tc>
          <w:tcPr>
            <w:tcW w:w="1456" w:type="dxa"/>
            <w:tcMar>
              <w:top w:w="0" w:type="dxa"/>
              <w:left w:w="70" w:type="dxa"/>
              <w:bottom w:w="0" w:type="dxa"/>
              <w:right w:w="70" w:type="dxa"/>
            </w:tcMar>
          </w:tcPr>
          <w:p w14:paraId="070EDF6F" w14:textId="77777777" w:rsidR="006D0A66" w:rsidRDefault="00801CF4">
            <w:pPr>
              <w:rPr>
                <w:color w:val="0000FF"/>
                <w:u w:val="single"/>
              </w:rPr>
            </w:pPr>
            <w:hyperlink r:id="rId21" w:history="1">
              <w:r w:rsidR="008C75DF">
                <w:rPr>
                  <w:rStyle w:val="af7"/>
                  <w:lang w:eastAsia="zh-CN"/>
                </w:rPr>
                <w:t>R1-2108914</w:t>
              </w:r>
            </w:hyperlink>
          </w:p>
        </w:tc>
        <w:tc>
          <w:tcPr>
            <w:tcW w:w="4921" w:type="dxa"/>
            <w:tcMar>
              <w:top w:w="0" w:type="dxa"/>
              <w:left w:w="70" w:type="dxa"/>
              <w:bottom w:w="0" w:type="dxa"/>
              <w:right w:w="70" w:type="dxa"/>
            </w:tcMar>
          </w:tcPr>
          <w:p w14:paraId="609E66CF"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7DB09F6" w14:textId="77777777" w:rsidR="006D0A66" w:rsidRDefault="008C75DF">
            <w:proofErr w:type="spellStart"/>
            <w:r>
              <w:rPr>
                <w:lang w:eastAsia="zh-CN"/>
              </w:rPr>
              <w:t>Spreadtrum</w:t>
            </w:r>
            <w:proofErr w:type="spellEnd"/>
            <w:r>
              <w:rPr>
                <w:lang w:eastAsia="zh-CN"/>
              </w:rPr>
              <w:t xml:space="preserve"> Communications</w:t>
            </w:r>
          </w:p>
        </w:tc>
      </w:tr>
      <w:tr w:rsidR="006D0A66" w14:paraId="344809D8" w14:textId="77777777">
        <w:trPr>
          <w:trHeight w:val="450"/>
        </w:trPr>
        <w:tc>
          <w:tcPr>
            <w:tcW w:w="704" w:type="dxa"/>
            <w:shd w:val="clear" w:color="auto" w:fill="FFFFFF"/>
            <w:tcMar>
              <w:top w:w="0" w:type="dxa"/>
              <w:left w:w="70" w:type="dxa"/>
              <w:bottom w:w="0" w:type="dxa"/>
              <w:right w:w="70" w:type="dxa"/>
            </w:tcMar>
          </w:tcPr>
          <w:p w14:paraId="245AB586" w14:textId="77777777" w:rsidR="006D0A66" w:rsidRDefault="008C75DF">
            <w:r>
              <w:rPr>
                <w:color w:val="000000"/>
              </w:rPr>
              <w:t>[6]</w:t>
            </w:r>
          </w:p>
        </w:tc>
        <w:tc>
          <w:tcPr>
            <w:tcW w:w="1456" w:type="dxa"/>
            <w:tcMar>
              <w:top w:w="0" w:type="dxa"/>
              <w:left w:w="70" w:type="dxa"/>
              <w:bottom w:w="0" w:type="dxa"/>
              <w:right w:w="70" w:type="dxa"/>
            </w:tcMar>
          </w:tcPr>
          <w:p w14:paraId="46F29B10" w14:textId="77777777" w:rsidR="006D0A66" w:rsidRDefault="00801CF4">
            <w:pPr>
              <w:rPr>
                <w:color w:val="0000FF"/>
                <w:u w:val="single"/>
              </w:rPr>
            </w:pPr>
            <w:hyperlink r:id="rId22" w:history="1">
              <w:r w:rsidR="008C75DF">
                <w:rPr>
                  <w:rStyle w:val="af7"/>
                  <w:lang w:eastAsia="zh-CN"/>
                </w:rPr>
                <w:t>R1-2108982</w:t>
              </w:r>
            </w:hyperlink>
          </w:p>
        </w:tc>
        <w:tc>
          <w:tcPr>
            <w:tcW w:w="4921" w:type="dxa"/>
            <w:tcMar>
              <w:top w:w="0" w:type="dxa"/>
              <w:left w:w="70" w:type="dxa"/>
              <w:bottom w:w="0" w:type="dxa"/>
              <w:right w:w="70" w:type="dxa"/>
            </w:tcMar>
          </w:tcPr>
          <w:p w14:paraId="6433964B" w14:textId="77777777" w:rsidR="006D0A66" w:rsidRDefault="008C75DF">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A19A126" w14:textId="77777777" w:rsidR="006D0A66" w:rsidRDefault="008C75DF">
            <w:r>
              <w:rPr>
                <w:lang w:eastAsia="zh-CN"/>
              </w:rPr>
              <w:t>vivo, Guangdong Genius</w:t>
            </w:r>
          </w:p>
        </w:tc>
      </w:tr>
      <w:tr w:rsidR="006D0A66" w14:paraId="75EF5042" w14:textId="77777777">
        <w:trPr>
          <w:trHeight w:val="450"/>
        </w:trPr>
        <w:tc>
          <w:tcPr>
            <w:tcW w:w="704" w:type="dxa"/>
            <w:shd w:val="clear" w:color="auto" w:fill="FFFFFF"/>
            <w:tcMar>
              <w:top w:w="0" w:type="dxa"/>
              <w:left w:w="70" w:type="dxa"/>
              <w:bottom w:w="0" w:type="dxa"/>
              <w:right w:w="70" w:type="dxa"/>
            </w:tcMar>
          </w:tcPr>
          <w:p w14:paraId="4AAE718B" w14:textId="77777777" w:rsidR="006D0A66" w:rsidRDefault="008C75DF">
            <w:r>
              <w:rPr>
                <w:color w:val="000000"/>
              </w:rPr>
              <w:t>[7]</w:t>
            </w:r>
          </w:p>
        </w:tc>
        <w:tc>
          <w:tcPr>
            <w:tcW w:w="1456" w:type="dxa"/>
            <w:tcMar>
              <w:top w:w="0" w:type="dxa"/>
              <w:left w:w="70" w:type="dxa"/>
              <w:bottom w:w="0" w:type="dxa"/>
              <w:right w:w="70" w:type="dxa"/>
            </w:tcMar>
          </w:tcPr>
          <w:p w14:paraId="2146C5AD" w14:textId="77777777" w:rsidR="006D0A66" w:rsidRDefault="00801CF4">
            <w:pPr>
              <w:rPr>
                <w:color w:val="0000FF"/>
                <w:u w:val="single"/>
              </w:rPr>
            </w:pPr>
            <w:hyperlink r:id="rId23" w:history="1">
              <w:r w:rsidR="008C75DF">
                <w:rPr>
                  <w:rStyle w:val="af7"/>
                  <w:lang w:eastAsia="zh-CN"/>
                </w:rPr>
                <w:t>R1-2109083</w:t>
              </w:r>
            </w:hyperlink>
          </w:p>
        </w:tc>
        <w:tc>
          <w:tcPr>
            <w:tcW w:w="4921" w:type="dxa"/>
            <w:tcMar>
              <w:top w:w="0" w:type="dxa"/>
              <w:left w:w="70" w:type="dxa"/>
              <w:bottom w:w="0" w:type="dxa"/>
              <w:right w:w="70" w:type="dxa"/>
            </w:tcMar>
          </w:tcPr>
          <w:p w14:paraId="331A5211" w14:textId="77777777" w:rsidR="006D0A66" w:rsidRDefault="008C75DF">
            <w:r>
              <w:rPr>
                <w:lang w:eastAsia="zh-CN"/>
              </w:rPr>
              <w:t>On half-duplex operation</w:t>
            </w:r>
          </w:p>
        </w:tc>
        <w:tc>
          <w:tcPr>
            <w:tcW w:w="2551" w:type="dxa"/>
            <w:tcMar>
              <w:top w:w="0" w:type="dxa"/>
              <w:left w:w="70" w:type="dxa"/>
              <w:bottom w:w="0" w:type="dxa"/>
              <w:right w:w="70" w:type="dxa"/>
            </w:tcMar>
          </w:tcPr>
          <w:p w14:paraId="13CB3650" w14:textId="77777777" w:rsidR="006D0A66" w:rsidRDefault="008C75DF">
            <w:r>
              <w:rPr>
                <w:lang w:eastAsia="zh-CN"/>
              </w:rPr>
              <w:t>OPPO</w:t>
            </w:r>
          </w:p>
        </w:tc>
      </w:tr>
      <w:tr w:rsidR="006D0A66" w14:paraId="2823BFB5" w14:textId="77777777">
        <w:trPr>
          <w:trHeight w:val="450"/>
        </w:trPr>
        <w:tc>
          <w:tcPr>
            <w:tcW w:w="704" w:type="dxa"/>
            <w:shd w:val="clear" w:color="auto" w:fill="FFFFFF"/>
            <w:tcMar>
              <w:top w:w="0" w:type="dxa"/>
              <w:left w:w="70" w:type="dxa"/>
              <w:bottom w:w="0" w:type="dxa"/>
              <w:right w:w="70" w:type="dxa"/>
            </w:tcMar>
          </w:tcPr>
          <w:p w14:paraId="78E6F2D4" w14:textId="77777777" w:rsidR="006D0A66" w:rsidRDefault="008C75DF">
            <w:r>
              <w:rPr>
                <w:color w:val="000000"/>
              </w:rPr>
              <w:t>[8]</w:t>
            </w:r>
          </w:p>
        </w:tc>
        <w:tc>
          <w:tcPr>
            <w:tcW w:w="1456" w:type="dxa"/>
            <w:tcMar>
              <w:top w:w="0" w:type="dxa"/>
              <w:left w:w="70" w:type="dxa"/>
              <w:bottom w:w="0" w:type="dxa"/>
              <w:right w:w="70" w:type="dxa"/>
            </w:tcMar>
          </w:tcPr>
          <w:p w14:paraId="4EFE9CC9" w14:textId="77777777" w:rsidR="006D0A66" w:rsidRDefault="00801CF4">
            <w:pPr>
              <w:rPr>
                <w:color w:val="0000FF"/>
                <w:u w:val="single"/>
              </w:rPr>
            </w:pPr>
            <w:hyperlink r:id="rId24" w:history="1">
              <w:r w:rsidR="008C75DF">
                <w:rPr>
                  <w:rStyle w:val="af7"/>
                  <w:lang w:eastAsia="zh-CN"/>
                </w:rPr>
                <w:t>R1-2109231</w:t>
              </w:r>
            </w:hyperlink>
          </w:p>
        </w:tc>
        <w:tc>
          <w:tcPr>
            <w:tcW w:w="4921" w:type="dxa"/>
            <w:tcMar>
              <w:top w:w="0" w:type="dxa"/>
              <w:left w:w="70" w:type="dxa"/>
              <w:bottom w:w="0" w:type="dxa"/>
              <w:right w:w="70" w:type="dxa"/>
            </w:tcMar>
          </w:tcPr>
          <w:p w14:paraId="18D1A8E8" w14:textId="77777777" w:rsidR="006D0A66" w:rsidRDefault="008C75DF">
            <w:r>
              <w:rPr>
                <w:lang w:eastAsia="zh-CN"/>
              </w:rPr>
              <w:t>Discussion on HD-FDD operation</w:t>
            </w:r>
          </w:p>
        </w:tc>
        <w:tc>
          <w:tcPr>
            <w:tcW w:w="2551" w:type="dxa"/>
            <w:tcMar>
              <w:top w:w="0" w:type="dxa"/>
              <w:left w:w="70" w:type="dxa"/>
              <w:bottom w:w="0" w:type="dxa"/>
              <w:right w:w="70" w:type="dxa"/>
            </w:tcMar>
          </w:tcPr>
          <w:p w14:paraId="3E49969C" w14:textId="77777777" w:rsidR="006D0A66" w:rsidRDefault="008C75DF">
            <w:r>
              <w:rPr>
                <w:lang w:eastAsia="zh-CN"/>
              </w:rPr>
              <w:t>CATT</w:t>
            </w:r>
          </w:p>
        </w:tc>
      </w:tr>
      <w:tr w:rsidR="006D0A66" w14:paraId="02977B32" w14:textId="77777777">
        <w:trPr>
          <w:trHeight w:val="450"/>
        </w:trPr>
        <w:tc>
          <w:tcPr>
            <w:tcW w:w="704" w:type="dxa"/>
            <w:shd w:val="clear" w:color="auto" w:fill="FFFFFF"/>
            <w:tcMar>
              <w:top w:w="0" w:type="dxa"/>
              <w:left w:w="70" w:type="dxa"/>
              <w:bottom w:w="0" w:type="dxa"/>
              <w:right w:w="70" w:type="dxa"/>
            </w:tcMar>
          </w:tcPr>
          <w:p w14:paraId="7E7E3ED8" w14:textId="77777777" w:rsidR="006D0A66" w:rsidRDefault="008C75DF">
            <w:r>
              <w:rPr>
                <w:color w:val="000000"/>
              </w:rPr>
              <w:t>[9]</w:t>
            </w:r>
          </w:p>
        </w:tc>
        <w:tc>
          <w:tcPr>
            <w:tcW w:w="1456" w:type="dxa"/>
            <w:tcMar>
              <w:top w:w="0" w:type="dxa"/>
              <w:left w:w="70" w:type="dxa"/>
              <w:bottom w:w="0" w:type="dxa"/>
              <w:right w:w="70" w:type="dxa"/>
            </w:tcMar>
          </w:tcPr>
          <w:p w14:paraId="4C3DD83C" w14:textId="77777777" w:rsidR="006D0A66" w:rsidRDefault="00801CF4">
            <w:pPr>
              <w:rPr>
                <w:color w:val="0000FF"/>
                <w:u w:val="single"/>
              </w:rPr>
            </w:pPr>
            <w:hyperlink r:id="rId25" w:history="1">
              <w:r w:rsidR="008C75DF">
                <w:rPr>
                  <w:rStyle w:val="af7"/>
                  <w:lang w:eastAsia="zh-CN"/>
                </w:rPr>
                <w:t>R1-2109253</w:t>
              </w:r>
            </w:hyperlink>
          </w:p>
        </w:tc>
        <w:tc>
          <w:tcPr>
            <w:tcW w:w="4921" w:type="dxa"/>
            <w:tcMar>
              <w:top w:w="0" w:type="dxa"/>
              <w:left w:w="70" w:type="dxa"/>
              <w:bottom w:w="0" w:type="dxa"/>
              <w:right w:w="70" w:type="dxa"/>
            </w:tcMar>
          </w:tcPr>
          <w:p w14:paraId="7B9D41B2"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AEE49F1" w14:textId="77777777" w:rsidR="006D0A66" w:rsidRDefault="008C75DF">
            <w:r>
              <w:rPr>
                <w:lang w:eastAsia="zh-CN"/>
              </w:rPr>
              <w:t>China Telecom</w:t>
            </w:r>
          </w:p>
        </w:tc>
      </w:tr>
      <w:tr w:rsidR="006D0A66" w14:paraId="1D2FEA4D" w14:textId="77777777">
        <w:trPr>
          <w:trHeight w:val="450"/>
        </w:trPr>
        <w:tc>
          <w:tcPr>
            <w:tcW w:w="704" w:type="dxa"/>
            <w:shd w:val="clear" w:color="auto" w:fill="FFFFFF"/>
            <w:tcMar>
              <w:top w:w="0" w:type="dxa"/>
              <w:left w:w="70" w:type="dxa"/>
              <w:bottom w:w="0" w:type="dxa"/>
              <w:right w:w="70" w:type="dxa"/>
            </w:tcMar>
          </w:tcPr>
          <w:p w14:paraId="085DDC13" w14:textId="77777777" w:rsidR="006D0A66" w:rsidRDefault="008C75DF">
            <w:r>
              <w:rPr>
                <w:color w:val="000000"/>
              </w:rPr>
              <w:t>[10]</w:t>
            </w:r>
          </w:p>
        </w:tc>
        <w:tc>
          <w:tcPr>
            <w:tcW w:w="1456" w:type="dxa"/>
            <w:tcMar>
              <w:top w:w="0" w:type="dxa"/>
              <w:left w:w="70" w:type="dxa"/>
              <w:bottom w:w="0" w:type="dxa"/>
              <w:right w:w="70" w:type="dxa"/>
            </w:tcMar>
          </w:tcPr>
          <w:p w14:paraId="13D06D25" w14:textId="77777777" w:rsidR="006D0A66" w:rsidRDefault="00801CF4">
            <w:pPr>
              <w:rPr>
                <w:color w:val="0000FF"/>
                <w:u w:val="single"/>
              </w:rPr>
            </w:pPr>
            <w:hyperlink r:id="rId26" w:history="1">
              <w:r w:rsidR="008C75DF">
                <w:rPr>
                  <w:rStyle w:val="af7"/>
                  <w:lang w:eastAsia="zh-CN"/>
                </w:rPr>
                <w:t>R1-2109288</w:t>
              </w:r>
            </w:hyperlink>
          </w:p>
        </w:tc>
        <w:tc>
          <w:tcPr>
            <w:tcW w:w="4921" w:type="dxa"/>
            <w:tcMar>
              <w:top w:w="0" w:type="dxa"/>
              <w:left w:w="70" w:type="dxa"/>
              <w:bottom w:w="0" w:type="dxa"/>
              <w:right w:w="70" w:type="dxa"/>
            </w:tcMar>
          </w:tcPr>
          <w:p w14:paraId="3DF7DD4E" w14:textId="77777777" w:rsidR="006D0A66" w:rsidRDefault="008C75DF">
            <w:r>
              <w:rPr>
                <w:lang w:eastAsia="zh-CN"/>
              </w:rPr>
              <w:t>Discussion on collision handling of HD-FDD operation</w:t>
            </w:r>
          </w:p>
        </w:tc>
        <w:tc>
          <w:tcPr>
            <w:tcW w:w="2551" w:type="dxa"/>
            <w:tcMar>
              <w:top w:w="0" w:type="dxa"/>
              <w:left w:w="70" w:type="dxa"/>
              <w:bottom w:w="0" w:type="dxa"/>
              <w:right w:w="70" w:type="dxa"/>
            </w:tcMar>
          </w:tcPr>
          <w:p w14:paraId="68F1BEC1" w14:textId="77777777" w:rsidR="006D0A66" w:rsidRDefault="008C75DF">
            <w:r>
              <w:rPr>
                <w:lang w:eastAsia="zh-CN"/>
              </w:rPr>
              <w:t>CMCC</w:t>
            </w:r>
          </w:p>
        </w:tc>
      </w:tr>
      <w:tr w:rsidR="006D0A66" w14:paraId="1A05AEE1" w14:textId="77777777">
        <w:trPr>
          <w:trHeight w:val="450"/>
        </w:trPr>
        <w:tc>
          <w:tcPr>
            <w:tcW w:w="704" w:type="dxa"/>
            <w:shd w:val="clear" w:color="auto" w:fill="FFFFFF"/>
            <w:tcMar>
              <w:top w:w="0" w:type="dxa"/>
              <w:left w:w="70" w:type="dxa"/>
              <w:bottom w:w="0" w:type="dxa"/>
              <w:right w:w="70" w:type="dxa"/>
            </w:tcMar>
          </w:tcPr>
          <w:p w14:paraId="523C4CEF" w14:textId="77777777" w:rsidR="006D0A66" w:rsidRDefault="008C75DF">
            <w:r>
              <w:rPr>
                <w:color w:val="000000"/>
              </w:rPr>
              <w:t>[11]</w:t>
            </w:r>
          </w:p>
        </w:tc>
        <w:tc>
          <w:tcPr>
            <w:tcW w:w="1456" w:type="dxa"/>
            <w:tcMar>
              <w:top w:w="0" w:type="dxa"/>
              <w:left w:w="70" w:type="dxa"/>
              <w:bottom w:w="0" w:type="dxa"/>
              <w:right w:w="70" w:type="dxa"/>
            </w:tcMar>
          </w:tcPr>
          <w:p w14:paraId="6E60592B" w14:textId="77777777" w:rsidR="006D0A66" w:rsidRDefault="00801CF4">
            <w:pPr>
              <w:rPr>
                <w:color w:val="0000FF"/>
                <w:u w:val="single"/>
              </w:rPr>
            </w:pPr>
            <w:hyperlink r:id="rId27" w:history="1">
              <w:r w:rsidR="008C75DF">
                <w:rPr>
                  <w:rStyle w:val="af7"/>
                  <w:lang w:eastAsia="zh-CN"/>
                </w:rPr>
                <w:t>R1-2109311</w:t>
              </w:r>
            </w:hyperlink>
          </w:p>
        </w:tc>
        <w:tc>
          <w:tcPr>
            <w:tcW w:w="4921" w:type="dxa"/>
            <w:tcMar>
              <w:top w:w="0" w:type="dxa"/>
              <w:left w:w="70" w:type="dxa"/>
              <w:bottom w:w="0" w:type="dxa"/>
              <w:right w:w="70" w:type="dxa"/>
            </w:tcMar>
          </w:tcPr>
          <w:p w14:paraId="0149B97E" w14:textId="77777777" w:rsidR="006D0A66" w:rsidRDefault="008C75DF">
            <w:r>
              <w:rPr>
                <w:lang w:eastAsia="zh-CN"/>
              </w:rPr>
              <w:t>Half-Duplex Operation for Reduced Capability Devices</w:t>
            </w:r>
          </w:p>
        </w:tc>
        <w:tc>
          <w:tcPr>
            <w:tcW w:w="2551" w:type="dxa"/>
            <w:tcMar>
              <w:top w:w="0" w:type="dxa"/>
              <w:left w:w="70" w:type="dxa"/>
              <w:bottom w:w="0" w:type="dxa"/>
              <w:right w:w="70" w:type="dxa"/>
            </w:tcMar>
          </w:tcPr>
          <w:p w14:paraId="045DB56C" w14:textId="77777777" w:rsidR="006D0A66" w:rsidRDefault="008C75DF">
            <w:r>
              <w:rPr>
                <w:lang w:eastAsia="zh-CN"/>
              </w:rPr>
              <w:t>Nokia, Nokia Shanghai Bell</w:t>
            </w:r>
          </w:p>
        </w:tc>
      </w:tr>
      <w:tr w:rsidR="006D0A66" w14:paraId="04D492BA" w14:textId="77777777">
        <w:trPr>
          <w:trHeight w:val="450"/>
        </w:trPr>
        <w:tc>
          <w:tcPr>
            <w:tcW w:w="704" w:type="dxa"/>
            <w:shd w:val="clear" w:color="auto" w:fill="FFFFFF"/>
            <w:tcMar>
              <w:top w:w="0" w:type="dxa"/>
              <w:left w:w="70" w:type="dxa"/>
              <w:bottom w:w="0" w:type="dxa"/>
              <w:right w:w="70" w:type="dxa"/>
            </w:tcMar>
          </w:tcPr>
          <w:p w14:paraId="6712A704" w14:textId="77777777" w:rsidR="006D0A66" w:rsidRDefault="008C75DF">
            <w:r>
              <w:rPr>
                <w:color w:val="000000"/>
              </w:rPr>
              <w:t>[12]</w:t>
            </w:r>
          </w:p>
        </w:tc>
        <w:tc>
          <w:tcPr>
            <w:tcW w:w="1456" w:type="dxa"/>
            <w:tcMar>
              <w:top w:w="0" w:type="dxa"/>
              <w:left w:w="70" w:type="dxa"/>
              <w:bottom w:w="0" w:type="dxa"/>
              <w:right w:w="70" w:type="dxa"/>
            </w:tcMar>
          </w:tcPr>
          <w:p w14:paraId="519E24A4" w14:textId="77777777" w:rsidR="006D0A66" w:rsidRDefault="00801CF4">
            <w:pPr>
              <w:rPr>
                <w:color w:val="0000FF"/>
                <w:u w:val="single"/>
              </w:rPr>
            </w:pPr>
            <w:hyperlink r:id="rId28" w:history="1">
              <w:r w:rsidR="008C75DF">
                <w:rPr>
                  <w:rStyle w:val="af7"/>
                  <w:lang w:eastAsia="zh-CN"/>
                </w:rPr>
                <w:t>R1-2109333</w:t>
              </w:r>
            </w:hyperlink>
          </w:p>
        </w:tc>
        <w:tc>
          <w:tcPr>
            <w:tcW w:w="4921" w:type="dxa"/>
            <w:tcMar>
              <w:top w:w="0" w:type="dxa"/>
              <w:left w:w="70" w:type="dxa"/>
              <w:bottom w:w="0" w:type="dxa"/>
              <w:right w:w="70" w:type="dxa"/>
            </w:tcMar>
          </w:tcPr>
          <w:p w14:paraId="3AF091FA" w14:textId="77777777" w:rsidR="006D0A66" w:rsidRDefault="008C75DF">
            <w:r>
              <w:rPr>
                <w:lang w:eastAsia="zh-CN"/>
              </w:rPr>
              <w:t>HD-FDD for reduced capability NR devices</w:t>
            </w:r>
          </w:p>
        </w:tc>
        <w:tc>
          <w:tcPr>
            <w:tcW w:w="2551" w:type="dxa"/>
            <w:tcMar>
              <w:top w:w="0" w:type="dxa"/>
              <w:left w:w="70" w:type="dxa"/>
              <w:bottom w:w="0" w:type="dxa"/>
              <w:right w:w="70" w:type="dxa"/>
            </w:tcMar>
          </w:tcPr>
          <w:p w14:paraId="3A1CFAF6" w14:textId="77777777" w:rsidR="006D0A66" w:rsidRDefault="008C75DF">
            <w:r>
              <w:rPr>
                <w:lang w:eastAsia="zh-CN"/>
              </w:rPr>
              <w:t xml:space="preserve">ZTE, </w:t>
            </w:r>
            <w:proofErr w:type="spellStart"/>
            <w:r>
              <w:rPr>
                <w:lang w:eastAsia="zh-CN"/>
              </w:rPr>
              <w:t>Sanechips</w:t>
            </w:r>
            <w:proofErr w:type="spellEnd"/>
          </w:p>
        </w:tc>
      </w:tr>
      <w:tr w:rsidR="006D0A66" w14:paraId="0CA31831" w14:textId="77777777">
        <w:trPr>
          <w:trHeight w:val="450"/>
        </w:trPr>
        <w:tc>
          <w:tcPr>
            <w:tcW w:w="704" w:type="dxa"/>
            <w:shd w:val="clear" w:color="auto" w:fill="FFFFFF"/>
            <w:tcMar>
              <w:top w:w="0" w:type="dxa"/>
              <w:left w:w="70" w:type="dxa"/>
              <w:bottom w:w="0" w:type="dxa"/>
              <w:right w:w="70" w:type="dxa"/>
            </w:tcMar>
          </w:tcPr>
          <w:p w14:paraId="6A0D9780" w14:textId="77777777" w:rsidR="006D0A66" w:rsidRDefault="008C75DF">
            <w:r>
              <w:rPr>
                <w:color w:val="000000"/>
              </w:rPr>
              <w:t>[13]</w:t>
            </w:r>
          </w:p>
        </w:tc>
        <w:tc>
          <w:tcPr>
            <w:tcW w:w="1456" w:type="dxa"/>
            <w:tcMar>
              <w:top w:w="0" w:type="dxa"/>
              <w:left w:w="70" w:type="dxa"/>
              <w:bottom w:w="0" w:type="dxa"/>
              <w:right w:w="70" w:type="dxa"/>
            </w:tcMar>
          </w:tcPr>
          <w:p w14:paraId="2679F09A" w14:textId="77777777" w:rsidR="006D0A66" w:rsidRDefault="00801CF4">
            <w:pPr>
              <w:rPr>
                <w:color w:val="0000FF"/>
                <w:u w:val="single"/>
              </w:rPr>
            </w:pPr>
            <w:hyperlink r:id="rId29" w:history="1">
              <w:r w:rsidR="008C75DF">
                <w:rPr>
                  <w:rStyle w:val="af7"/>
                  <w:lang w:eastAsia="zh-CN"/>
                </w:rPr>
                <w:t>R1-2109418</w:t>
              </w:r>
            </w:hyperlink>
          </w:p>
        </w:tc>
        <w:tc>
          <w:tcPr>
            <w:tcW w:w="4921" w:type="dxa"/>
            <w:tcMar>
              <w:top w:w="0" w:type="dxa"/>
              <w:left w:w="70" w:type="dxa"/>
              <w:bottom w:w="0" w:type="dxa"/>
              <w:right w:w="70" w:type="dxa"/>
            </w:tcMar>
          </w:tcPr>
          <w:p w14:paraId="2F101B63" w14:textId="77777777" w:rsidR="006D0A66" w:rsidRDefault="008C75DF">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17F77DD5" w14:textId="77777777" w:rsidR="006D0A66" w:rsidRDefault="008C75DF">
            <w:r>
              <w:rPr>
                <w:lang w:eastAsia="zh-CN"/>
              </w:rPr>
              <w:t>Xiaomi</w:t>
            </w:r>
          </w:p>
        </w:tc>
      </w:tr>
      <w:tr w:rsidR="006D0A66" w14:paraId="62FE086E" w14:textId="77777777">
        <w:trPr>
          <w:trHeight w:val="450"/>
        </w:trPr>
        <w:tc>
          <w:tcPr>
            <w:tcW w:w="704" w:type="dxa"/>
            <w:shd w:val="clear" w:color="auto" w:fill="FFFFFF"/>
            <w:tcMar>
              <w:top w:w="0" w:type="dxa"/>
              <w:left w:w="70" w:type="dxa"/>
              <w:bottom w:w="0" w:type="dxa"/>
              <w:right w:w="70" w:type="dxa"/>
            </w:tcMar>
          </w:tcPr>
          <w:p w14:paraId="67E3D209" w14:textId="77777777" w:rsidR="006D0A66" w:rsidRDefault="008C75DF">
            <w:pPr>
              <w:rPr>
                <w:color w:val="000000"/>
              </w:rPr>
            </w:pPr>
            <w:r>
              <w:rPr>
                <w:color w:val="000000"/>
              </w:rPr>
              <w:t>[14]</w:t>
            </w:r>
          </w:p>
        </w:tc>
        <w:tc>
          <w:tcPr>
            <w:tcW w:w="1456" w:type="dxa"/>
            <w:tcMar>
              <w:top w:w="0" w:type="dxa"/>
              <w:left w:w="70" w:type="dxa"/>
              <w:bottom w:w="0" w:type="dxa"/>
              <w:right w:w="70" w:type="dxa"/>
            </w:tcMar>
          </w:tcPr>
          <w:p w14:paraId="29FD92FD" w14:textId="77777777" w:rsidR="006D0A66" w:rsidRDefault="00801CF4">
            <w:hyperlink r:id="rId30" w:history="1">
              <w:r w:rsidR="008C75DF">
                <w:rPr>
                  <w:rStyle w:val="af7"/>
                  <w:lang w:eastAsia="zh-CN"/>
                </w:rPr>
                <w:t>R1-2109451</w:t>
              </w:r>
            </w:hyperlink>
          </w:p>
        </w:tc>
        <w:tc>
          <w:tcPr>
            <w:tcW w:w="4921" w:type="dxa"/>
            <w:tcMar>
              <w:top w:w="0" w:type="dxa"/>
              <w:left w:w="70" w:type="dxa"/>
              <w:bottom w:w="0" w:type="dxa"/>
              <w:right w:w="70" w:type="dxa"/>
            </w:tcMar>
          </w:tcPr>
          <w:p w14:paraId="7FFCC714"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F6E3BEF" w14:textId="77777777" w:rsidR="006D0A66" w:rsidRDefault="008C75DF">
            <w:proofErr w:type="spellStart"/>
            <w:r>
              <w:rPr>
                <w:lang w:eastAsia="zh-CN"/>
              </w:rPr>
              <w:t>Potevio</w:t>
            </w:r>
            <w:proofErr w:type="spellEnd"/>
            <w:r>
              <w:rPr>
                <w:lang w:eastAsia="zh-CN"/>
              </w:rPr>
              <w:t xml:space="preserve"> Company Limited</w:t>
            </w:r>
          </w:p>
        </w:tc>
      </w:tr>
      <w:tr w:rsidR="006D0A66" w14:paraId="2D1E72FC" w14:textId="77777777">
        <w:trPr>
          <w:trHeight w:val="450"/>
        </w:trPr>
        <w:tc>
          <w:tcPr>
            <w:tcW w:w="704" w:type="dxa"/>
            <w:shd w:val="clear" w:color="auto" w:fill="FFFFFF"/>
            <w:tcMar>
              <w:top w:w="0" w:type="dxa"/>
              <w:left w:w="70" w:type="dxa"/>
              <w:bottom w:w="0" w:type="dxa"/>
              <w:right w:w="70" w:type="dxa"/>
            </w:tcMar>
          </w:tcPr>
          <w:p w14:paraId="46963E2D" w14:textId="77777777" w:rsidR="006D0A66" w:rsidRDefault="008C75DF">
            <w:r>
              <w:rPr>
                <w:color w:val="000000"/>
              </w:rPr>
              <w:t>[15]</w:t>
            </w:r>
          </w:p>
        </w:tc>
        <w:tc>
          <w:tcPr>
            <w:tcW w:w="1456" w:type="dxa"/>
            <w:tcMar>
              <w:top w:w="0" w:type="dxa"/>
              <w:left w:w="70" w:type="dxa"/>
              <w:bottom w:w="0" w:type="dxa"/>
              <w:right w:w="70" w:type="dxa"/>
            </w:tcMar>
          </w:tcPr>
          <w:p w14:paraId="0CDC1280" w14:textId="77777777" w:rsidR="006D0A66" w:rsidRDefault="00801CF4">
            <w:pPr>
              <w:rPr>
                <w:color w:val="0000FF"/>
                <w:u w:val="single"/>
              </w:rPr>
            </w:pPr>
            <w:hyperlink r:id="rId31" w:history="1">
              <w:r w:rsidR="008C75DF">
                <w:rPr>
                  <w:rStyle w:val="af7"/>
                  <w:lang w:eastAsia="zh-CN"/>
                </w:rPr>
                <w:t>R1-2109497</w:t>
              </w:r>
            </w:hyperlink>
          </w:p>
        </w:tc>
        <w:tc>
          <w:tcPr>
            <w:tcW w:w="4921" w:type="dxa"/>
            <w:tcMar>
              <w:top w:w="0" w:type="dxa"/>
              <w:left w:w="70" w:type="dxa"/>
              <w:bottom w:w="0" w:type="dxa"/>
              <w:right w:w="70" w:type="dxa"/>
            </w:tcMar>
          </w:tcPr>
          <w:p w14:paraId="71BE7D48" w14:textId="77777777" w:rsidR="006D0A66" w:rsidRDefault="008C75DF">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3D9299E" w14:textId="77777777" w:rsidR="006D0A66" w:rsidRDefault="008C75DF">
            <w:r>
              <w:rPr>
                <w:lang w:eastAsia="zh-CN"/>
              </w:rPr>
              <w:t>Samsung</w:t>
            </w:r>
          </w:p>
        </w:tc>
      </w:tr>
      <w:tr w:rsidR="006D0A66" w14:paraId="7C723ACC" w14:textId="77777777">
        <w:trPr>
          <w:trHeight w:val="450"/>
        </w:trPr>
        <w:tc>
          <w:tcPr>
            <w:tcW w:w="704" w:type="dxa"/>
            <w:shd w:val="clear" w:color="auto" w:fill="FFFFFF"/>
            <w:tcMar>
              <w:top w:w="0" w:type="dxa"/>
              <w:left w:w="70" w:type="dxa"/>
              <w:bottom w:w="0" w:type="dxa"/>
              <w:right w:w="70" w:type="dxa"/>
            </w:tcMar>
          </w:tcPr>
          <w:p w14:paraId="042DE632" w14:textId="77777777" w:rsidR="006D0A66" w:rsidRDefault="008C75DF">
            <w:r>
              <w:rPr>
                <w:color w:val="000000"/>
              </w:rPr>
              <w:t>[16]</w:t>
            </w:r>
          </w:p>
        </w:tc>
        <w:tc>
          <w:tcPr>
            <w:tcW w:w="1456" w:type="dxa"/>
            <w:tcMar>
              <w:top w:w="0" w:type="dxa"/>
              <w:left w:w="70" w:type="dxa"/>
              <w:bottom w:w="0" w:type="dxa"/>
              <w:right w:w="70" w:type="dxa"/>
            </w:tcMar>
          </w:tcPr>
          <w:p w14:paraId="6FE4CBED" w14:textId="77777777" w:rsidR="006D0A66" w:rsidRDefault="00801CF4">
            <w:pPr>
              <w:rPr>
                <w:color w:val="0000FF"/>
                <w:u w:val="single"/>
              </w:rPr>
            </w:pPr>
            <w:hyperlink r:id="rId32" w:history="1">
              <w:r w:rsidR="008C75DF">
                <w:rPr>
                  <w:rStyle w:val="af7"/>
                  <w:lang w:eastAsia="zh-CN"/>
                </w:rPr>
                <w:t>R1-2109574</w:t>
              </w:r>
            </w:hyperlink>
          </w:p>
        </w:tc>
        <w:tc>
          <w:tcPr>
            <w:tcW w:w="4921" w:type="dxa"/>
            <w:tcMar>
              <w:top w:w="0" w:type="dxa"/>
              <w:left w:w="70" w:type="dxa"/>
              <w:bottom w:w="0" w:type="dxa"/>
              <w:right w:w="70" w:type="dxa"/>
            </w:tcMar>
          </w:tcPr>
          <w:p w14:paraId="3770330B" w14:textId="77777777" w:rsidR="006D0A66" w:rsidRDefault="008C75DF">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662EEDB" w14:textId="77777777" w:rsidR="006D0A66" w:rsidRDefault="008C75DF">
            <w:r>
              <w:rPr>
                <w:lang w:eastAsia="zh-CN"/>
              </w:rPr>
              <w:t>MediaTek Inc.</w:t>
            </w:r>
          </w:p>
        </w:tc>
      </w:tr>
      <w:tr w:rsidR="006D0A66" w14:paraId="5F96B1EB" w14:textId="77777777">
        <w:trPr>
          <w:trHeight w:val="450"/>
        </w:trPr>
        <w:tc>
          <w:tcPr>
            <w:tcW w:w="704" w:type="dxa"/>
            <w:shd w:val="clear" w:color="auto" w:fill="FFFFFF"/>
            <w:tcMar>
              <w:top w:w="0" w:type="dxa"/>
              <w:left w:w="70" w:type="dxa"/>
              <w:bottom w:w="0" w:type="dxa"/>
              <w:right w:w="70" w:type="dxa"/>
            </w:tcMar>
          </w:tcPr>
          <w:p w14:paraId="45468BE3" w14:textId="77777777" w:rsidR="006D0A66" w:rsidRDefault="008C75DF">
            <w:r>
              <w:rPr>
                <w:color w:val="000000"/>
              </w:rPr>
              <w:t>[17]</w:t>
            </w:r>
          </w:p>
        </w:tc>
        <w:tc>
          <w:tcPr>
            <w:tcW w:w="1456" w:type="dxa"/>
            <w:tcMar>
              <w:top w:w="0" w:type="dxa"/>
              <w:left w:w="70" w:type="dxa"/>
              <w:bottom w:w="0" w:type="dxa"/>
              <w:right w:w="70" w:type="dxa"/>
            </w:tcMar>
          </w:tcPr>
          <w:p w14:paraId="3E714CF8" w14:textId="77777777" w:rsidR="006D0A66" w:rsidRDefault="00801CF4">
            <w:pPr>
              <w:rPr>
                <w:color w:val="0000FF"/>
                <w:u w:val="single"/>
              </w:rPr>
            </w:pPr>
            <w:hyperlink r:id="rId33" w:history="1">
              <w:r w:rsidR="008C75DF">
                <w:rPr>
                  <w:rStyle w:val="af7"/>
                  <w:lang w:eastAsia="zh-CN"/>
                </w:rPr>
                <w:t>R1-2109618</w:t>
              </w:r>
            </w:hyperlink>
          </w:p>
        </w:tc>
        <w:tc>
          <w:tcPr>
            <w:tcW w:w="4921" w:type="dxa"/>
            <w:tcMar>
              <w:top w:w="0" w:type="dxa"/>
              <w:left w:w="70" w:type="dxa"/>
              <w:bottom w:w="0" w:type="dxa"/>
              <w:right w:w="70" w:type="dxa"/>
            </w:tcMar>
          </w:tcPr>
          <w:p w14:paraId="1BA2A734" w14:textId="77777777" w:rsidR="006D0A66" w:rsidRDefault="008C75DF">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49F538F3" w14:textId="77777777" w:rsidR="006D0A66" w:rsidRDefault="008C75DF">
            <w:r>
              <w:rPr>
                <w:lang w:eastAsia="zh-CN"/>
              </w:rPr>
              <w:t>Intel Corporation</w:t>
            </w:r>
          </w:p>
        </w:tc>
      </w:tr>
      <w:tr w:rsidR="006D0A66" w14:paraId="7D15726B" w14:textId="77777777">
        <w:trPr>
          <w:trHeight w:val="450"/>
        </w:trPr>
        <w:tc>
          <w:tcPr>
            <w:tcW w:w="704" w:type="dxa"/>
            <w:shd w:val="clear" w:color="auto" w:fill="FFFFFF"/>
            <w:tcMar>
              <w:top w:w="0" w:type="dxa"/>
              <w:left w:w="70" w:type="dxa"/>
              <w:bottom w:w="0" w:type="dxa"/>
              <w:right w:w="70" w:type="dxa"/>
            </w:tcMar>
          </w:tcPr>
          <w:p w14:paraId="333476F0" w14:textId="77777777" w:rsidR="006D0A66" w:rsidRDefault="008C75DF">
            <w:r>
              <w:rPr>
                <w:color w:val="000000"/>
              </w:rPr>
              <w:t>[18]</w:t>
            </w:r>
          </w:p>
        </w:tc>
        <w:tc>
          <w:tcPr>
            <w:tcW w:w="1456" w:type="dxa"/>
            <w:tcMar>
              <w:top w:w="0" w:type="dxa"/>
              <w:left w:w="70" w:type="dxa"/>
              <w:bottom w:w="0" w:type="dxa"/>
              <w:right w:w="70" w:type="dxa"/>
            </w:tcMar>
          </w:tcPr>
          <w:p w14:paraId="7EC3A49C" w14:textId="77777777" w:rsidR="006D0A66" w:rsidRDefault="00801CF4">
            <w:pPr>
              <w:rPr>
                <w:color w:val="0000FF"/>
                <w:u w:val="single"/>
              </w:rPr>
            </w:pPr>
            <w:hyperlink r:id="rId34" w:history="1">
              <w:r w:rsidR="008C75DF">
                <w:rPr>
                  <w:rStyle w:val="af7"/>
                  <w:lang w:eastAsia="zh-CN"/>
                </w:rPr>
                <w:t>R1-2109686</w:t>
              </w:r>
            </w:hyperlink>
          </w:p>
        </w:tc>
        <w:tc>
          <w:tcPr>
            <w:tcW w:w="4921" w:type="dxa"/>
            <w:tcMar>
              <w:top w:w="0" w:type="dxa"/>
              <w:left w:w="70" w:type="dxa"/>
              <w:bottom w:w="0" w:type="dxa"/>
              <w:right w:w="70" w:type="dxa"/>
            </w:tcMar>
          </w:tcPr>
          <w:p w14:paraId="328EE331"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2EAEA5A5" w14:textId="77777777" w:rsidR="006D0A66" w:rsidRDefault="008C75DF">
            <w:r>
              <w:rPr>
                <w:lang w:eastAsia="zh-CN"/>
              </w:rPr>
              <w:t>NTT DOCOMO, INC.</w:t>
            </w:r>
          </w:p>
        </w:tc>
      </w:tr>
      <w:tr w:rsidR="006D0A66" w14:paraId="39290A49" w14:textId="77777777">
        <w:trPr>
          <w:trHeight w:val="450"/>
        </w:trPr>
        <w:tc>
          <w:tcPr>
            <w:tcW w:w="704" w:type="dxa"/>
            <w:shd w:val="clear" w:color="auto" w:fill="FFFFFF"/>
            <w:tcMar>
              <w:top w:w="0" w:type="dxa"/>
              <w:left w:w="70" w:type="dxa"/>
              <w:bottom w:w="0" w:type="dxa"/>
              <w:right w:w="70" w:type="dxa"/>
            </w:tcMar>
          </w:tcPr>
          <w:p w14:paraId="3AD37E03" w14:textId="77777777" w:rsidR="006D0A66" w:rsidRDefault="008C75DF">
            <w:r>
              <w:rPr>
                <w:color w:val="000000"/>
              </w:rPr>
              <w:t>[19]</w:t>
            </w:r>
          </w:p>
        </w:tc>
        <w:tc>
          <w:tcPr>
            <w:tcW w:w="1456" w:type="dxa"/>
            <w:tcMar>
              <w:top w:w="0" w:type="dxa"/>
              <w:left w:w="70" w:type="dxa"/>
              <w:bottom w:w="0" w:type="dxa"/>
              <w:right w:w="70" w:type="dxa"/>
            </w:tcMar>
          </w:tcPr>
          <w:p w14:paraId="5E961EC4" w14:textId="77777777" w:rsidR="006D0A66" w:rsidRDefault="00801CF4">
            <w:pPr>
              <w:rPr>
                <w:color w:val="0000FF"/>
                <w:u w:val="single"/>
              </w:rPr>
            </w:pPr>
            <w:hyperlink r:id="rId35" w:history="1">
              <w:r w:rsidR="008C75DF">
                <w:rPr>
                  <w:rStyle w:val="af7"/>
                  <w:lang w:eastAsia="zh-CN"/>
                </w:rPr>
                <w:t>R1-2109842</w:t>
              </w:r>
            </w:hyperlink>
          </w:p>
        </w:tc>
        <w:tc>
          <w:tcPr>
            <w:tcW w:w="4921" w:type="dxa"/>
            <w:tcMar>
              <w:top w:w="0" w:type="dxa"/>
              <w:left w:w="70" w:type="dxa"/>
              <w:bottom w:w="0" w:type="dxa"/>
              <w:right w:w="70" w:type="dxa"/>
            </w:tcMar>
          </w:tcPr>
          <w:p w14:paraId="402731B3" w14:textId="77777777" w:rsidR="006D0A66" w:rsidRDefault="008C75DF">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3AAA7A77" w14:textId="77777777" w:rsidR="006D0A66" w:rsidRDefault="008C75DF">
            <w:r>
              <w:rPr>
                <w:lang w:eastAsia="zh-CN"/>
              </w:rPr>
              <w:t>Panasonic Corporation</w:t>
            </w:r>
          </w:p>
        </w:tc>
      </w:tr>
      <w:tr w:rsidR="006D0A66" w14:paraId="7A795028" w14:textId="77777777">
        <w:trPr>
          <w:trHeight w:val="450"/>
        </w:trPr>
        <w:tc>
          <w:tcPr>
            <w:tcW w:w="704" w:type="dxa"/>
            <w:shd w:val="clear" w:color="auto" w:fill="FFFFFF"/>
            <w:tcMar>
              <w:top w:w="0" w:type="dxa"/>
              <w:left w:w="70" w:type="dxa"/>
              <w:bottom w:w="0" w:type="dxa"/>
              <w:right w:w="70" w:type="dxa"/>
            </w:tcMar>
          </w:tcPr>
          <w:p w14:paraId="767C714D" w14:textId="77777777" w:rsidR="006D0A66" w:rsidRDefault="008C75DF">
            <w:r>
              <w:rPr>
                <w:color w:val="000000"/>
              </w:rPr>
              <w:t>[20]</w:t>
            </w:r>
          </w:p>
        </w:tc>
        <w:tc>
          <w:tcPr>
            <w:tcW w:w="1456" w:type="dxa"/>
            <w:tcMar>
              <w:top w:w="0" w:type="dxa"/>
              <w:left w:w="70" w:type="dxa"/>
              <w:bottom w:w="0" w:type="dxa"/>
              <w:right w:w="70" w:type="dxa"/>
            </w:tcMar>
          </w:tcPr>
          <w:p w14:paraId="1F138E8F" w14:textId="77777777" w:rsidR="006D0A66" w:rsidRDefault="00801CF4">
            <w:pPr>
              <w:rPr>
                <w:color w:val="0000FF"/>
                <w:u w:val="single"/>
              </w:rPr>
            </w:pPr>
            <w:hyperlink r:id="rId36" w:history="1">
              <w:r w:rsidR="008C75DF">
                <w:rPr>
                  <w:rStyle w:val="af7"/>
                  <w:lang w:eastAsia="zh-CN"/>
                </w:rPr>
                <w:t>R1-2109949</w:t>
              </w:r>
            </w:hyperlink>
          </w:p>
        </w:tc>
        <w:tc>
          <w:tcPr>
            <w:tcW w:w="4921" w:type="dxa"/>
            <w:tcMar>
              <w:top w:w="0" w:type="dxa"/>
              <w:left w:w="70" w:type="dxa"/>
              <w:bottom w:w="0" w:type="dxa"/>
              <w:right w:w="70" w:type="dxa"/>
            </w:tcMar>
          </w:tcPr>
          <w:p w14:paraId="4C50D9E4" w14:textId="77777777" w:rsidR="006D0A66" w:rsidRDefault="008C75DF">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4C3E6C7" w14:textId="77777777" w:rsidR="006D0A66" w:rsidRDefault="008C75DF">
            <w:proofErr w:type="spellStart"/>
            <w:r>
              <w:rPr>
                <w:lang w:eastAsia="zh-CN"/>
              </w:rPr>
              <w:t>InterDigital</w:t>
            </w:r>
            <w:proofErr w:type="spellEnd"/>
            <w:r>
              <w:rPr>
                <w:lang w:eastAsia="zh-CN"/>
              </w:rPr>
              <w:t>, Inc.</w:t>
            </w:r>
          </w:p>
        </w:tc>
      </w:tr>
      <w:tr w:rsidR="006D0A66" w14:paraId="10D494FA" w14:textId="77777777">
        <w:trPr>
          <w:trHeight w:val="450"/>
        </w:trPr>
        <w:tc>
          <w:tcPr>
            <w:tcW w:w="704" w:type="dxa"/>
            <w:shd w:val="clear" w:color="auto" w:fill="FFFFFF"/>
            <w:tcMar>
              <w:top w:w="0" w:type="dxa"/>
              <w:left w:w="70" w:type="dxa"/>
              <w:bottom w:w="0" w:type="dxa"/>
              <w:right w:w="70" w:type="dxa"/>
            </w:tcMar>
          </w:tcPr>
          <w:p w14:paraId="1B051601" w14:textId="77777777" w:rsidR="006D0A66" w:rsidRDefault="008C75DF">
            <w:r>
              <w:rPr>
                <w:color w:val="000000"/>
              </w:rPr>
              <w:t>[21]</w:t>
            </w:r>
          </w:p>
        </w:tc>
        <w:tc>
          <w:tcPr>
            <w:tcW w:w="1456" w:type="dxa"/>
            <w:tcMar>
              <w:top w:w="0" w:type="dxa"/>
              <w:left w:w="70" w:type="dxa"/>
              <w:bottom w:w="0" w:type="dxa"/>
              <w:right w:w="70" w:type="dxa"/>
            </w:tcMar>
          </w:tcPr>
          <w:p w14:paraId="2D29E76D" w14:textId="77777777" w:rsidR="006D0A66" w:rsidRDefault="00801CF4">
            <w:pPr>
              <w:rPr>
                <w:color w:val="0000FF"/>
                <w:u w:val="single"/>
              </w:rPr>
            </w:pPr>
            <w:hyperlink r:id="rId37" w:history="1">
              <w:r w:rsidR="008C75DF">
                <w:rPr>
                  <w:rStyle w:val="af7"/>
                  <w:lang w:eastAsia="zh-CN"/>
                </w:rPr>
                <w:t>R1-2109976</w:t>
              </w:r>
            </w:hyperlink>
          </w:p>
        </w:tc>
        <w:tc>
          <w:tcPr>
            <w:tcW w:w="4921" w:type="dxa"/>
            <w:tcMar>
              <w:top w:w="0" w:type="dxa"/>
              <w:left w:w="70" w:type="dxa"/>
              <w:bottom w:w="0" w:type="dxa"/>
              <w:right w:w="70" w:type="dxa"/>
            </w:tcMar>
          </w:tcPr>
          <w:p w14:paraId="3BA009E1" w14:textId="77777777" w:rsidR="006D0A66" w:rsidRDefault="008C75DF">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05A7C8F2" w14:textId="77777777" w:rsidR="006D0A66" w:rsidRDefault="008C75DF">
            <w:r>
              <w:rPr>
                <w:lang w:eastAsia="zh-CN"/>
              </w:rPr>
              <w:t>LG Electronics</w:t>
            </w:r>
          </w:p>
        </w:tc>
      </w:tr>
      <w:tr w:rsidR="006D0A66" w14:paraId="01B2A097" w14:textId="77777777">
        <w:trPr>
          <w:trHeight w:val="450"/>
        </w:trPr>
        <w:tc>
          <w:tcPr>
            <w:tcW w:w="704" w:type="dxa"/>
            <w:shd w:val="clear" w:color="auto" w:fill="FFFFFF"/>
            <w:tcMar>
              <w:top w:w="0" w:type="dxa"/>
              <w:left w:w="70" w:type="dxa"/>
              <w:bottom w:w="0" w:type="dxa"/>
              <w:right w:w="70" w:type="dxa"/>
            </w:tcMar>
          </w:tcPr>
          <w:p w14:paraId="466402FA" w14:textId="77777777" w:rsidR="006D0A66" w:rsidRDefault="008C75DF">
            <w:r>
              <w:rPr>
                <w:color w:val="000000"/>
              </w:rPr>
              <w:t>[22]</w:t>
            </w:r>
          </w:p>
        </w:tc>
        <w:tc>
          <w:tcPr>
            <w:tcW w:w="1456" w:type="dxa"/>
            <w:tcMar>
              <w:top w:w="0" w:type="dxa"/>
              <w:left w:w="70" w:type="dxa"/>
              <w:bottom w:w="0" w:type="dxa"/>
              <w:right w:w="70" w:type="dxa"/>
            </w:tcMar>
          </w:tcPr>
          <w:p w14:paraId="05D30797" w14:textId="77777777" w:rsidR="006D0A66" w:rsidRDefault="00801CF4">
            <w:pPr>
              <w:rPr>
                <w:color w:val="0000FF"/>
                <w:u w:val="single"/>
              </w:rPr>
            </w:pPr>
            <w:hyperlink r:id="rId38" w:history="1">
              <w:r w:rsidR="008C75DF">
                <w:rPr>
                  <w:rStyle w:val="af7"/>
                  <w:lang w:eastAsia="zh-CN"/>
                </w:rPr>
                <w:t>R1-2109997</w:t>
              </w:r>
            </w:hyperlink>
          </w:p>
        </w:tc>
        <w:tc>
          <w:tcPr>
            <w:tcW w:w="4921" w:type="dxa"/>
            <w:tcMar>
              <w:top w:w="0" w:type="dxa"/>
              <w:left w:w="70" w:type="dxa"/>
              <w:bottom w:w="0" w:type="dxa"/>
              <w:right w:w="70" w:type="dxa"/>
            </w:tcMar>
          </w:tcPr>
          <w:p w14:paraId="0BD6EC5F" w14:textId="77777777" w:rsidR="006D0A66" w:rsidRDefault="008C75DF">
            <w:r>
              <w:rPr>
                <w:lang w:eastAsia="zh-CN"/>
              </w:rPr>
              <w:t>Discussion on duplex operation for redcap UEs</w:t>
            </w:r>
          </w:p>
        </w:tc>
        <w:tc>
          <w:tcPr>
            <w:tcW w:w="2551" w:type="dxa"/>
            <w:tcMar>
              <w:top w:w="0" w:type="dxa"/>
              <w:left w:w="70" w:type="dxa"/>
              <w:bottom w:w="0" w:type="dxa"/>
              <w:right w:w="70" w:type="dxa"/>
            </w:tcMar>
          </w:tcPr>
          <w:p w14:paraId="4F36BB0C" w14:textId="77777777" w:rsidR="006D0A66" w:rsidRDefault="008C75DF">
            <w:r>
              <w:rPr>
                <w:lang w:eastAsia="zh-CN"/>
              </w:rPr>
              <w:t>Sharp</w:t>
            </w:r>
          </w:p>
        </w:tc>
      </w:tr>
      <w:tr w:rsidR="006D0A66" w14:paraId="2C143F6F" w14:textId="77777777">
        <w:trPr>
          <w:trHeight w:val="450"/>
        </w:trPr>
        <w:tc>
          <w:tcPr>
            <w:tcW w:w="704" w:type="dxa"/>
            <w:shd w:val="clear" w:color="auto" w:fill="FFFFFF"/>
            <w:tcMar>
              <w:top w:w="0" w:type="dxa"/>
              <w:left w:w="70" w:type="dxa"/>
              <w:bottom w:w="0" w:type="dxa"/>
              <w:right w:w="70" w:type="dxa"/>
            </w:tcMar>
          </w:tcPr>
          <w:p w14:paraId="3CC7838B" w14:textId="77777777" w:rsidR="006D0A66" w:rsidRDefault="008C75DF">
            <w:r>
              <w:rPr>
                <w:color w:val="000000"/>
              </w:rPr>
              <w:t>[23]</w:t>
            </w:r>
          </w:p>
        </w:tc>
        <w:tc>
          <w:tcPr>
            <w:tcW w:w="1456" w:type="dxa"/>
            <w:tcMar>
              <w:top w:w="0" w:type="dxa"/>
              <w:left w:w="70" w:type="dxa"/>
              <w:bottom w:w="0" w:type="dxa"/>
              <w:right w:w="70" w:type="dxa"/>
            </w:tcMar>
          </w:tcPr>
          <w:p w14:paraId="4D0E384D" w14:textId="77777777" w:rsidR="006D0A66" w:rsidRDefault="00801CF4">
            <w:pPr>
              <w:rPr>
                <w:color w:val="0000FF"/>
                <w:u w:val="single"/>
              </w:rPr>
            </w:pPr>
            <w:hyperlink r:id="rId39" w:history="1">
              <w:r w:rsidR="008C75DF">
                <w:rPr>
                  <w:rStyle w:val="af7"/>
                  <w:lang w:eastAsia="zh-CN"/>
                </w:rPr>
                <w:t>R1-2110041</w:t>
              </w:r>
            </w:hyperlink>
          </w:p>
        </w:tc>
        <w:tc>
          <w:tcPr>
            <w:tcW w:w="4921" w:type="dxa"/>
            <w:tcMar>
              <w:top w:w="0" w:type="dxa"/>
              <w:left w:w="70" w:type="dxa"/>
              <w:bottom w:w="0" w:type="dxa"/>
              <w:right w:w="70" w:type="dxa"/>
            </w:tcMar>
          </w:tcPr>
          <w:p w14:paraId="3592B36C" w14:textId="77777777" w:rsidR="006D0A66" w:rsidRDefault="008C75DF">
            <w:r>
              <w:rPr>
                <w:lang w:eastAsia="zh-CN"/>
              </w:rPr>
              <w:t>Duplex Operation for Redcap</w:t>
            </w:r>
          </w:p>
        </w:tc>
        <w:tc>
          <w:tcPr>
            <w:tcW w:w="2551" w:type="dxa"/>
            <w:tcMar>
              <w:top w:w="0" w:type="dxa"/>
              <w:left w:w="70" w:type="dxa"/>
              <w:bottom w:w="0" w:type="dxa"/>
              <w:right w:w="70" w:type="dxa"/>
            </w:tcMar>
          </w:tcPr>
          <w:p w14:paraId="57F9FAB8" w14:textId="77777777" w:rsidR="006D0A66" w:rsidRDefault="008C75DF">
            <w:r>
              <w:rPr>
                <w:lang w:eastAsia="zh-CN"/>
              </w:rPr>
              <w:t>Apple</w:t>
            </w:r>
          </w:p>
        </w:tc>
      </w:tr>
      <w:tr w:rsidR="006D0A66" w14:paraId="68131E15" w14:textId="77777777">
        <w:trPr>
          <w:trHeight w:val="450"/>
        </w:trPr>
        <w:tc>
          <w:tcPr>
            <w:tcW w:w="704" w:type="dxa"/>
            <w:shd w:val="clear" w:color="auto" w:fill="FFFFFF"/>
            <w:tcMar>
              <w:top w:w="0" w:type="dxa"/>
              <w:left w:w="70" w:type="dxa"/>
              <w:bottom w:w="0" w:type="dxa"/>
              <w:right w:w="70" w:type="dxa"/>
            </w:tcMar>
          </w:tcPr>
          <w:p w14:paraId="1FD24FF5" w14:textId="77777777" w:rsidR="006D0A66" w:rsidRDefault="008C75DF">
            <w:r>
              <w:rPr>
                <w:color w:val="000000"/>
              </w:rPr>
              <w:t>[24]</w:t>
            </w:r>
          </w:p>
        </w:tc>
        <w:tc>
          <w:tcPr>
            <w:tcW w:w="1456" w:type="dxa"/>
            <w:tcMar>
              <w:top w:w="0" w:type="dxa"/>
              <w:left w:w="70" w:type="dxa"/>
              <w:bottom w:w="0" w:type="dxa"/>
              <w:right w:w="70" w:type="dxa"/>
            </w:tcMar>
          </w:tcPr>
          <w:p w14:paraId="62521A2E" w14:textId="77777777" w:rsidR="006D0A66" w:rsidRDefault="00801CF4">
            <w:pPr>
              <w:rPr>
                <w:color w:val="0000FF"/>
                <w:u w:val="single"/>
              </w:rPr>
            </w:pPr>
            <w:hyperlink r:id="rId40" w:history="1">
              <w:r w:rsidR="008C75DF">
                <w:rPr>
                  <w:rStyle w:val="af7"/>
                  <w:lang w:eastAsia="zh-CN"/>
                </w:rPr>
                <w:t>R1-2110108</w:t>
              </w:r>
            </w:hyperlink>
          </w:p>
        </w:tc>
        <w:tc>
          <w:tcPr>
            <w:tcW w:w="4921" w:type="dxa"/>
            <w:tcMar>
              <w:top w:w="0" w:type="dxa"/>
              <w:left w:w="70" w:type="dxa"/>
              <w:bottom w:w="0" w:type="dxa"/>
              <w:right w:w="70" w:type="dxa"/>
            </w:tcMar>
          </w:tcPr>
          <w:p w14:paraId="02C34F0D"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9BC4E43" w14:textId="77777777" w:rsidR="006D0A66" w:rsidRDefault="008C75DF">
            <w:proofErr w:type="spellStart"/>
            <w:r>
              <w:rPr>
                <w:lang w:eastAsia="zh-CN"/>
              </w:rPr>
              <w:t>ASUSTeK</w:t>
            </w:r>
            <w:proofErr w:type="spellEnd"/>
            <w:r>
              <w:rPr>
                <w:lang w:eastAsia="zh-CN"/>
              </w:rPr>
              <w:t xml:space="preserve"> </w:t>
            </w:r>
          </w:p>
        </w:tc>
      </w:tr>
      <w:tr w:rsidR="006D0A66" w14:paraId="743CDDF4" w14:textId="77777777">
        <w:trPr>
          <w:trHeight w:val="450"/>
        </w:trPr>
        <w:tc>
          <w:tcPr>
            <w:tcW w:w="704" w:type="dxa"/>
            <w:shd w:val="clear" w:color="auto" w:fill="FFFFFF"/>
            <w:tcMar>
              <w:top w:w="0" w:type="dxa"/>
              <w:left w:w="70" w:type="dxa"/>
              <w:bottom w:w="0" w:type="dxa"/>
              <w:right w:w="70" w:type="dxa"/>
            </w:tcMar>
          </w:tcPr>
          <w:p w14:paraId="4075EFE2" w14:textId="77777777" w:rsidR="006D0A66" w:rsidRDefault="008C75DF">
            <w:r>
              <w:rPr>
                <w:color w:val="000000"/>
              </w:rPr>
              <w:t>[25]</w:t>
            </w:r>
          </w:p>
        </w:tc>
        <w:tc>
          <w:tcPr>
            <w:tcW w:w="1456" w:type="dxa"/>
            <w:tcMar>
              <w:top w:w="0" w:type="dxa"/>
              <w:left w:w="70" w:type="dxa"/>
              <w:bottom w:w="0" w:type="dxa"/>
              <w:right w:w="70" w:type="dxa"/>
            </w:tcMar>
          </w:tcPr>
          <w:p w14:paraId="07808C4B" w14:textId="77777777" w:rsidR="006D0A66" w:rsidRDefault="00801CF4">
            <w:pPr>
              <w:rPr>
                <w:color w:val="0000FF"/>
                <w:u w:val="single"/>
              </w:rPr>
            </w:pPr>
            <w:hyperlink r:id="rId41" w:history="1">
              <w:r w:rsidR="008C75DF">
                <w:rPr>
                  <w:rStyle w:val="af7"/>
                  <w:lang w:eastAsia="zh-CN"/>
                </w:rPr>
                <w:t>R1-2110194</w:t>
              </w:r>
            </w:hyperlink>
          </w:p>
        </w:tc>
        <w:tc>
          <w:tcPr>
            <w:tcW w:w="4921" w:type="dxa"/>
            <w:tcMar>
              <w:top w:w="0" w:type="dxa"/>
              <w:left w:w="70" w:type="dxa"/>
              <w:bottom w:w="0" w:type="dxa"/>
              <w:right w:w="70" w:type="dxa"/>
            </w:tcMar>
          </w:tcPr>
          <w:p w14:paraId="6992CEE4" w14:textId="77777777" w:rsidR="006D0A66" w:rsidRDefault="008C75DF">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40180321" w14:textId="77777777" w:rsidR="006D0A66" w:rsidRDefault="008C75DF">
            <w:r>
              <w:rPr>
                <w:lang w:eastAsia="zh-CN"/>
              </w:rPr>
              <w:t>Qualcomm Incorporated</w:t>
            </w:r>
          </w:p>
        </w:tc>
      </w:tr>
      <w:tr w:rsidR="006D0A66" w14:paraId="51BAF68E" w14:textId="77777777">
        <w:trPr>
          <w:trHeight w:val="450"/>
        </w:trPr>
        <w:tc>
          <w:tcPr>
            <w:tcW w:w="704" w:type="dxa"/>
            <w:shd w:val="clear" w:color="auto" w:fill="FFFFFF"/>
            <w:tcMar>
              <w:top w:w="0" w:type="dxa"/>
              <w:left w:w="70" w:type="dxa"/>
              <w:bottom w:w="0" w:type="dxa"/>
              <w:right w:w="70" w:type="dxa"/>
            </w:tcMar>
          </w:tcPr>
          <w:p w14:paraId="5E1BD918" w14:textId="77777777" w:rsidR="006D0A66" w:rsidRDefault="008C75DF">
            <w:r>
              <w:rPr>
                <w:color w:val="000000"/>
              </w:rPr>
              <w:t>[26]</w:t>
            </w:r>
          </w:p>
        </w:tc>
        <w:tc>
          <w:tcPr>
            <w:tcW w:w="1456" w:type="dxa"/>
            <w:tcMar>
              <w:top w:w="0" w:type="dxa"/>
              <w:left w:w="70" w:type="dxa"/>
              <w:bottom w:w="0" w:type="dxa"/>
              <w:right w:w="70" w:type="dxa"/>
            </w:tcMar>
          </w:tcPr>
          <w:p w14:paraId="6D644682" w14:textId="77777777" w:rsidR="006D0A66" w:rsidRDefault="00801CF4">
            <w:pPr>
              <w:rPr>
                <w:color w:val="0000FF"/>
                <w:u w:val="single"/>
              </w:rPr>
            </w:pPr>
            <w:hyperlink r:id="rId42" w:history="1">
              <w:r w:rsidR="008C75DF">
                <w:rPr>
                  <w:rStyle w:val="af7"/>
                  <w:lang w:eastAsia="zh-CN"/>
                </w:rPr>
                <w:t>R1-2110281</w:t>
              </w:r>
            </w:hyperlink>
          </w:p>
        </w:tc>
        <w:tc>
          <w:tcPr>
            <w:tcW w:w="4921" w:type="dxa"/>
            <w:tcMar>
              <w:top w:w="0" w:type="dxa"/>
              <w:left w:w="70" w:type="dxa"/>
              <w:bottom w:w="0" w:type="dxa"/>
              <w:right w:w="70" w:type="dxa"/>
            </w:tcMar>
          </w:tcPr>
          <w:p w14:paraId="3AF1CC6F" w14:textId="77777777" w:rsidR="006D0A66" w:rsidRDefault="008C75DF">
            <w:r>
              <w:rPr>
                <w:lang w:eastAsia="zh-CN"/>
              </w:rPr>
              <w:t>On aspects related to duplex operation</w:t>
            </w:r>
          </w:p>
        </w:tc>
        <w:tc>
          <w:tcPr>
            <w:tcW w:w="2551" w:type="dxa"/>
            <w:tcMar>
              <w:top w:w="0" w:type="dxa"/>
              <w:left w:w="70" w:type="dxa"/>
              <w:bottom w:w="0" w:type="dxa"/>
              <w:right w:w="70" w:type="dxa"/>
            </w:tcMar>
          </w:tcPr>
          <w:p w14:paraId="693C84AE" w14:textId="77777777" w:rsidR="006D0A66" w:rsidRDefault="008C75DF">
            <w:r>
              <w:rPr>
                <w:lang w:eastAsia="zh-CN"/>
              </w:rPr>
              <w:t>Nordic Semiconductor ASA</w:t>
            </w:r>
          </w:p>
        </w:tc>
      </w:tr>
      <w:tr w:rsidR="006D0A66" w14:paraId="331EDC30" w14:textId="77777777">
        <w:trPr>
          <w:trHeight w:val="450"/>
        </w:trPr>
        <w:tc>
          <w:tcPr>
            <w:tcW w:w="704" w:type="dxa"/>
            <w:shd w:val="clear" w:color="auto" w:fill="FFFFFF"/>
            <w:tcMar>
              <w:top w:w="0" w:type="dxa"/>
              <w:left w:w="70" w:type="dxa"/>
              <w:bottom w:w="0" w:type="dxa"/>
              <w:right w:w="70" w:type="dxa"/>
            </w:tcMar>
          </w:tcPr>
          <w:p w14:paraId="0C917C48" w14:textId="77777777" w:rsidR="006D0A66" w:rsidRDefault="008C75DF">
            <w:r>
              <w:rPr>
                <w:color w:val="000000"/>
              </w:rPr>
              <w:t>[27]</w:t>
            </w:r>
          </w:p>
        </w:tc>
        <w:tc>
          <w:tcPr>
            <w:tcW w:w="1456" w:type="dxa"/>
            <w:tcMar>
              <w:top w:w="0" w:type="dxa"/>
              <w:left w:w="70" w:type="dxa"/>
              <w:bottom w:w="0" w:type="dxa"/>
              <w:right w:w="70" w:type="dxa"/>
            </w:tcMar>
          </w:tcPr>
          <w:p w14:paraId="44598FB4" w14:textId="77777777" w:rsidR="006D0A66" w:rsidRDefault="00801CF4">
            <w:pPr>
              <w:rPr>
                <w:color w:val="0000FF"/>
                <w:u w:val="single"/>
              </w:rPr>
            </w:pPr>
            <w:hyperlink r:id="rId43" w:history="1">
              <w:r w:rsidR="008C75DF">
                <w:rPr>
                  <w:rStyle w:val="af7"/>
                  <w:lang w:eastAsia="zh-CN"/>
                </w:rPr>
                <w:t>R1-2110325</w:t>
              </w:r>
            </w:hyperlink>
          </w:p>
        </w:tc>
        <w:tc>
          <w:tcPr>
            <w:tcW w:w="4921" w:type="dxa"/>
            <w:tcMar>
              <w:top w:w="0" w:type="dxa"/>
              <w:left w:w="70" w:type="dxa"/>
              <w:bottom w:w="0" w:type="dxa"/>
              <w:right w:w="70" w:type="dxa"/>
            </w:tcMar>
          </w:tcPr>
          <w:p w14:paraId="3AEAB30C" w14:textId="77777777" w:rsidR="006D0A66" w:rsidRDefault="008C75DF">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58E3B836" w14:textId="77777777" w:rsidR="006D0A66" w:rsidRDefault="008C75DF">
            <w:r>
              <w:rPr>
                <w:lang w:eastAsia="zh-CN"/>
              </w:rPr>
              <w:t>WILUS Inc.</w:t>
            </w:r>
          </w:p>
        </w:tc>
      </w:tr>
      <w:tr w:rsidR="006D0A66" w14:paraId="233778AD" w14:textId="77777777">
        <w:trPr>
          <w:trHeight w:val="450"/>
        </w:trPr>
        <w:tc>
          <w:tcPr>
            <w:tcW w:w="704" w:type="dxa"/>
            <w:shd w:val="clear" w:color="auto" w:fill="FFFFFF"/>
            <w:tcMar>
              <w:top w:w="0" w:type="dxa"/>
              <w:left w:w="70" w:type="dxa"/>
              <w:bottom w:w="0" w:type="dxa"/>
              <w:right w:w="70" w:type="dxa"/>
            </w:tcMar>
          </w:tcPr>
          <w:p w14:paraId="41F1FED8" w14:textId="77777777" w:rsidR="006D0A66" w:rsidRDefault="008C75DF">
            <w:r>
              <w:rPr>
                <w:color w:val="000000"/>
              </w:rPr>
              <w:t>[28]</w:t>
            </w:r>
          </w:p>
        </w:tc>
        <w:tc>
          <w:tcPr>
            <w:tcW w:w="1456" w:type="dxa"/>
            <w:tcMar>
              <w:top w:w="0" w:type="dxa"/>
              <w:left w:w="70" w:type="dxa"/>
              <w:bottom w:w="0" w:type="dxa"/>
              <w:right w:w="70" w:type="dxa"/>
            </w:tcMar>
          </w:tcPr>
          <w:p w14:paraId="7BCA8366" w14:textId="77777777" w:rsidR="006D0A66" w:rsidRDefault="00801CF4">
            <w:pPr>
              <w:rPr>
                <w:color w:val="0000FF"/>
                <w:u w:val="single"/>
              </w:rPr>
            </w:pPr>
            <w:hyperlink r:id="rId44" w:history="1">
              <w:r w:rsidR="008C75DF">
                <w:rPr>
                  <w:rStyle w:val="af7"/>
                </w:rPr>
                <w:t>R4-2114996</w:t>
              </w:r>
            </w:hyperlink>
          </w:p>
        </w:tc>
        <w:tc>
          <w:tcPr>
            <w:tcW w:w="4921" w:type="dxa"/>
            <w:tcMar>
              <w:top w:w="0" w:type="dxa"/>
              <w:left w:w="70" w:type="dxa"/>
              <w:bottom w:w="0" w:type="dxa"/>
              <w:right w:w="70" w:type="dxa"/>
            </w:tcMar>
          </w:tcPr>
          <w:p w14:paraId="231FE594" w14:textId="77777777" w:rsidR="006D0A66" w:rsidRDefault="008C75DF">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19B72C9E" w14:textId="77777777" w:rsidR="006D0A66" w:rsidRDefault="008C75DF">
            <w:r>
              <w:t>3GPP TSG WG4 #100-e</w:t>
            </w:r>
          </w:p>
        </w:tc>
      </w:tr>
    </w:tbl>
    <w:p w14:paraId="221D3F12" w14:textId="77777777" w:rsidR="006D0A66" w:rsidRDefault="006D0A66"/>
    <w:sectPr w:rsidR="006D0A6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F7ECB" w14:textId="77777777" w:rsidR="00102E91" w:rsidRDefault="00102E91" w:rsidP="008C75DF">
      <w:pPr>
        <w:spacing w:after="0" w:line="240" w:lineRule="auto"/>
      </w:pPr>
      <w:r>
        <w:separator/>
      </w:r>
    </w:p>
  </w:endnote>
  <w:endnote w:type="continuationSeparator" w:id="0">
    <w:p w14:paraId="2391A00F" w14:textId="77777777" w:rsidR="00102E91" w:rsidRDefault="00102E91" w:rsidP="008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6174E" w14:textId="77777777" w:rsidR="00102E91" w:rsidRDefault="00102E91" w:rsidP="008C75DF">
      <w:pPr>
        <w:spacing w:after="0" w:line="240" w:lineRule="auto"/>
      </w:pPr>
      <w:r>
        <w:separator/>
      </w:r>
    </w:p>
  </w:footnote>
  <w:footnote w:type="continuationSeparator" w:id="0">
    <w:p w14:paraId="7084BEE4" w14:textId="77777777" w:rsidR="00102E91" w:rsidRDefault="00102E91" w:rsidP="008C7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A92A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0E00C2"/>
    <w:multiLevelType w:val="multilevel"/>
    <w:tmpl w:val="8EF28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E95A20"/>
    <w:multiLevelType w:val="multilevel"/>
    <w:tmpl w:val="A7365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22426B"/>
    <w:multiLevelType w:val="multilevel"/>
    <w:tmpl w:val="8FAE9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2C4A64"/>
    <w:multiLevelType w:val="multilevel"/>
    <w:tmpl w:val="6916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FB3C77"/>
    <w:multiLevelType w:val="multilevel"/>
    <w:tmpl w:val="CED6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9"/>
  </w:num>
  <w:num w:numId="4">
    <w:abstractNumId w:val="12"/>
    <w:lvlOverride w:ilvl="0">
      <w:startOverride w:val="1"/>
    </w:lvlOverride>
  </w:num>
  <w:num w:numId="5">
    <w:abstractNumId w:val="13"/>
  </w:num>
  <w:num w:numId="6">
    <w:abstractNumId w:val="21"/>
  </w:num>
  <w:num w:numId="7">
    <w:abstractNumId w:val="19"/>
  </w:num>
  <w:num w:numId="8">
    <w:abstractNumId w:val="14"/>
  </w:num>
  <w:num w:numId="9">
    <w:abstractNumId w:val="30"/>
  </w:num>
  <w:num w:numId="10">
    <w:abstractNumId w:val="25"/>
  </w:num>
  <w:num w:numId="11">
    <w:abstractNumId w:val="15"/>
  </w:num>
  <w:num w:numId="12">
    <w:abstractNumId w:val="26"/>
  </w:num>
  <w:num w:numId="13">
    <w:abstractNumId w:val="6"/>
  </w:num>
  <w:num w:numId="14">
    <w:abstractNumId w:val="7"/>
  </w:num>
  <w:num w:numId="15">
    <w:abstractNumId w:val="5"/>
  </w:num>
  <w:num w:numId="16">
    <w:abstractNumId w:val="20"/>
  </w:num>
  <w:num w:numId="17">
    <w:abstractNumId w:val="31"/>
  </w:num>
  <w:num w:numId="18">
    <w:abstractNumId w:val="18"/>
  </w:num>
  <w:num w:numId="19">
    <w:abstractNumId w:val="28"/>
  </w:num>
  <w:num w:numId="20">
    <w:abstractNumId w:val="2"/>
  </w:num>
  <w:num w:numId="21">
    <w:abstractNumId w:val="1"/>
  </w:num>
  <w:num w:numId="22">
    <w:abstractNumId w:val="23"/>
  </w:num>
  <w:num w:numId="23">
    <w:abstractNumId w:val="27"/>
  </w:num>
  <w:num w:numId="24">
    <w:abstractNumId w:val="17"/>
  </w:num>
  <w:num w:numId="25">
    <w:abstractNumId w:val="8"/>
  </w:num>
  <w:num w:numId="26">
    <w:abstractNumId w:val="16"/>
  </w:num>
  <w:num w:numId="27">
    <w:abstractNumId w:val="24"/>
  </w:num>
  <w:num w:numId="28">
    <w:abstractNumId w:val="22"/>
  </w:num>
  <w:num w:numId="29">
    <w:abstractNumId w:val="29"/>
  </w:num>
  <w:num w:numId="30">
    <w:abstractNumId w:val="10"/>
  </w:num>
  <w:num w:numId="31">
    <w:abstractNumId w:val="4"/>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E1DB8"/>
    <w:rsid w:val="001F13C0"/>
    <w:rsid w:val="001F76BE"/>
    <w:rsid w:val="00216084"/>
    <w:rsid w:val="003407D7"/>
    <w:rsid w:val="00361013"/>
    <w:rsid w:val="003B023E"/>
    <w:rsid w:val="00452860"/>
    <w:rsid w:val="004B3DA0"/>
    <w:rsid w:val="005560C3"/>
    <w:rsid w:val="00565F16"/>
    <w:rsid w:val="00643DA4"/>
    <w:rsid w:val="006958DD"/>
    <w:rsid w:val="006D0A66"/>
    <w:rsid w:val="006F6D9C"/>
    <w:rsid w:val="00735026"/>
    <w:rsid w:val="00735E94"/>
    <w:rsid w:val="0075604A"/>
    <w:rsid w:val="00801CF4"/>
    <w:rsid w:val="008216AA"/>
    <w:rsid w:val="008856B4"/>
    <w:rsid w:val="008C75DF"/>
    <w:rsid w:val="009A0831"/>
    <w:rsid w:val="00AF036B"/>
    <w:rsid w:val="00C40525"/>
    <w:rsid w:val="00C65DF9"/>
    <w:rsid w:val="00D06B38"/>
    <w:rsid w:val="00DB2079"/>
    <w:rsid w:val="00F40840"/>
    <w:rsid w:val="00F71AF3"/>
    <w:rsid w:val="00FE726A"/>
    <w:rsid w:val="1C1E0B6D"/>
    <w:rsid w:val="58BF2920"/>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83A3"/>
  <w15:docId w15:val="{263465D7-D9DB-4083-81F9-27B769B6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link w:val="afb"/>
    <w:uiPriority w:val="34"/>
    <w:qFormat/>
    <w:locked/>
    <w:rPr>
      <w:rFonts w:ascii="Times" w:eastAsia="宋体"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B0168E6-01B7-4594-BD84-8D9BC45D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40</Pages>
  <Words>13388</Words>
  <Characters>76315</Characters>
  <Application>Microsoft Office Word</Application>
  <DocSecurity>0</DocSecurity>
  <Lines>635</Lines>
  <Paragraphs>179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Pan(vivo)</cp:lastModifiedBy>
  <cp:revision>5</cp:revision>
  <cp:lastPrinted>2021-10-08T06:33:00Z</cp:lastPrinted>
  <dcterms:created xsi:type="dcterms:W3CDTF">2021-10-15T08:50:00Z</dcterms:created>
  <dcterms:modified xsi:type="dcterms:W3CDTF">2021-10-15T11:22:00Z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