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831" w:rsidRDefault="008216AA">
      <w:pPr>
        <w:pStyle w:val="a9"/>
        <w:tabs>
          <w:tab w:val="right" w:pos="9498"/>
        </w:tabs>
        <w:rPr>
          <w:rFonts w:cs="Arial"/>
          <w:bCs/>
          <w:sz w:val="22"/>
        </w:rPr>
      </w:pPr>
      <w:r>
        <w:rPr>
          <w:rFonts w:cs="Arial"/>
          <w:bCs/>
          <w:sz w:val="22"/>
        </w:rPr>
        <w:t>3GPP TSG-RAN WG1 Meeting #106bis-e</w:t>
      </w:r>
      <w:r>
        <w:rPr>
          <w:rFonts w:cs="Arial"/>
          <w:bCs/>
          <w:sz w:val="22"/>
        </w:rPr>
        <w:tab/>
        <w:t>R1-21xxxxx</w:t>
      </w:r>
    </w:p>
    <w:p w:rsidR="009A0831" w:rsidRDefault="008216AA">
      <w:pPr>
        <w:pStyle w:val="a9"/>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rsidR="009A0831" w:rsidRDefault="008216AA">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rsidR="009A0831" w:rsidRDefault="008216AA">
      <w:pPr>
        <w:spacing w:after="60"/>
        <w:ind w:left="1985" w:hanging="1985"/>
        <w:rPr>
          <w:rFonts w:ascii="Arial" w:hAnsi="Arial" w:cs="Arial"/>
          <w:b/>
        </w:rPr>
      </w:pPr>
      <w:r>
        <w:rPr>
          <w:rFonts w:ascii="Arial" w:hAnsi="Arial" w:cs="Arial"/>
          <w:b/>
        </w:rPr>
        <w:t>Title:</w:t>
      </w:r>
      <w:r>
        <w:rPr>
          <w:rFonts w:ascii="Arial" w:hAnsi="Arial" w:cs="Arial"/>
          <w:b/>
        </w:rPr>
        <w:tab/>
        <w:t>FL summary #1 on duplex operation for RedCap</w:t>
      </w:r>
      <w:r>
        <w:rPr>
          <w:rFonts w:ascii="Arial" w:hAnsi="Arial" w:cs="Arial"/>
          <w:b/>
        </w:rPr>
        <w:br/>
      </w:r>
    </w:p>
    <w:p w:rsidR="009A0831" w:rsidRDefault="008216AA">
      <w:pPr>
        <w:spacing w:after="60"/>
        <w:ind w:left="1985" w:hanging="1985"/>
        <w:rPr>
          <w:rFonts w:ascii="Arial" w:hAnsi="Arial" w:cs="Arial"/>
          <w:b/>
        </w:rPr>
      </w:pPr>
      <w:r>
        <w:rPr>
          <w:rFonts w:ascii="Arial" w:hAnsi="Arial" w:cs="Arial"/>
          <w:b/>
        </w:rPr>
        <w:t>Source:</w:t>
      </w:r>
      <w:r>
        <w:rPr>
          <w:rFonts w:ascii="Arial" w:hAnsi="Arial" w:cs="Arial"/>
          <w:b/>
        </w:rPr>
        <w:tab/>
        <w:t xml:space="preserve">Moderator </w:t>
      </w:r>
      <w:r>
        <w:rPr>
          <w:rFonts w:ascii="Arial" w:hAnsi="Arial" w:cs="Arial"/>
          <w:b/>
        </w:rPr>
        <w:t>(Qualcomm Inc.)</w:t>
      </w:r>
      <w:r>
        <w:rPr>
          <w:rFonts w:ascii="Arial" w:hAnsi="Arial" w:cs="Arial"/>
          <w:b/>
        </w:rPr>
        <w:br/>
      </w:r>
    </w:p>
    <w:p w:rsidR="009A0831" w:rsidRDefault="008216AA">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rsidR="009A0831" w:rsidRDefault="009A0831"/>
    <w:p w:rsidR="009A0831" w:rsidRDefault="008216AA">
      <w:pPr>
        <w:pStyle w:val="1"/>
        <w:ind w:left="1134" w:hanging="1134"/>
      </w:pPr>
      <w:bookmarkStart w:id="0" w:name="foreword"/>
      <w:bookmarkStart w:id="1" w:name="scope"/>
      <w:bookmarkStart w:id="2" w:name="_Toc42034909"/>
      <w:bookmarkStart w:id="3" w:name="_Toc42211920"/>
      <w:bookmarkEnd w:id="0"/>
      <w:bookmarkEnd w:id="1"/>
      <w:r>
        <w:t>Introduction</w:t>
      </w:r>
      <w:bookmarkEnd w:id="2"/>
      <w:bookmarkEnd w:id="3"/>
    </w:p>
    <w:p w:rsidR="009A0831" w:rsidRDefault="008216AA">
      <w:pPr>
        <w:spacing w:after="100" w:afterAutospacing="1"/>
        <w:jc w:val="both"/>
      </w:pPr>
      <w:r>
        <w:t>This feature lead (FL) summary (FLS) concerns the Rel-17 work item (WI) for support of reduced capability (RedCap) NR devices [1]. Earlier RAN1 agreements for this WI are summarized in [2].</w:t>
      </w:r>
    </w:p>
    <w:p w:rsidR="009A0831" w:rsidRDefault="008216AA">
      <w:pPr>
        <w:spacing w:after="100" w:afterAutospacing="1"/>
        <w:jc w:val="both"/>
      </w:pPr>
      <w:r>
        <w:t>This document summarizes contributions [3] – [27] submitted to agenda item 8.6.1.2 and captures this email discussion on duplex operation for RedCap:</w:t>
      </w:r>
    </w:p>
    <w:tbl>
      <w:tblPr>
        <w:tblStyle w:val="ae"/>
        <w:tblW w:w="0" w:type="auto"/>
        <w:tblLook w:val="04A0" w:firstRow="1" w:lastRow="0" w:firstColumn="1" w:lastColumn="0" w:noHBand="0" w:noVBand="1"/>
      </w:tblPr>
      <w:tblGrid>
        <w:gridCol w:w="9630"/>
      </w:tblGrid>
      <w:tr w:rsidR="009A0831">
        <w:tc>
          <w:tcPr>
            <w:tcW w:w="9630" w:type="dxa"/>
          </w:tcPr>
          <w:p w:rsidR="009A0831" w:rsidRDefault="008216AA">
            <w:pPr>
              <w:rPr>
                <w:lang w:eastAsia="zh-CN"/>
              </w:rPr>
            </w:pPr>
            <w:r>
              <w:rPr>
                <w:highlight w:val="cyan"/>
                <w:lang w:eastAsia="zh-CN"/>
              </w:rPr>
              <w:t>[106bis-e-NR-R17-RedCap-02] Email discussion regarding aspects related to duplex operation – Chao (Qualcom</w:t>
            </w:r>
            <w:r>
              <w:rPr>
                <w:highlight w:val="cyan"/>
                <w:lang w:eastAsia="zh-CN"/>
              </w:rPr>
              <w:t>m)</w:t>
            </w:r>
          </w:p>
          <w:p w:rsidR="009A0831" w:rsidRDefault="008216AA">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rsidR="009A0831" w:rsidRDefault="008216AA">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rsidR="009A0831" w:rsidRDefault="009A0831">
            <w:pPr>
              <w:spacing w:after="0"/>
              <w:rPr>
                <w:rFonts w:eastAsia="Times New Roman"/>
                <w:highlight w:val="cyan"/>
                <w:lang w:val="en-US"/>
              </w:rPr>
            </w:pPr>
          </w:p>
        </w:tc>
      </w:tr>
    </w:tbl>
    <w:p w:rsidR="009A0831" w:rsidRDefault="008216AA">
      <w:pPr>
        <w:spacing w:before="240"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discussion in this meeting are furthermore tagged </w:t>
      </w:r>
      <w:r>
        <w:rPr>
          <w:color w:val="FF0000"/>
          <w:lang w:val="en-US"/>
        </w:rPr>
        <w:t>FL3</w:t>
      </w:r>
      <w:r>
        <w:rPr>
          <w:lang w:val="en-US"/>
        </w:rPr>
        <w:t>.</w:t>
      </w:r>
    </w:p>
    <w:p w:rsidR="009A0831" w:rsidRDefault="008216AA">
      <w:pPr>
        <w:pStyle w:val="1"/>
        <w:ind w:left="1134" w:hanging="1134"/>
      </w:pPr>
      <w:r>
        <w:t>Whether to define the guard times in symbol units</w:t>
      </w:r>
    </w:p>
    <w:p w:rsidR="009A0831" w:rsidRDefault="008216AA">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9A0831">
        <w:tc>
          <w:tcPr>
            <w:tcW w:w="10194" w:type="dxa"/>
            <w:shd w:val="clear" w:color="auto" w:fill="auto"/>
          </w:tcPr>
          <w:p w:rsidR="009A0831" w:rsidRDefault="008216AA">
            <w:pPr>
              <w:spacing w:after="0"/>
            </w:pPr>
            <w:r>
              <w:rPr>
                <w:highlight w:val="green"/>
              </w:rPr>
              <w:t>Agreements</w:t>
            </w:r>
            <w:r>
              <w:t>:</w:t>
            </w:r>
          </w:p>
          <w:p w:rsidR="009A0831" w:rsidRDefault="008216AA">
            <w:pPr>
              <w:numPr>
                <w:ilvl w:val="0"/>
                <w:numId w:val="9"/>
              </w:numPr>
              <w:spacing w:before="40" w:after="0" w:line="252" w:lineRule="auto"/>
              <w:contextualSpacing/>
              <w:jc w:val="both"/>
            </w:pPr>
            <w:r>
              <w:t xml:space="preserve">(Working </w:t>
            </w:r>
            <w:r>
              <w:t>assumption) For HD-FDD switching time, reuse existing switching times for UE not capable of full duplex in TS 38.211, Table 4.3.2-3.</w:t>
            </w:r>
          </w:p>
          <w:p w:rsidR="009A0831" w:rsidRDefault="008216AA">
            <w:pPr>
              <w:numPr>
                <w:ilvl w:val="1"/>
                <w:numId w:val="9"/>
              </w:numPr>
              <w:spacing w:after="0" w:line="252" w:lineRule="auto"/>
              <w:contextualSpacing/>
            </w:pPr>
            <w:r>
              <w:t xml:space="preserve">FFS: </w:t>
            </w:r>
            <w:bookmarkStart w:id="4" w:name="_Hlk66881223"/>
            <w:r>
              <w:t>whether to define the guard times in symbol units</w:t>
            </w:r>
            <w:bookmarkEnd w:id="4"/>
          </w:p>
          <w:p w:rsidR="009A0831" w:rsidRDefault="008216AA">
            <w:pPr>
              <w:numPr>
                <w:ilvl w:val="1"/>
                <w:numId w:val="9"/>
              </w:numPr>
              <w:spacing w:before="40" w:after="0"/>
              <w:contextualSpacing/>
              <w:jc w:val="both"/>
            </w:pPr>
            <w:r>
              <w:t>FFS: the switching positions</w:t>
            </w:r>
          </w:p>
          <w:p w:rsidR="009A0831" w:rsidRDefault="008216AA">
            <w:pPr>
              <w:numPr>
                <w:ilvl w:val="0"/>
                <w:numId w:val="9"/>
              </w:numPr>
              <w:spacing w:before="40" w:after="0"/>
              <w:contextualSpacing/>
              <w:jc w:val="both"/>
            </w:pPr>
            <w:r>
              <w:t xml:space="preserve">Sending an LS to RAN4 to inform the above working assumption, and to ask for feedback if any </w:t>
            </w:r>
          </w:p>
          <w:p w:rsidR="009A0831" w:rsidRDefault="008216AA">
            <w:pPr>
              <w:numPr>
                <w:ilvl w:val="1"/>
                <w:numId w:val="9"/>
              </w:numPr>
              <w:spacing w:before="40" w:after="0"/>
              <w:contextualSpacing/>
              <w:jc w:val="both"/>
            </w:pPr>
            <w:r>
              <w:t>The LS will not include the two FFS bullets</w:t>
            </w:r>
          </w:p>
          <w:p w:rsidR="009A0831" w:rsidRDefault="009A0831">
            <w:pPr>
              <w:spacing w:after="0"/>
              <w:rPr>
                <w:highlight w:val="yellow"/>
              </w:rPr>
            </w:pPr>
          </w:p>
          <w:p w:rsidR="009A0831" w:rsidRDefault="008216AA">
            <w:pPr>
              <w:spacing w:after="0"/>
            </w:pPr>
            <w:r>
              <w:t xml:space="preserve">Draft LS in </w:t>
            </w:r>
            <w:hyperlink r:id="rId12" w:history="1">
              <w:r>
                <w:rPr>
                  <w:color w:val="0000FF"/>
                  <w:u w:val="single"/>
                </w:rPr>
                <w:t>R1-2102094</w:t>
              </w:r>
            </w:hyperlink>
            <w:r>
              <w:t xml:space="preserve"> is </w:t>
            </w:r>
            <w:r>
              <w:rPr>
                <w:highlight w:val="green"/>
              </w:rPr>
              <w:t>a</w:t>
            </w:r>
            <w:r>
              <w:rPr>
                <w:highlight w:val="green"/>
              </w:rPr>
              <w:t>pproved</w:t>
            </w:r>
            <w:r>
              <w:t xml:space="preserve">. Final LS to be uploaded/updated depending on whether or not there are additional agreements for RedCap related to RAN4. Final LS </w:t>
            </w:r>
            <w:r>
              <w:rPr>
                <w:highlight w:val="green"/>
              </w:rPr>
              <w:t xml:space="preserve">in </w:t>
            </w:r>
            <w:hyperlink r:id="rId13" w:history="1">
              <w:r>
                <w:rPr>
                  <w:color w:val="0000FF"/>
                  <w:highlight w:val="green"/>
                  <w:u w:val="single"/>
                </w:rPr>
                <w:t>R1-2102146</w:t>
              </w:r>
            </w:hyperlink>
          </w:p>
          <w:p w:rsidR="009A0831" w:rsidRDefault="009A0831">
            <w:pPr>
              <w:spacing w:after="0" w:line="252" w:lineRule="auto"/>
              <w:contextualSpacing/>
              <w:rPr>
                <w:rFonts w:eastAsia="SimSun"/>
                <w:lang w:val="en-US" w:eastAsia="zh-CN"/>
              </w:rPr>
            </w:pPr>
          </w:p>
        </w:tc>
      </w:tr>
    </w:tbl>
    <w:p w:rsidR="009A0831" w:rsidRDefault="009A0831">
      <w:pPr>
        <w:jc w:val="both"/>
        <w:rPr>
          <w:lang w:val="en-US"/>
        </w:rPr>
      </w:pPr>
    </w:p>
    <w:p w:rsidR="009A0831" w:rsidRDefault="008216AA">
      <w:pPr>
        <w:jc w:val="both"/>
      </w:pPr>
      <w:r>
        <w:t>In [28], RA</w:t>
      </w:r>
      <w:r>
        <w:t xml:space="preserve">N4 has replied the LS confirming the working assumption for the HD-FDD switching time for RedCap UE. </w:t>
      </w:r>
    </w:p>
    <w:p w:rsidR="009A0831" w:rsidRDefault="008216AA">
      <w:pPr>
        <w:jc w:val="both"/>
      </w:pPr>
      <w:r>
        <w:t>For the second FFS in the WA, the following working assumption was made in RAN1#104bis-e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9A0831">
        <w:tc>
          <w:tcPr>
            <w:tcW w:w="9630" w:type="dxa"/>
            <w:shd w:val="clear" w:color="auto" w:fill="auto"/>
          </w:tcPr>
          <w:p w:rsidR="009A0831" w:rsidRDefault="008216AA">
            <w:pPr>
              <w:spacing w:line="252" w:lineRule="auto"/>
            </w:pPr>
            <w:r>
              <w:rPr>
                <w:highlight w:val="darkYellow"/>
              </w:rPr>
              <w:t>Working assumption:</w:t>
            </w:r>
          </w:p>
          <w:p w:rsidR="009A0831" w:rsidRDefault="008216AA">
            <w:pPr>
              <w:pStyle w:val="af3"/>
              <w:numPr>
                <w:ilvl w:val="0"/>
                <w:numId w:val="10"/>
              </w:numPr>
              <w:spacing w:after="0"/>
              <w:contextualSpacing w:val="0"/>
              <w:rPr>
                <w:rFonts w:ascii="Times New Roman" w:eastAsia="바탕" w:hAnsi="Times New Roman" w:cs="Times New Roman"/>
                <w:sz w:val="20"/>
                <w:szCs w:val="20"/>
                <w:lang w:val="en-GB" w:eastAsia="en-US"/>
              </w:rPr>
            </w:pPr>
            <w:r>
              <w:rPr>
                <w:rFonts w:ascii="Times New Roman" w:eastAsia="바탕" w:hAnsi="Times New Roman" w:cs="Times New Roman"/>
                <w:sz w:val="20"/>
                <w:szCs w:val="20"/>
                <w:lang w:val="en-GB" w:eastAsia="en-US"/>
              </w:rPr>
              <w:lastRenderedPageBreak/>
              <w:t>For HD-FDD, no additional UE behavior</w:t>
            </w:r>
            <w:r>
              <w:rPr>
                <w:rFonts w:ascii="Times New Roman" w:eastAsia="바탕" w:hAnsi="Times New Roman" w:cs="Times New Roman"/>
                <w:sz w:val="20"/>
                <w:szCs w:val="20"/>
                <w:lang w:val="en-GB" w:eastAsia="en-US"/>
              </w:rPr>
              <w:t xml:space="preserve"> for switching position determination is specified as compared to the existing specification. </w:t>
            </w:r>
          </w:p>
          <w:p w:rsidR="009A0831" w:rsidRDefault="009A0831">
            <w:pPr>
              <w:spacing w:after="0" w:line="252" w:lineRule="auto"/>
              <w:contextualSpacing/>
              <w:rPr>
                <w:rFonts w:eastAsia="SimSun"/>
                <w:lang w:val="sv-SE" w:eastAsia="zh-CN"/>
              </w:rPr>
            </w:pPr>
          </w:p>
        </w:tc>
      </w:tr>
    </w:tbl>
    <w:p w:rsidR="009A0831" w:rsidRDefault="009A0831">
      <w:pPr>
        <w:spacing w:after="240"/>
        <w:jc w:val="both"/>
        <w:rPr>
          <w:color w:val="A6A6A6" w:themeColor="background1" w:themeShade="A6"/>
        </w:rPr>
      </w:pPr>
    </w:p>
    <w:p w:rsidR="009A0831" w:rsidRDefault="008216AA">
      <w:pPr>
        <w:jc w:val="both"/>
      </w:pPr>
      <w:r>
        <w:t>For the first FFS in the WA, [Ericsson04, vivo06, Nokia11, LG21] express view that there is no need to define guard time in symbol units and the working assum</w:t>
      </w:r>
      <w:r>
        <w:t xml:space="preserve">ption can be confirmed by removing the two FFSs. </w:t>
      </w:r>
    </w:p>
    <w:p w:rsidR="009A0831" w:rsidRDefault="008216AA">
      <w:pPr>
        <w:spacing w:after="240"/>
        <w:jc w:val="both"/>
      </w:pPr>
      <w:r>
        <w:t xml:space="preserve">In contribution [QC25], it is discussed that at least one guard symbol needs to be configured for Rx-to-Tx switching in Type-A HD-FDD operation to account for RF returning and timing advance. </w:t>
      </w:r>
    </w:p>
    <w:p w:rsidR="009A0831" w:rsidRDefault="008216AA">
      <w:pPr>
        <w:rPr>
          <w:rFonts w:eastAsia="Times New Roman"/>
          <w:lang w:eastAsia="zh-CN"/>
        </w:rPr>
      </w:pPr>
      <w:r>
        <w:rPr>
          <w:b/>
          <w:bCs/>
          <w:sz w:val="22"/>
          <w:szCs w:val="24"/>
          <w:u w:val="single"/>
          <w:lang w:eastAsia="sv-SE"/>
        </w:rPr>
        <w:t xml:space="preserve">Moderator </w:t>
      </w:r>
      <w:r>
        <w:rPr>
          <w:b/>
          <w:bCs/>
          <w:sz w:val="22"/>
          <w:szCs w:val="24"/>
          <w:u w:val="single"/>
          <w:lang w:eastAsia="sv-SE"/>
        </w:rPr>
        <w:t>observation/suggestion</w:t>
      </w:r>
      <w:r>
        <w:rPr>
          <w:rFonts w:eastAsia="Times New Roman"/>
          <w:lang w:eastAsia="zh-CN"/>
        </w:rPr>
        <w:t>:</w:t>
      </w:r>
    </w:p>
    <w:p w:rsidR="009A0831" w:rsidRDefault="008216AA">
      <w:pPr>
        <w:spacing w:after="240"/>
        <w:jc w:val="both"/>
      </w:pPr>
      <w:r>
        <w:t>Based on the input, the following FL proposal is proposed for consideration.</w:t>
      </w:r>
    </w:p>
    <w:p w:rsidR="009A0831" w:rsidRDefault="008216AA">
      <w:pPr>
        <w:jc w:val="both"/>
        <w:rPr>
          <w:b/>
          <w:highlight w:val="yellow"/>
        </w:rPr>
      </w:pPr>
      <w:r>
        <w:rPr>
          <w:b/>
          <w:highlight w:val="yellow"/>
        </w:rPr>
        <w:t>FL1 High Priority Proposal 2-1:</w:t>
      </w:r>
    </w:p>
    <w:p w:rsidR="009A0831" w:rsidRDefault="008216AA">
      <w:pPr>
        <w:spacing w:before="40" w:after="0" w:line="252" w:lineRule="auto"/>
        <w:contextualSpacing/>
        <w:jc w:val="both"/>
      </w:pPr>
      <w:r>
        <w:t>Confirm the WA with the following modification:</w:t>
      </w:r>
    </w:p>
    <w:p w:rsidR="009A0831" w:rsidRDefault="008216AA">
      <w:pPr>
        <w:numPr>
          <w:ilvl w:val="0"/>
          <w:numId w:val="11"/>
        </w:numPr>
        <w:spacing w:before="40" w:after="0" w:line="252" w:lineRule="auto"/>
        <w:contextualSpacing/>
        <w:jc w:val="both"/>
      </w:pPr>
      <w:r>
        <w:t>For HD-FDD switching time, reuse existing switching times for UE not capabl</w:t>
      </w:r>
      <w:r>
        <w:t>e of full duplex in TS 38.211, Table 4.3.2-3.</w:t>
      </w:r>
    </w:p>
    <w:p w:rsidR="009A0831" w:rsidRDefault="008216AA">
      <w:pPr>
        <w:numPr>
          <w:ilvl w:val="1"/>
          <w:numId w:val="11"/>
        </w:numPr>
        <w:spacing w:before="40" w:after="240"/>
        <w:contextualSpacing/>
        <w:jc w:val="both"/>
        <w:rPr>
          <w:strike/>
        </w:rPr>
      </w:pPr>
      <w:r>
        <w:rPr>
          <w:strike/>
          <w:color w:val="FF0000"/>
        </w:rPr>
        <w:t>FFS: whether to define the guard times in symbol units</w:t>
      </w:r>
    </w:p>
    <w:p w:rsidR="009A0831" w:rsidRDefault="008216AA">
      <w:pPr>
        <w:numPr>
          <w:ilvl w:val="1"/>
          <w:numId w:val="11"/>
        </w:numPr>
        <w:spacing w:before="40" w:after="240"/>
        <w:contextualSpacing/>
        <w:jc w:val="both"/>
        <w:rPr>
          <w:strike/>
        </w:rPr>
      </w:pPr>
      <w:r>
        <w:rPr>
          <w:strike/>
          <w:color w:val="FF0000"/>
        </w:rPr>
        <w:t>FFS: the switching positions</w:t>
      </w:r>
    </w:p>
    <w:p w:rsidR="009A0831" w:rsidRDefault="008216AA">
      <w:pPr>
        <w:numPr>
          <w:ilvl w:val="0"/>
          <w:numId w:val="11"/>
        </w:numPr>
        <w:spacing w:before="40" w:after="240"/>
        <w:contextualSpacing/>
        <w:jc w:val="both"/>
      </w:pPr>
      <w:r>
        <w:t xml:space="preserve">For HD-FDD, no additional UE behaviour for switching position determination is specified as compared to the existing </w:t>
      </w:r>
      <w:r>
        <w:t>specification</w:t>
      </w:r>
    </w:p>
    <w:p w:rsidR="009A0831" w:rsidRDefault="008216AA">
      <w:pPr>
        <w:numPr>
          <w:ilvl w:val="0"/>
          <w:numId w:val="11"/>
        </w:numPr>
        <w:spacing w:before="40" w:after="240"/>
        <w:contextualSpacing/>
        <w:jc w:val="both"/>
      </w:pPr>
      <w:r>
        <w:rPr>
          <w:color w:val="FF0000"/>
        </w:rPr>
        <w:t>Note: RAN1 understands there is at least one symbol gap between DL and UL when HD-FDD UE switches from DL reception to UL transmission</w:t>
      </w:r>
    </w:p>
    <w:p w:rsidR="009A0831" w:rsidRDefault="009A0831">
      <w:pPr>
        <w:spacing w:before="40" w:after="240"/>
        <w:contextualSpacing/>
        <w:jc w:val="both"/>
      </w:pPr>
    </w:p>
    <w:tbl>
      <w:tblPr>
        <w:tblStyle w:val="ae"/>
        <w:tblW w:w="9631" w:type="dxa"/>
        <w:tblLook w:val="04A0" w:firstRow="1" w:lastRow="0" w:firstColumn="1" w:lastColumn="0" w:noHBand="0" w:noVBand="1"/>
      </w:tblPr>
      <w:tblGrid>
        <w:gridCol w:w="1479"/>
        <w:gridCol w:w="1372"/>
        <w:gridCol w:w="6780"/>
      </w:tblGrid>
      <w:tr w:rsidR="009A0831">
        <w:tc>
          <w:tcPr>
            <w:tcW w:w="1479" w:type="dxa"/>
            <w:shd w:val="clear" w:color="auto" w:fill="D9D9D9" w:themeFill="background1" w:themeFillShade="D9"/>
          </w:tcPr>
          <w:p w:rsidR="009A0831" w:rsidRDefault="008216AA">
            <w:pPr>
              <w:rPr>
                <w:b/>
                <w:bCs/>
              </w:rPr>
            </w:pPr>
            <w:r>
              <w:rPr>
                <w:b/>
                <w:bCs/>
              </w:rPr>
              <w:t>Company</w:t>
            </w:r>
          </w:p>
        </w:tc>
        <w:tc>
          <w:tcPr>
            <w:tcW w:w="1372" w:type="dxa"/>
            <w:shd w:val="clear" w:color="auto" w:fill="D9D9D9" w:themeFill="background1" w:themeFillShade="D9"/>
          </w:tcPr>
          <w:p w:rsidR="009A0831" w:rsidRDefault="008216AA">
            <w:pPr>
              <w:rPr>
                <w:b/>
                <w:bCs/>
              </w:rPr>
            </w:pPr>
            <w:r>
              <w:rPr>
                <w:b/>
                <w:bCs/>
              </w:rPr>
              <w:t>Y/N</w:t>
            </w:r>
          </w:p>
        </w:tc>
        <w:tc>
          <w:tcPr>
            <w:tcW w:w="6780" w:type="dxa"/>
            <w:shd w:val="clear" w:color="auto" w:fill="D9D9D9" w:themeFill="background1" w:themeFillShade="D9"/>
          </w:tcPr>
          <w:p w:rsidR="009A0831" w:rsidRDefault="008216AA">
            <w:pPr>
              <w:rPr>
                <w:b/>
                <w:bCs/>
              </w:rPr>
            </w:pPr>
            <w:r>
              <w:rPr>
                <w:b/>
                <w:bCs/>
              </w:rPr>
              <w:t>Comments</w:t>
            </w:r>
          </w:p>
        </w:tc>
      </w:tr>
      <w:tr w:rsidR="009A0831">
        <w:tc>
          <w:tcPr>
            <w:tcW w:w="1479" w:type="dxa"/>
          </w:tcPr>
          <w:p w:rsidR="009A0831" w:rsidRDefault="008216AA">
            <w:pPr>
              <w:rPr>
                <w:rFonts w:eastAsiaTheme="minorEastAsia"/>
                <w:lang w:eastAsia="zh-CN"/>
              </w:rPr>
            </w:pPr>
            <w:r>
              <w:rPr>
                <w:rFonts w:eastAsiaTheme="minorEastAsia" w:hint="eastAsia"/>
                <w:lang w:eastAsia="zh-CN"/>
              </w:rPr>
              <w:t>OPPO</w:t>
            </w:r>
          </w:p>
        </w:tc>
        <w:tc>
          <w:tcPr>
            <w:tcW w:w="1372" w:type="dxa"/>
          </w:tcPr>
          <w:p w:rsidR="009A0831" w:rsidRDefault="008216AA">
            <w:pPr>
              <w:tabs>
                <w:tab w:val="left" w:pos="551"/>
              </w:tabs>
              <w:rPr>
                <w:rFonts w:eastAsiaTheme="minorEastAsia"/>
                <w:lang w:eastAsia="zh-CN"/>
              </w:rPr>
            </w:pPr>
            <w:r>
              <w:rPr>
                <w:rFonts w:eastAsiaTheme="minorEastAsia"/>
                <w:lang w:eastAsia="zh-CN"/>
              </w:rPr>
              <w:t>Partially</w:t>
            </w:r>
          </w:p>
        </w:tc>
        <w:tc>
          <w:tcPr>
            <w:tcW w:w="6780" w:type="dxa"/>
          </w:tcPr>
          <w:p w:rsidR="009A0831" w:rsidRDefault="008216AA">
            <w:pPr>
              <w:rPr>
                <w:lang w:eastAsia="ko-KR"/>
              </w:rPr>
            </w:pPr>
            <w:r>
              <w:rPr>
                <w:lang w:eastAsia="ko-KR"/>
              </w:rPr>
              <w:t xml:space="preserve">Only remove the FFSs should be fine. </w:t>
            </w:r>
          </w:p>
          <w:p w:rsidR="009A0831" w:rsidRDefault="008216AA">
            <w:pPr>
              <w:rPr>
                <w:lang w:eastAsia="ko-KR"/>
              </w:rPr>
            </w:pPr>
            <w:r>
              <w:rPr>
                <w:lang w:eastAsia="ko-KR"/>
              </w:rPr>
              <w:t>The Note should not be included</w:t>
            </w:r>
            <w:r>
              <w:rPr>
                <w:lang w:eastAsia="ko-KR"/>
              </w:rPr>
              <w:t xml:space="preserve">. Please noted the HD-FDD working in FDD band and the UL / DL time offset could be in a range. The required Ntx-rx and Nrx-tx could be less than a symbol. </w:t>
            </w:r>
          </w:p>
        </w:tc>
      </w:tr>
      <w:tr w:rsidR="009A0831">
        <w:tc>
          <w:tcPr>
            <w:tcW w:w="1479" w:type="dxa"/>
          </w:tcPr>
          <w:p w:rsidR="009A0831" w:rsidRDefault="008216AA">
            <w:pPr>
              <w:rPr>
                <w:lang w:eastAsia="ko-KR"/>
              </w:rPr>
            </w:pPr>
            <w:r>
              <w:rPr>
                <w:lang w:eastAsia="ko-KR"/>
              </w:rPr>
              <w:t>Qualcomm</w:t>
            </w:r>
          </w:p>
        </w:tc>
        <w:tc>
          <w:tcPr>
            <w:tcW w:w="1372" w:type="dxa"/>
          </w:tcPr>
          <w:p w:rsidR="009A0831" w:rsidRDefault="008216AA">
            <w:pPr>
              <w:tabs>
                <w:tab w:val="left" w:pos="551"/>
              </w:tabs>
              <w:rPr>
                <w:lang w:eastAsia="ko-KR"/>
              </w:rPr>
            </w:pPr>
            <w:r>
              <w:rPr>
                <w:lang w:eastAsia="ko-KR"/>
              </w:rPr>
              <w:t>Y partially</w:t>
            </w:r>
          </w:p>
        </w:tc>
        <w:tc>
          <w:tcPr>
            <w:tcW w:w="6780" w:type="dxa"/>
          </w:tcPr>
          <w:p w:rsidR="009A0831" w:rsidRDefault="008216AA">
            <w:pPr>
              <w:rPr>
                <w:lang w:eastAsia="ko-KR"/>
              </w:rPr>
            </w:pPr>
            <w:r>
              <w:rPr>
                <w:lang w:eastAsia="ko-KR"/>
              </w:rPr>
              <w:t>Similar to NR TDD:</w:t>
            </w:r>
          </w:p>
          <w:p w:rsidR="009A0831" w:rsidRDefault="008216AA">
            <w:pPr>
              <w:pStyle w:val="af3"/>
              <w:numPr>
                <w:ilvl w:val="0"/>
                <w:numId w:val="12"/>
              </w:numPr>
              <w:rPr>
                <w:sz w:val="20"/>
                <w:szCs w:val="22"/>
                <w:lang w:eastAsia="ko-KR"/>
              </w:rPr>
            </w:pPr>
            <w:r>
              <w:rPr>
                <w:sz w:val="20"/>
                <w:szCs w:val="22"/>
                <w:lang w:eastAsia="ko-KR"/>
              </w:rPr>
              <w:t xml:space="preserve">For UL-to-DL switching, no guard symbol is needed for </w:t>
            </w:r>
            <w:r>
              <w:rPr>
                <w:sz w:val="20"/>
                <w:szCs w:val="22"/>
                <w:lang w:eastAsia="ko-KR"/>
              </w:rPr>
              <w:t>Type-A HD-FDD UE;</w:t>
            </w:r>
          </w:p>
          <w:p w:rsidR="009A0831" w:rsidRDefault="008216AA">
            <w:pPr>
              <w:pStyle w:val="af3"/>
              <w:numPr>
                <w:ilvl w:val="0"/>
                <w:numId w:val="12"/>
              </w:numPr>
              <w:rPr>
                <w:lang w:eastAsia="ko-KR"/>
              </w:rPr>
            </w:pPr>
            <w:r>
              <w:rPr>
                <w:sz w:val="20"/>
                <w:szCs w:val="22"/>
                <w:lang w:eastAsia="ko-KR"/>
              </w:rPr>
              <w:t>For DL-to-UL switching, at least one guard symbol is needed for Type-A HD-FDD UE.</w:t>
            </w:r>
          </w:p>
        </w:tc>
      </w:tr>
      <w:tr w:rsidR="009A0831">
        <w:tc>
          <w:tcPr>
            <w:tcW w:w="1479" w:type="dxa"/>
          </w:tcPr>
          <w:p w:rsidR="009A0831" w:rsidRDefault="008216A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rsidR="009A0831" w:rsidRDefault="008216AA">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9A0831">
        <w:tc>
          <w:tcPr>
            <w:tcW w:w="1479" w:type="dxa"/>
          </w:tcPr>
          <w:p w:rsidR="009A0831" w:rsidRDefault="008216AA">
            <w:pPr>
              <w:rPr>
                <w:rFonts w:eastAsiaTheme="minorEastAsia"/>
                <w:lang w:eastAsia="zh-CN"/>
              </w:rPr>
            </w:pPr>
            <w:r>
              <w:rPr>
                <w:rFonts w:eastAsiaTheme="minorEastAsia" w:hint="eastAsia"/>
                <w:lang w:eastAsia="zh-CN"/>
              </w:rPr>
              <w:t>CATT</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rsidR="009A0831" w:rsidRDefault="008216AA">
            <w:pPr>
              <w:rPr>
                <w:rFonts w:eastAsiaTheme="minorEastAsia"/>
                <w:lang w:eastAsia="zh-CN"/>
              </w:rPr>
            </w:pPr>
            <w:r>
              <w:rPr>
                <w:rFonts w:eastAsiaTheme="minorEastAsia" w:hint="eastAsia"/>
                <w:lang w:eastAsia="zh-CN"/>
              </w:rPr>
              <w:t>We think</w:t>
            </w:r>
            <w:r>
              <w:rPr>
                <w:rFonts w:eastAsiaTheme="minorEastAsia" w:hint="eastAsia"/>
                <w:lang w:eastAsia="zh-CN"/>
              </w:rPr>
              <w:t xml:space="preserve"> the note is not needed.</w:t>
            </w:r>
          </w:p>
        </w:tc>
      </w:tr>
      <w:tr w:rsidR="009A0831">
        <w:tc>
          <w:tcPr>
            <w:tcW w:w="1479" w:type="dxa"/>
          </w:tcPr>
          <w:p w:rsidR="009A0831" w:rsidRDefault="008216AA">
            <w:pPr>
              <w:rPr>
                <w:rFonts w:eastAsiaTheme="minorEastAsia"/>
                <w:lang w:eastAsia="zh-CN"/>
              </w:rPr>
            </w:pPr>
            <w:r>
              <w:rPr>
                <w:rFonts w:eastAsiaTheme="minorEastAsia" w:hint="eastAsia"/>
                <w:lang w:eastAsia="zh-CN"/>
              </w:rPr>
              <w:t>Sharp</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 xml:space="preserve">Y </w:t>
            </w:r>
          </w:p>
        </w:tc>
        <w:tc>
          <w:tcPr>
            <w:tcW w:w="6780" w:type="dxa"/>
          </w:tcPr>
          <w:p w:rsidR="009A0831" w:rsidRDefault="008216AA">
            <w:pPr>
              <w:rPr>
                <w:rFonts w:eastAsiaTheme="minorEastAsia"/>
                <w:lang w:eastAsia="zh-CN"/>
              </w:rPr>
            </w:pPr>
            <w:r>
              <w:rPr>
                <w:rFonts w:eastAsiaTheme="minorEastAsia"/>
                <w:lang w:eastAsia="zh-CN"/>
              </w:rPr>
              <w:t>T</w:t>
            </w:r>
            <w:r>
              <w:rPr>
                <w:rFonts w:eastAsiaTheme="minorEastAsia" w:hint="eastAsia"/>
                <w:lang w:eastAsia="zh-CN"/>
              </w:rPr>
              <w:t xml:space="preserve">he gap mentioned in </w:t>
            </w:r>
            <w:r>
              <w:rPr>
                <w:rFonts w:eastAsiaTheme="minorEastAsia"/>
                <w:lang w:eastAsia="zh-CN"/>
              </w:rPr>
              <w:t xml:space="preserve"> </w:t>
            </w:r>
            <w:r>
              <w:rPr>
                <w:rFonts w:eastAsiaTheme="minorEastAsia" w:hint="eastAsia"/>
                <w:lang w:eastAsia="zh-CN"/>
              </w:rPr>
              <w:t xml:space="preserve">note can be considered </w:t>
            </w:r>
            <w:r>
              <w:rPr>
                <w:rFonts w:eastAsiaTheme="minorEastAsia"/>
                <w:lang w:eastAsia="zh-CN"/>
              </w:rPr>
              <w:t>in conjunction with</w:t>
            </w:r>
            <w:r>
              <w:rPr>
                <w:rFonts w:eastAsiaTheme="minorEastAsia" w:hint="eastAsia"/>
                <w:lang w:eastAsia="zh-CN"/>
              </w:rPr>
              <w:t xml:space="preserve"> case 9 </w:t>
            </w:r>
          </w:p>
        </w:tc>
      </w:tr>
      <w:tr w:rsidR="009A0831">
        <w:tc>
          <w:tcPr>
            <w:tcW w:w="1479" w:type="dxa"/>
          </w:tcPr>
          <w:p w:rsidR="009A0831" w:rsidRDefault="008216AA">
            <w:pPr>
              <w:rPr>
                <w:rFonts w:eastAsiaTheme="minorEastAsia"/>
                <w:lang w:eastAsia="zh-CN"/>
              </w:rPr>
            </w:pPr>
            <w:r>
              <w:rPr>
                <w:rFonts w:eastAsiaTheme="minorEastAsia"/>
                <w:lang w:eastAsia="zh-CN"/>
              </w:rPr>
              <w:t>Spreadtrum</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8216AA">
            <w:pPr>
              <w:rPr>
                <w:rFonts w:eastAsiaTheme="minorEastAsia"/>
                <w:lang w:eastAsia="zh-CN"/>
              </w:rPr>
            </w:pPr>
            <w:r>
              <w:rPr>
                <w:rFonts w:eastAsiaTheme="minorEastAsia"/>
                <w:lang w:eastAsia="zh-CN"/>
              </w:rPr>
              <w:t>Yes in general, we prefer to remove the note in red.</w:t>
            </w:r>
          </w:p>
        </w:tc>
      </w:tr>
      <w:tr w:rsidR="009A0831">
        <w:tc>
          <w:tcPr>
            <w:tcW w:w="1479" w:type="dxa"/>
          </w:tcPr>
          <w:p w:rsidR="009A0831" w:rsidRDefault="008216AA">
            <w:pPr>
              <w:rPr>
                <w:rFonts w:eastAsiaTheme="minorEastAsia"/>
                <w:lang w:eastAsia="zh-CN"/>
              </w:rPr>
            </w:pPr>
            <w:r>
              <w:rPr>
                <w:rFonts w:eastAsiaTheme="minorEastAsia" w:hint="eastAsia"/>
                <w:lang w:eastAsia="zh-CN"/>
              </w:rPr>
              <w:t>Intel</w:t>
            </w:r>
          </w:p>
        </w:tc>
        <w:tc>
          <w:tcPr>
            <w:tcW w:w="1372" w:type="dxa"/>
          </w:tcPr>
          <w:p w:rsidR="009A0831" w:rsidRDefault="008216AA">
            <w:pPr>
              <w:tabs>
                <w:tab w:val="left" w:pos="551"/>
              </w:tabs>
              <w:rPr>
                <w:rFonts w:eastAsiaTheme="minorEastAsia"/>
                <w:lang w:eastAsia="zh-CN"/>
              </w:rPr>
            </w:pPr>
            <w:r>
              <w:rPr>
                <w:rFonts w:eastAsiaTheme="minorEastAsia"/>
                <w:lang w:eastAsia="zh-CN"/>
              </w:rPr>
              <w:t>Partially</w:t>
            </w:r>
          </w:p>
        </w:tc>
        <w:tc>
          <w:tcPr>
            <w:tcW w:w="6780" w:type="dxa"/>
          </w:tcPr>
          <w:p w:rsidR="009A0831" w:rsidRDefault="008216AA">
            <w:pPr>
              <w:rPr>
                <w:rFonts w:eastAsiaTheme="minorEastAsia"/>
                <w:lang w:eastAsia="zh-CN"/>
              </w:rPr>
            </w:pPr>
            <w:r>
              <w:rPr>
                <w:rFonts w:eastAsiaTheme="minorEastAsia"/>
                <w:lang w:eastAsia="zh-CN"/>
              </w:rPr>
              <w:t xml:space="preserve">The note may be not accurate. In general, for HD-FDD operation, </w:t>
            </w:r>
            <w:r>
              <w:rPr>
                <w:rFonts w:eastAsiaTheme="minorEastAsia"/>
                <w:lang w:eastAsia="zh-CN"/>
              </w:rPr>
              <w:t>there must exist a gap between a DL reception (or UL transmission) and a UL transmission (or DL reception) after applying UL TA. The gap is normally not integer of symbols.</w:t>
            </w:r>
          </w:p>
          <w:p w:rsidR="009A0831" w:rsidRDefault="008216AA">
            <w:pPr>
              <w:rPr>
                <w:rFonts w:eastAsiaTheme="minorEastAsia"/>
                <w:lang w:eastAsia="zh-CN"/>
              </w:rPr>
            </w:pPr>
            <w:r>
              <w:rPr>
                <w:rFonts w:eastAsiaTheme="minorEastAsia"/>
                <w:lang w:eastAsia="zh-CN"/>
              </w:rPr>
              <w:t>We are fine with adding some clarification on the non-integer symbol(s) of switchin</w:t>
            </w:r>
            <w:r>
              <w:rPr>
                <w:rFonts w:eastAsiaTheme="minorEastAsia"/>
                <w:lang w:eastAsia="zh-CN"/>
              </w:rPr>
              <w:t xml:space="preserve">g gap. Removing the not is also fine assuming such interpretation is already reflected by other bullets. </w:t>
            </w:r>
          </w:p>
        </w:tc>
      </w:tr>
      <w:tr w:rsidR="009A0831">
        <w:tc>
          <w:tcPr>
            <w:tcW w:w="1479" w:type="dxa"/>
          </w:tcPr>
          <w:p w:rsidR="009A0831" w:rsidRDefault="008216AA">
            <w:pPr>
              <w:rPr>
                <w:rFonts w:eastAsiaTheme="minorEastAsia"/>
                <w:lang w:eastAsia="zh-CN"/>
              </w:rPr>
            </w:pPr>
            <w:r>
              <w:rPr>
                <w:rFonts w:eastAsiaTheme="minorEastAsia"/>
                <w:lang w:eastAsia="zh-CN"/>
              </w:rPr>
              <w:lastRenderedPageBreak/>
              <w:t>Ericsson</w:t>
            </w:r>
          </w:p>
        </w:tc>
        <w:tc>
          <w:tcPr>
            <w:tcW w:w="1372" w:type="dxa"/>
          </w:tcPr>
          <w:p w:rsidR="009A0831" w:rsidRDefault="008216AA">
            <w:pPr>
              <w:tabs>
                <w:tab w:val="left" w:pos="551"/>
              </w:tabs>
              <w:rPr>
                <w:rFonts w:eastAsiaTheme="minorEastAsia"/>
                <w:lang w:eastAsia="zh-CN"/>
              </w:rPr>
            </w:pPr>
            <w:r>
              <w:rPr>
                <w:rFonts w:eastAsiaTheme="minorEastAsia"/>
                <w:lang w:eastAsia="zh-CN"/>
              </w:rPr>
              <w:t>Y partially</w:t>
            </w:r>
          </w:p>
        </w:tc>
        <w:tc>
          <w:tcPr>
            <w:tcW w:w="6780" w:type="dxa"/>
          </w:tcPr>
          <w:p w:rsidR="009A0831" w:rsidRDefault="008216AA">
            <w:pPr>
              <w:rPr>
                <w:rFonts w:eastAsiaTheme="minorEastAsia"/>
                <w:lang w:eastAsia="zh-CN"/>
              </w:rPr>
            </w:pPr>
            <w:r>
              <w:rPr>
                <w:rFonts w:eastAsiaTheme="minorEastAsia"/>
                <w:lang w:eastAsia="zh-CN"/>
              </w:rPr>
              <w:t xml:space="preserve">Removing FFS points should be sufficient. </w:t>
            </w:r>
          </w:p>
        </w:tc>
      </w:tr>
      <w:tr w:rsidR="009A0831">
        <w:tc>
          <w:tcPr>
            <w:tcW w:w="1479" w:type="dxa"/>
          </w:tcPr>
          <w:p w:rsidR="009A0831" w:rsidRDefault="008216AA">
            <w:pPr>
              <w:rPr>
                <w:rFonts w:eastAsiaTheme="minorEastAsia"/>
                <w:lang w:eastAsia="zh-CN"/>
              </w:rPr>
            </w:pPr>
            <w:r>
              <w:rPr>
                <w:rFonts w:eastAsiaTheme="minorEastAsia"/>
                <w:lang w:eastAsia="zh-CN"/>
              </w:rPr>
              <w:t>Huawei, HiSilicon</w:t>
            </w:r>
          </w:p>
        </w:tc>
        <w:tc>
          <w:tcPr>
            <w:tcW w:w="1372" w:type="dxa"/>
          </w:tcPr>
          <w:p w:rsidR="009A0831" w:rsidRDefault="008216AA">
            <w:pPr>
              <w:tabs>
                <w:tab w:val="left" w:pos="551"/>
              </w:tabs>
              <w:rPr>
                <w:rFonts w:eastAsiaTheme="minorEastAsia"/>
                <w:lang w:eastAsia="zh-CN"/>
              </w:rPr>
            </w:pPr>
            <w:ins w:id="5"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rsidR="009A0831" w:rsidRDefault="008216AA">
            <w:pPr>
              <w:rPr>
                <w:ins w:id="6" w:author="zhanzhan-V1" w:date="2021-10-11T18:40:00Z"/>
                <w:rFonts w:eastAsiaTheme="minorEastAsia"/>
                <w:lang w:eastAsia="zh-CN"/>
              </w:rPr>
            </w:pPr>
            <w:ins w:id="7"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8" w:author="zhanzhan-V1" w:date="2021-10-11T18:41:00Z">
              <w:r>
                <w:rPr>
                  <w:rFonts w:eastAsiaTheme="minorEastAsia"/>
                  <w:lang w:eastAsia="zh-CN"/>
                </w:rPr>
                <w:t xml:space="preserve">The </w:t>
              </w:r>
              <w:r>
                <w:rPr>
                  <w:rFonts w:eastAsiaTheme="minorEastAsia"/>
                  <w:lang w:eastAsia="zh-CN"/>
                </w:rPr>
                <w:t xml:space="preserve">switching time between </w:t>
              </w:r>
            </w:ins>
            <w:ins w:id="9" w:author="zhanzhan-V1" w:date="2021-10-11T18:42:00Z">
              <w:r>
                <w:rPr>
                  <w:rFonts w:eastAsiaTheme="minorEastAsia"/>
                  <w:lang w:eastAsia="zh-CN"/>
                </w:rPr>
                <w:t>DL and UL</w:t>
              </w:r>
            </w:ins>
            <w:ins w:id="10" w:author="zhanzhan-V1" w:date="2021-10-11T18:41:00Z">
              <w:r>
                <w:rPr>
                  <w:rFonts w:eastAsiaTheme="minorEastAsia"/>
                  <w:lang w:eastAsia="zh-CN"/>
                </w:rPr>
                <w:t xml:space="preserve"> can be solved by Case 9.</w:t>
              </w:r>
            </w:ins>
          </w:p>
        </w:tc>
      </w:tr>
      <w:tr w:rsidR="009A0831">
        <w:tc>
          <w:tcPr>
            <w:tcW w:w="1479" w:type="dxa"/>
          </w:tcPr>
          <w:p w:rsidR="009A0831" w:rsidRDefault="008216A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9A0831" w:rsidRDefault="008216AA">
            <w:pPr>
              <w:tabs>
                <w:tab w:val="left" w:pos="551"/>
              </w:tabs>
              <w:rPr>
                <w:rFonts w:eastAsiaTheme="minorEastAsia"/>
                <w:lang w:eastAsia="zh-CN"/>
              </w:rPr>
            </w:pPr>
            <w:r>
              <w:rPr>
                <w:rFonts w:eastAsia="Yu Mincho" w:hint="eastAsia"/>
                <w:lang w:eastAsia="ja-JP"/>
              </w:rPr>
              <w:t>Y</w:t>
            </w:r>
          </w:p>
        </w:tc>
        <w:tc>
          <w:tcPr>
            <w:tcW w:w="6780" w:type="dxa"/>
          </w:tcPr>
          <w:p w:rsidR="009A0831" w:rsidRDefault="008216AA">
            <w:pPr>
              <w:rPr>
                <w:rFonts w:eastAsiaTheme="minorEastAsia"/>
                <w:lang w:eastAsia="zh-CN"/>
              </w:rPr>
            </w:pPr>
            <w:r>
              <w:rPr>
                <w:rFonts w:eastAsia="Yu Mincho" w:hint="eastAsia"/>
                <w:lang w:eastAsia="ja-JP"/>
              </w:rPr>
              <w:t>A</w:t>
            </w:r>
            <w:r>
              <w:rPr>
                <w:rFonts w:eastAsia="Yu Mincho"/>
                <w:lang w:eastAsia="ja-JP"/>
              </w:rPr>
              <w:t>lso fine to remove the note</w:t>
            </w:r>
          </w:p>
        </w:tc>
      </w:tr>
      <w:tr w:rsidR="009A0831">
        <w:tc>
          <w:tcPr>
            <w:tcW w:w="1479" w:type="dxa"/>
          </w:tcPr>
          <w:p w:rsidR="009A0831" w:rsidRDefault="008216AA">
            <w:pPr>
              <w:rPr>
                <w:rFonts w:eastAsiaTheme="minorEastAsia"/>
                <w:lang w:eastAsia="zh-CN"/>
              </w:rPr>
            </w:pPr>
            <w:r>
              <w:rPr>
                <w:rFonts w:eastAsiaTheme="minorEastAsia"/>
                <w:lang w:eastAsia="zh-CN"/>
              </w:rPr>
              <w:t>Nokia, NSB</w:t>
            </w:r>
          </w:p>
        </w:tc>
        <w:tc>
          <w:tcPr>
            <w:tcW w:w="1372" w:type="dxa"/>
          </w:tcPr>
          <w:p w:rsidR="009A0831" w:rsidRDefault="008216AA">
            <w:pPr>
              <w:tabs>
                <w:tab w:val="left" w:pos="551"/>
              </w:tabs>
              <w:rPr>
                <w:rFonts w:eastAsiaTheme="minorEastAsia"/>
                <w:lang w:eastAsia="zh-CN"/>
              </w:rPr>
            </w:pPr>
            <w:r>
              <w:rPr>
                <w:rFonts w:eastAsiaTheme="minorEastAsia"/>
                <w:lang w:eastAsia="zh-CN"/>
              </w:rPr>
              <w:t>Y in general</w:t>
            </w:r>
          </w:p>
        </w:tc>
        <w:tc>
          <w:tcPr>
            <w:tcW w:w="6780" w:type="dxa"/>
          </w:tcPr>
          <w:p w:rsidR="009A0831" w:rsidRDefault="008216AA">
            <w:pPr>
              <w:rPr>
                <w:rFonts w:eastAsiaTheme="minorEastAsia"/>
                <w:lang w:eastAsia="zh-CN"/>
              </w:rPr>
            </w:pPr>
            <w:r>
              <w:rPr>
                <w:rFonts w:eastAsiaTheme="minorEastAsia"/>
                <w:lang w:eastAsia="zh-CN"/>
              </w:rPr>
              <w:t>Agree with comments that removing the FFSs should be enough and there is no need to add the note.</w:t>
            </w:r>
          </w:p>
        </w:tc>
      </w:tr>
      <w:tr w:rsidR="009A0831">
        <w:tc>
          <w:tcPr>
            <w:tcW w:w="1479" w:type="dxa"/>
          </w:tcPr>
          <w:p w:rsidR="009A0831" w:rsidRDefault="008216AA">
            <w:pPr>
              <w:rPr>
                <w:rFonts w:eastAsiaTheme="minorEastAsia"/>
                <w:lang w:eastAsia="zh-CN"/>
              </w:rPr>
            </w:pPr>
            <w:r>
              <w:rPr>
                <w:rFonts w:eastAsiaTheme="minorEastAsia"/>
                <w:lang w:eastAsia="zh-CN"/>
              </w:rPr>
              <w:t>Mediatek</w:t>
            </w:r>
          </w:p>
        </w:tc>
        <w:tc>
          <w:tcPr>
            <w:tcW w:w="1372" w:type="dxa"/>
          </w:tcPr>
          <w:p w:rsidR="009A0831" w:rsidRDefault="008216AA">
            <w:pPr>
              <w:tabs>
                <w:tab w:val="left" w:pos="551"/>
              </w:tabs>
              <w:rPr>
                <w:rFonts w:eastAsiaTheme="minorEastAsia"/>
                <w:lang w:eastAsia="zh-CN"/>
              </w:rPr>
            </w:pPr>
            <w:r>
              <w:rPr>
                <w:rFonts w:eastAsiaTheme="minorEastAsia"/>
                <w:lang w:eastAsia="zh-CN"/>
              </w:rPr>
              <w:t xml:space="preserve">Y </w:t>
            </w:r>
          </w:p>
        </w:tc>
        <w:tc>
          <w:tcPr>
            <w:tcW w:w="6780" w:type="dxa"/>
          </w:tcPr>
          <w:p w:rsidR="009A0831" w:rsidRDefault="008216AA">
            <w:pPr>
              <w:rPr>
                <w:rFonts w:eastAsiaTheme="minorEastAsia"/>
                <w:lang w:eastAsia="zh-CN"/>
              </w:rPr>
            </w:pPr>
            <w:r>
              <w:rPr>
                <w:rFonts w:eastAsiaTheme="minorEastAsia"/>
                <w:lang w:eastAsia="zh-CN"/>
              </w:rPr>
              <w:t xml:space="preserve">Removing FFS items </w:t>
            </w:r>
            <w:r>
              <w:rPr>
                <w:rFonts w:eastAsiaTheme="minorEastAsia"/>
                <w:lang w:eastAsia="zh-CN"/>
              </w:rPr>
              <w:t>should be sufficient.</w:t>
            </w:r>
          </w:p>
        </w:tc>
      </w:tr>
      <w:tr w:rsidR="009A0831">
        <w:tc>
          <w:tcPr>
            <w:tcW w:w="1479" w:type="dxa"/>
          </w:tcPr>
          <w:p w:rsidR="009A0831" w:rsidRDefault="008216AA">
            <w:pPr>
              <w:rPr>
                <w:rFonts w:eastAsiaTheme="minorEastAsia"/>
                <w:lang w:val="en-US" w:eastAsia="zh-CN"/>
              </w:rPr>
            </w:pPr>
            <w:r>
              <w:rPr>
                <w:rFonts w:eastAsiaTheme="minorEastAsia" w:hint="eastAsia"/>
                <w:lang w:val="en-US" w:eastAsia="zh-CN"/>
              </w:rPr>
              <w:t>ZTE, Sanechips</w:t>
            </w:r>
          </w:p>
        </w:tc>
        <w:tc>
          <w:tcPr>
            <w:tcW w:w="1372" w:type="dxa"/>
          </w:tcPr>
          <w:p w:rsidR="009A0831" w:rsidRDefault="008216AA">
            <w:pPr>
              <w:tabs>
                <w:tab w:val="left" w:pos="551"/>
              </w:tabs>
              <w:rPr>
                <w:rFonts w:eastAsiaTheme="minorEastAsia"/>
                <w:lang w:eastAsia="zh-CN"/>
              </w:rPr>
            </w:pPr>
            <w:r>
              <w:rPr>
                <w:rFonts w:eastAsiaTheme="minorEastAsia"/>
                <w:lang w:eastAsia="zh-CN"/>
              </w:rPr>
              <w:t>Y partially</w:t>
            </w:r>
          </w:p>
        </w:tc>
        <w:tc>
          <w:tcPr>
            <w:tcW w:w="6780" w:type="dxa"/>
          </w:tcPr>
          <w:p w:rsidR="009A0831" w:rsidRDefault="008216AA">
            <w:pPr>
              <w:rPr>
                <w:rFonts w:eastAsiaTheme="minorEastAsia"/>
                <w:lang w:val="en-US" w:eastAsia="zh-CN"/>
              </w:rPr>
            </w:pPr>
            <w:r>
              <w:rPr>
                <w:rFonts w:eastAsiaTheme="minorEastAsia" w:hint="eastAsia"/>
                <w:lang w:val="en-US" w:eastAsia="zh-CN"/>
              </w:rPr>
              <w:t>OK to r</w:t>
            </w:r>
            <w:r>
              <w:rPr>
                <w:rFonts w:eastAsiaTheme="minorEastAsia"/>
                <w:lang w:eastAsia="zh-CN"/>
              </w:rPr>
              <w:t>emov</w:t>
            </w:r>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rsidR="009A0831" w:rsidRDefault="008216AA">
            <w:pPr>
              <w:rPr>
                <w:rFonts w:eastAsia="SimSun"/>
                <w:lang w:val="en-US" w:eastAsia="zh-CN"/>
              </w:rPr>
            </w:pPr>
            <w:r>
              <w:rPr>
                <w:rFonts w:eastAsia="SimSun" w:hint="eastAsia"/>
                <w:lang w:val="en-US" w:eastAsia="zh-CN"/>
              </w:rPr>
              <w:t xml:space="preserve">For the second bullet, the </w:t>
            </w:r>
            <w:r>
              <w:t>additional UE behaviour for switching position determinatio</w:t>
            </w:r>
            <w:r>
              <w:rPr>
                <w:rFonts w:eastAsia="SimSun" w:hint="eastAsia"/>
                <w:lang w:val="en-US" w:eastAsia="zh-CN"/>
              </w:rPr>
              <w:t>n is related to the discussion of case9. We can revisit it after we have t</w:t>
            </w:r>
            <w:r>
              <w:rPr>
                <w:rFonts w:eastAsia="SimSun" w:hint="eastAsia"/>
                <w:lang w:val="en-US" w:eastAsia="zh-CN"/>
              </w:rPr>
              <w:t>he conclusion for case9.</w:t>
            </w:r>
          </w:p>
          <w:p w:rsidR="009A0831" w:rsidRDefault="008216AA">
            <w:pPr>
              <w:rPr>
                <w:rFonts w:eastAsia="SimSun"/>
                <w:lang w:val="en-US" w:eastAsia="zh-CN"/>
              </w:rPr>
            </w:pPr>
            <w:r>
              <w:rPr>
                <w:rFonts w:eastAsia="SimSun" w:hint="eastAsia"/>
                <w:lang w:val="en-US" w:eastAsia="zh-CN"/>
              </w:rPr>
              <w:t>As for the note, it can be removed.</w:t>
            </w:r>
          </w:p>
        </w:tc>
      </w:tr>
      <w:tr w:rsidR="009A0831">
        <w:tc>
          <w:tcPr>
            <w:tcW w:w="1479" w:type="dxa"/>
          </w:tcPr>
          <w:p w:rsidR="009A0831" w:rsidRDefault="008216AA">
            <w:pPr>
              <w:rPr>
                <w:rFonts w:eastAsiaTheme="minorEastAsia"/>
                <w:lang w:val="en-US" w:eastAsia="zh-CN"/>
              </w:rPr>
            </w:pPr>
            <w:r>
              <w:rPr>
                <w:rFonts w:eastAsiaTheme="minorEastAsia"/>
                <w:lang w:val="en-US" w:eastAsia="zh-CN"/>
              </w:rPr>
              <w:t>Nordic</w:t>
            </w:r>
          </w:p>
        </w:tc>
        <w:tc>
          <w:tcPr>
            <w:tcW w:w="1372" w:type="dxa"/>
          </w:tcPr>
          <w:p w:rsidR="009A0831" w:rsidRDefault="008216AA">
            <w:pPr>
              <w:tabs>
                <w:tab w:val="left" w:pos="551"/>
              </w:tabs>
              <w:rPr>
                <w:rFonts w:eastAsiaTheme="minorEastAsia"/>
                <w:lang w:eastAsia="zh-CN"/>
              </w:rPr>
            </w:pPr>
            <w:r>
              <w:rPr>
                <w:rFonts w:eastAsiaTheme="minorEastAsia"/>
                <w:lang w:eastAsia="zh-CN"/>
              </w:rPr>
              <w:t>N</w:t>
            </w:r>
          </w:p>
        </w:tc>
        <w:tc>
          <w:tcPr>
            <w:tcW w:w="6780" w:type="dxa"/>
          </w:tcPr>
          <w:p w:rsidR="009A0831" w:rsidRDefault="008216AA">
            <w:pPr>
              <w:rPr>
                <w:rFonts w:eastAsiaTheme="minorEastAsia"/>
                <w:lang w:val="en-US" w:eastAsia="zh-CN"/>
              </w:rPr>
            </w:pPr>
            <w:r>
              <w:rPr>
                <w:rFonts w:eastAsiaTheme="minorEastAsia"/>
                <w:lang w:val="en-US" w:eastAsia="zh-CN"/>
              </w:rPr>
              <w:t xml:space="preserve">Note is contradicting first bullet. To restate my comment from online, our understanding is that  </w:t>
            </w:r>
          </w:p>
          <w:p w:rsidR="009A0831" w:rsidRDefault="008216AA">
            <w:pPr>
              <w:pStyle w:val="af3"/>
              <w:numPr>
                <w:ilvl w:val="0"/>
                <w:numId w:val="13"/>
              </w:numPr>
              <w:rPr>
                <w:rFonts w:eastAsiaTheme="minorEastAsia"/>
                <w:lang w:val="en-US" w:eastAsia="zh-CN"/>
              </w:rPr>
            </w:pPr>
            <w:r>
              <w:rPr>
                <w:rFonts w:eastAsiaTheme="minorEastAsia"/>
                <w:lang w:val="en-US" w:eastAsia="zh-CN"/>
              </w:rPr>
              <w:t>Switching gap is absolut time, which includes also TA</w:t>
            </w:r>
          </w:p>
          <w:p w:rsidR="009A0831" w:rsidRDefault="008216AA">
            <w:pPr>
              <w:pStyle w:val="af3"/>
              <w:numPr>
                <w:ilvl w:val="0"/>
                <w:numId w:val="13"/>
              </w:numPr>
              <w:rPr>
                <w:rFonts w:eastAsiaTheme="minorEastAsia"/>
                <w:lang w:val="en-US" w:eastAsia="zh-CN"/>
              </w:rPr>
            </w:pPr>
            <w:r>
              <w:rPr>
                <w:rFonts w:eastAsiaTheme="minorEastAsia"/>
                <w:lang w:val="en-US" w:eastAsia="zh-CN"/>
              </w:rPr>
              <w:t>TDD configuration and slot forma</w:t>
            </w:r>
            <w:r>
              <w:rPr>
                <w:rFonts w:eastAsiaTheme="minorEastAsia"/>
                <w:lang w:val="en-US" w:eastAsia="zh-CN"/>
              </w:rPr>
              <w:t>ts are in logical time, not including TA</w:t>
            </w:r>
          </w:p>
          <w:p w:rsidR="009A0831" w:rsidRDefault="009A0831">
            <w:pPr>
              <w:rPr>
                <w:rFonts w:eastAsiaTheme="minorEastAsia"/>
                <w:lang w:val="en-US" w:eastAsia="zh-CN"/>
              </w:rPr>
            </w:pPr>
          </w:p>
          <w:p w:rsidR="009A0831" w:rsidRDefault="008216AA">
            <w:pPr>
              <w:rPr>
                <w:rFonts w:eastAsiaTheme="minorEastAsia"/>
                <w:lang w:val="en-US" w:eastAsia="zh-CN"/>
              </w:rPr>
            </w:pPr>
            <w:r>
              <w:rPr>
                <w:rFonts w:eastAsiaTheme="minorEastAsia"/>
                <w:lang w:val="en-US" w:eastAsia="zh-CN"/>
              </w:rPr>
              <w:t xml:space="preserve">Therefore,  in practice gNB has to leave enough flexible symbols between DL and UL to cover switching gap and TA in TDD. </w:t>
            </w:r>
          </w:p>
          <w:p w:rsidR="009A0831" w:rsidRDefault="009A0831">
            <w:pPr>
              <w:rPr>
                <w:rFonts w:eastAsiaTheme="minorEastAsia"/>
                <w:lang w:val="en-US" w:eastAsia="zh-CN"/>
              </w:rPr>
            </w:pPr>
          </w:p>
        </w:tc>
      </w:tr>
      <w:tr w:rsidR="009A0831">
        <w:tc>
          <w:tcPr>
            <w:tcW w:w="1479" w:type="dxa"/>
          </w:tcPr>
          <w:p w:rsidR="009A0831" w:rsidRDefault="008216AA">
            <w:pPr>
              <w:rPr>
                <w:rFonts w:eastAsiaTheme="minorEastAsia"/>
                <w:lang w:val="en-US" w:eastAsia="zh-CN"/>
              </w:rPr>
            </w:pPr>
            <w:r>
              <w:rPr>
                <w:rFonts w:eastAsia="맑은 고딕" w:hint="eastAsia"/>
                <w:lang w:eastAsia="ko-KR"/>
              </w:rPr>
              <w:t>Samsung</w:t>
            </w:r>
          </w:p>
        </w:tc>
        <w:tc>
          <w:tcPr>
            <w:tcW w:w="1372" w:type="dxa"/>
          </w:tcPr>
          <w:p w:rsidR="009A0831" w:rsidRDefault="008216AA">
            <w:pPr>
              <w:tabs>
                <w:tab w:val="left" w:pos="551"/>
              </w:tabs>
              <w:rPr>
                <w:rFonts w:eastAsiaTheme="minorEastAsia"/>
                <w:lang w:eastAsia="zh-CN"/>
              </w:rPr>
            </w:pPr>
            <w:r>
              <w:rPr>
                <w:rFonts w:eastAsia="맑은 고딕" w:hint="eastAsia"/>
                <w:lang w:eastAsia="ko-KR"/>
              </w:rPr>
              <w:t>Y</w:t>
            </w:r>
            <w:r>
              <w:rPr>
                <w:rFonts w:eastAsia="맑은 고딕"/>
                <w:lang w:eastAsia="ko-KR"/>
              </w:rPr>
              <w:t xml:space="preserve"> w/o the note</w:t>
            </w:r>
          </w:p>
        </w:tc>
        <w:tc>
          <w:tcPr>
            <w:tcW w:w="6780" w:type="dxa"/>
          </w:tcPr>
          <w:p w:rsidR="009A0831" w:rsidRDefault="008216AA">
            <w:pPr>
              <w:rPr>
                <w:rFonts w:eastAsiaTheme="minorEastAsia"/>
                <w:lang w:val="en-US" w:eastAsia="zh-CN"/>
              </w:rPr>
            </w:pPr>
            <w:r>
              <w:rPr>
                <w:rFonts w:eastAsia="맑은 고딕" w:hint="eastAsia"/>
                <w:lang w:eastAsia="ko-KR"/>
              </w:rPr>
              <w:t xml:space="preserve">We </w:t>
            </w:r>
            <w:r>
              <w:rPr>
                <w:rFonts w:eastAsia="맑은 고딕"/>
                <w:lang w:eastAsia="ko-KR"/>
              </w:rPr>
              <w:t>are fine with removing the FFS. But,</w:t>
            </w:r>
            <w:r>
              <w:rPr>
                <w:rFonts w:eastAsia="맑은 고딕"/>
                <w:lang w:eastAsia="ko-KR"/>
              </w:rPr>
              <w:t xml:space="preserve"> it is unclear to have such a note in this agreement.</w:t>
            </w:r>
          </w:p>
        </w:tc>
      </w:tr>
      <w:tr w:rsidR="009A0831">
        <w:tc>
          <w:tcPr>
            <w:tcW w:w="1479" w:type="dxa"/>
          </w:tcPr>
          <w:p w:rsidR="009A0831" w:rsidRDefault="008216AA">
            <w:pPr>
              <w:rPr>
                <w:rFonts w:eastAsia="맑은 고딕"/>
                <w:lang w:eastAsia="ko-KR"/>
              </w:rPr>
            </w:pPr>
            <w:r>
              <w:rPr>
                <w:rFonts w:eastAsia="맑은 고딕"/>
                <w:lang w:eastAsia="ko-KR"/>
              </w:rPr>
              <w:t>Lenovo, Motorola Mobility</w:t>
            </w:r>
          </w:p>
        </w:tc>
        <w:tc>
          <w:tcPr>
            <w:tcW w:w="1372" w:type="dxa"/>
          </w:tcPr>
          <w:p w:rsidR="009A0831" w:rsidRDefault="008216AA">
            <w:pPr>
              <w:tabs>
                <w:tab w:val="left" w:pos="551"/>
              </w:tabs>
              <w:rPr>
                <w:rFonts w:eastAsia="맑은 고딕"/>
                <w:lang w:eastAsia="ko-KR"/>
              </w:rPr>
            </w:pPr>
            <w:r>
              <w:rPr>
                <w:rFonts w:eastAsia="맑은 고딕"/>
                <w:lang w:eastAsia="ko-KR"/>
              </w:rPr>
              <w:t>Y</w:t>
            </w:r>
          </w:p>
        </w:tc>
        <w:tc>
          <w:tcPr>
            <w:tcW w:w="6780" w:type="dxa"/>
          </w:tcPr>
          <w:p w:rsidR="009A0831" w:rsidRDefault="008216AA">
            <w:pPr>
              <w:rPr>
                <w:rFonts w:eastAsia="맑은 고딕"/>
                <w:lang w:eastAsia="ko-KR"/>
              </w:rPr>
            </w:pPr>
            <w:r>
              <w:rPr>
                <w:rFonts w:eastAsia="맑은 고딕"/>
                <w:lang w:eastAsia="ko-KR"/>
              </w:rPr>
              <w:t>We also prefer to remove the note.</w:t>
            </w:r>
          </w:p>
        </w:tc>
      </w:tr>
      <w:tr w:rsidR="009A0831">
        <w:tc>
          <w:tcPr>
            <w:tcW w:w="1479" w:type="dxa"/>
          </w:tcPr>
          <w:p w:rsidR="009A0831" w:rsidRDefault="008216AA">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rsidR="009A0831" w:rsidRDefault="008216AA">
            <w:pPr>
              <w:tabs>
                <w:tab w:val="left" w:pos="551"/>
              </w:tabs>
              <w:rPr>
                <w:rFonts w:eastAsiaTheme="minorEastAsia"/>
                <w:lang w:val="en-US" w:eastAsia="zh-CN"/>
              </w:rPr>
            </w:pPr>
            <w:r>
              <w:rPr>
                <w:rFonts w:eastAsiaTheme="minorEastAsia" w:hint="eastAsia"/>
                <w:lang w:val="en-US" w:eastAsia="zh-CN"/>
              </w:rPr>
              <w:t>Y</w:t>
            </w:r>
          </w:p>
        </w:tc>
        <w:tc>
          <w:tcPr>
            <w:tcW w:w="6780" w:type="dxa"/>
          </w:tcPr>
          <w:p w:rsidR="009A0831" w:rsidRDefault="008216AA">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that the note in red can be removed.</w:t>
            </w:r>
          </w:p>
        </w:tc>
      </w:tr>
      <w:tr w:rsidR="009A0831">
        <w:tc>
          <w:tcPr>
            <w:tcW w:w="1479" w:type="dxa"/>
          </w:tcPr>
          <w:p w:rsidR="009A0831" w:rsidRDefault="008216AA">
            <w:pPr>
              <w:rPr>
                <w:rFonts w:eastAsiaTheme="minorEastAsia"/>
                <w:lang w:eastAsia="zh-CN"/>
              </w:rPr>
            </w:pPr>
            <w:r>
              <w:rPr>
                <w:rFonts w:eastAsiaTheme="minorEastAsia"/>
                <w:lang w:eastAsia="zh-CN"/>
              </w:rPr>
              <w:t>CMCC</w:t>
            </w:r>
          </w:p>
        </w:tc>
        <w:tc>
          <w:tcPr>
            <w:tcW w:w="1372" w:type="dxa"/>
          </w:tcPr>
          <w:p w:rsidR="009A0831" w:rsidRDefault="008216AA">
            <w:pPr>
              <w:tabs>
                <w:tab w:val="left" w:pos="551"/>
              </w:tabs>
              <w:rPr>
                <w:rFonts w:eastAsiaTheme="minorEastAsia"/>
                <w:lang w:eastAsia="zh-CN"/>
              </w:rPr>
            </w:pPr>
            <w:r>
              <w:rPr>
                <w:rFonts w:eastAsia="Yu Mincho"/>
                <w:lang w:eastAsia="ja-JP"/>
              </w:rPr>
              <w:t>Y</w:t>
            </w:r>
          </w:p>
        </w:tc>
        <w:tc>
          <w:tcPr>
            <w:tcW w:w="6780" w:type="dxa"/>
          </w:tcPr>
          <w:p w:rsidR="009A0831" w:rsidRDefault="008216AA">
            <w:pPr>
              <w:rPr>
                <w:rFonts w:eastAsiaTheme="minorEastAsia"/>
                <w:lang w:eastAsia="zh-CN"/>
              </w:rPr>
            </w:pPr>
            <w:r>
              <w:rPr>
                <w:rFonts w:eastAsiaTheme="minorEastAsia"/>
                <w:lang w:eastAsia="zh-CN"/>
              </w:rPr>
              <w:t>F</w:t>
            </w:r>
            <w:r>
              <w:rPr>
                <w:rFonts w:eastAsia="Yu Mincho"/>
                <w:lang w:eastAsia="ja-JP"/>
              </w:rPr>
              <w:t>ine to remove the note</w:t>
            </w:r>
          </w:p>
        </w:tc>
      </w:tr>
      <w:tr w:rsidR="009A0831">
        <w:tc>
          <w:tcPr>
            <w:tcW w:w="1479" w:type="dxa"/>
          </w:tcPr>
          <w:p w:rsidR="009A0831" w:rsidRDefault="008216AA">
            <w:pPr>
              <w:rPr>
                <w:rFonts w:eastAsiaTheme="minorEastAsia"/>
                <w:lang w:eastAsia="zh-CN"/>
              </w:rPr>
            </w:pPr>
            <w:r>
              <w:rPr>
                <w:rFonts w:eastAsiaTheme="minorEastAsia" w:hint="eastAsia"/>
                <w:lang w:val="en-US" w:eastAsia="ko-KR"/>
              </w:rPr>
              <w:t>LGE</w:t>
            </w:r>
          </w:p>
        </w:tc>
        <w:tc>
          <w:tcPr>
            <w:tcW w:w="1372" w:type="dxa"/>
          </w:tcPr>
          <w:p w:rsidR="009A0831" w:rsidRDefault="008216AA">
            <w:pPr>
              <w:tabs>
                <w:tab w:val="left" w:pos="551"/>
              </w:tabs>
              <w:rPr>
                <w:rFonts w:eastAsia="Yu Mincho"/>
                <w:lang w:eastAsia="ja-JP"/>
              </w:rPr>
            </w:pPr>
            <w:r>
              <w:rPr>
                <w:rFonts w:eastAsiaTheme="minorEastAsia" w:hint="eastAsia"/>
                <w:lang w:val="en-US" w:eastAsia="ko-KR"/>
              </w:rPr>
              <w:t xml:space="preserve">Y </w:t>
            </w:r>
            <w:r>
              <w:rPr>
                <w:rFonts w:eastAsiaTheme="minorEastAsia"/>
                <w:lang w:val="en-US" w:eastAsia="ko-KR"/>
              </w:rPr>
              <w:t>(w/o N</w:t>
            </w:r>
            <w:r>
              <w:rPr>
                <w:rFonts w:eastAsiaTheme="minorEastAsia" w:hint="eastAsia"/>
                <w:lang w:val="en-US" w:eastAsia="ko-KR"/>
              </w:rPr>
              <w:t>ote</w:t>
            </w:r>
            <w:r>
              <w:rPr>
                <w:rFonts w:eastAsiaTheme="minorEastAsia"/>
                <w:lang w:val="en-US" w:eastAsia="ko-KR"/>
              </w:rPr>
              <w:t>)</w:t>
            </w:r>
          </w:p>
        </w:tc>
        <w:tc>
          <w:tcPr>
            <w:tcW w:w="6780" w:type="dxa"/>
          </w:tcPr>
          <w:p w:rsidR="009A0831" w:rsidRDefault="008216AA">
            <w:pPr>
              <w:rPr>
                <w:rFonts w:eastAsiaTheme="minorEastAsia"/>
                <w:lang w:eastAsia="zh-CN"/>
              </w:rPr>
            </w:pPr>
            <w:r>
              <w:rPr>
                <w:rFonts w:eastAsiaTheme="minorEastAsia"/>
                <w:lang w:val="en-US" w:eastAsia="ko-KR"/>
              </w:rPr>
              <w:t>The N</w:t>
            </w:r>
            <w:r>
              <w:rPr>
                <w:rFonts w:eastAsiaTheme="minorEastAsia" w:hint="eastAsia"/>
                <w:lang w:val="en-US" w:eastAsia="ko-KR"/>
              </w:rPr>
              <w:t>ote</w:t>
            </w:r>
            <w:r>
              <w:rPr>
                <w:rFonts w:eastAsiaTheme="minorEastAsia"/>
                <w:lang w:val="en-US" w:eastAsia="ko-KR"/>
              </w:rPr>
              <w:t xml:space="preserve"> in red</w:t>
            </w:r>
            <w:r>
              <w:rPr>
                <w:rFonts w:eastAsiaTheme="minorEastAsia" w:hint="eastAsia"/>
                <w:lang w:val="en-US" w:eastAsia="ko-KR"/>
              </w:rPr>
              <w:t xml:space="preserve"> </w:t>
            </w:r>
            <w:r>
              <w:rPr>
                <w:rFonts w:eastAsiaTheme="minorEastAsia"/>
                <w:lang w:val="en-US" w:eastAsia="ko-KR"/>
              </w:rPr>
              <w:t>seems to add confusion rather than clarification. Either removing the FFS or discuss further as part of the collision Case 9 would be fine for us.</w:t>
            </w:r>
          </w:p>
        </w:tc>
      </w:tr>
      <w:tr w:rsidR="009A0831">
        <w:tc>
          <w:tcPr>
            <w:tcW w:w="1479" w:type="dxa"/>
          </w:tcPr>
          <w:p w:rsidR="009A0831" w:rsidRDefault="008216AA">
            <w:pPr>
              <w:rPr>
                <w:rFonts w:eastAsiaTheme="minorEastAsia"/>
                <w:lang w:val="en-US" w:eastAsia="ko-KR"/>
              </w:rPr>
            </w:pPr>
            <w:r>
              <w:rPr>
                <w:rFonts w:eastAsiaTheme="minorEastAsia"/>
                <w:lang w:eastAsia="zh-CN"/>
              </w:rPr>
              <w:t>Xiaomi</w:t>
            </w:r>
          </w:p>
        </w:tc>
        <w:tc>
          <w:tcPr>
            <w:tcW w:w="1372" w:type="dxa"/>
          </w:tcPr>
          <w:p w:rsidR="009A0831" w:rsidRDefault="008216AA">
            <w:pPr>
              <w:tabs>
                <w:tab w:val="left" w:pos="551"/>
              </w:tabs>
              <w:rPr>
                <w:rFonts w:eastAsiaTheme="minorEastAsia"/>
                <w:lang w:val="en-US" w:eastAsia="ko-KR"/>
              </w:rPr>
            </w:pPr>
            <w:r>
              <w:rPr>
                <w:rFonts w:eastAsiaTheme="minorEastAsia" w:hint="eastAsia"/>
                <w:lang w:eastAsia="zh-CN"/>
              </w:rPr>
              <w:t>Y</w:t>
            </w:r>
            <w:r>
              <w:rPr>
                <w:rFonts w:eastAsiaTheme="minorEastAsia"/>
                <w:lang w:eastAsia="zh-CN"/>
              </w:rPr>
              <w:t xml:space="preserve"> partially </w:t>
            </w:r>
          </w:p>
        </w:tc>
        <w:tc>
          <w:tcPr>
            <w:tcW w:w="6780" w:type="dxa"/>
          </w:tcPr>
          <w:p w:rsidR="009A0831" w:rsidRDefault="008216AA">
            <w:pPr>
              <w:rPr>
                <w:rFonts w:eastAsiaTheme="minorEastAsia"/>
                <w:lang w:val="en-US" w:eastAsia="ko-KR"/>
              </w:rPr>
            </w:pPr>
            <w:r>
              <w:rPr>
                <w:rFonts w:eastAsiaTheme="minorEastAsia" w:hint="eastAsia"/>
                <w:lang w:eastAsia="zh-CN"/>
              </w:rPr>
              <w:t>T</w:t>
            </w:r>
            <w:r>
              <w:rPr>
                <w:rFonts w:eastAsiaTheme="minorEastAsia"/>
                <w:lang w:eastAsia="zh-CN"/>
              </w:rPr>
              <w:t xml:space="preserve">he note part should be removed </w:t>
            </w:r>
          </w:p>
        </w:tc>
      </w:tr>
      <w:tr w:rsidR="009A0831">
        <w:tc>
          <w:tcPr>
            <w:tcW w:w="1479" w:type="dxa"/>
          </w:tcPr>
          <w:p w:rsidR="009A0831" w:rsidRDefault="008216AA">
            <w:pPr>
              <w:rPr>
                <w:rFonts w:eastAsiaTheme="minorEastAsia"/>
                <w:lang w:eastAsia="zh-CN"/>
              </w:rPr>
            </w:pPr>
            <w:r>
              <w:rPr>
                <w:rFonts w:eastAsiaTheme="minorEastAsia"/>
                <w:lang w:eastAsia="zh-CN"/>
              </w:rPr>
              <w:t>FL2</w:t>
            </w:r>
          </w:p>
        </w:tc>
        <w:tc>
          <w:tcPr>
            <w:tcW w:w="8152" w:type="dxa"/>
            <w:gridSpan w:val="2"/>
          </w:tcPr>
          <w:p w:rsidR="009A0831" w:rsidRDefault="008216AA">
            <w:pPr>
              <w:rPr>
                <w:rFonts w:eastAsiaTheme="minorEastAsia"/>
                <w:lang w:eastAsia="zh-CN"/>
              </w:rPr>
            </w:pPr>
            <w:r>
              <w:rPr>
                <w:rFonts w:eastAsiaTheme="minorEastAsia"/>
                <w:lang w:eastAsia="zh-CN"/>
              </w:rPr>
              <w:t>Following the discussion on Monday 10/11 G</w:t>
            </w:r>
            <w:r>
              <w:rPr>
                <w:rFonts w:eastAsiaTheme="minorEastAsia"/>
                <w:lang w:eastAsia="zh-CN"/>
              </w:rPr>
              <w:t>TW session and suggestion from Chairman, the FL proposoal is updated as following.</w:t>
            </w:r>
          </w:p>
          <w:p w:rsidR="009A0831" w:rsidRDefault="008216AA">
            <w:pPr>
              <w:jc w:val="both"/>
              <w:rPr>
                <w:b/>
                <w:highlight w:val="yellow"/>
              </w:rPr>
            </w:pPr>
            <w:r>
              <w:rPr>
                <w:b/>
                <w:highlight w:val="yellow"/>
              </w:rPr>
              <w:t xml:space="preserve">FL2 High Priority Proposal 2-1: </w:t>
            </w:r>
          </w:p>
          <w:p w:rsidR="009A0831" w:rsidRDefault="008216AA">
            <w:pPr>
              <w:spacing w:before="40" w:after="0" w:line="252" w:lineRule="auto"/>
              <w:contextualSpacing/>
              <w:jc w:val="both"/>
            </w:pPr>
            <w:r>
              <w:t>Confirm the WA from RAN1#104e with removed FFS:</w:t>
            </w:r>
          </w:p>
          <w:p w:rsidR="009A0831" w:rsidRDefault="008216AA">
            <w:pPr>
              <w:numPr>
                <w:ilvl w:val="0"/>
                <w:numId w:val="11"/>
              </w:numPr>
              <w:spacing w:before="40" w:after="0" w:line="252" w:lineRule="auto"/>
              <w:contextualSpacing/>
              <w:jc w:val="both"/>
            </w:pPr>
            <w:r>
              <w:t xml:space="preserve">For HD-FDD switching time, reuse existing switching times for UE not capable of full duplex </w:t>
            </w:r>
            <w:r>
              <w:t>in TS 38.211, Table 4.3.2-3.</w:t>
            </w:r>
          </w:p>
          <w:p w:rsidR="009A0831" w:rsidRDefault="008216AA">
            <w:pPr>
              <w:numPr>
                <w:ilvl w:val="1"/>
                <w:numId w:val="11"/>
              </w:numPr>
              <w:spacing w:after="0" w:line="252" w:lineRule="auto"/>
              <w:contextualSpacing/>
              <w:rPr>
                <w:strike/>
                <w:color w:val="FF0000"/>
              </w:rPr>
            </w:pPr>
            <w:r>
              <w:rPr>
                <w:strike/>
                <w:color w:val="FF0000"/>
              </w:rPr>
              <w:t>FFS: whether to define the guard times in symbol units</w:t>
            </w:r>
          </w:p>
          <w:p w:rsidR="009A0831" w:rsidRDefault="008216AA">
            <w:pPr>
              <w:numPr>
                <w:ilvl w:val="1"/>
                <w:numId w:val="11"/>
              </w:numPr>
              <w:spacing w:after="0" w:line="252" w:lineRule="auto"/>
              <w:contextualSpacing/>
              <w:rPr>
                <w:strike/>
                <w:color w:val="FF0000"/>
              </w:rPr>
            </w:pPr>
            <w:r>
              <w:rPr>
                <w:strike/>
                <w:color w:val="FF0000"/>
              </w:rPr>
              <w:t>FFS: the switching positions</w:t>
            </w:r>
          </w:p>
          <w:p w:rsidR="009A0831" w:rsidRDefault="009A0831">
            <w:pPr>
              <w:spacing w:after="0" w:line="252" w:lineRule="auto"/>
              <w:ind w:left="1440"/>
              <w:contextualSpacing/>
            </w:pPr>
          </w:p>
          <w:p w:rsidR="009A0831" w:rsidRDefault="008216AA">
            <w:pPr>
              <w:spacing w:before="40" w:after="0" w:line="252" w:lineRule="auto"/>
              <w:contextualSpacing/>
              <w:jc w:val="both"/>
              <w:rPr>
                <w:strike/>
              </w:rPr>
            </w:pPr>
            <w:r>
              <w:t>Confirm the WA from RAN1#104bis-e:</w:t>
            </w:r>
          </w:p>
          <w:p w:rsidR="009A0831" w:rsidRDefault="008216AA">
            <w:pPr>
              <w:numPr>
                <w:ilvl w:val="0"/>
                <w:numId w:val="11"/>
              </w:numPr>
              <w:spacing w:before="40" w:after="240"/>
              <w:contextualSpacing/>
              <w:jc w:val="both"/>
            </w:pPr>
            <w:r>
              <w:lastRenderedPageBreak/>
              <w:t>For HD-FDD, no additional UE behaviour for switching position determination is specified as compared to the</w:t>
            </w:r>
            <w:r>
              <w:t xml:space="preserve"> existing specification</w:t>
            </w:r>
          </w:p>
          <w:p w:rsidR="009A0831" w:rsidRDefault="008216AA">
            <w:pPr>
              <w:spacing w:before="40" w:after="240"/>
              <w:contextualSpacing/>
              <w:jc w:val="both"/>
            </w:pPr>
            <w:r>
              <w:t>Conclusion:</w:t>
            </w:r>
          </w:p>
          <w:p w:rsidR="009A0831" w:rsidRDefault="008216AA">
            <w:pPr>
              <w:numPr>
                <w:ilvl w:val="0"/>
                <w:numId w:val="11"/>
              </w:numPr>
              <w:spacing w:before="40" w:after="240"/>
              <w:contextualSpacing/>
              <w:jc w:val="both"/>
            </w:pPr>
            <w:r>
              <w:t>No consensus on defining a guard time in symbol units for HD-FDD Type A operation in Rel-17</w:t>
            </w:r>
          </w:p>
          <w:p w:rsidR="009A0831" w:rsidRDefault="009A0831">
            <w:pPr>
              <w:rPr>
                <w:rFonts w:eastAsiaTheme="minorEastAsia"/>
                <w:lang w:eastAsia="zh-CN"/>
              </w:rPr>
            </w:pPr>
          </w:p>
        </w:tc>
      </w:tr>
      <w:tr w:rsidR="009A0831">
        <w:tc>
          <w:tcPr>
            <w:tcW w:w="1479" w:type="dxa"/>
          </w:tcPr>
          <w:p w:rsidR="009A0831" w:rsidRDefault="008216A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Yu Mincho"/>
                <w:lang w:eastAsia="ja-JP"/>
              </w:rPr>
            </w:pPr>
            <w:r>
              <w:rPr>
                <w:rFonts w:eastAsia="Yu Mincho" w:hint="eastAsia"/>
                <w:lang w:eastAsia="ja-JP"/>
              </w:rPr>
              <w:t>D</w:t>
            </w:r>
            <w:r>
              <w:rPr>
                <w:rFonts w:eastAsia="Yu Mincho"/>
                <w:lang w:eastAsia="ja-JP"/>
              </w:rPr>
              <w:t>OCOMO</w:t>
            </w:r>
          </w:p>
        </w:tc>
        <w:tc>
          <w:tcPr>
            <w:tcW w:w="1372" w:type="dxa"/>
          </w:tcPr>
          <w:p w:rsidR="009A0831" w:rsidRDefault="008216AA">
            <w:pPr>
              <w:tabs>
                <w:tab w:val="left" w:pos="551"/>
              </w:tabs>
              <w:rPr>
                <w:rFonts w:eastAsia="Yu Mincho"/>
                <w:lang w:eastAsia="ja-JP"/>
              </w:rPr>
            </w:pPr>
            <w:r>
              <w:rPr>
                <w:rFonts w:eastAsia="Yu Mincho" w:hint="eastAsia"/>
                <w:lang w:eastAsia="ja-JP"/>
              </w:rPr>
              <w:t>Y</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Theme="minorEastAsia"/>
                <w:lang w:val="en-US" w:eastAsia="ja-JP"/>
              </w:rPr>
            </w:pPr>
            <w:r>
              <w:rPr>
                <w:rFonts w:eastAsiaTheme="minorEastAsia" w:hint="eastAsia"/>
                <w:lang w:val="en-US" w:eastAsia="zh-CN"/>
              </w:rPr>
              <w:t>ZTE, Sanechips</w:t>
            </w:r>
          </w:p>
        </w:tc>
        <w:tc>
          <w:tcPr>
            <w:tcW w:w="1372" w:type="dxa"/>
          </w:tcPr>
          <w:p w:rsidR="009A0831" w:rsidRDefault="008216AA">
            <w:pPr>
              <w:tabs>
                <w:tab w:val="left" w:pos="551"/>
              </w:tabs>
              <w:rPr>
                <w:rFonts w:eastAsiaTheme="minorEastAsia"/>
                <w:lang w:val="en-US" w:eastAsia="ja-JP"/>
              </w:rPr>
            </w:pPr>
            <w:r>
              <w:rPr>
                <w:rFonts w:eastAsiaTheme="minorEastAsia" w:hint="eastAsia"/>
                <w:lang w:eastAsia="zh-CN"/>
              </w:rPr>
              <w:t>Y</w:t>
            </w:r>
            <w:r>
              <w:rPr>
                <w:rFonts w:eastAsiaTheme="minorEastAsia"/>
                <w:lang w:eastAsia="zh-CN"/>
              </w:rPr>
              <w:t xml:space="preserve"> </w:t>
            </w:r>
            <w:r>
              <w:rPr>
                <w:rFonts w:eastAsiaTheme="minorEastAsia" w:hint="eastAsia"/>
                <w:lang w:val="en-US" w:eastAsia="zh-CN"/>
              </w:rPr>
              <w:t>generally</w:t>
            </w:r>
          </w:p>
        </w:tc>
        <w:tc>
          <w:tcPr>
            <w:tcW w:w="6780" w:type="dxa"/>
          </w:tcPr>
          <w:p w:rsidR="009A0831" w:rsidRDefault="008216AA">
            <w:pPr>
              <w:rPr>
                <w:rFonts w:eastAsiaTheme="minorEastAsia"/>
                <w:lang w:val="en-US" w:eastAsia="zh-CN"/>
              </w:rPr>
            </w:pPr>
            <w:r>
              <w:rPr>
                <w:rFonts w:eastAsiaTheme="minorEastAsia" w:hint="eastAsia"/>
                <w:lang w:val="en-US" w:eastAsia="zh-CN"/>
              </w:rPr>
              <w:t>We are fine with the first WA and also OK to r</w:t>
            </w:r>
            <w:r>
              <w:rPr>
                <w:rFonts w:eastAsiaTheme="minorEastAsia"/>
                <w:lang w:eastAsia="zh-CN"/>
              </w:rPr>
              <w:t>emov</w:t>
            </w:r>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rsidR="009A0831" w:rsidRDefault="008216AA">
            <w:pPr>
              <w:rPr>
                <w:rFonts w:eastAsia="SimSun"/>
                <w:lang w:val="en-US" w:eastAsia="zh-CN"/>
              </w:rPr>
            </w:pPr>
            <w:r>
              <w:rPr>
                <w:rFonts w:eastAsia="SimSun" w:hint="eastAsia"/>
                <w:lang w:val="en-US" w:eastAsia="zh-CN"/>
              </w:rPr>
              <w:t xml:space="preserve">For the second WA, if new UE behavior in case 9 is specified, then it would conflict with this WA. We can revisit it after we have the conclusion for case9. </w:t>
            </w:r>
          </w:p>
          <w:p w:rsidR="009A0831" w:rsidRDefault="008216AA">
            <w:pPr>
              <w:rPr>
                <w:rFonts w:eastAsiaTheme="minorEastAsia"/>
                <w:lang w:val="en-US" w:eastAsia="zh-CN"/>
              </w:rPr>
            </w:pPr>
            <w:r>
              <w:rPr>
                <w:rFonts w:eastAsiaTheme="minorEastAsia" w:hint="eastAsia"/>
                <w:lang w:val="en-US" w:eastAsia="zh-CN"/>
              </w:rPr>
              <w:t>For the conclusion from FL, we are OK.</w:t>
            </w:r>
          </w:p>
        </w:tc>
      </w:tr>
      <w:tr w:rsidR="009A0831">
        <w:tc>
          <w:tcPr>
            <w:tcW w:w="1479" w:type="dxa"/>
          </w:tcPr>
          <w:p w:rsidR="009A0831" w:rsidRDefault="008216AA">
            <w:pPr>
              <w:rPr>
                <w:rFonts w:eastAsia="Yu Mincho"/>
                <w:lang w:eastAsia="ja-JP"/>
              </w:rPr>
            </w:pPr>
            <w:r>
              <w:rPr>
                <w:rFonts w:eastAsia="Yu Mincho"/>
                <w:lang w:eastAsia="ja-JP"/>
              </w:rPr>
              <w:t>Intel</w:t>
            </w:r>
          </w:p>
        </w:tc>
        <w:tc>
          <w:tcPr>
            <w:tcW w:w="1372" w:type="dxa"/>
          </w:tcPr>
          <w:p w:rsidR="009A0831" w:rsidRDefault="008216AA">
            <w:pPr>
              <w:tabs>
                <w:tab w:val="left" w:pos="551"/>
              </w:tabs>
              <w:rPr>
                <w:rFonts w:eastAsia="Yu Mincho"/>
                <w:lang w:eastAsia="ja-JP"/>
              </w:rPr>
            </w:pPr>
            <w:r>
              <w:rPr>
                <w:rFonts w:eastAsia="Yu Mincho"/>
                <w:lang w:eastAsia="ja-JP"/>
              </w:rPr>
              <w:t>Y</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Yu Mincho"/>
                <w:lang w:eastAsia="ja-JP"/>
              </w:rPr>
            </w:pPr>
            <w:r>
              <w:rPr>
                <w:rFonts w:eastAsia="Yu Mincho"/>
                <w:lang w:eastAsia="ja-JP"/>
              </w:rPr>
              <w:t>Ericsson</w:t>
            </w:r>
          </w:p>
        </w:tc>
        <w:tc>
          <w:tcPr>
            <w:tcW w:w="1372" w:type="dxa"/>
          </w:tcPr>
          <w:p w:rsidR="009A0831" w:rsidRDefault="008216AA">
            <w:pPr>
              <w:tabs>
                <w:tab w:val="left" w:pos="551"/>
              </w:tabs>
              <w:rPr>
                <w:rFonts w:eastAsia="Yu Mincho"/>
                <w:lang w:eastAsia="ja-JP"/>
              </w:rPr>
            </w:pPr>
            <w:r>
              <w:rPr>
                <w:rFonts w:eastAsia="Yu Mincho"/>
                <w:lang w:eastAsia="ja-JP"/>
              </w:rPr>
              <w:t>Y</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Yu Mincho"/>
                <w:lang w:eastAsia="ja-JP"/>
              </w:rPr>
            </w:pPr>
            <w:r>
              <w:rPr>
                <w:rFonts w:eastAsia="Yu Mincho"/>
                <w:lang w:eastAsia="ja-JP"/>
              </w:rPr>
              <w:t>Nokia, NSB</w:t>
            </w:r>
          </w:p>
        </w:tc>
        <w:tc>
          <w:tcPr>
            <w:tcW w:w="1372" w:type="dxa"/>
          </w:tcPr>
          <w:p w:rsidR="009A0831" w:rsidRDefault="008216AA">
            <w:pPr>
              <w:tabs>
                <w:tab w:val="left" w:pos="551"/>
              </w:tabs>
              <w:rPr>
                <w:rFonts w:eastAsia="Yu Mincho"/>
                <w:lang w:eastAsia="ja-JP"/>
              </w:rPr>
            </w:pPr>
            <w:r>
              <w:rPr>
                <w:rFonts w:eastAsia="Yu Mincho"/>
                <w:lang w:eastAsia="ja-JP"/>
              </w:rPr>
              <w:t>Y</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Yu Mincho"/>
                <w:lang w:eastAsia="ja-JP"/>
              </w:rPr>
            </w:pPr>
            <w:r>
              <w:rPr>
                <w:rFonts w:eastAsia="Yu Mincho"/>
                <w:lang w:eastAsia="ja-JP"/>
              </w:rPr>
              <w:t xml:space="preserve">Nordic </w:t>
            </w:r>
          </w:p>
        </w:tc>
        <w:tc>
          <w:tcPr>
            <w:tcW w:w="1372" w:type="dxa"/>
          </w:tcPr>
          <w:p w:rsidR="009A0831" w:rsidRDefault="008216AA">
            <w:pPr>
              <w:tabs>
                <w:tab w:val="left" w:pos="551"/>
              </w:tabs>
              <w:rPr>
                <w:rFonts w:eastAsia="Yu Mincho"/>
                <w:lang w:eastAsia="ja-JP"/>
              </w:rPr>
            </w:pPr>
            <w:r>
              <w:rPr>
                <w:rFonts w:eastAsia="Yu Mincho"/>
                <w:lang w:eastAsia="ja-JP"/>
              </w:rPr>
              <w:t>Y</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Yu Mincho"/>
                <w:lang w:eastAsia="ja-JP"/>
              </w:rPr>
            </w:pPr>
            <w:r>
              <w:rPr>
                <w:rFonts w:eastAsia="Yu Mincho"/>
                <w:lang w:eastAsia="ja-JP"/>
              </w:rPr>
              <w:t>Qualcomm</w:t>
            </w:r>
          </w:p>
        </w:tc>
        <w:tc>
          <w:tcPr>
            <w:tcW w:w="1372" w:type="dxa"/>
          </w:tcPr>
          <w:p w:rsidR="009A0831" w:rsidRDefault="008216AA">
            <w:pPr>
              <w:tabs>
                <w:tab w:val="left" w:pos="551"/>
              </w:tabs>
              <w:rPr>
                <w:rFonts w:eastAsia="Yu Mincho"/>
                <w:lang w:eastAsia="ja-JP"/>
              </w:rPr>
            </w:pPr>
            <w:r>
              <w:rPr>
                <w:rFonts w:eastAsia="Yu Mincho"/>
                <w:lang w:eastAsia="ja-JP"/>
              </w:rPr>
              <w:t>Y</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Yu Mincho"/>
                <w:lang w:eastAsia="ja-JP"/>
              </w:rPr>
            </w:pPr>
            <w:r>
              <w:rPr>
                <w:rFonts w:eastAsia="Yu Mincho"/>
                <w:lang w:eastAsia="ja-JP"/>
              </w:rPr>
              <w:t>Lenovo, Motorola Mobility</w:t>
            </w:r>
          </w:p>
        </w:tc>
        <w:tc>
          <w:tcPr>
            <w:tcW w:w="1372" w:type="dxa"/>
          </w:tcPr>
          <w:p w:rsidR="009A0831" w:rsidRDefault="008216AA">
            <w:pPr>
              <w:tabs>
                <w:tab w:val="left" w:pos="551"/>
              </w:tabs>
              <w:rPr>
                <w:rFonts w:eastAsia="Yu Mincho"/>
                <w:lang w:eastAsia="ja-JP"/>
              </w:rPr>
            </w:pPr>
            <w:r>
              <w:rPr>
                <w:rFonts w:eastAsia="Yu Mincho"/>
                <w:lang w:eastAsia="ja-JP"/>
              </w:rPr>
              <w:t>Y</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Theme="minorEastAsia"/>
                <w:lang w:eastAsia="zh-CN"/>
              </w:rPr>
            </w:pPr>
            <w:r>
              <w:rPr>
                <w:rFonts w:eastAsiaTheme="minorEastAsia" w:hint="eastAsia"/>
                <w:lang w:eastAsia="zh-CN"/>
              </w:rPr>
              <w:t>CATT</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Theme="minorEastAsia"/>
                <w:lang w:eastAsia="zh-CN"/>
              </w:rPr>
            </w:pPr>
            <w:r>
              <w:rPr>
                <w:rFonts w:eastAsiaTheme="minorEastAsia" w:hint="eastAsia"/>
                <w:lang w:eastAsia="zh-CN"/>
              </w:rPr>
              <w:t>Sharp</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Theme="minorEastAsia"/>
                <w:lang w:eastAsia="zh-CN"/>
              </w:rPr>
            </w:pPr>
            <w:r>
              <w:rPr>
                <w:rFonts w:eastAsiaTheme="minorEastAsia" w:hint="eastAsia"/>
                <w:lang w:eastAsia="zh-CN"/>
              </w:rPr>
              <w:t>CMCC</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Theme="minorEastAsia"/>
                <w:lang w:eastAsia="ko-KR"/>
              </w:rPr>
            </w:pPr>
            <w:r>
              <w:rPr>
                <w:rFonts w:eastAsiaTheme="minorEastAsia" w:hint="eastAsia"/>
                <w:lang w:eastAsia="ko-KR"/>
              </w:rPr>
              <w:t>LGE</w:t>
            </w:r>
          </w:p>
        </w:tc>
        <w:tc>
          <w:tcPr>
            <w:tcW w:w="1372" w:type="dxa"/>
          </w:tcPr>
          <w:p w:rsidR="009A0831" w:rsidRDefault="008216AA">
            <w:pPr>
              <w:tabs>
                <w:tab w:val="left" w:pos="551"/>
              </w:tabs>
              <w:rPr>
                <w:rFonts w:eastAsiaTheme="minorEastAsia"/>
                <w:lang w:eastAsia="ko-KR"/>
              </w:rPr>
            </w:pPr>
            <w:r>
              <w:rPr>
                <w:rFonts w:eastAsiaTheme="minorEastAsia" w:hint="eastAsia"/>
                <w:lang w:eastAsia="ko-KR"/>
              </w:rPr>
              <w:t>Y</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Theme="minorEastAsia"/>
                <w:lang w:eastAsia="ko-KR"/>
              </w:rPr>
            </w:pPr>
            <w:r>
              <w:rPr>
                <w:rFonts w:eastAsiaTheme="minorEastAsia"/>
                <w:lang w:eastAsia="ko-KR"/>
              </w:rPr>
              <w:t>FL3</w:t>
            </w:r>
          </w:p>
        </w:tc>
        <w:tc>
          <w:tcPr>
            <w:tcW w:w="8152" w:type="dxa"/>
            <w:gridSpan w:val="2"/>
          </w:tcPr>
          <w:p w:rsidR="009A0831" w:rsidRDefault="008216AA">
            <w:pPr>
              <w:rPr>
                <w:rFonts w:eastAsiaTheme="minorEastAsia"/>
                <w:lang w:eastAsia="zh-CN"/>
              </w:rPr>
            </w:pPr>
            <w:r>
              <w:rPr>
                <w:rFonts w:eastAsiaTheme="minorEastAsia"/>
                <w:lang w:eastAsia="zh-CN"/>
              </w:rPr>
              <w:t xml:space="preserve">Although it is not clear to the moderator why the second WA is dependent on the discussion in Case 9, it is fine to postpone confirmation of the second WA. </w:t>
            </w:r>
          </w:p>
          <w:p w:rsidR="009A0831" w:rsidRDefault="008216AA">
            <w:pPr>
              <w:rPr>
                <w:rFonts w:eastAsiaTheme="minorEastAsia"/>
                <w:b/>
                <w:bCs/>
                <w:lang w:eastAsia="zh-CN"/>
              </w:rPr>
            </w:pPr>
            <w:r>
              <w:rPr>
                <w:rFonts w:eastAsiaTheme="minorEastAsia"/>
                <w:b/>
                <w:bCs/>
                <w:lang w:eastAsia="zh-CN"/>
              </w:rPr>
              <w:t xml:space="preserve">The following proposals seem quite stable, and ready for endorsement. </w:t>
            </w:r>
          </w:p>
          <w:p w:rsidR="009A0831" w:rsidRDefault="008216AA">
            <w:pPr>
              <w:jc w:val="both"/>
              <w:rPr>
                <w:b/>
                <w:highlight w:val="yellow"/>
              </w:rPr>
            </w:pPr>
            <w:r>
              <w:rPr>
                <w:b/>
                <w:highlight w:val="yellow"/>
              </w:rPr>
              <w:t xml:space="preserve">FL3 High Priority Proposal 2-1: </w:t>
            </w:r>
          </w:p>
          <w:p w:rsidR="009A0831" w:rsidRDefault="008216AA">
            <w:pPr>
              <w:spacing w:before="40" w:after="0" w:line="252" w:lineRule="auto"/>
              <w:contextualSpacing/>
              <w:jc w:val="both"/>
            </w:pPr>
            <w:r>
              <w:t>Confirm the WA from RAN1#104e with removed FFS:</w:t>
            </w:r>
          </w:p>
          <w:p w:rsidR="009A0831" w:rsidRDefault="008216AA">
            <w:pPr>
              <w:numPr>
                <w:ilvl w:val="0"/>
                <w:numId w:val="11"/>
              </w:numPr>
              <w:spacing w:before="40" w:after="0" w:line="252" w:lineRule="auto"/>
              <w:contextualSpacing/>
              <w:jc w:val="both"/>
            </w:pPr>
            <w:r>
              <w:t>For HD-FDD switching time, reuse existing switching times for UE not capable of full duplex in TS 38.211, Table 4.3.2-3.</w:t>
            </w:r>
          </w:p>
          <w:p w:rsidR="009A0831" w:rsidRDefault="008216AA">
            <w:pPr>
              <w:numPr>
                <w:ilvl w:val="1"/>
                <w:numId w:val="11"/>
              </w:numPr>
              <w:spacing w:after="0" w:line="252" w:lineRule="auto"/>
              <w:contextualSpacing/>
              <w:rPr>
                <w:strike/>
                <w:color w:val="FF0000"/>
              </w:rPr>
            </w:pPr>
            <w:r>
              <w:rPr>
                <w:strike/>
                <w:color w:val="FF0000"/>
              </w:rPr>
              <w:t>FFS: whether to define the guard times in symbol units</w:t>
            </w:r>
          </w:p>
          <w:p w:rsidR="009A0831" w:rsidRDefault="008216AA">
            <w:pPr>
              <w:numPr>
                <w:ilvl w:val="1"/>
                <w:numId w:val="11"/>
              </w:numPr>
              <w:spacing w:after="0" w:line="252" w:lineRule="auto"/>
              <w:contextualSpacing/>
              <w:rPr>
                <w:strike/>
                <w:color w:val="FF0000"/>
              </w:rPr>
            </w:pPr>
            <w:r>
              <w:rPr>
                <w:strike/>
                <w:color w:val="FF0000"/>
              </w:rPr>
              <w:t>FFS: the switching positions</w:t>
            </w:r>
          </w:p>
          <w:p w:rsidR="009A0831" w:rsidRDefault="009A0831">
            <w:pPr>
              <w:spacing w:after="0" w:line="252" w:lineRule="auto"/>
              <w:ind w:left="1440"/>
              <w:contextualSpacing/>
            </w:pPr>
          </w:p>
          <w:p w:rsidR="009A0831" w:rsidRDefault="008216AA">
            <w:pPr>
              <w:jc w:val="both"/>
              <w:rPr>
                <w:b/>
                <w:highlight w:val="yellow"/>
              </w:rPr>
            </w:pPr>
            <w:r>
              <w:rPr>
                <w:b/>
                <w:highlight w:val="yellow"/>
              </w:rPr>
              <w:t xml:space="preserve">FL3 High Priority Proposed Conclusion 2-2: </w:t>
            </w:r>
          </w:p>
          <w:p w:rsidR="009A0831" w:rsidRDefault="008216AA">
            <w:pPr>
              <w:spacing w:before="40" w:after="240"/>
              <w:contextualSpacing/>
              <w:jc w:val="both"/>
            </w:pPr>
            <w:r>
              <w:t>Conclusion:</w:t>
            </w:r>
          </w:p>
          <w:p w:rsidR="009A0831" w:rsidRDefault="008216AA">
            <w:pPr>
              <w:numPr>
                <w:ilvl w:val="0"/>
                <w:numId w:val="11"/>
              </w:numPr>
              <w:spacing w:before="40" w:after="240"/>
              <w:contextualSpacing/>
              <w:jc w:val="both"/>
            </w:pPr>
            <w:r>
              <w:t>No consensus on defining a guard time in symbol units for HD-FDD Type A operation in Rel-17</w:t>
            </w:r>
          </w:p>
          <w:p w:rsidR="009A0831" w:rsidRDefault="009A0831">
            <w:pPr>
              <w:rPr>
                <w:rFonts w:eastAsiaTheme="minorEastAsia"/>
                <w:lang w:eastAsia="zh-CN"/>
              </w:rPr>
            </w:pPr>
          </w:p>
        </w:tc>
      </w:tr>
      <w:tr w:rsidR="009A0831">
        <w:tc>
          <w:tcPr>
            <w:tcW w:w="1479" w:type="dxa"/>
          </w:tcPr>
          <w:p w:rsidR="009A0831" w:rsidRDefault="008216A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Theme="minorEastAsia"/>
                <w:lang w:eastAsia="zh-CN"/>
              </w:rPr>
            </w:pPr>
            <w:r>
              <w:rPr>
                <w:rFonts w:eastAsiaTheme="minorEastAsia"/>
                <w:lang w:eastAsia="zh-CN"/>
              </w:rPr>
              <w:t>Ericsson</w:t>
            </w:r>
          </w:p>
        </w:tc>
        <w:tc>
          <w:tcPr>
            <w:tcW w:w="1372" w:type="dxa"/>
          </w:tcPr>
          <w:p w:rsidR="009A0831" w:rsidRDefault="008216AA">
            <w:pPr>
              <w:tabs>
                <w:tab w:val="left" w:pos="551"/>
              </w:tabs>
              <w:rPr>
                <w:rFonts w:eastAsiaTheme="minorEastAsia"/>
                <w:lang w:eastAsia="zh-CN"/>
              </w:rPr>
            </w:pPr>
            <w:r>
              <w:rPr>
                <w:rFonts w:eastAsiaTheme="minorEastAsia"/>
                <w:lang w:eastAsia="zh-CN"/>
              </w:rPr>
              <w:t>Y</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Theme="minorEastAsia"/>
                <w:lang w:eastAsia="zh-CN"/>
              </w:rPr>
            </w:pPr>
            <w:bookmarkStart w:id="11" w:name="_Hlk85030609"/>
            <w:r>
              <w:rPr>
                <w:rFonts w:eastAsiaTheme="minorEastAsia"/>
                <w:lang w:eastAsia="zh-CN"/>
              </w:rPr>
              <w:t>Nokia, NSB</w:t>
            </w:r>
          </w:p>
        </w:tc>
        <w:tc>
          <w:tcPr>
            <w:tcW w:w="1372" w:type="dxa"/>
          </w:tcPr>
          <w:p w:rsidR="009A0831" w:rsidRDefault="008216AA">
            <w:pPr>
              <w:tabs>
                <w:tab w:val="left" w:pos="551"/>
              </w:tabs>
              <w:rPr>
                <w:rFonts w:eastAsiaTheme="minorEastAsia"/>
                <w:lang w:eastAsia="zh-CN"/>
              </w:rPr>
            </w:pPr>
            <w:r>
              <w:rPr>
                <w:rFonts w:eastAsiaTheme="minorEastAsia"/>
                <w:lang w:eastAsia="zh-CN"/>
              </w:rPr>
              <w:t>Y</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Theme="minorEastAsia"/>
                <w:lang w:eastAsia="zh-CN"/>
              </w:rPr>
            </w:pPr>
            <w:r>
              <w:rPr>
                <w:rFonts w:eastAsiaTheme="minorEastAsia"/>
                <w:lang w:eastAsia="zh-CN"/>
              </w:rPr>
              <w:t>Qualcomm</w:t>
            </w:r>
          </w:p>
        </w:tc>
        <w:tc>
          <w:tcPr>
            <w:tcW w:w="1372" w:type="dxa"/>
          </w:tcPr>
          <w:p w:rsidR="009A0831" w:rsidRDefault="008216AA">
            <w:pPr>
              <w:tabs>
                <w:tab w:val="left" w:pos="551"/>
              </w:tabs>
              <w:rPr>
                <w:rFonts w:eastAsiaTheme="minorEastAsia"/>
                <w:lang w:eastAsia="zh-CN"/>
              </w:rPr>
            </w:pPr>
            <w:r>
              <w:rPr>
                <w:rFonts w:eastAsiaTheme="minorEastAsia"/>
                <w:lang w:eastAsia="zh-CN"/>
              </w:rPr>
              <w:t>Y</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Theme="minorEastAsia"/>
                <w:lang w:eastAsia="zh-CN"/>
              </w:rPr>
            </w:pPr>
            <w:r>
              <w:rPr>
                <w:rFonts w:eastAsiaTheme="minorEastAsia" w:hint="eastAsia"/>
                <w:lang w:eastAsia="zh-CN"/>
              </w:rPr>
              <w:t>CATT</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Theme="minorEastAsia"/>
                <w:lang w:eastAsia="zh-CN"/>
              </w:rPr>
            </w:pPr>
            <w:r>
              <w:rPr>
                <w:rFonts w:eastAsiaTheme="minorEastAsia" w:hint="eastAsia"/>
                <w:lang w:eastAsia="zh-CN"/>
              </w:rPr>
              <w:t>Spread</w:t>
            </w:r>
            <w:r>
              <w:rPr>
                <w:rFonts w:eastAsiaTheme="minorEastAsia"/>
                <w:lang w:eastAsia="zh-CN"/>
              </w:rPr>
              <w:t>trum</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9A0831">
            <w:pPr>
              <w:rPr>
                <w:rFonts w:eastAsiaTheme="minorEastAsia"/>
                <w:lang w:eastAsia="zh-CN"/>
              </w:rPr>
            </w:pPr>
          </w:p>
        </w:tc>
      </w:tr>
      <w:tr w:rsidR="00735E94">
        <w:tc>
          <w:tcPr>
            <w:tcW w:w="1479" w:type="dxa"/>
          </w:tcPr>
          <w:p w:rsidR="00735E94" w:rsidRPr="00007F69" w:rsidRDefault="00735E94" w:rsidP="00735E94">
            <w:pPr>
              <w:rPr>
                <w:rFonts w:eastAsia="맑은 고딕"/>
                <w:lang w:eastAsia="ko-KR"/>
              </w:rPr>
            </w:pPr>
            <w:r>
              <w:rPr>
                <w:rFonts w:eastAsia="맑은 고딕" w:hint="eastAsia"/>
                <w:lang w:eastAsia="ko-KR"/>
              </w:rPr>
              <w:t>S</w:t>
            </w:r>
            <w:r>
              <w:rPr>
                <w:rFonts w:eastAsia="맑은 고딕"/>
                <w:lang w:eastAsia="ko-KR"/>
              </w:rPr>
              <w:t>amsung</w:t>
            </w:r>
          </w:p>
        </w:tc>
        <w:tc>
          <w:tcPr>
            <w:tcW w:w="1372" w:type="dxa"/>
          </w:tcPr>
          <w:p w:rsidR="00735E94" w:rsidRPr="00007F69" w:rsidRDefault="00735E94" w:rsidP="00735E94">
            <w:pPr>
              <w:tabs>
                <w:tab w:val="left" w:pos="551"/>
              </w:tabs>
              <w:rPr>
                <w:rFonts w:eastAsia="맑은 고딕"/>
                <w:lang w:eastAsia="ko-KR"/>
              </w:rPr>
            </w:pPr>
            <w:r>
              <w:rPr>
                <w:rFonts w:eastAsia="맑은 고딕" w:hint="eastAsia"/>
                <w:lang w:eastAsia="ko-KR"/>
              </w:rPr>
              <w:t>Y</w:t>
            </w:r>
          </w:p>
        </w:tc>
        <w:tc>
          <w:tcPr>
            <w:tcW w:w="6780" w:type="dxa"/>
          </w:tcPr>
          <w:p w:rsidR="00735E94" w:rsidRDefault="00735E94" w:rsidP="00735E94">
            <w:pPr>
              <w:rPr>
                <w:rFonts w:eastAsiaTheme="minorEastAsia"/>
                <w:lang w:eastAsia="zh-CN"/>
              </w:rPr>
            </w:pPr>
          </w:p>
        </w:tc>
      </w:tr>
      <w:bookmarkEnd w:id="11"/>
    </w:tbl>
    <w:p w:rsidR="009A0831" w:rsidRDefault="009A0831">
      <w:pPr>
        <w:spacing w:before="40" w:after="240"/>
        <w:contextualSpacing/>
        <w:jc w:val="both"/>
      </w:pPr>
    </w:p>
    <w:p w:rsidR="009A0831" w:rsidRDefault="008216AA">
      <w:pPr>
        <w:pStyle w:val="1"/>
        <w:ind w:left="1134" w:hanging="1134"/>
      </w:pPr>
      <w:r>
        <w:t>Case 1: Dynamically scheduled DL reception vs. semi-statically configured UL transmission</w:t>
      </w:r>
    </w:p>
    <w:p w:rsidR="009A0831" w:rsidRDefault="008216AA">
      <w:pPr>
        <w:jc w:val="both"/>
        <w:rPr>
          <w:lang w:eastAsia="ja-JP"/>
        </w:rPr>
      </w:pPr>
      <w:r>
        <w:rPr>
          <w:lang w:eastAsia="ja-JP"/>
        </w:rPr>
        <w:t xml:space="preserve">For Case 1, it was agreed to reuse the existing </w:t>
      </w:r>
      <w:r>
        <w:t xml:space="preserve">collision handling principles in Rel-15/16 NR for operation on a single carrier/single cell in </w:t>
      </w:r>
      <w:r>
        <w:t>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9A0831">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A0831" w:rsidRDefault="008216AA">
            <w:pPr>
              <w:spacing w:after="0"/>
              <w:rPr>
                <w:highlight w:val="green"/>
              </w:rPr>
            </w:pPr>
            <w:r>
              <w:rPr>
                <w:highlight w:val="green"/>
              </w:rPr>
              <w:t>Agreements:</w:t>
            </w:r>
          </w:p>
          <w:p w:rsidR="009A0831" w:rsidRDefault="008216AA">
            <w:pPr>
              <w:numPr>
                <w:ilvl w:val="0"/>
                <w:numId w:val="14"/>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rsidR="009A0831" w:rsidRDefault="008216AA">
            <w:pPr>
              <w:numPr>
                <w:ilvl w:val="1"/>
                <w:numId w:val="14"/>
              </w:numPr>
              <w:spacing w:after="0" w:line="252" w:lineRule="auto"/>
              <w:rPr>
                <w:rFonts w:eastAsia="Times New Roman"/>
              </w:rPr>
            </w:pPr>
            <w:r>
              <w:rPr>
                <w:rFonts w:eastAsia="Times New Roman"/>
              </w:rPr>
              <w:t>FFS whether the timeline is extended to include the RX/TX switching time for HD-FDD</w:t>
            </w:r>
          </w:p>
          <w:p w:rsidR="009A0831" w:rsidRDefault="009A0831">
            <w:pPr>
              <w:spacing w:after="0" w:line="252" w:lineRule="auto"/>
            </w:pPr>
          </w:p>
        </w:tc>
      </w:tr>
    </w:tbl>
    <w:p w:rsidR="009A0831" w:rsidRDefault="009A0831">
      <w:pPr>
        <w:jc w:val="both"/>
        <w:rPr>
          <w:color w:val="A6A6A6" w:themeColor="background1" w:themeShade="A6"/>
        </w:rPr>
      </w:pPr>
    </w:p>
    <w:p w:rsidR="009A0831" w:rsidRDefault="008216AA">
      <w:pPr>
        <w:spacing w:after="100" w:afterAutospacing="1"/>
        <w:jc w:val="both"/>
        <w:rPr>
          <w:lang w:eastAsia="ja-JP"/>
        </w:rPr>
      </w:pPr>
      <w:r>
        <w:rPr>
          <w:lang w:eastAsia="ja-JP"/>
        </w:rPr>
        <w:t xml:space="preserve">The remaining FFS is regarding whether the timeline in the above rule should be extended </w:t>
      </w:r>
      <w:r>
        <w:rPr>
          <w:lang w:eastAsia="ja-JP"/>
        </w:rPr>
        <w:t xml:space="preserve">to include the Tx/Rx switching time for HD-FDD. </w:t>
      </w:r>
    </w:p>
    <w:p w:rsidR="009A0831" w:rsidRDefault="008216AA">
      <w:pPr>
        <w:spacing w:after="100" w:afterAutospacing="1"/>
        <w:jc w:val="both"/>
        <w:rPr>
          <w:rFonts w:eastAsiaTheme="minorEastAsia"/>
          <w:lang w:eastAsia="zh-CN"/>
        </w:rPr>
      </w:pPr>
      <w:r>
        <w:t xml:space="preserve">Contributions [Ericsson04, SPRD05, vivo06, CT09, Nokia11, Xiaomi13, </w:t>
      </w:r>
      <w:r>
        <w:rPr>
          <w:lang w:val="en-US"/>
        </w:rPr>
        <w:t xml:space="preserve">Samsung15, </w:t>
      </w:r>
      <w:r>
        <w:t xml:space="preserve">Intel17, LG21, WILUS27] express views that there is no need to extend the timeline to include the Tx/Rx switching time and </w:t>
      </w:r>
      <w:r>
        <w:rPr>
          <w:rFonts w:eastAsiaTheme="minorEastAsia"/>
          <w:lang w:eastAsia="zh-CN"/>
        </w:rPr>
        <w:t>Gnb w</w:t>
      </w:r>
      <w:r>
        <w:rPr>
          <w:rFonts w:eastAsiaTheme="minorEastAsia"/>
          <w:lang w:eastAsia="zh-CN"/>
        </w:rPr>
        <w:t xml:space="preserve">ould take into account the switching time when scheduling dynamic DL to avoid collision with the switching time. </w:t>
      </w:r>
    </w:p>
    <w:p w:rsidR="009A0831" w:rsidRDefault="008216AA">
      <w:pPr>
        <w:spacing w:after="100" w:afterAutospacing="1"/>
        <w:jc w:val="both"/>
      </w:pPr>
      <w:r>
        <w:rPr>
          <w:rFonts w:eastAsiaTheme="minorEastAsia"/>
          <w:lang w:eastAsia="zh-CN"/>
        </w:rPr>
        <w:t xml:space="preserve">Contribution [Ericsson04] also points out that if </w:t>
      </w:r>
      <w:r>
        <w:rPr>
          <w:lang w:eastAsia="ja-JP"/>
        </w:rPr>
        <w:t>there are still colliding symbols with the switching time after partial cancellation, then t</w:t>
      </w:r>
      <w:r>
        <w:rPr>
          <w:lang w:eastAsia="ja-JP"/>
        </w:rPr>
        <w:t xml:space="preserve">he UE </w:t>
      </w:r>
      <w:r>
        <w:rPr>
          <w:lang w:eastAsia="ja-JP"/>
        </w:rPr>
        <w:pgNum/>
      </w:r>
      <w:r>
        <w:rPr>
          <w:lang w:eastAsia="ja-JP"/>
        </w:rPr>
        <w:t>ehaviour to be clarified under Case 9 can be applied.</w:t>
      </w:r>
    </w:p>
    <w:p w:rsidR="009A0831" w:rsidRDefault="008216AA">
      <w:pPr>
        <w:keepNext/>
        <w:jc w:val="center"/>
      </w:pPr>
      <w:r>
        <w:rPr>
          <w:noProof/>
          <w:lang w:val="en-US" w:eastAsia="ko-KR"/>
        </w:rPr>
        <w:drawing>
          <wp:inline distT="0" distB="0" distL="0" distR="0">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rsidR="009A0831" w:rsidRDefault="008216AA">
      <w:pPr>
        <w:pStyle w:val="a3"/>
        <w:jc w:val="center"/>
        <w:rPr>
          <w:rFonts w:ascii="Times New Roman" w:hAnsi="Times New Roman" w:cs="Times New Roman"/>
          <w:sz w:val="20"/>
          <w:szCs w:val="20"/>
        </w:rPr>
      </w:pPr>
      <w:bookmarkStart w:id="12" w:name="_Ref70589187"/>
      <w:r>
        <w:rPr>
          <w:rFonts w:ascii="Times New Roman" w:hAnsi="Times New Roman" w:cs="Times New Roman"/>
          <w:sz w:val="20"/>
          <w:szCs w:val="20"/>
        </w:rPr>
        <w:t>Figure 1</w:t>
      </w:r>
      <w:bookmarkEnd w:id="12"/>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w:t>
      </w:r>
      <w:r>
        <w:rPr>
          <w:rFonts w:ascii="Times New Roman" w:hAnsi="Times New Roman" w:cs="Times New Roman"/>
          <w:sz w:val="20"/>
          <w:szCs w:val="20"/>
        </w:rPr>
        <w:t>me, to avoid collision with the switching time</w:t>
      </w:r>
    </w:p>
    <w:p w:rsidR="009A0831" w:rsidRDefault="009A0831">
      <w:pPr>
        <w:pStyle w:val="Observation"/>
        <w:numPr>
          <w:ilvl w:val="0"/>
          <w:numId w:val="0"/>
        </w:numPr>
        <w:ind w:left="360"/>
        <w:rPr>
          <w:rFonts w:ascii="Times New Roman" w:hAnsi="Times New Roman" w:cs="Times New Roman"/>
          <w:szCs w:val="20"/>
        </w:rPr>
      </w:pPr>
    </w:p>
    <w:p w:rsidR="009A0831" w:rsidRDefault="008216AA">
      <w:pPr>
        <w:jc w:val="center"/>
      </w:pPr>
      <w:r>
        <w:rPr>
          <w:noProof/>
          <w:lang w:val="en-US" w:eastAsia="ko-KR"/>
        </w:rPr>
        <w:lastRenderedPageBreak/>
        <w:drawing>
          <wp:inline distT="0" distB="0" distL="0" distR="0">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rsidR="009A0831" w:rsidRDefault="008216AA">
      <w:pPr>
        <w:pStyle w:val="a3"/>
        <w:jc w:val="center"/>
        <w:rPr>
          <w:rFonts w:ascii="Times New Roman" w:hAnsi="Times New Roman" w:cs="Times New Roman"/>
          <w:sz w:val="20"/>
          <w:szCs w:val="20"/>
        </w:rPr>
      </w:pPr>
      <w:bookmarkStart w:id="13" w:name="_Ref78361664"/>
      <w:r>
        <w:rPr>
          <w:rFonts w:ascii="Times New Roman" w:hAnsi="Times New Roman" w:cs="Times New Roman"/>
          <w:sz w:val="20"/>
          <w:szCs w:val="20"/>
        </w:rPr>
        <w:t xml:space="preserve">Figure </w:t>
      </w:r>
      <w:bookmarkEnd w:id="13"/>
      <w:r>
        <w:rPr>
          <w:rFonts w:ascii="Times New Roman" w:hAnsi="Times New Roman" w:cs="Times New Roman"/>
          <w:sz w:val="20"/>
          <w:szCs w:val="20"/>
        </w:rPr>
        <w:t xml:space="preserve">2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rsidR="009A0831" w:rsidRDefault="009A0831">
      <w:pPr>
        <w:spacing w:after="100" w:afterAutospacing="1"/>
        <w:jc w:val="both"/>
        <w:rPr>
          <w:lang w:val="en-US"/>
        </w:rPr>
      </w:pPr>
    </w:p>
    <w:p w:rsidR="009A0831" w:rsidRDefault="008216AA">
      <w:pPr>
        <w:rPr>
          <w:rFonts w:eastAsia="Times New Roman"/>
          <w:lang w:eastAsia="zh-CN"/>
        </w:rPr>
      </w:pPr>
      <w:r>
        <w:rPr>
          <w:b/>
          <w:bCs/>
          <w:sz w:val="22"/>
          <w:szCs w:val="24"/>
          <w:u w:val="single"/>
          <w:lang w:eastAsia="sv-SE"/>
        </w:rPr>
        <w:t>Moderator observation/suggestion</w:t>
      </w:r>
      <w:r>
        <w:rPr>
          <w:rFonts w:eastAsia="Times New Roman"/>
          <w:lang w:eastAsia="zh-CN"/>
        </w:rPr>
        <w:t>:</w:t>
      </w:r>
    </w:p>
    <w:p w:rsidR="009A0831" w:rsidRDefault="008216AA">
      <w:pPr>
        <w:spacing w:after="100" w:afterAutospacing="1"/>
        <w:jc w:val="both"/>
        <w:rPr>
          <w:lang w:val="en-US"/>
        </w:rPr>
      </w:pPr>
      <w:r>
        <w:rPr>
          <w:lang w:val="en-US"/>
        </w:rPr>
        <w:t xml:space="preserve">Since no contribution proposes to </w:t>
      </w:r>
      <w:r>
        <w:t xml:space="preserve">extend the timeline to include the Tx/Rx switching time for HD-FDD, </w:t>
      </w:r>
      <w:r>
        <w:rPr>
          <w:lang w:val="en-US"/>
        </w:rPr>
        <w:t xml:space="preserve">the following FL proposal can be considered. </w:t>
      </w:r>
    </w:p>
    <w:p w:rsidR="009A0831" w:rsidRDefault="008216AA">
      <w:pPr>
        <w:jc w:val="both"/>
        <w:rPr>
          <w:b/>
          <w:bCs/>
          <w:highlight w:val="yellow"/>
          <w:lang w:val="en-US"/>
        </w:rPr>
      </w:pPr>
      <w:r>
        <w:rPr>
          <w:b/>
          <w:bCs/>
          <w:highlight w:val="yellow"/>
          <w:lang w:val="en-US"/>
        </w:rPr>
        <w:t>FL1 High Priority Proposal 3-1:</w:t>
      </w:r>
    </w:p>
    <w:p w:rsidR="009A0831" w:rsidRDefault="008216AA">
      <w:pPr>
        <w:pStyle w:val="af3"/>
        <w:numPr>
          <w:ilvl w:val="0"/>
          <w:numId w:val="15"/>
        </w:numPr>
        <w:jc w:val="both"/>
        <w:rPr>
          <w:rFonts w:ascii="Times New Roman" w:eastAsia="바탕" w:hAnsi="Times New Roman" w:cs="Times New Roman"/>
          <w:sz w:val="20"/>
          <w:szCs w:val="20"/>
          <w:lang w:val="en-US" w:eastAsia="en-US"/>
        </w:rPr>
      </w:pPr>
      <w:r>
        <w:rPr>
          <w:rFonts w:ascii="Times New Roman" w:eastAsia="바탕" w:hAnsi="Times New Roman" w:cs="Times New Roman"/>
          <w:sz w:val="20"/>
          <w:szCs w:val="20"/>
          <w:lang w:val="en-US" w:eastAsia="en-US"/>
        </w:rPr>
        <w:t>For Case 1, the existing timeline in Rel-15/16 NR for operation on a single carrier /single cell in unpaired spectrum is reused for HD-FDD</w:t>
      </w:r>
    </w:p>
    <w:tbl>
      <w:tblPr>
        <w:tblStyle w:val="ae"/>
        <w:tblW w:w="9631" w:type="dxa"/>
        <w:tblLook w:val="04A0" w:firstRow="1" w:lastRow="0" w:firstColumn="1" w:lastColumn="0" w:noHBand="0" w:noVBand="1"/>
      </w:tblPr>
      <w:tblGrid>
        <w:gridCol w:w="1479"/>
        <w:gridCol w:w="1372"/>
        <w:gridCol w:w="6780"/>
      </w:tblGrid>
      <w:tr w:rsidR="009A0831">
        <w:tc>
          <w:tcPr>
            <w:tcW w:w="1479" w:type="dxa"/>
            <w:shd w:val="clear" w:color="auto" w:fill="D9D9D9" w:themeFill="background1" w:themeFillShade="D9"/>
          </w:tcPr>
          <w:p w:rsidR="009A0831" w:rsidRDefault="008216AA">
            <w:pPr>
              <w:rPr>
                <w:b/>
                <w:bCs/>
              </w:rPr>
            </w:pPr>
            <w:r>
              <w:rPr>
                <w:b/>
                <w:bCs/>
              </w:rPr>
              <w:t>Company</w:t>
            </w:r>
          </w:p>
        </w:tc>
        <w:tc>
          <w:tcPr>
            <w:tcW w:w="1372" w:type="dxa"/>
            <w:shd w:val="clear" w:color="auto" w:fill="D9D9D9" w:themeFill="background1" w:themeFillShade="D9"/>
          </w:tcPr>
          <w:p w:rsidR="009A0831" w:rsidRDefault="008216AA">
            <w:pPr>
              <w:rPr>
                <w:b/>
                <w:bCs/>
              </w:rPr>
            </w:pPr>
            <w:r>
              <w:rPr>
                <w:b/>
                <w:bCs/>
              </w:rPr>
              <w:t>Y/N</w:t>
            </w:r>
          </w:p>
        </w:tc>
        <w:tc>
          <w:tcPr>
            <w:tcW w:w="6780" w:type="dxa"/>
            <w:shd w:val="clear" w:color="auto" w:fill="D9D9D9" w:themeFill="background1" w:themeFillShade="D9"/>
          </w:tcPr>
          <w:p w:rsidR="009A0831" w:rsidRDefault="008216AA">
            <w:pPr>
              <w:rPr>
                <w:b/>
                <w:bCs/>
              </w:rPr>
            </w:pPr>
            <w:r>
              <w:rPr>
                <w:b/>
                <w:bCs/>
              </w:rPr>
              <w:t>Comments</w:t>
            </w:r>
          </w:p>
        </w:tc>
      </w:tr>
      <w:tr w:rsidR="009A0831">
        <w:tc>
          <w:tcPr>
            <w:tcW w:w="1479" w:type="dxa"/>
          </w:tcPr>
          <w:p w:rsidR="009A0831" w:rsidRDefault="008216AA">
            <w:pPr>
              <w:rPr>
                <w:rFonts w:eastAsiaTheme="minorEastAsia"/>
                <w:lang w:eastAsia="zh-CN"/>
              </w:rPr>
            </w:pPr>
            <w:r>
              <w:rPr>
                <w:rFonts w:eastAsiaTheme="minorEastAsia"/>
                <w:lang w:eastAsia="zh-CN"/>
              </w:rPr>
              <w:t>OPPO</w:t>
            </w:r>
          </w:p>
        </w:tc>
        <w:tc>
          <w:tcPr>
            <w:tcW w:w="1372" w:type="dxa"/>
          </w:tcPr>
          <w:p w:rsidR="009A0831" w:rsidRDefault="008216AA">
            <w:pPr>
              <w:tabs>
                <w:tab w:val="left" w:pos="551"/>
              </w:tabs>
              <w:rPr>
                <w:rFonts w:eastAsiaTheme="minorEastAsia"/>
                <w:lang w:eastAsia="zh-CN"/>
              </w:rPr>
            </w:pPr>
            <w:r>
              <w:rPr>
                <w:rFonts w:eastAsiaTheme="minorEastAsia"/>
                <w:lang w:eastAsia="zh-CN"/>
              </w:rPr>
              <w:t>Y</w:t>
            </w:r>
          </w:p>
        </w:tc>
        <w:tc>
          <w:tcPr>
            <w:tcW w:w="6780" w:type="dxa"/>
          </w:tcPr>
          <w:p w:rsidR="009A0831" w:rsidRDefault="009A0831">
            <w:pPr>
              <w:rPr>
                <w:lang w:eastAsia="ko-KR"/>
              </w:rPr>
            </w:pPr>
          </w:p>
        </w:tc>
      </w:tr>
      <w:tr w:rsidR="009A0831">
        <w:tc>
          <w:tcPr>
            <w:tcW w:w="1479" w:type="dxa"/>
          </w:tcPr>
          <w:p w:rsidR="009A0831" w:rsidRDefault="008216AA">
            <w:pPr>
              <w:rPr>
                <w:lang w:eastAsia="ko-KR"/>
              </w:rPr>
            </w:pPr>
            <w:r>
              <w:rPr>
                <w:lang w:eastAsia="ko-KR"/>
              </w:rPr>
              <w:t>Qualcomm</w:t>
            </w:r>
          </w:p>
        </w:tc>
        <w:tc>
          <w:tcPr>
            <w:tcW w:w="1372" w:type="dxa"/>
          </w:tcPr>
          <w:p w:rsidR="009A0831" w:rsidRDefault="008216AA">
            <w:pPr>
              <w:tabs>
                <w:tab w:val="left" w:pos="551"/>
              </w:tabs>
              <w:rPr>
                <w:lang w:eastAsia="ko-KR"/>
              </w:rPr>
            </w:pPr>
            <w:r>
              <w:rPr>
                <w:lang w:eastAsia="ko-KR"/>
              </w:rPr>
              <w:t>Y</w:t>
            </w:r>
          </w:p>
        </w:tc>
        <w:tc>
          <w:tcPr>
            <w:tcW w:w="6780" w:type="dxa"/>
          </w:tcPr>
          <w:p w:rsidR="009A0831" w:rsidRDefault="009A0831">
            <w:pPr>
              <w:rPr>
                <w:lang w:eastAsia="ko-KR"/>
              </w:rPr>
            </w:pPr>
          </w:p>
        </w:tc>
      </w:tr>
      <w:tr w:rsidR="009A0831">
        <w:tc>
          <w:tcPr>
            <w:tcW w:w="1479" w:type="dxa"/>
          </w:tcPr>
          <w:p w:rsidR="009A0831" w:rsidRDefault="008216A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9A0831">
            <w:pPr>
              <w:rPr>
                <w:lang w:eastAsia="ko-KR"/>
              </w:rPr>
            </w:pPr>
          </w:p>
        </w:tc>
      </w:tr>
      <w:tr w:rsidR="009A0831">
        <w:tc>
          <w:tcPr>
            <w:tcW w:w="1479" w:type="dxa"/>
          </w:tcPr>
          <w:p w:rsidR="009A0831" w:rsidRDefault="008216AA">
            <w:pPr>
              <w:rPr>
                <w:rFonts w:eastAsiaTheme="minorEastAsia"/>
                <w:lang w:eastAsia="zh-CN"/>
              </w:rPr>
            </w:pPr>
            <w:r>
              <w:rPr>
                <w:rFonts w:eastAsiaTheme="minorEastAsia" w:hint="eastAsia"/>
                <w:lang w:eastAsia="zh-CN"/>
              </w:rPr>
              <w:t>CATT</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9A0831">
            <w:pPr>
              <w:rPr>
                <w:lang w:eastAsia="ko-KR"/>
              </w:rPr>
            </w:pPr>
          </w:p>
        </w:tc>
      </w:tr>
      <w:tr w:rsidR="009A0831">
        <w:tc>
          <w:tcPr>
            <w:tcW w:w="1479" w:type="dxa"/>
          </w:tcPr>
          <w:p w:rsidR="009A0831" w:rsidRDefault="008216AA">
            <w:pPr>
              <w:rPr>
                <w:rFonts w:eastAsiaTheme="minorEastAsia"/>
                <w:lang w:eastAsia="zh-CN"/>
              </w:rPr>
            </w:pPr>
            <w:r>
              <w:rPr>
                <w:rFonts w:eastAsiaTheme="minorEastAsia" w:hint="eastAsia"/>
                <w:lang w:eastAsia="zh-CN"/>
              </w:rPr>
              <w:t>Sharp</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9A0831">
            <w:pPr>
              <w:rPr>
                <w:lang w:eastAsia="ko-KR"/>
              </w:rPr>
            </w:pPr>
          </w:p>
        </w:tc>
      </w:tr>
      <w:tr w:rsidR="009A0831">
        <w:tc>
          <w:tcPr>
            <w:tcW w:w="1479" w:type="dxa"/>
          </w:tcPr>
          <w:p w:rsidR="009A0831" w:rsidRDefault="008216A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9A0831">
            <w:pPr>
              <w:rPr>
                <w:lang w:eastAsia="ko-KR"/>
              </w:rPr>
            </w:pPr>
          </w:p>
        </w:tc>
      </w:tr>
      <w:tr w:rsidR="009A0831">
        <w:tc>
          <w:tcPr>
            <w:tcW w:w="1479" w:type="dxa"/>
          </w:tcPr>
          <w:p w:rsidR="009A0831" w:rsidRDefault="008216AA">
            <w:pPr>
              <w:rPr>
                <w:rFonts w:eastAsiaTheme="minorEastAsia"/>
                <w:lang w:eastAsia="zh-CN"/>
              </w:rPr>
            </w:pPr>
            <w:r>
              <w:rPr>
                <w:rFonts w:eastAsiaTheme="minorEastAsia"/>
                <w:lang w:eastAsia="zh-CN"/>
              </w:rPr>
              <w:t>Intel</w:t>
            </w:r>
          </w:p>
        </w:tc>
        <w:tc>
          <w:tcPr>
            <w:tcW w:w="1372" w:type="dxa"/>
          </w:tcPr>
          <w:p w:rsidR="009A0831" w:rsidRDefault="008216AA">
            <w:pPr>
              <w:tabs>
                <w:tab w:val="left" w:pos="551"/>
              </w:tabs>
              <w:rPr>
                <w:rFonts w:eastAsiaTheme="minorEastAsia"/>
                <w:lang w:eastAsia="zh-CN"/>
              </w:rPr>
            </w:pPr>
            <w:r>
              <w:rPr>
                <w:rFonts w:eastAsiaTheme="minorEastAsia"/>
                <w:lang w:eastAsia="zh-CN"/>
              </w:rPr>
              <w:t>Y</w:t>
            </w:r>
          </w:p>
        </w:tc>
        <w:tc>
          <w:tcPr>
            <w:tcW w:w="6780" w:type="dxa"/>
          </w:tcPr>
          <w:p w:rsidR="009A0831" w:rsidRDefault="009A0831">
            <w:pPr>
              <w:rPr>
                <w:lang w:eastAsia="ko-KR"/>
              </w:rPr>
            </w:pPr>
          </w:p>
        </w:tc>
      </w:tr>
      <w:tr w:rsidR="009A0831">
        <w:tc>
          <w:tcPr>
            <w:tcW w:w="1479" w:type="dxa"/>
          </w:tcPr>
          <w:p w:rsidR="009A0831" w:rsidRDefault="008216AA">
            <w:pPr>
              <w:rPr>
                <w:rFonts w:eastAsiaTheme="minorEastAsia"/>
                <w:lang w:eastAsia="zh-CN"/>
              </w:rPr>
            </w:pPr>
            <w:r>
              <w:rPr>
                <w:rFonts w:eastAsiaTheme="minorEastAsia"/>
                <w:lang w:eastAsia="zh-CN"/>
              </w:rPr>
              <w:t>Ericsson</w:t>
            </w:r>
          </w:p>
        </w:tc>
        <w:tc>
          <w:tcPr>
            <w:tcW w:w="1372" w:type="dxa"/>
          </w:tcPr>
          <w:p w:rsidR="009A0831" w:rsidRDefault="008216AA">
            <w:pPr>
              <w:tabs>
                <w:tab w:val="left" w:pos="551"/>
              </w:tabs>
              <w:rPr>
                <w:rFonts w:eastAsiaTheme="minorEastAsia"/>
                <w:lang w:eastAsia="zh-CN"/>
              </w:rPr>
            </w:pPr>
            <w:r>
              <w:rPr>
                <w:rFonts w:eastAsiaTheme="minorEastAsia"/>
                <w:lang w:eastAsia="zh-CN"/>
              </w:rPr>
              <w:t>Y</w:t>
            </w:r>
          </w:p>
        </w:tc>
        <w:tc>
          <w:tcPr>
            <w:tcW w:w="6780" w:type="dxa"/>
          </w:tcPr>
          <w:p w:rsidR="009A0831" w:rsidRDefault="009A0831">
            <w:pPr>
              <w:rPr>
                <w:lang w:eastAsia="ko-KR"/>
              </w:rPr>
            </w:pPr>
          </w:p>
        </w:tc>
      </w:tr>
      <w:tr w:rsidR="009A0831">
        <w:tc>
          <w:tcPr>
            <w:tcW w:w="1479" w:type="dxa"/>
          </w:tcPr>
          <w:p w:rsidR="009A0831" w:rsidRDefault="008216AA">
            <w:pPr>
              <w:rPr>
                <w:rFonts w:eastAsiaTheme="minorEastAsia"/>
                <w:lang w:eastAsia="zh-CN"/>
              </w:rPr>
            </w:pPr>
            <w:r>
              <w:rPr>
                <w:rFonts w:eastAsiaTheme="minorEastAsia"/>
                <w:lang w:eastAsia="zh-CN"/>
              </w:rPr>
              <w:t>Huawei, HiSilicon</w:t>
            </w:r>
          </w:p>
        </w:tc>
        <w:tc>
          <w:tcPr>
            <w:tcW w:w="1372" w:type="dxa"/>
          </w:tcPr>
          <w:p w:rsidR="009A0831" w:rsidRDefault="008216AA">
            <w:pPr>
              <w:tabs>
                <w:tab w:val="left" w:pos="551"/>
              </w:tabs>
              <w:rPr>
                <w:rFonts w:eastAsiaTheme="minorEastAsia"/>
                <w:lang w:eastAsia="zh-CN"/>
              </w:rPr>
            </w:pPr>
            <w:r>
              <w:rPr>
                <w:rFonts w:eastAsiaTheme="minorEastAsia"/>
                <w:lang w:eastAsia="zh-CN"/>
              </w:rPr>
              <w:t>Y</w:t>
            </w:r>
          </w:p>
        </w:tc>
        <w:tc>
          <w:tcPr>
            <w:tcW w:w="6780" w:type="dxa"/>
          </w:tcPr>
          <w:p w:rsidR="009A0831" w:rsidRDefault="009A0831">
            <w:pPr>
              <w:rPr>
                <w:lang w:eastAsia="ko-KR"/>
              </w:rPr>
            </w:pPr>
          </w:p>
        </w:tc>
      </w:tr>
      <w:tr w:rsidR="009A0831">
        <w:tc>
          <w:tcPr>
            <w:tcW w:w="1479" w:type="dxa"/>
          </w:tcPr>
          <w:p w:rsidR="009A0831" w:rsidRDefault="008216A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9A0831" w:rsidRDefault="008216AA">
            <w:pPr>
              <w:tabs>
                <w:tab w:val="left" w:pos="551"/>
              </w:tabs>
              <w:rPr>
                <w:rFonts w:eastAsiaTheme="minorEastAsia"/>
                <w:lang w:eastAsia="zh-CN"/>
              </w:rPr>
            </w:pPr>
            <w:r>
              <w:rPr>
                <w:rFonts w:eastAsia="Yu Mincho" w:hint="eastAsia"/>
                <w:lang w:eastAsia="ja-JP"/>
              </w:rPr>
              <w:t>Y</w:t>
            </w:r>
          </w:p>
        </w:tc>
        <w:tc>
          <w:tcPr>
            <w:tcW w:w="6780" w:type="dxa"/>
          </w:tcPr>
          <w:p w:rsidR="009A0831" w:rsidRDefault="009A0831">
            <w:pPr>
              <w:rPr>
                <w:lang w:eastAsia="ko-KR"/>
              </w:rPr>
            </w:pPr>
          </w:p>
        </w:tc>
      </w:tr>
      <w:tr w:rsidR="009A0831">
        <w:tc>
          <w:tcPr>
            <w:tcW w:w="1479" w:type="dxa"/>
          </w:tcPr>
          <w:p w:rsidR="009A0831" w:rsidRDefault="008216AA">
            <w:pPr>
              <w:rPr>
                <w:rFonts w:eastAsiaTheme="minorEastAsia"/>
                <w:lang w:eastAsia="zh-CN"/>
              </w:rPr>
            </w:pPr>
            <w:r>
              <w:rPr>
                <w:rFonts w:eastAsiaTheme="minorEastAsia"/>
                <w:lang w:eastAsia="zh-CN"/>
              </w:rPr>
              <w:t>Nokia, NSB</w:t>
            </w:r>
          </w:p>
        </w:tc>
        <w:tc>
          <w:tcPr>
            <w:tcW w:w="1372" w:type="dxa"/>
          </w:tcPr>
          <w:p w:rsidR="009A0831" w:rsidRDefault="008216AA">
            <w:pPr>
              <w:tabs>
                <w:tab w:val="left" w:pos="551"/>
              </w:tabs>
              <w:rPr>
                <w:rFonts w:eastAsiaTheme="minorEastAsia"/>
                <w:lang w:eastAsia="zh-CN"/>
              </w:rPr>
            </w:pPr>
            <w:r>
              <w:rPr>
                <w:rFonts w:eastAsiaTheme="minorEastAsia"/>
                <w:lang w:eastAsia="zh-CN"/>
              </w:rPr>
              <w:t>Y</w:t>
            </w:r>
          </w:p>
        </w:tc>
        <w:tc>
          <w:tcPr>
            <w:tcW w:w="6780" w:type="dxa"/>
          </w:tcPr>
          <w:p w:rsidR="009A0831" w:rsidRDefault="009A0831">
            <w:pPr>
              <w:rPr>
                <w:lang w:eastAsia="ko-KR"/>
              </w:rPr>
            </w:pPr>
          </w:p>
        </w:tc>
      </w:tr>
      <w:tr w:rsidR="009A0831">
        <w:tc>
          <w:tcPr>
            <w:tcW w:w="1479" w:type="dxa"/>
          </w:tcPr>
          <w:p w:rsidR="009A0831" w:rsidRDefault="008216AA">
            <w:pPr>
              <w:rPr>
                <w:rFonts w:eastAsiaTheme="minorEastAsia"/>
                <w:lang w:eastAsia="zh-CN"/>
              </w:rPr>
            </w:pPr>
            <w:r>
              <w:rPr>
                <w:rFonts w:eastAsiaTheme="minorEastAsia"/>
                <w:lang w:eastAsia="zh-CN"/>
              </w:rPr>
              <w:t>MediaTek</w:t>
            </w:r>
          </w:p>
        </w:tc>
        <w:tc>
          <w:tcPr>
            <w:tcW w:w="1372" w:type="dxa"/>
          </w:tcPr>
          <w:p w:rsidR="009A0831" w:rsidRDefault="008216AA">
            <w:pPr>
              <w:tabs>
                <w:tab w:val="left" w:pos="551"/>
              </w:tabs>
              <w:rPr>
                <w:rFonts w:eastAsiaTheme="minorEastAsia"/>
                <w:lang w:eastAsia="zh-CN"/>
              </w:rPr>
            </w:pPr>
            <w:r>
              <w:rPr>
                <w:rFonts w:eastAsiaTheme="minorEastAsia"/>
                <w:lang w:eastAsia="zh-CN"/>
              </w:rPr>
              <w:t>Y</w:t>
            </w:r>
          </w:p>
        </w:tc>
        <w:tc>
          <w:tcPr>
            <w:tcW w:w="6780" w:type="dxa"/>
          </w:tcPr>
          <w:p w:rsidR="009A0831" w:rsidRDefault="009A0831">
            <w:pPr>
              <w:rPr>
                <w:lang w:eastAsia="ko-KR"/>
              </w:rPr>
            </w:pPr>
          </w:p>
        </w:tc>
      </w:tr>
      <w:tr w:rsidR="009A0831">
        <w:tc>
          <w:tcPr>
            <w:tcW w:w="1479" w:type="dxa"/>
          </w:tcPr>
          <w:p w:rsidR="009A0831" w:rsidRDefault="008216AA">
            <w:pPr>
              <w:rPr>
                <w:rFonts w:eastAsiaTheme="minorEastAsia"/>
                <w:lang w:eastAsia="zh-CN"/>
              </w:rPr>
            </w:pPr>
            <w:r>
              <w:rPr>
                <w:rFonts w:eastAsia="맑은 고딕" w:hint="eastAsia"/>
                <w:lang w:eastAsia="ko-KR"/>
              </w:rPr>
              <w:t>Samsung</w:t>
            </w:r>
          </w:p>
        </w:tc>
        <w:tc>
          <w:tcPr>
            <w:tcW w:w="1372" w:type="dxa"/>
          </w:tcPr>
          <w:p w:rsidR="009A0831" w:rsidRDefault="008216AA">
            <w:pPr>
              <w:tabs>
                <w:tab w:val="left" w:pos="551"/>
              </w:tabs>
              <w:rPr>
                <w:rFonts w:eastAsiaTheme="minorEastAsia"/>
                <w:lang w:eastAsia="zh-CN"/>
              </w:rPr>
            </w:pPr>
            <w:r>
              <w:rPr>
                <w:rFonts w:eastAsia="맑은 고딕" w:hint="eastAsia"/>
                <w:lang w:eastAsia="ko-KR"/>
              </w:rPr>
              <w:t>Y</w:t>
            </w:r>
          </w:p>
        </w:tc>
        <w:tc>
          <w:tcPr>
            <w:tcW w:w="6780" w:type="dxa"/>
          </w:tcPr>
          <w:p w:rsidR="009A0831" w:rsidRDefault="009A0831">
            <w:pPr>
              <w:rPr>
                <w:lang w:eastAsia="ko-KR"/>
              </w:rPr>
            </w:pPr>
          </w:p>
        </w:tc>
      </w:tr>
      <w:tr w:rsidR="009A0831">
        <w:tc>
          <w:tcPr>
            <w:tcW w:w="1479" w:type="dxa"/>
          </w:tcPr>
          <w:p w:rsidR="009A0831" w:rsidRDefault="008216AA">
            <w:pPr>
              <w:rPr>
                <w:rFonts w:eastAsia="맑은 고딕"/>
                <w:lang w:eastAsia="ko-KR"/>
              </w:rPr>
            </w:pPr>
            <w:r>
              <w:rPr>
                <w:rFonts w:eastAsia="맑은 고딕"/>
                <w:lang w:eastAsia="ko-KR"/>
              </w:rPr>
              <w:t>Lenovo, Motorola Mobility</w:t>
            </w:r>
          </w:p>
        </w:tc>
        <w:tc>
          <w:tcPr>
            <w:tcW w:w="1372" w:type="dxa"/>
          </w:tcPr>
          <w:p w:rsidR="009A0831" w:rsidRDefault="008216AA">
            <w:pPr>
              <w:tabs>
                <w:tab w:val="left" w:pos="551"/>
              </w:tabs>
              <w:rPr>
                <w:rFonts w:eastAsia="맑은 고딕"/>
                <w:lang w:eastAsia="ko-KR"/>
              </w:rPr>
            </w:pPr>
            <w:r>
              <w:rPr>
                <w:rFonts w:eastAsia="맑은 고딕"/>
                <w:lang w:eastAsia="ko-KR"/>
              </w:rPr>
              <w:t>Y</w:t>
            </w:r>
          </w:p>
        </w:tc>
        <w:tc>
          <w:tcPr>
            <w:tcW w:w="6780" w:type="dxa"/>
          </w:tcPr>
          <w:p w:rsidR="009A0831" w:rsidRDefault="009A0831">
            <w:pPr>
              <w:rPr>
                <w:lang w:eastAsia="ko-KR"/>
              </w:rPr>
            </w:pPr>
          </w:p>
        </w:tc>
      </w:tr>
      <w:tr w:rsidR="009A0831">
        <w:tc>
          <w:tcPr>
            <w:tcW w:w="1479" w:type="dxa"/>
          </w:tcPr>
          <w:p w:rsidR="009A0831" w:rsidRDefault="008216A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9A0831">
            <w:pPr>
              <w:rPr>
                <w:lang w:eastAsia="ko-KR"/>
              </w:rPr>
            </w:pPr>
          </w:p>
        </w:tc>
      </w:tr>
      <w:tr w:rsidR="009A0831">
        <w:tc>
          <w:tcPr>
            <w:tcW w:w="1479" w:type="dxa"/>
          </w:tcPr>
          <w:p w:rsidR="009A0831" w:rsidRDefault="008216AA">
            <w:pPr>
              <w:rPr>
                <w:rFonts w:eastAsia="Yu Mincho"/>
                <w:lang w:eastAsia="ja-JP"/>
              </w:rPr>
            </w:pPr>
            <w:r>
              <w:rPr>
                <w:rFonts w:eastAsia="Yu Mincho" w:hint="eastAsia"/>
                <w:lang w:eastAsia="ja-JP"/>
              </w:rPr>
              <w:t>P</w:t>
            </w:r>
            <w:r>
              <w:rPr>
                <w:rFonts w:eastAsia="Yu Mincho"/>
                <w:lang w:eastAsia="ja-JP"/>
              </w:rPr>
              <w:t>anasonic</w:t>
            </w:r>
          </w:p>
        </w:tc>
        <w:tc>
          <w:tcPr>
            <w:tcW w:w="1372" w:type="dxa"/>
          </w:tcPr>
          <w:p w:rsidR="009A0831" w:rsidRDefault="008216AA">
            <w:pPr>
              <w:tabs>
                <w:tab w:val="left" w:pos="551"/>
              </w:tabs>
              <w:rPr>
                <w:rFonts w:eastAsia="Yu Mincho"/>
                <w:lang w:eastAsia="ja-JP"/>
              </w:rPr>
            </w:pPr>
            <w:r>
              <w:rPr>
                <w:rFonts w:eastAsia="Yu Mincho" w:hint="eastAsia"/>
                <w:lang w:eastAsia="ja-JP"/>
              </w:rPr>
              <w:t>Y</w:t>
            </w:r>
          </w:p>
        </w:tc>
        <w:tc>
          <w:tcPr>
            <w:tcW w:w="6780" w:type="dxa"/>
          </w:tcPr>
          <w:p w:rsidR="009A0831" w:rsidRDefault="009A0831">
            <w:pPr>
              <w:rPr>
                <w:lang w:eastAsia="ko-KR"/>
              </w:rPr>
            </w:pPr>
          </w:p>
        </w:tc>
      </w:tr>
      <w:tr w:rsidR="009A0831">
        <w:tc>
          <w:tcPr>
            <w:tcW w:w="1479" w:type="dxa"/>
          </w:tcPr>
          <w:p w:rsidR="009A0831" w:rsidRDefault="008216AA">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rsidR="009A0831" w:rsidRDefault="008216AA">
            <w:pPr>
              <w:tabs>
                <w:tab w:val="left" w:pos="551"/>
              </w:tabs>
              <w:rPr>
                <w:rFonts w:eastAsia="Yu Mincho"/>
                <w:lang w:eastAsia="ja-JP"/>
              </w:rPr>
            </w:pPr>
            <w:r>
              <w:rPr>
                <w:rFonts w:eastAsiaTheme="minorEastAsia" w:hint="eastAsia"/>
                <w:lang w:eastAsia="zh-CN"/>
              </w:rPr>
              <w:t>Y</w:t>
            </w:r>
          </w:p>
        </w:tc>
        <w:tc>
          <w:tcPr>
            <w:tcW w:w="6780" w:type="dxa"/>
          </w:tcPr>
          <w:p w:rsidR="009A0831" w:rsidRDefault="009A0831">
            <w:pPr>
              <w:rPr>
                <w:lang w:eastAsia="ko-KR"/>
              </w:rPr>
            </w:pPr>
          </w:p>
        </w:tc>
      </w:tr>
    </w:tbl>
    <w:p w:rsidR="009A0831" w:rsidRDefault="009A0831">
      <w:pPr>
        <w:jc w:val="both"/>
      </w:pPr>
    </w:p>
    <w:p w:rsidR="009A0831" w:rsidRDefault="008216AA">
      <w:pPr>
        <w:jc w:val="both"/>
      </w:pPr>
      <w:r>
        <w:t xml:space="preserve">The following RAN1 agreements were </w:t>
      </w:r>
      <w:r>
        <w:t>made in an online (GTW) session on Monday 11</w:t>
      </w:r>
      <w:r>
        <w:rPr>
          <w:vertAlign w:val="superscript"/>
        </w:rPr>
        <w:t>th</w:t>
      </w:r>
      <w:r>
        <w:t xml:space="preserve"> October:</w:t>
      </w:r>
    </w:p>
    <w:tbl>
      <w:tblPr>
        <w:tblW w:w="9629" w:type="dxa"/>
        <w:tblCellMar>
          <w:left w:w="0" w:type="dxa"/>
          <w:right w:w="0" w:type="dxa"/>
        </w:tblCellMar>
        <w:tblLook w:val="04A0" w:firstRow="1" w:lastRow="0" w:firstColumn="1" w:lastColumn="0" w:noHBand="0" w:noVBand="1"/>
      </w:tblPr>
      <w:tblGrid>
        <w:gridCol w:w="9629"/>
      </w:tblGrid>
      <w:tr w:rsidR="009A0831">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A0831" w:rsidRDefault="008216AA">
            <w:pPr>
              <w:spacing w:after="0"/>
              <w:rPr>
                <w:highlight w:val="green"/>
              </w:rPr>
            </w:pPr>
            <w:r>
              <w:rPr>
                <w:highlight w:val="green"/>
              </w:rPr>
              <w:t>Agreement:</w:t>
            </w:r>
          </w:p>
          <w:p w:rsidR="009A0831" w:rsidRDefault="008216AA">
            <w:pPr>
              <w:pStyle w:val="af3"/>
              <w:numPr>
                <w:ilvl w:val="0"/>
                <w:numId w:val="14"/>
              </w:numPr>
              <w:jc w:val="both"/>
              <w:rPr>
                <w:rFonts w:ascii="Times New Roman" w:hAnsi="Times New Roman" w:cs="Times New Roman"/>
                <w:bCs/>
                <w:sz w:val="20"/>
                <w:szCs w:val="20"/>
              </w:rPr>
            </w:pPr>
            <w:r>
              <w:rPr>
                <w:rFonts w:ascii="Times New Roman" w:hAnsi="Times New Roman" w:cs="Times New Roman"/>
                <w:bCs/>
                <w:sz w:val="20"/>
                <w:szCs w:val="20"/>
              </w:rPr>
              <w:t>For Case 1, the existing timeline in Rel-15/16 NR for operation on a single carrier /single cell in unpaired spectrum is reused for HD-FDD</w:t>
            </w:r>
          </w:p>
          <w:p w:rsidR="009A0831" w:rsidRDefault="009A0831">
            <w:pPr>
              <w:pStyle w:val="af3"/>
              <w:spacing w:after="0" w:afterAutospacing="1"/>
              <w:ind w:left="1440"/>
              <w:jc w:val="both"/>
              <w:rPr>
                <w:rFonts w:ascii="Times New Roman" w:hAnsi="Times New Roman" w:cs="Times New Roman"/>
                <w:sz w:val="20"/>
                <w:szCs w:val="20"/>
              </w:rPr>
            </w:pPr>
          </w:p>
        </w:tc>
      </w:tr>
    </w:tbl>
    <w:p w:rsidR="009A0831" w:rsidRDefault="009A0831">
      <w:pPr>
        <w:spacing w:after="100" w:afterAutospacing="1"/>
        <w:jc w:val="both"/>
      </w:pPr>
    </w:p>
    <w:p w:rsidR="009A0831" w:rsidRDefault="008216AA">
      <w:pPr>
        <w:pStyle w:val="1"/>
      </w:pPr>
      <w:r>
        <w:t>Case 3: Semi-statically configured DL reception</w:t>
      </w:r>
      <w:r>
        <w:t xml:space="preserve"> vs. semi-statically configured UL transmission</w:t>
      </w:r>
    </w:p>
    <w:p w:rsidR="009A0831" w:rsidRDefault="008216AA">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9A0831">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A0831" w:rsidRDefault="008216AA">
            <w:pPr>
              <w:spacing w:after="0"/>
              <w:rPr>
                <w:highlight w:val="green"/>
              </w:rPr>
            </w:pPr>
            <w:bookmarkStart w:id="14" w:name="_Hlk84691806"/>
            <w:r>
              <w:rPr>
                <w:highlight w:val="green"/>
              </w:rPr>
              <w:t>Agreements:</w:t>
            </w:r>
          </w:p>
          <w:p w:rsidR="009A0831" w:rsidRDefault="008216AA">
            <w:pPr>
              <w:numPr>
                <w:ilvl w:val="0"/>
                <w:numId w:val="14"/>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rsidR="009A0831" w:rsidRDefault="008216AA">
            <w:pPr>
              <w:numPr>
                <w:ilvl w:val="1"/>
                <w:numId w:val="14"/>
              </w:numPr>
              <w:spacing w:after="0" w:line="252" w:lineRule="auto"/>
              <w:rPr>
                <w:rFonts w:eastAsia="Times New Roman"/>
              </w:rPr>
            </w:pPr>
            <w:r>
              <w:rPr>
                <w:rFonts w:eastAsia="Times New Roman"/>
              </w:rPr>
              <w:t>A HD-FDD UE does not expect to receive both d</w:t>
            </w:r>
            <w:r>
              <w:rPr>
                <w:rFonts w:eastAsia="Times New Roman"/>
              </w:rPr>
              <w:t xml:space="preserve">edicated higher layer parameters configuring transmission from the UE in the set of symbols of the slot and dedicated higher layer parameters configuring reception in the set of symbols of the slot </w:t>
            </w:r>
          </w:p>
          <w:p w:rsidR="009A0831" w:rsidRDefault="008216AA">
            <w:pPr>
              <w:numPr>
                <w:ilvl w:val="1"/>
                <w:numId w:val="14"/>
              </w:numPr>
              <w:spacing w:after="0" w:line="252" w:lineRule="auto"/>
              <w:rPr>
                <w:rFonts w:eastAsia="Times New Roman"/>
              </w:rPr>
            </w:pPr>
            <w:r>
              <w:rPr>
                <w:rFonts w:eastAsia="Times New Roman"/>
              </w:rPr>
              <w:t>A HD-FDD UE does not expect to receive both dedicated hig</w:t>
            </w:r>
            <w:r>
              <w:rPr>
                <w:rFonts w:eastAsia="Times New Roman"/>
              </w:rPr>
              <w:t xml:space="preserve">her layer parameters configuring transmission from the UE in the set of symbols of the slot and cell specific higher layer parameters configuring reception in the set of symbols of the slot </w:t>
            </w:r>
          </w:p>
          <w:p w:rsidR="009A0831" w:rsidRDefault="008216AA">
            <w:pPr>
              <w:numPr>
                <w:ilvl w:val="1"/>
                <w:numId w:val="14"/>
              </w:numPr>
              <w:spacing w:after="0" w:line="252" w:lineRule="auto"/>
              <w:rPr>
                <w:rFonts w:eastAsia="Times New Roman"/>
              </w:rPr>
            </w:pPr>
            <w:r>
              <w:rPr>
                <w:rFonts w:eastAsia="Times New Roman"/>
              </w:rPr>
              <w:t xml:space="preserve">A HD-FDD UE does not expect to receive both cell specific higher </w:t>
            </w:r>
            <w:r>
              <w:rPr>
                <w:rFonts w:eastAsia="Times New Roman"/>
              </w:rPr>
              <w:t xml:space="preserve">layer parameters configuring transmission from the UE in the set of symbols of the slot and dedicated higher layer parameters configuring reception in the set of symbols of the slot </w:t>
            </w:r>
          </w:p>
          <w:p w:rsidR="009A0831" w:rsidRDefault="008216AA">
            <w:pPr>
              <w:numPr>
                <w:ilvl w:val="1"/>
                <w:numId w:val="14"/>
              </w:numPr>
              <w:spacing w:after="0" w:line="252" w:lineRule="auto"/>
              <w:rPr>
                <w:rFonts w:eastAsia="Times New Roman"/>
              </w:rPr>
            </w:pPr>
            <w:r>
              <w:rPr>
                <w:rFonts w:eastAsia="Times New Roman"/>
              </w:rPr>
              <w:t>FFS on cell-specifically configured DL reception vs. cell-specifically co</w:t>
            </w:r>
            <w:r>
              <w:rPr>
                <w:rFonts w:eastAsia="Times New Roman"/>
              </w:rPr>
              <w:t>nfigured UL transmission</w:t>
            </w:r>
          </w:p>
          <w:p w:rsidR="009A0831" w:rsidRDefault="008216AA">
            <w:pPr>
              <w:numPr>
                <w:ilvl w:val="1"/>
                <w:numId w:val="14"/>
              </w:numPr>
              <w:spacing w:after="0" w:line="252" w:lineRule="auto"/>
              <w:rPr>
                <w:rFonts w:eastAsia="Times New Roman"/>
              </w:rPr>
            </w:pPr>
            <w:r>
              <w:rPr>
                <w:rFonts w:eastAsia="Times New Roman"/>
              </w:rPr>
              <w:t>FFS: whether or not there are conditions that need to be considered</w:t>
            </w:r>
          </w:p>
          <w:p w:rsidR="009A0831" w:rsidRDefault="009A0831">
            <w:pPr>
              <w:spacing w:after="0"/>
            </w:pPr>
          </w:p>
        </w:tc>
      </w:tr>
      <w:bookmarkEnd w:id="14"/>
    </w:tbl>
    <w:p w:rsidR="009A0831" w:rsidRDefault="009A0831">
      <w:pPr>
        <w:jc w:val="both"/>
        <w:rPr>
          <w:color w:val="A6A6A6" w:themeColor="background1" w:themeShade="A6"/>
        </w:rPr>
      </w:pPr>
    </w:p>
    <w:p w:rsidR="009A0831" w:rsidRDefault="008216AA">
      <w:pPr>
        <w:jc w:val="both"/>
        <w:rPr>
          <w:lang w:eastAsia="ja-JP"/>
        </w:rPr>
      </w:pPr>
      <w:r>
        <w:rPr>
          <w:lang w:eastAsia="ja-JP"/>
        </w:rPr>
        <w:t>Some contributions [Ericsson04, vivo06, Intel17] indicate that there is mismatch between the RAN1#106-e meeting agreement for Case 8 and the 3</w:t>
      </w:r>
      <w:r>
        <w:rPr>
          <w:vertAlign w:val="superscript"/>
          <w:lang w:eastAsia="ja-JP"/>
        </w:rPr>
        <w:t>rd</w:t>
      </w:r>
      <w:r>
        <w:rPr>
          <w:lang w:eastAsia="ja-JP"/>
        </w:rPr>
        <w:t xml:space="preserve"> sub-bullet in t</w:t>
      </w:r>
      <w:r>
        <w:rPr>
          <w:lang w:eastAsia="ja-JP"/>
        </w:rPr>
        <w:t>he above agreement since valid RO should be cell specific configured UL transmission. Therefore, it would be good to clarify that the agreement made in RAN1#106-e meeting should supersede the earlier RAN1#104bis-e meeting agreement.</w:t>
      </w:r>
    </w:p>
    <w:p w:rsidR="009A0831" w:rsidRDefault="008216AA">
      <w:pPr>
        <w:jc w:val="both"/>
        <w:rPr>
          <w:lang w:val="en-US" w:eastAsia="en-GB"/>
        </w:rPr>
      </w:pPr>
      <w:r>
        <w:rPr>
          <w:lang w:eastAsia="ja-JP"/>
        </w:rPr>
        <w:t xml:space="preserve">In contributions [Nokia11, Xiaomi13], it is also indicated that the first FFS has been </w:t>
      </w:r>
      <w:r>
        <w:rPr>
          <w:lang w:val="en-US" w:eastAsia="en-GB"/>
        </w:rPr>
        <w:t>treated under Case 5 (collision with SSB) and Case 8 (collision with RO), and therefore can be removed from the agreement.</w:t>
      </w:r>
    </w:p>
    <w:p w:rsidR="009A0831" w:rsidRDefault="008216AA">
      <w:pPr>
        <w:jc w:val="both"/>
        <w:rPr>
          <w:lang w:eastAsia="ja-JP"/>
        </w:rPr>
      </w:pPr>
      <w:r>
        <w:rPr>
          <w:lang w:eastAsia="ja-JP"/>
        </w:rPr>
        <w:t>Contribution [Xiaomi13, Intel17] propose to cl</w:t>
      </w:r>
      <w:r>
        <w:rPr>
          <w:lang w:eastAsia="ja-JP"/>
        </w:rPr>
        <w:t>arify that SSB are not considered in the 2</w:t>
      </w:r>
      <w:r>
        <w:rPr>
          <w:vertAlign w:val="superscript"/>
          <w:lang w:eastAsia="ja-JP"/>
        </w:rPr>
        <w:t>nd</w:t>
      </w:r>
      <w:r>
        <w:rPr>
          <w:lang w:eastAsia="ja-JP"/>
        </w:rPr>
        <w:t xml:space="preserve"> sub-bullet in the above agreement since the UL/DL collision involving SSB has been categorized as case 5. </w:t>
      </w:r>
    </w:p>
    <w:p w:rsidR="009A0831" w:rsidRDefault="008216AA">
      <w:pPr>
        <w:rPr>
          <w:rFonts w:eastAsia="Times New Roman"/>
          <w:lang w:eastAsia="zh-CN"/>
        </w:rPr>
      </w:pPr>
      <w:r>
        <w:rPr>
          <w:b/>
          <w:bCs/>
          <w:sz w:val="22"/>
          <w:szCs w:val="24"/>
          <w:u w:val="single"/>
          <w:lang w:eastAsia="sv-SE"/>
        </w:rPr>
        <w:t>Moderator observation/suggestion</w:t>
      </w:r>
      <w:r>
        <w:rPr>
          <w:rFonts w:eastAsia="Times New Roman"/>
          <w:lang w:eastAsia="zh-CN"/>
        </w:rPr>
        <w:t>:</w:t>
      </w:r>
    </w:p>
    <w:p w:rsidR="009A0831" w:rsidRDefault="008216AA">
      <w:pPr>
        <w:jc w:val="both"/>
        <w:rPr>
          <w:b/>
          <w:bCs/>
          <w:highlight w:val="yellow"/>
          <w:lang w:val="en-US"/>
        </w:rPr>
      </w:pPr>
      <w:r>
        <w:rPr>
          <w:b/>
          <w:bCs/>
          <w:highlight w:val="cyan"/>
          <w:lang w:val="en-US"/>
        </w:rPr>
        <w:t xml:space="preserve">FL1 Medium Priority Proposal 4-1: </w:t>
      </w:r>
      <w:r>
        <w:rPr>
          <w:b/>
          <w:bCs/>
        </w:rPr>
        <w:t xml:space="preserve">Revise the RAN1#104bis-e agreement </w:t>
      </w:r>
      <w:r>
        <w:rPr>
          <w:b/>
          <w:bCs/>
        </w:rPr>
        <w:t>for Case 3 as the following</w:t>
      </w:r>
    </w:p>
    <w:p w:rsidR="009A0831" w:rsidRDefault="008216AA">
      <w:pPr>
        <w:numPr>
          <w:ilvl w:val="0"/>
          <w:numId w:val="15"/>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rsidR="009A0831" w:rsidRDefault="008216AA">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w:t>
      </w:r>
      <w:r>
        <w:rPr>
          <w:rFonts w:eastAsia="Times New Roman"/>
        </w:rPr>
        <w:t xml:space="preserve">symbols of the slot and dedicated higher layer parameters configuring reception in the set of symbols of the slot </w:t>
      </w:r>
    </w:p>
    <w:p w:rsidR="009A0831" w:rsidRDefault="008216AA">
      <w:pPr>
        <w:numPr>
          <w:ilvl w:val="1"/>
          <w:numId w:val="15"/>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w:t>
      </w:r>
      <w:r>
        <w:rPr>
          <w:rFonts w:eastAsia="Times New Roman"/>
        </w:rPr>
        <w:t>he slot and cell specific higher layer parameters configuring reception in the set of symbols of the slot</w:t>
      </w:r>
    </w:p>
    <w:p w:rsidR="009A0831" w:rsidRDefault="008216AA">
      <w:pPr>
        <w:numPr>
          <w:ilvl w:val="2"/>
          <w:numId w:val="15"/>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rsidR="009A0831" w:rsidRDefault="008216AA">
      <w:pPr>
        <w:numPr>
          <w:ilvl w:val="1"/>
          <w:numId w:val="15"/>
        </w:numPr>
        <w:spacing w:after="0" w:line="252" w:lineRule="auto"/>
        <w:rPr>
          <w:rFonts w:eastAsia="Times New Roman"/>
          <w:strike/>
          <w:color w:val="FF0000"/>
        </w:rPr>
      </w:pPr>
      <w:r>
        <w:rPr>
          <w:rFonts w:eastAsia="Times New Roman"/>
          <w:strike/>
          <w:color w:val="FF0000"/>
        </w:rPr>
        <w:t>A HD-FDD UE does not expect to receive both cell specific higher la</w:t>
      </w:r>
      <w:r>
        <w:rPr>
          <w:rFonts w:eastAsia="Times New Roman"/>
          <w:strike/>
          <w:color w:val="FF0000"/>
        </w:rPr>
        <w:t xml:space="preserve">yer parameters configuring transmission from the UE in the set of symbols of the slot and dedicated higher layer parameters configuring reception in the set of symbols of the slot </w:t>
      </w:r>
    </w:p>
    <w:p w:rsidR="009A0831" w:rsidRDefault="008216AA">
      <w:pPr>
        <w:numPr>
          <w:ilvl w:val="1"/>
          <w:numId w:val="15"/>
        </w:numPr>
        <w:spacing w:after="0" w:line="252" w:lineRule="auto"/>
        <w:rPr>
          <w:rFonts w:eastAsia="Times New Roman"/>
          <w:strike/>
          <w:color w:val="FF0000"/>
        </w:rPr>
      </w:pPr>
      <w:r>
        <w:rPr>
          <w:rFonts w:eastAsia="Times New Roman"/>
          <w:strike/>
          <w:color w:val="FF0000"/>
        </w:rPr>
        <w:t>FFS on cell-specifically configured DL reception vs. cell-specifically conf</w:t>
      </w:r>
      <w:r>
        <w:rPr>
          <w:rFonts w:eastAsia="Times New Roman"/>
          <w:strike/>
          <w:color w:val="FF0000"/>
        </w:rPr>
        <w:t>igured UL transmission</w:t>
      </w:r>
    </w:p>
    <w:p w:rsidR="009A0831" w:rsidRDefault="008216AA">
      <w:pPr>
        <w:numPr>
          <w:ilvl w:val="1"/>
          <w:numId w:val="15"/>
        </w:numPr>
        <w:spacing w:after="0" w:line="252" w:lineRule="auto"/>
        <w:rPr>
          <w:rFonts w:eastAsia="Times New Roman"/>
        </w:rPr>
      </w:pPr>
      <w:r>
        <w:rPr>
          <w:rFonts w:eastAsia="Times New Roman"/>
        </w:rPr>
        <w:lastRenderedPageBreak/>
        <w:t>FFS: whether or not there are conditions that need to be considered</w:t>
      </w:r>
    </w:p>
    <w:p w:rsidR="009A0831" w:rsidRDefault="009A0831">
      <w:pPr>
        <w:jc w:val="both"/>
        <w:rPr>
          <w:b/>
          <w:bCs/>
        </w:rPr>
      </w:pPr>
    </w:p>
    <w:tbl>
      <w:tblPr>
        <w:tblStyle w:val="ae"/>
        <w:tblW w:w="9631" w:type="dxa"/>
        <w:tblLook w:val="04A0" w:firstRow="1" w:lastRow="0" w:firstColumn="1" w:lastColumn="0" w:noHBand="0" w:noVBand="1"/>
      </w:tblPr>
      <w:tblGrid>
        <w:gridCol w:w="1479"/>
        <w:gridCol w:w="1372"/>
        <w:gridCol w:w="6780"/>
      </w:tblGrid>
      <w:tr w:rsidR="009A0831">
        <w:tc>
          <w:tcPr>
            <w:tcW w:w="1479" w:type="dxa"/>
            <w:shd w:val="clear" w:color="auto" w:fill="D9D9D9" w:themeFill="background1" w:themeFillShade="D9"/>
          </w:tcPr>
          <w:p w:rsidR="009A0831" w:rsidRDefault="008216AA">
            <w:pPr>
              <w:rPr>
                <w:b/>
                <w:bCs/>
              </w:rPr>
            </w:pPr>
            <w:r>
              <w:rPr>
                <w:b/>
                <w:bCs/>
              </w:rPr>
              <w:t>Company</w:t>
            </w:r>
          </w:p>
        </w:tc>
        <w:tc>
          <w:tcPr>
            <w:tcW w:w="1372" w:type="dxa"/>
            <w:shd w:val="clear" w:color="auto" w:fill="D9D9D9" w:themeFill="background1" w:themeFillShade="D9"/>
          </w:tcPr>
          <w:p w:rsidR="009A0831" w:rsidRDefault="008216AA">
            <w:pPr>
              <w:rPr>
                <w:b/>
                <w:bCs/>
              </w:rPr>
            </w:pPr>
            <w:r>
              <w:rPr>
                <w:b/>
                <w:bCs/>
              </w:rPr>
              <w:t>Y/N</w:t>
            </w:r>
          </w:p>
        </w:tc>
        <w:tc>
          <w:tcPr>
            <w:tcW w:w="6780" w:type="dxa"/>
            <w:shd w:val="clear" w:color="auto" w:fill="D9D9D9" w:themeFill="background1" w:themeFillShade="D9"/>
          </w:tcPr>
          <w:p w:rsidR="009A0831" w:rsidRDefault="008216AA">
            <w:pPr>
              <w:rPr>
                <w:b/>
                <w:bCs/>
              </w:rPr>
            </w:pPr>
            <w:r>
              <w:rPr>
                <w:b/>
                <w:bCs/>
              </w:rPr>
              <w:t>Comments</w:t>
            </w:r>
          </w:p>
        </w:tc>
      </w:tr>
      <w:tr w:rsidR="009A0831">
        <w:tc>
          <w:tcPr>
            <w:tcW w:w="1479" w:type="dxa"/>
          </w:tcPr>
          <w:p w:rsidR="009A0831" w:rsidRDefault="008216AA">
            <w:pPr>
              <w:rPr>
                <w:rFonts w:eastAsiaTheme="minorEastAsia"/>
                <w:lang w:eastAsia="zh-CN"/>
              </w:rPr>
            </w:pPr>
            <w:r>
              <w:rPr>
                <w:rFonts w:eastAsiaTheme="minorEastAsia"/>
                <w:lang w:eastAsia="zh-CN"/>
              </w:rPr>
              <w:t>OPPO</w:t>
            </w:r>
          </w:p>
        </w:tc>
        <w:tc>
          <w:tcPr>
            <w:tcW w:w="1372" w:type="dxa"/>
          </w:tcPr>
          <w:p w:rsidR="009A0831" w:rsidRDefault="008216AA">
            <w:pPr>
              <w:tabs>
                <w:tab w:val="left" w:pos="551"/>
              </w:tabs>
              <w:rPr>
                <w:rFonts w:eastAsiaTheme="minorEastAsia"/>
                <w:lang w:eastAsia="zh-CN"/>
              </w:rPr>
            </w:pPr>
            <w:r>
              <w:rPr>
                <w:rFonts w:eastAsiaTheme="minorEastAsia"/>
                <w:lang w:eastAsia="zh-CN"/>
              </w:rPr>
              <w:t>Y</w:t>
            </w:r>
          </w:p>
        </w:tc>
        <w:tc>
          <w:tcPr>
            <w:tcW w:w="6780" w:type="dxa"/>
          </w:tcPr>
          <w:p w:rsidR="009A0831" w:rsidRDefault="008216AA">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9A0831">
        <w:tc>
          <w:tcPr>
            <w:tcW w:w="1479" w:type="dxa"/>
          </w:tcPr>
          <w:p w:rsidR="009A0831" w:rsidRDefault="008216AA">
            <w:pPr>
              <w:rPr>
                <w:lang w:eastAsia="ko-KR"/>
              </w:rPr>
            </w:pPr>
            <w:r>
              <w:rPr>
                <w:lang w:eastAsia="ko-KR"/>
              </w:rPr>
              <w:t>Qualcomm</w:t>
            </w:r>
          </w:p>
        </w:tc>
        <w:tc>
          <w:tcPr>
            <w:tcW w:w="1372" w:type="dxa"/>
          </w:tcPr>
          <w:p w:rsidR="009A0831" w:rsidRDefault="008216AA">
            <w:pPr>
              <w:tabs>
                <w:tab w:val="left" w:pos="551"/>
              </w:tabs>
              <w:rPr>
                <w:lang w:eastAsia="ko-KR"/>
              </w:rPr>
            </w:pPr>
            <w:r>
              <w:rPr>
                <w:lang w:eastAsia="ko-KR"/>
              </w:rPr>
              <w:t>Y</w:t>
            </w:r>
          </w:p>
        </w:tc>
        <w:tc>
          <w:tcPr>
            <w:tcW w:w="6780" w:type="dxa"/>
          </w:tcPr>
          <w:p w:rsidR="009A0831" w:rsidRDefault="008216AA">
            <w:pPr>
              <w:rPr>
                <w:lang w:eastAsia="ko-KR"/>
              </w:rPr>
            </w:pPr>
            <w:r>
              <w:rPr>
                <w:lang w:eastAsia="ko-KR"/>
              </w:rPr>
              <w:t xml:space="preserve">Clarification is needed for the CSS associated </w:t>
            </w:r>
            <w:r>
              <w:rPr>
                <w:lang w:eastAsia="ko-KR"/>
              </w:rPr>
              <w:t>with R17 PEI and RA-SDT, which are also cell-specifically configured DL reception</w:t>
            </w:r>
          </w:p>
        </w:tc>
      </w:tr>
      <w:tr w:rsidR="009A0831">
        <w:tc>
          <w:tcPr>
            <w:tcW w:w="1479" w:type="dxa"/>
          </w:tcPr>
          <w:p w:rsidR="009A0831" w:rsidRDefault="008216A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9A0831">
            <w:pPr>
              <w:rPr>
                <w:lang w:eastAsia="ko-KR"/>
              </w:rPr>
            </w:pPr>
          </w:p>
        </w:tc>
      </w:tr>
      <w:tr w:rsidR="009A0831">
        <w:tc>
          <w:tcPr>
            <w:tcW w:w="1479" w:type="dxa"/>
          </w:tcPr>
          <w:p w:rsidR="009A0831" w:rsidRDefault="008216AA">
            <w:pPr>
              <w:rPr>
                <w:rFonts w:eastAsiaTheme="minorEastAsia"/>
                <w:lang w:eastAsia="zh-CN"/>
              </w:rPr>
            </w:pPr>
            <w:r>
              <w:rPr>
                <w:rFonts w:eastAsiaTheme="minorEastAsia" w:hint="eastAsia"/>
                <w:lang w:eastAsia="zh-CN"/>
              </w:rPr>
              <w:t>CATT</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9A0831">
            <w:pPr>
              <w:rPr>
                <w:lang w:eastAsia="ko-KR"/>
              </w:rPr>
            </w:pPr>
          </w:p>
        </w:tc>
      </w:tr>
      <w:tr w:rsidR="009A0831">
        <w:tc>
          <w:tcPr>
            <w:tcW w:w="1479" w:type="dxa"/>
          </w:tcPr>
          <w:p w:rsidR="009A0831" w:rsidRDefault="008216A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9A0831">
            <w:pPr>
              <w:rPr>
                <w:lang w:eastAsia="ko-KR"/>
              </w:rPr>
            </w:pPr>
          </w:p>
        </w:tc>
      </w:tr>
      <w:tr w:rsidR="009A0831">
        <w:tc>
          <w:tcPr>
            <w:tcW w:w="1479" w:type="dxa"/>
          </w:tcPr>
          <w:p w:rsidR="009A0831" w:rsidRDefault="008216AA">
            <w:pPr>
              <w:rPr>
                <w:rFonts w:eastAsiaTheme="minorEastAsia"/>
                <w:lang w:eastAsia="zh-CN"/>
              </w:rPr>
            </w:pPr>
            <w:r>
              <w:rPr>
                <w:rFonts w:eastAsiaTheme="minorEastAsia"/>
                <w:lang w:eastAsia="zh-CN"/>
              </w:rPr>
              <w:t>Intel</w:t>
            </w:r>
          </w:p>
        </w:tc>
        <w:tc>
          <w:tcPr>
            <w:tcW w:w="1372" w:type="dxa"/>
          </w:tcPr>
          <w:p w:rsidR="009A0831" w:rsidRDefault="008216AA">
            <w:pPr>
              <w:tabs>
                <w:tab w:val="left" w:pos="551"/>
              </w:tabs>
              <w:rPr>
                <w:rFonts w:eastAsiaTheme="minorEastAsia"/>
                <w:lang w:eastAsia="zh-CN"/>
              </w:rPr>
            </w:pPr>
            <w:r>
              <w:rPr>
                <w:rFonts w:eastAsiaTheme="minorEastAsia"/>
                <w:lang w:eastAsia="zh-CN"/>
              </w:rPr>
              <w:t>Y</w:t>
            </w:r>
          </w:p>
        </w:tc>
        <w:tc>
          <w:tcPr>
            <w:tcW w:w="6780" w:type="dxa"/>
          </w:tcPr>
          <w:p w:rsidR="009A0831" w:rsidRDefault="009A0831">
            <w:pPr>
              <w:rPr>
                <w:lang w:eastAsia="ko-KR"/>
              </w:rPr>
            </w:pPr>
          </w:p>
        </w:tc>
      </w:tr>
      <w:tr w:rsidR="009A0831">
        <w:tc>
          <w:tcPr>
            <w:tcW w:w="1479" w:type="dxa"/>
          </w:tcPr>
          <w:p w:rsidR="009A0831" w:rsidRDefault="008216AA">
            <w:pPr>
              <w:rPr>
                <w:rFonts w:eastAsiaTheme="minorEastAsia"/>
                <w:lang w:eastAsia="zh-CN"/>
              </w:rPr>
            </w:pPr>
            <w:r>
              <w:rPr>
                <w:rFonts w:eastAsiaTheme="minorEastAsia"/>
                <w:lang w:eastAsia="zh-CN"/>
              </w:rPr>
              <w:t>Ericsson</w:t>
            </w:r>
          </w:p>
        </w:tc>
        <w:tc>
          <w:tcPr>
            <w:tcW w:w="1372" w:type="dxa"/>
          </w:tcPr>
          <w:p w:rsidR="009A0831" w:rsidRDefault="008216AA">
            <w:pPr>
              <w:tabs>
                <w:tab w:val="left" w:pos="551"/>
              </w:tabs>
              <w:rPr>
                <w:rFonts w:eastAsiaTheme="minorEastAsia"/>
                <w:lang w:eastAsia="zh-CN"/>
              </w:rPr>
            </w:pPr>
            <w:r>
              <w:rPr>
                <w:rFonts w:eastAsiaTheme="minorEastAsia"/>
                <w:lang w:eastAsia="zh-CN"/>
              </w:rPr>
              <w:t>Y</w:t>
            </w:r>
          </w:p>
        </w:tc>
        <w:tc>
          <w:tcPr>
            <w:tcW w:w="6780" w:type="dxa"/>
          </w:tcPr>
          <w:p w:rsidR="009A0831" w:rsidRDefault="009A0831">
            <w:pPr>
              <w:rPr>
                <w:lang w:eastAsia="ko-KR"/>
              </w:rPr>
            </w:pPr>
          </w:p>
        </w:tc>
      </w:tr>
      <w:tr w:rsidR="009A0831">
        <w:tc>
          <w:tcPr>
            <w:tcW w:w="1479" w:type="dxa"/>
          </w:tcPr>
          <w:p w:rsidR="009A0831" w:rsidRDefault="008216AA">
            <w:pPr>
              <w:rPr>
                <w:rFonts w:eastAsiaTheme="minorEastAsia"/>
                <w:lang w:eastAsia="zh-CN"/>
              </w:rPr>
            </w:pPr>
            <w:r>
              <w:rPr>
                <w:rFonts w:eastAsiaTheme="minorEastAsia"/>
                <w:lang w:eastAsia="zh-CN"/>
              </w:rPr>
              <w:t>Huawei, HiSilicon</w:t>
            </w:r>
          </w:p>
        </w:tc>
        <w:tc>
          <w:tcPr>
            <w:tcW w:w="1372" w:type="dxa"/>
          </w:tcPr>
          <w:p w:rsidR="009A0831" w:rsidRDefault="008216AA">
            <w:pPr>
              <w:tabs>
                <w:tab w:val="left" w:pos="551"/>
              </w:tabs>
              <w:rPr>
                <w:rFonts w:eastAsiaTheme="minorEastAsia"/>
                <w:lang w:eastAsia="zh-CN"/>
              </w:rPr>
            </w:pPr>
            <w:r>
              <w:rPr>
                <w:rFonts w:eastAsiaTheme="minorEastAsia"/>
                <w:lang w:eastAsia="zh-CN"/>
              </w:rPr>
              <w:t>Y</w:t>
            </w:r>
          </w:p>
        </w:tc>
        <w:tc>
          <w:tcPr>
            <w:tcW w:w="6780" w:type="dxa"/>
          </w:tcPr>
          <w:p w:rsidR="009A0831" w:rsidRDefault="009A0831">
            <w:pPr>
              <w:rPr>
                <w:lang w:eastAsia="ko-KR"/>
              </w:rPr>
            </w:pPr>
          </w:p>
        </w:tc>
      </w:tr>
      <w:tr w:rsidR="009A0831">
        <w:tc>
          <w:tcPr>
            <w:tcW w:w="1479" w:type="dxa"/>
          </w:tcPr>
          <w:p w:rsidR="009A0831" w:rsidRDefault="008216A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9A0831" w:rsidRDefault="008216AA">
            <w:pPr>
              <w:tabs>
                <w:tab w:val="left" w:pos="551"/>
              </w:tabs>
              <w:rPr>
                <w:rFonts w:eastAsiaTheme="minorEastAsia"/>
                <w:lang w:eastAsia="zh-CN"/>
              </w:rPr>
            </w:pPr>
            <w:r>
              <w:rPr>
                <w:rFonts w:eastAsia="Yu Mincho" w:hint="eastAsia"/>
                <w:lang w:eastAsia="ja-JP"/>
              </w:rPr>
              <w:t>Y</w:t>
            </w:r>
          </w:p>
        </w:tc>
        <w:tc>
          <w:tcPr>
            <w:tcW w:w="6780" w:type="dxa"/>
          </w:tcPr>
          <w:p w:rsidR="009A0831" w:rsidRDefault="009A0831">
            <w:pPr>
              <w:rPr>
                <w:lang w:eastAsia="ko-KR"/>
              </w:rPr>
            </w:pPr>
          </w:p>
        </w:tc>
      </w:tr>
      <w:tr w:rsidR="009A0831">
        <w:tc>
          <w:tcPr>
            <w:tcW w:w="1479" w:type="dxa"/>
          </w:tcPr>
          <w:p w:rsidR="009A0831" w:rsidRDefault="008216AA">
            <w:pPr>
              <w:rPr>
                <w:rFonts w:eastAsiaTheme="minorEastAsia"/>
                <w:lang w:eastAsia="zh-CN"/>
              </w:rPr>
            </w:pPr>
            <w:r>
              <w:rPr>
                <w:rFonts w:eastAsiaTheme="minorEastAsia"/>
                <w:lang w:eastAsia="zh-CN"/>
              </w:rPr>
              <w:t>Nokia, NSB</w:t>
            </w:r>
          </w:p>
        </w:tc>
        <w:tc>
          <w:tcPr>
            <w:tcW w:w="1372" w:type="dxa"/>
          </w:tcPr>
          <w:p w:rsidR="009A0831" w:rsidRDefault="008216AA">
            <w:pPr>
              <w:tabs>
                <w:tab w:val="left" w:pos="551"/>
              </w:tabs>
              <w:rPr>
                <w:rFonts w:eastAsiaTheme="minorEastAsia"/>
                <w:lang w:eastAsia="zh-CN"/>
              </w:rPr>
            </w:pPr>
            <w:r>
              <w:rPr>
                <w:rFonts w:eastAsiaTheme="minorEastAsia"/>
                <w:lang w:eastAsia="zh-CN"/>
              </w:rPr>
              <w:t>Y</w:t>
            </w:r>
          </w:p>
        </w:tc>
        <w:tc>
          <w:tcPr>
            <w:tcW w:w="6780" w:type="dxa"/>
          </w:tcPr>
          <w:p w:rsidR="009A0831" w:rsidRDefault="009A0831">
            <w:pPr>
              <w:rPr>
                <w:lang w:eastAsia="ko-KR"/>
              </w:rPr>
            </w:pPr>
          </w:p>
        </w:tc>
      </w:tr>
      <w:tr w:rsidR="009A0831">
        <w:tc>
          <w:tcPr>
            <w:tcW w:w="1479" w:type="dxa"/>
          </w:tcPr>
          <w:p w:rsidR="009A0831" w:rsidRDefault="008216AA">
            <w:pPr>
              <w:rPr>
                <w:rFonts w:eastAsiaTheme="minorEastAsia"/>
                <w:lang w:val="en-US" w:eastAsia="zh-CN"/>
              </w:rPr>
            </w:pPr>
            <w:r>
              <w:rPr>
                <w:rFonts w:eastAsiaTheme="minorEastAsia" w:hint="eastAsia"/>
                <w:lang w:val="en-US" w:eastAsia="zh-CN"/>
              </w:rPr>
              <w:t>ZTE, Sanechips</w:t>
            </w:r>
          </w:p>
        </w:tc>
        <w:tc>
          <w:tcPr>
            <w:tcW w:w="1372" w:type="dxa"/>
          </w:tcPr>
          <w:p w:rsidR="009A0831" w:rsidRDefault="008216AA">
            <w:pPr>
              <w:tabs>
                <w:tab w:val="left" w:pos="551"/>
              </w:tabs>
              <w:rPr>
                <w:rFonts w:eastAsiaTheme="minorEastAsia"/>
                <w:lang w:val="en-US" w:eastAsia="zh-CN"/>
              </w:rPr>
            </w:pPr>
            <w:r>
              <w:rPr>
                <w:rFonts w:eastAsiaTheme="minorEastAsia" w:hint="eastAsia"/>
                <w:lang w:val="en-US" w:eastAsia="zh-CN"/>
              </w:rPr>
              <w:t>Y</w:t>
            </w:r>
          </w:p>
        </w:tc>
        <w:tc>
          <w:tcPr>
            <w:tcW w:w="6780" w:type="dxa"/>
          </w:tcPr>
          <w:p w:rsidR="009A0831" w:rsidRDefault="009A0831">
            <w:pPr>
              <w:rPr>
                <w:lang w:eastAsia="ko-KR"/>
              </w:rPr>
            </w:pPr>
          </w:p>
        </w:tc>
      </w:tr>
      <w:tr w:rsidR="009A0831">
        <w:tc>
          <w:tcPr>
            <w:tcW w:w="1479" w:type="dxa"/>
          </w:tcPr>
          <w:p w:rsidR="009A0831" w:rsidRDefault="008216AA">
            <w:pPr>
              <w:rPr>
                <w:rFonts w:eastAsiaTheme="minorEastAsia"/>
                <w:lang w:val="en-US" w:eastAsia="zh-CN"/>
              </w:rPr>
            </w:pPr>
            <w:r>
              <w:rPr>
                <w:rFonts w:eastAsiaTheme="minorEastAsia"/>
                <w:lang w:val="en-US" w:eastAsia="zh-CN"/>
              </w:rPr>
              <w:t xml:space="preserve">Nordic </w:t>
            </w:r>
          </w:p>
        </w:tc>
        <w:tc>
          <w:tcPr>
            <w:tcW w:w="1372" w:type="dxa"/>
          </w:tcPr>
          <w:p w:rsidR="009A0831" w:rsidRDefault="008216AA">
            <w:pPr>
              <w:tabs>
                <w:tab w:val="left" w:pos="551"/>
              </w:tabs>
              <w:rPr>
                <w:rFonts w:eastAsiaTheme="minorEastAsia"/>
                <w:lang w:val="en-US" w:eastAsia="zh-CN"/>
              </w:rPr>
            </w:pPr>
            <w:r>
              <w:rPr>
                <w:rFonts w:eastAsiaTheme="minorEastAsia"/>
                <w:lang w:val="en-US" w:eastAsia="zh-CN"/>
              </w:rPr>
              <w:t>Y</w:t>
            </w:r>
          </w:p>
        </w:tc>
        <w:tc>
          <w:tcPr>
            <w:tcW w:w="6780" w:type="dxa"/>
          </w:tcPr>
          <w:p w:rsidR="009A0831" w:rsidRDefault="009A0831">
            <w:pPr>
              <w:rPr>
                <w:lang w:eastAsia="ko-KR"/>
              </w:rPr>
            </w:pPr>
          </w:p>
        </w:tc>
      </w:tr>
      <w:tr w:rsidR="009A0831">
        <w:tc>
          <w:tcPr>
            <w:tcW w:w="1479" w:type="dxa"/>
          </w:tcPr>
          <w:p w:rsidR="009A0831" w:rsidRDefault="008216AA">
            <w:pPr>
              <w:rPr>
                <w:rFonts w:eastAsiaTheme="minorEastAsia"/>
                <w:lang w:val="en-US" w:eastAsia="zh-CN"/>
              </w:rPr>
            </w:pPr>
            <w:r>
              <w:rPr>
                <w:rFonts w:eastAsia="맑은 고딕" w:hint="eastAsia"/>
                <w:lang w:eastAsia="ko-KR"/>
              </w:rPr>
              <w:t>Samsung</w:t>
            </w:r>
          </w:p>
        </w:tc>
        <w:tc>
          <w:tcPr>
            <w:tcW w:w="1372" w:type="dxa"/>
          </w:tcPr>
          <w:p w:rsidR="009A0831" w:rsidRDefault="008216AA">
            <w:pPr>
              <w:tabs>
                <w:tab w:val="left" w:pos="551"/>
              </w:tabs>
              <w:rPr>
                <w:rFonts w:eastAsiaTheme="minorEastAsia"/>
                <w:lang w:val="en-US" w:eastAsia="zh-CN"/>
              </w:rPr>
            </w:pPr>
            <w:r>
              <w:rPr>
                <w:rFonts w:eastAsia="맑은 고딕" w:hint="eastAsia"/>
                <w:lang w:eastAsia="ko-KR"/>
              </w:rPr>
              <w:t>Y</w:t>
            </w:r>
          </w:p>
        </w:tc>
        <w:tc>
          <w:tcPr>
            <w:tcW w:w="6780" w:type="dxa"/>
          </w:tcPr>
          <w:p w:rsidR="009A0831" w:rsidRDefault="009A0831">
            <w:pPr>
              <w:rPr>
                <w:lang w:eastAsia="ko-KR"/>
              </w:rPr>
            </w:pPr>
          </w:p>
        </w:tc>
      </w:tr>
      <w:tr w:rsidR="009A0831">
        <w:tc>
          <w:tcPr>
            <w:tcW w:w="1479" w:type="dxa"/>
          </w:tcPr>
          <w:p w:rsidR="009A0831" w:rsidRDefault="008216AA">
            <w:pPr>
              <w:rPr>
                <w:rFonts w:eastAsia="맑은 고딕"/>
                <w:lang w:eastAsia="ko-KR"/>
              </w:rPr>
            </w:pPr>
            <w:r>
              <w:rPr>
                <w:rFonts w:eastAsia="맑은 고딕"/>
                <w:lang w:eastAsia="ko-KR"/>
              </w:rPr>
              <w:t>Lenovo, Motorola Mobility</w:t>
            </w:r>
          </w:p>
        </w:tc>
        <w:tc>
          <w:tcPr>
            <w:tcW w:w="1372" w:type="dxa"/>
          </w:tcPr>
          <w:p w:rsidR="009A0831" w:rsidRDefault="008216AA">
            <w:pPr>
              <w:tabs>
                <w:tab w:val="left" w:pos="551"/>
              </w:tabs>
              <w:rPr>
                <w:rFonts w:eastAsia="맑은 고딕"/>
                <w:lang w:eastAsia="ko-KR"/>
              </w:rPr>
            </w:pPr>
            <w:r>
              <w:rPr>
                <w:rFonts w:eastAsia="맑은 고딕"/>
                <w:lang w:eastAsia="ko-KR"/>
              </w:rPr>
              <w:t>Y</w:t>
            </w:r>
          </w:p>
        </w:tc>
        <w:tc>
          <w:tcPr>
            <w:tcW w:w="6780" w:type="dxa"/>
          </w:tcPr>
          <w:p w:rsidR="009A0831" w:rsidRDefault="009A0831">
            <w:pPr>
              <w:rPr>
                <w:lang w:eastAsia="ko-KR"/>
              </w:rPr>
            </w:pPr>
          </w:p>
        </w:tc>
      </w:tr>
      <w:tr w:rsidR="009A0831">
        <w:tc>
          <w:tcPr>
            <w:tcW w:w="1479" w:type="dxa"/>
          </w:tcPr>
          <w:p w:rsidR="009A0831" w:rsidRDefault="008216A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9A0831">
            <w:pPr>
              <w:rPr>
                <w:lang w:eastAsia="ko-KR"/>
              </w:rPr>
            </w:pPr>
          </w:p>
        </w:tc>
      </w:tr>
      <w:tr w:rsidR="009A0831">
        <w:tc>
          <w:tcPr>
            <w:tcW w:w="1479" w:type="dxa"/>
          </w:tcPr>
          <w:p w:rsidR="009A0831" w:rsidRDefault="008216AA">
            <w:pPr>
              <w:rPr>
                <w:rFonts w:eastAsia="맑은 고딕"/>
                <w:lang w:eastAsia="ko-KR"/>
              </w:rPr>
            </w:pPr>
            <w:r>
              <w:rPr>
                <w:rFonts w:eastAsia="맑은 고딕" w:hint="eastAsia"/>
                <w:lang w:eastAsia="ko-KR"/>
              </w:rPr>
              <w:t>CMCC</w:t>
            </w:r>
          </w:p>
        </w:tc>
        <w:tc>
          <w:tcPr>
            <w:tcW w:w="1372" w:type="dxa"/>
          </w:tcPr>
          <w:p w:rsidR="009A0831" w:rsidRDefault="008216AA">
            <w:pPr>
              <w:tabs>
                <w:tab w:val="left" w:pos="551"/>
              </w:tabs>
              <w:rPr>
                <w:rFonts w:eastAsia="맑은 고딕"/>
                <w:lang w:eastAsia="ko-KR"/>
              </w:rPr>
            </w:pPr>
            <w:r>
              <w:rPr>
                <w:rFonts w:eastAsia="맑은 고딕" w:hint="eastAsia"/>
                <w:lang w:eastAsia="ko-KR"/>
              </w:rPr>
              <w:t>Y</w:t>
            </w:r>
          </w:p>
        </w:tc>
        <w:tc>
          <w:tcPr>
            <w:tcW w:w="6780" w:type="dxa"/>
          </w:tcPr>
          <w:p w:rsidR="009A0831" w:rsidRDefault="009A0831">
            <w:pPr>
              <w:rPr>
                <w:lang w:eastAsia="ko-KR"/>
              </w:rPr>
            </w:pPr>
          </w:p>
        </w:tc>
      </w:tr>
      <w:tr w:rsidR="009A0831">
        <w:tc>
          <w:tcPr>
            <w:tcW w:w="1479" w:type="dxa"/>
          </w:tcPr>
          <w:p w:rsidR="009A0831" w:rsidRDefault="008216AA">
            <w:pPr>
              <w:rPr>
                <w:rFonts w:eastAsia="맑은 고딕"/>
                <w:lang w:eastAsia="ko-KR"/>
              </w:rPr>
            </w:pPr>
            <w:r>
              <w:rPr>
                <w:rFonts w:eastAsiaTheme="minorEastAsia" w:hint="eastAsia"/>
                <w:lang w:eastAsia="ko-KR"/>
              </w:rPr>
              <w:t>LGE</w:t>
            </w:r>
          </w:p>
        </w:tc>
        <w:tc>
          <w:tcPr>
            <w:tcW w:w="1372" w:type="dxa"/>
          </w:tcPr>
          <w:p w:rsidR="009A0831" w:rsidRDefault="008216AA">
            <w:pPr>
              <w:tabs>
                <w:tab w:val="left" w:pos="551"/>
              </w:tabs>
              <w:rPr>
                <w:rFonts w:eastAsia="맑은 고딕"/>
                <w:lang w:eastAsia="ko-KR"/>
              </w:rPr>
            </w:pPr>
            <w:r>
              <w:rPr>
                <w:rFonts w:eastAsiaTheme="minorEastAsia" w:hint="eastAsia"/>
                <w:lang w:eastAsia="ko-KR"/>
              </w:rPr>
              <w:t>Y</w:t>
            </w:r>
          </w:p>
        </w:tc>
        <w:tc>
          <w:tcPr>
            <w:tcW w:w="6780" w:type="dxa"/>
          </w:tcPr>
          <w:p w:rsidR="009A0831" w:rsidRDefault="009A0831">
            <w:pPr>
              <w:rPr>
                <w:lang w:eastAsia="ko-KR"/>
              </w:rPr>
            </w:pPr>
          </w:p>
        </w:tc>
      </w:tr>
      <w:tr w:rsidR="009A0831">
        <w:tc>
          <w:tcPr>
            <w:tcW w:w="1479" w:type="dxa"/>
          </w:tcPr>
          <w:p w:rsidR="009A0831" w:rsidRDefault="008216AA">
            <w:pPr>
              <w:rPr>
                <w:rFonts w:eastAsiaTheme="minorEastAsia"/>
                <w:lang w:eastAsia="zh-CN"/>
              </w:rPr>
            </w:pPr>
            <w:r>
              <w:rPr>
                <w:rFonts w:eastAsiaTheme="minorEastAsia"/>
                <w:lang w:eastAsia="zh-CN"/>
              </w:rPr>
              <w:t>Xiaomi</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9A0831">
            <w:pPr>
              <w:rPr>
                <w:lang w:eastAsia="ko-KR"/>
              </w:rPr>
            </w:pPr>
          </w:p>
        </w:tc>
      </w:tr>
      <w:tr w:rsidR="009A0831">
        <w:tc>
          <w:tcPr>
            <w:tcW w:w="1479" w:type="dxa"/>
          </w:tcPr>
          <w:p w:rsidR="009A0831" w:rsidRDefault="008216AA">
            <w:pPr>
              <w:rPr>
                <w:rFonts w:eastAsiaTheme="minorEastAsia"/>
                <w:lang w:eastAsia="zh-CN"/>
              </w:rPr>
            </w:pPr>
            <w:r>
              <w:rPr>
                <w:rFonts w:eastAsiaTheme="minorEastAsia"/>
                <w:lang w:eastAsia="zh-CN"/>
              </w:rPr>
              <w:t>FL3</w:t>
            </w:r>
          </w:p>
        </w:tc>
        <w:tc>
          <w:tcPr>
            <w:tcW w:w="8152" w:type="dxa"/>
            <w:gridSpan w:val="2"/>
          </w:tcPr>
          <w:p w:rsidR="009A0831" w:rsidRDefault="008216AA">
            <w:pPr>
              <w:rPr>
                <w:rFonts w:eastAsiaTheme="minorEastAsia"/>
                <w:lang w:eastAsia="ko-KR"/>
              </w:rPr>
            </w:pPr>
            <w:r>
              <w:rPr>
                <w:rFonts w:eastAsiaTheme="minorEastAsia"/>
                <w:b/>
                <w:bCs/>
                <w:lang w:eastAsia="ko-KR"/>
              </w:rPr>
              <w:t xml:space="preserve">@Qualcomm: </w:t>
            </w:r>
            <w:r>
              <w:rPr>
                <w:rFonts w:eastAsiaTheme="minorEastAsia"/>
                <w:lang w:eastAsia="ko-KR"/>
              </w:rPr>
              <w:t xml:space="preserve">For Case 8, the same wording of PDCCH in Type-0/0A/1/2 CSS set is used. We can clarify later including other CSS for collision handling if there is such need. At this moment, it may be good to align with the previous agreement. </w:t>
            </w:r>
          </w:p>
          <w:p w:rsidR="009A0831" w:rsidRDefault="008216AA">
            <w:pPr>
              <w:rPr>
                <w:rFonts w:eastAsia="Yu Mincho"/>
                <w:b/>
                <w:bCs/>
                <w:lang w:eastAsia="ja-JP"/>
              </w:rPr>
            </w:pPr>
            <w:r>
              <w:rPr>
                <w:rFonts w:eastAsiaTheme="minorEastAsia"/>
                <w:b/>
                <w:bCs/>
                <w:lang w:eastAsia="ko-KR"/>
              </w:rPr>
              <w:t xml:space="preserve">The moderator suggests the </w:t>
            </w:r>
            <w:r>
              <w:rPr>
                <w:rFonts w:eastAsiaTheme="minorEastAsia"/>
                <w:b/>
                <w:bCs/>
                <w:lang w:eastAsia="ko-KR"/>
              </w:rPr>
              <w:t>same proposal can be considered for endorsement.</w:t>
            </w:r>
            <w:r>
              <w:rPr>
                <w:rFonts w:eastAsia="Yu Mincho"/>
                <w:b/>
                <w:bCs/>
                <w:lang w:eastAsia="ja-JP"/>
              </w:rPr>
              <w:t xml:space="preserve"> </w:t>
            </w:r>
          </w:p>
          <w:p w:rsidR="009A0831" w:rsidRDefault="009A0831">
            <w:pPr>
              <w:rPr>
                <w:rFonts w:eastAsia="Yu Mincho"/>
                <w:b/>
                <w:bCs/>
                <w:lang w:eastAsia="ja-JP"/>
              </w:rPr>
            </w:pPr>
          </w:p>
          <w:p w:rsidR="009A0831" w:rsidRDefault="008216AA">
            <w:pPr>
              <w:jc w:val="both"/>
              <w:rPr>
                <w:b/>
                <w:bCs/>
                <w:highlight w:val="yellow"/>
                <w:lang w:val="en-US"/>
              </w:rPr>
            </w:pPr>
            <w:r>
              <w:rPr>
                <w:b/>
                <w:bCs/>
                <w:highlight w:val="cyan"/>
                <w:lang w:val="en-US"/>
              </w:rPr>
              <w:t xml:space="preserve">FL3 Medium Priority Proposal 4-1: </w:t>
            </w:r>
            <w:r>
              <w:rPr>
                <w:b/>
                <w:bCs/>
              </w:rPr>
              <w:t>Revise the RAN1#104bis-e agreement for Case 3 as the following</w:t>
            </w:r>
          </w:p>
          <w:p w:rsidR="009A0831" w:rsidRDefault="008216AA">
            <w:pPr>
              <w:numPr>
                <w:ilvl w:val="0"/>
                <w:numId w:val="15"/>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rsidR="009A0831" w:rsidRDefault="008216AA">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rsidR="009A0831" w:rsidRDefault="008216AA">
            <w:pPr>
              <w:numPr>
                <w:ilvl w:val="1"/>
                <w:numId w:val="15"/>
              </w:numPr>
              <w:spacing w:after="0" w:line="252" w:lineRule="auto"/>
              <w:rPr>
                <w:rFonts w:eastAsia="Times New Roman"/>
              </w:rPr>
            </w:pPr>
            <w:r>
              <w:rPr>
                <w:rFonts w:eastAsia="Times New Roman"/>
              </w:rPr>
              <w:lastRenderedPageBreak/>
              <w:t xml:space="preserve">A HD-FDD UE </w:t>
            </w:r>
            <w:r>
              <w:rPr>
                <w:rFonts w:eastAsia="Times New Roman"/>
              </w:rPr>
              <w:t>does not expect to receive both dedicated higher layer parameters configuring transmission from the UE in the set of symbols of the slot and cell specific higher layer parameters configuring reception in the set of symbols of the slot</w:t>
            </w:r>
          </w:p>
          <w:p w:rsidR="009A0831" w:rsidRDefault="008216AA">
            <w:pPr>
              <w:numPr>
                <w:ilvl w:val="2"/>
                <w:numId w:val="15"/>
              </w:numPr>
              <w:spacing w:after="0" w:line="252" w:lineRule="auto"/>
              <w:rPr>
                <w:rFonts w:eastAsia="Times New Roman"/>
                <w:color w:val="FF0000"/>
              </w:rPr>
            </w:pPr>
            <w:r>
              <w:rPr>
                <w:rFonts w:eastAsia="Times New Roman"/>
                <w:color w:val="FF0000"/>
              </w:rPr>
              <w:t>Cell</w:t>
            </w:r>
            <w:r>
              <w:rPr>
                <w:color w:val="FF0000"/>
              </w:rPr>
              <w:t xml:space="preserve">-specifically </w:t>
            </w:r>
            <w:r>
              <w:rPr>
                <w:color w:val="FF0000"/>
              </w:rPr>
              <w:t>configured DL reception refers to PDCCH in Type-0/0A/1/2 CSS set</w:t>
            </w:r>
          </w:p>
          <w:p w:rsidR="009A0831" w:rsidRDefault="008216AA">
            <w:pPr>
              <w:numPr>
                <w:ilvl w:val="1"/>
                <w:numId w:val="15"/>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w:t>
            </w:r>
            <w:r>
              <w:rPr>
                <w:rFonts w:eastAsia="Times New Roman"/>
                <w:strike/>
                <w:color w:val="FF0000"/>
              </w:rPr>
              <w:t xml:space="preserve">configuring reception in the set of symbols of the slot </w:t>
            </w:r>
          </w:p>
          <w:p w:rsidR="009A0831" w:rsidRDefault="008216AA">
            <w:pPr>
              <w:numPr>
                <w:ilvl w:val="1"/>
                <w:numId w:val="15"/>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rsidR="009A0831" w:rsidRDefault="008216AA">
            <w:pPr>
              <w:numPr>
                <w:ilvl w:val="1"/>
                <w:numId w:val="15"/>
              </w:numPr>
              <w:spacing w:after="0" w:line="252" w:lineRule="auto"/>
              <w:rPr>
                <w:rFonts w:eastAsia="Times New Roman"/>
              </w:rPr>
            </w:pPr>
            <w:r>
              <w:rPr>
                <w:rFonts w:eastAsia="Times New Roman"/>
              </w:rPr>
              <w:t>FFS: whether or not there are conditions that need to be considered</w:t>
            </w:r>
          </w:p>
          <w:p w:rsidR="009A0831" w:rsidRDefault="009A0831">
            <w:pPr>
              <w:rPr>
                <w:lang w:eastAsia="ko-KR"/>
              </w:rPr>
            </w:pPr>
          </w:p>
        </w:tc>
      </w:tr>
      <w:tr w:rsidR="009A0831">
        <w:tc>
          <w:tcPr>
            <w:tcW w:w="1479" w:type="dxa"/>
          </w:tcPr>
          <w:p w:rsidR="009A0831" w:rsidRDefault="008216A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9A0831">
            <w:pPr>
              <w:rPr>
                <w:lang w:eastAsia="ko-KR"/>
              </w:rPr>
            </w:pPr>
          </w:p>
        </w:tc>
      </w:tr>
      <w:tr w:rsidR="009A0831">
        <w:tc>
          <w:tcPr>
            <w:tcW w:w="1479" w:type="dxa"/>
          </w:tcPr>
          <w:p w:rsidR="009A0831" w:rsidRDefault="008216AA">
            <w:pPr>
              <w:rPr>
                <w:rFonts w:eastAsiaTheme="minorEastAsia"/>
                <w:lang w:eastAsia="zh-CN"/>
              </w:rPr>
            </w:pPr>
            <w:r>
              <w:rPr>
                <w:rFonts w:eastAsiaTheme="minorEastAsia"/>
                <w:lang w:eastAsia="zh-CN"/>
              </w:rPr>
              <w:t>Ericsson</w:t>
            </w:r>
          </w:p>
        </w:tc>
        <w:tc>
          <w:tcPr>
            <w:tcW w:w="1372" w:type="dxa"/>
          </w:tcPr>
          <w:p w:rsidR="009A0831" w:rsidRDefault="008216AA">
            <w:pPr>
              <w:tabs>
                <w:tab w:val="left" w:pos="551"/>
              </w:tabs>
              <w:rPr>
                <w:rFonts w:eastAsiaTheme="minorEastAsia"/>
                <w:lang w:eastAsia="zh-CN"/>
              </w:rPr>
            </w:pPr>
            <w:r>
              <w:rPr>
                <w:rFonts w:eastAsiaTheme="minorEastAsia"/>
                <w:lang w:eastAsia="zh-CN"/>
              </w:rPr>
              <w:t>Y</w:t>
            </w:r>
          </w:p>
        </w:tc>
        <w:tc>
          <w:tcPr>
            <w:tcW w:w="6780" w:type="dxa"/>
          </w:tcPr>
          <w:p w:rsidR="009A0831" w:rsidRDefault="009A0831">
            <w:pPr>
              <w:rPr>
                <w:lang w:eastAsia="ko-KR"/>
              </w:rPr>
            </w:pPr>
          </w:p>
        </w:tc>
      </w:tr>
      <w:tr w:rsidR="009A0831">
        <w:tc>
          <w:tcPr>
            <w:tcW w:w="1479" w:type="dxa"/>
          </w:tcPr>
          <w:p w:rsidR="009A0831" w:rsidRDefault="008216AA">
            <w:pPr>
              <w:rPr>
                <w:rFonts w:eastAsiaTheme="minorEastAsia"/>
                <w:lang w:eastAsia="zh-CN"/>
              </w:rPr>
            </w:pPr>
            <w:r>
              <w:rPr>
                <w:rFonts w:eastAsiaTheme="minorEastAsia"/>
                <w:lang w:eastAsia="zh-CN"/>
              </w:rPr>
              <w:t xml:space="preserve">Nokia, </w:t>
            </w:r>
            <w:r>
              <w:rPr>
                <w:rFonts w:eastAsiaTheme="minorEastAsia"/>
                <w:lang w:eastAsia="zh-CN"/>
              </w:rPr>
              <w:t>NSB</w:t>
            </w:r>
          </w:p>
        </w:tc>
        <w:tc>
          <w:tcPr>
            <w:tcW w:w="1372" w:type="dxa"/>
          </w:tcPr>
          <w:p w:rsidR="009A0831" w:rsidRDefault="008216AA">
            <w:pPr>
              <w:tabs>
                <w:tab w:val="left" w:pos="551"/>
              </w:tabs>
              <w:rPr>
                <w:rFonts w:eastAsiaTheme="minorEastAsia"/>
                <w:lang w:eastAsia="zh-CN"/>
              </w:rPr>
            </w:pPr>
            <w:r>
              <w:rPr>
                <w:rFonts w:eastAsiaTheme="minorEastAsia"/>
                <w:lang w:eastAsia="zh-CN"/>
              </w:rPr>
              <w:t>Y</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Theme="minorEastAsia"/>
                <w:lang w:eastAsia="zh-CN"/>
              </w:rPr>
            </w:pPr>
            <w:r>
              <w:rPr>
                <w:rFonts w:eastAsiaTheme="minorEastAsia"/>
                <w:lang w:eastAsia="zh-CN"/>
              </w:rPr>
              <w:t>Qualcomm</w:t>
            </w:r>
          </w:p>
        </w:tc>
        <w:tc>
          <w:tcPr>
            <w:tcW w:w="1372" w:type="dxa"/>
          </w:tcPr>
          <w:p w:rsidR="009A0831" w:rsidRDefault="008216AA">
            <w:pPr>
              <w:tabs>
                <w:tab w:val="left" w:pos="551"/>
              </w:tabs>
              <w:rPr>
                <w:rFonts w:eastAsiaTheme="minorEastAsia"/>
                <w:lang w:eastAsia="zh-CN"/>
              </w:rPr>
            </w:pPr>
            <w:r>
              <w:rPr>
                <w:rFonts w:eastAsiaTheme="minorEastAsia"/>
                <w:lang w:eastAsia="zh-CN"/>
              </w:rPr>
              <w:t>Y</w:t>
            </w:r>
          </w:p>
        </w:tc>
        <w:tc>
          <w:tcPr>
            <w:tcW w:w="6780" w:type="dxa"/>
          </w:tcPr>
          <w:p w:rsidR="009A0831" w:rsidRDefault="008216AA">
            <w:pPr>
              <w:rPr>
                <w:rFonts w:eastAsiaTheme="minorEastAsia"/>
                <w:lang w:eastAsia="zh-CN"/>
              </w:rPr>
            </w:pPr>
            <w:r>
              <w:rPr>
                <w:rFonts w:eastAsiaTheme="minorEastAsia"/>
                <w:lang w:eastAsia="zh-CN"/>
              </w:rPr>
              <w:t xml:space="preserve">Thanks FL for the update. </w:t>
            </w:r>
          </w:p>
        </w:tc>
      </w:tr>
      <w:tr w:rsidR="009A0831">
        <w:tc>
          <w:tcPr>
            <w:tcW w:w="1479" w:type="dxa"/>
          </w:tcPr>
          <w:p w:rsidR="009A0831" w:rsidRDefault="008216AA">
            <w:pPr>
              <w:rPr>
                <w:rFonts w:eastAsiaTheme="minorEastAsia"/>
                <w:lang w:eastAsia="zh-CN"/>
              </w:rPr>
            </w:pPr>
            <w:r>
              <w:rPr>
                <w:rFonts w:eastAsiaTheme="minorEastAsia" w:hint="eastAsia"/>
                <w:lang w:eastAsia="zh-CN"/>
              </w:rPr>
              <w:t>CATT</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Theme="minorEastAsia"/>
                <w:lang w:eastAsia="zh-CN"/>
              </w:rPr>
            </w:pPr>
            <w:r>
              <w:rPr>
                <w:rFonts w:eastAsiaTheme="minorEastAsia"/>
                <w:lang w:eastAsia="zh-CN"/>
              </w:rPr>
              <w:t>Spreadtrum</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9A0831">
            <w:pPr>
              <w:rPr>
                <w:rFonts w:eastAsiaTheme="minorEastAsia"/>
                <w:lang w:eastAsia="zh-CN"/>
              </w:rPr>
            </w:pPr>
          </w:p>
        </w:tc>
      </w:tr>
      <w:tr w:rsidR="00735E94">
        <w:tc>
          <w:tcPr>
            <w:tcW w:w="1479" w:type="dxa"/>
          </w:tcPr>
          <w:p w:rsidR="00735E94" w:rsidRPr="00007F69" w:rsidRDefault="00735E94" w:rsidP="00735E94">
            <w:pPr>
              <w:rPr>
                <w:rFonts w:eastAsia="맑은 고딕"/>
                <w:lang w:eastAsia="ko-KR"/>
              </w:rPr>
            </w:pPr>
            <w:r>
              <w:rPr>
                <w:rFonts w:eastAsia="맑은 고딕" w:hint="eastAsia"/>
                <w:lang w:eastAsia="ko-KR"/>
              </w:rPr>
              <w:t>Samsung</w:t>
            </w:r>
          </w:p>
        </w:tc>
        <w:tc>
          <w:tcPr>
            <w:tcW w:w="1372" w:type="dxa"/>
          </w:tcPr>
          <w:p w:rsidR="00735E94" w:rsidRPr="00007F69" w:rsidRDefault="00735E94" w:rsidP="00735E94">
            <w:pPr>
              <w:tabs>
                <w:tab w:val="left" w:pos="551"/>
              </w:tabs>
              <w:rPr>
                <w:rFonts w:eastAsia="맑은 고딕"/>
                <w:lang w:eastAsia="ko-KR"/>
              </w:rPr>
            </w:pPr>
            <w:r>
              <w:rPr>
                <w:rFonts w:eastAsia="맑은 고딕" w:hint="eastAsia"/>
                <w:lang w:eastAsia="ko-KR"/>
              </w:rPr>
              <w:t>Y</w:t>
            </w:r>
          </w:p>
        </w:tc>
        <w:tc>
          <w:tcPr>
            <w:tcW w:w="6780" w:type="dxa"/>
          </w:tcPr>
          <w:p w:rsidR="00735E94" w:rsidRDefault="00735E94" w:rsidP="00735E94">
            <w:pPr>
              <w:rPr>
                <w:rFonts w:eastAsiaTheme="minorEastAsia"/>
                <w:lang w:eastAsia="zh-CN"/>
              </w:rPr>
            </w:pPr>
          </w:p>
        </w:tc>
      </w:tr>
    </w:tbl>
    <w:p w:rsidR="009A0831" w:rsidRDefault="009A0831">
      <w:pPr>
        <w:jc w:val="both"/>
        <w:rPr>
          <w:lang w:eastAsia="ja-JP"/>
        </w:rPr>
      </w:pPr>
    </w:p>
    <w:p w:rsidR="009A0831" w:rsidRDefault="008216AA">
      <w:pPr>
        <w:jc w:val="both"/>
        <w:rPr>
          <w:lang w:eastAsia="ja-JP"/>
        </w:rPr>
      </w:pPr>
      <w:r>
        <w:rPr>
          <w:rFonts w:hint="eastAsia"/>
          <w:lang w:eastAsia="ja-JP"/>
        </w:rPr>
        <w:t>Another remaining aspect is whether or not there are conditions that need to be considered</w:t>
      </w:r>
      <w:r>
        <w:rPr>
          <w:lang w:eastAsia="ja-JP"/>
        </w:rPr>
        <w:t>. Contribution [Samsung15] presents two conditions can be further considered</w:t>
      </w:r>
      <w:r>
        <w:rPr>
          <w:lang w:eastAsia="ja-JP"/>
        </w:rPr>
        <w:t xml:space="preserve"> as following.</w:t>
      </w:r>
    </w:p>
    <w:tbl>
      <w:tblPr>
        <w:tblW w:w="9629" w:type="dxa"/>
        <w:tblCellMar>
          <w:left w:w="0" w:type="dxa"/>
          <w:right w:w="0" w:type="dxa"/>
        </w:tblCellMar>
        <w:tblLook w:val="04A0" w:firstRow="1" w:lastRow="0" w:firstColumn="1" w:lastColumn="0" w:noHBand="0" w:noVBand="1"/>
      </w:tblPr>
      <w:tblGrid>
        <w:gridCol w:w="9629"/>
      </w:tblGrid>
      <w:tr w:rsidR="009A0831">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A0831" w:rsidRDefault="008216AA">
            <w:pPr>
              <w:spacing w:after="0"/>
            </w:pPr>
            <w:r>
              <w:rPr>
                <w:i/>
                <w:lang w:eastAsia="ko-KR"/>
              </w:rPr>
              <w:t xml:space="preserve">Proposal </w:t>
            </w:r>
            <w:r>
              <w:rPr>
                <w:rFonts w:hint="eastAsia"/>
                <w:i/>
                <w:lang w:eastAsia="ko-KR"/>
              </w:rPr>
              <w:t>2</w:t>
            </w:r>
            <w:r>
              <w:rPr>
                <w:i/>
                <w:lang w:eastAsia="ko-KR"/>
              </w:rPr>
              <w:t>: For Case 3, SFI can be used to cancel one of the directions whether the semi-statically configured DL is received or the semi-statically configured UL is transmitted.</w:t>
            </w:r>
            <w:r>
              <w:t xml:space="preserve"> </w:t>
            </w:r>
          </w:p>
          <w:p w:rsidR="009A0831" w:rsidRDefault="009A0831">
            <w:pPr>
              <w:spacing w:after="0"/>
            </w:pPr>
          </w:p>
          <w:p w:rsidR="009A0831" w:rsidRDefault="008216AA">
            <w:pPr>
              <w:spacing w:after="0"/>
            </w:pPr>
            <w:r>
              <w:rPr>
                <w:i/>
                <w:lang w:eastAsia="ko-KR"/>
              </w:rPr>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w:t>
            </w:r>
            <w:r>
              <w:rPr>
                <w:i/>
                <w:lang w:eastAsia="ko-KR"/>
              </w:rPr>
              <w:t xml:space="preserve">L and DL, </w:t>
            </w:r>
            <w:r>
              <w:rPr>
                <w:rFonts w:hint="eastAsia"/>
                <w:i/>
                <w:lang w:eastAsia="ko-KR"/>
              </w:rPr>
              <w:t>HD-FDD</w:t>
            </w:r>
            <w:r>
              <w:rPr>
                <w:i/>
                <w:lang w:eastAsia="ko-KR"/>
              </w:rPr>
              <w:t xml:space="preserve"> </w:t>
            </w:r>
            <w:r>
              <w:rPr>
                <w:rFonts w:hint="eastAsia"/>
                <w:i/>
                <w:lang w:eastAsia="ko-KR"/>
              </w:rPr>
              <w:t>RedCap</w:t>
            </w:r>
            <w:r>
              <w:rPr>
                <w:i/>
                <w:lang w:eastAsia="ko-KR"/>
              </w:rPr>
              <w:t xml:space="preserve"> UE can</w:t>
            </w:r>
            <w:r>
              <w:rPr>
                <w:i/>
              </w:rPr>
              <w:t xml:space="preserve"> solve the conflict between semi-static UL and DL based on the associated priority indication. Details are FFS</w:t>
            </w:r>
          </w:p>
        </w:tc>
      </w:tr>
    </w:tbl>
    <w:p w:rsidR="009A0831" w:rsidRDefault="009A0831">
      <w:pPr>
        <w:jc w:val="both"/>
        <w:rPr>
          <w:lang w:eastAsia="ja-JP"/>
        </w:rPr>
      </w:pPr>
    </w:p>
    <w:p w:rsidR="009A0831" w:rsidRDefault="008216AA">
      <w:pPr>
        <w:jc w:val="both"/>
        <w:rPr>
          <w:lang w:eastAsia="ja-JP"/>
        </w:rPr>
      </w:pPr>
      <w:r>
        <w:rPr>
          <w:lang w:eastAsia="ja-JP"/>
        </w:rPr>
        <w:t>The first above proposal from [Samsung15] is related to the question on whether or not SFI can be optionally supp</w:t>
      </w:r>
      <w:r>
        <w:rPr>
          <w:lang w:eastAsia="ja-JP"/>
        </w:rPr>
        <w:t>orted for HD-FDD Ues. It can be discussed further in section 8.1. For the second proposal, companies are welcome to provide comments if they wish.</w:t>
      </w:r>
    </w:p>
    <w:p w:rsidR="009A0831" w:rsidRDefault="008216AA">
      <w:pPr>
        <w:jc w:val="both"/>
        <w:rPr>
          <w:b/>
          <w:bCs/>
          <w:highlight w:val="yellow"/>
          <w:lang w:val="en-US"/>
        </w:rPr>
      </w:pPr>
      <w:r>
        <w:rPr>
          <w:b/>
          <w:bCs/>
          <w:highlight w:val="cyan"/>
          <w:lang w:val="en-US"/>
        </w:rPr>
        <w:t xml:space="preserve">FL1 Medium Priority Question 4-2: </w:t>
      </w:r>
    </w:p>
    <w:p w:rsidR="009A0831" w:rsidRDefault="008216AA">
      <w:pPr>
        <w:numPr>
          <w:ilvl w:val="0"/>
          <w:numId w:val="15"/>
        </w:numPr>
        <w:spacing w:after="0" w:line="252" w:lineRule="auto"/>
        <w:rPr>
          <w:rFonts w:eastAsia="Times New Roman"/>
        </w:rPr>
      </w:pPr>
      <w:r>
        <w:rPr>
          <w:b/>
          <w:bCs/>
        </w:rPr>
        <w:t>Companies are invited to comment whether a priority indicator can be confi</w:t>
      </w:r>
      <w:r>
        <w:rPr>
          <w:b/>
          <w:bCs/>
        </w:rPr>
        <w:t>gured for semi-statically configured DL or UL and used for collision handling?</w:t>
      </w:r>
    </w:p>
    <w:p w:rsidR="009A0831" w:rsidRDefault="009A0831">
      <w:pPr>
        <w:jc w:val="both"/>
        <w:rPr>
          <w:b/>
          <w:bCs/>
        </w:rPr>
      </w:pPr>
    </w:p>
    <w:tbl>
      <w:tblPr>
        <w:tblStyle w:val="ae"/>
        <w:tblW w:w="9631" w:type="dxa"/>
        <w:tblLook w:val="04A0" w:firstRow="1" w:lastRow="0" w:firstColumn="1" w:lastColumn="0" w:noHBand="0" w:noVBand="1"/>
      </w:tblPr>
      <w:tblGrid>
        <w:gridCol w:w="1479"/>
        <w:gridCol w:w="1372"/>
        <w:gridCol w:w="6780"/>
      </w:tblGrid>
      <w:tr w:rsidR="009A0831">
        <w:tc>
          <w:tcPr>
            <w:tcW w:w="1479" w:type="dxa"/>
            <w:shd w:val="clear" w:color="auto" w:fill="D9D9D9" w:themeFill="background1" w:themeFillShade="D9"/>
          </w:tcPr>
          <w:p w:rsidR="009A0831" w:rsidRDefault="008216AA">
            <w:pPr>
              <w:rPr>
                <w:b/>
                <w:bCs/>
              </w:rPr>
            </w:pPr>
            <w:r>
              <w:rPr>
                <w:b/>
                <w:bCs/>
              </w:rPr>
              <w:t>Company</w:t>
            </w:r>
          </w:p>
        </w:tc>
        <w:tc>
          <w:tcPr>
            <w:tcW w:w="1372" w:type="dxa"/>
            <w:shd w:val="clear" w:color="auto" w:fill="D9D9D9" w:themeFill="background1" w:themeFillShade="D9"/>
          </w:tcPr>
          <w:p w:rsidR="009A0831" w:rsidRDefault="008216AA">
            <w:pPr>
              <w:rPr>
                <w:b/>
                <w:bCs/>
              </w:rPr>
            </w:pPr>
            <w:r>
              <w:rPr>
                <w:b/>
                <w:bCs/>
              </w:rPr>
              <w:t>Y/N</w:t>
            </w:r>
          </w:p>
        </w:tc>
        <w:tc>
          <w:tcPr>
            <w:tcW w:w="6780" w:type="dxa"/>
            <w:shd w:val="clear" w:color="auto" w:fill="D9D9D9" w:themeFill="background1" w:themeFillShade="D9"/>
          </w:tcPr>
          <w:p w:rsidR="009A0831" w:rsidRDefault="008216AA">
            <w:pPr>
              <w:rPr>
                <w:b/>
                <w:bCs/>
              </w:rPr>
            </w:pPr>
            <w:r>
              <w:rPr>
                <w:b/>
                <w:bCs/>
              </w:rPr>
              <w:t>Comments</w:t>
            </w:r>
          </w:p>
        </w:tc>
      </w:tr>
      <w:tr w:rsidR="009A0831">
        <w:tc>
          <w:tcPr>
            <w:tcW w:w="1479" w:type="dxa"/>
          </w:tcPr>
          <w:p w:rsidR="009A0831" w:rsidRDefault="008216AA">
            <w:pPr>
              <w:rPr>
                <w:rFonts w:eastAsiaTheme="minorEastAsia"/>
                <w:lang w:eastAsia="zh-CN"/>
              </w:rPr>
            </w:pPr>
            <w:r>
              <w:rPr>
                <w:rFonts w:eastAsiaTheme="minorEastAsia"/>
                <w:lang w:eastAsia="zh-CN"/>
              </w:rPr>
              <w:t>OPPO</w:t>
            </w:r>
          </w:p>
        </w:tc>
        <w:tc>
          <w:tcPr>
            <w:tcW w:w="1372" w:type="dxa"/>
          </w:tcPr>
          <w:p w:rsidR="009A0831" w:rsidRDefault="008216AA">
            <w:pPr>
              <w:tabs>
                <w:tab w:val="left" w:pos="551"/>
              </w:tabs>
              <w:rPr>
                <w:rFonts w:eastAsiaTheme="minorEastAsia"/>
                <w:lang w:eastAsia="zh-CN"/>
              </w:rPr>
            </w:pPr>
            <w:r>
              <w:rPr>
                <w:rFonts w:eastAsiaTheme="minorEastAsia"/>
                <w:lang w:eastAsia="zh-CN"/>
              </w:rPr>
              <w:t>N</w:t>
            </w:r>
          </w:p>
        </w:tc>
        <w:tc>
          <w:tcPr>
            <w:tcW w:w="6780" w:type="dxa"/>
          </w:tcPr>
          <w:p w:rsidR="009A0831" w:rsidRDefault="008216AA">
            <w:pPr>
              <w:rPr>
                <w:lang w:eastAsia="ko-KR"/>
              </w:rPr>
            </w:pPr>
            <w:r>
              <w:rPr>
                <w:lang w:eastAsia="ko-KR"/>
              </w:rPr>
              <w:t>We do not see the issue to be solved by that indicator. Not prefer to have that in the RRC list.</w:t>
            </w:r>
          </w:p>
        </w:tc>
      </w:tr>
      <w:tr w:rsidR="009A0831">
        <w:tc>
          <w:tcPr>
            <w:tcW w:w="1479" w:type="dxa"/>
          </w:tcPr>
          <w:p w:rsidR="009A0831" w:rsidRDefault="008216AA">
            <w:pPr>
              <w:rPr>
                <w:lang w:eastAsia="ko-KR"/>
              </w:rPr>
            </w:pPr>
            <w:r>
              <w:rPr>
                <w:lang w:eastAsia="ko-KR"/>
              </w:rPr>
              <w:t>Qualcomm</w:t>
            </w:r>
          </w:p>
        </w:tc>
        <w:tc>
          <w:tcPr>
            <w:tcW w:w="1372" w:type="dxa"/>
          </w:tcPr>
          <w:p w:rsidR="009A0831" w:rsidRDefault="009A0831">
            <w:pPr>
              <w:tabs>
                <w:tab w:val="left" w:pos="551"/>
              </w:tabs>
              <w:rPr>
                <w:lang w:eastAsia="ko-KR"/>
              </w:rPr>
            </w:pPr>
          </w:p>
        </w:tc>
        <w:tc>
          <w:tcPr>
            <w:tcW w:w="6780" w:type="dxa"/>
          </w:tcPr>
          <w:p w:rsidR="009A0831" w:rsidRDefault="008216AA">
            <w:pPr>
              <w:rPr>
                <w:lang w:eastAsia="ko-KR"/>
              </w:rPr>
            </w:pPr>
            <w:r>
              <w:rPr>
                <w:lang w:eastAsia="ko-KR"/>
              </w:rPr>
              <w:t xml:space="preserve">Is there such a priority indicator for </w:t>
            </w:r>
            <w:r>
              <w:rPr>
                <w:lang w:eastAsia="ko-KR"/>
              </w:rPr>
              <w:t>NR TDD/non-RedCap UE ? If not, why consider it for RedCap UE ?</w:t>
            </w:r>
          </w:p>
        </w:tc>
      </w:tr>
      <w:tr w:rsidR="009A0831">
        <w:tc>
          <w:tcPr>
            <w:tcW w:w="1479" w:type="dxa"/>
          </w:tcPr>
          <w:p w:rsidR="009A0831" w:rsidRDefault="008216A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N</w:t>
            </w:r>
          </w:p>
        </w:tc>
        <w:tc>
          <w:tcPr>
            <w:tcW w:w="6780" w:type="dxa"/>
          </w:tcPr>
          <w:p w:rsidR="009A0831" w:rsidRDefault="008216AA">
            <w:pPr>
              <w:rPr>
                <w:lang w:eastAsia="ko-KR"/>
              </w:rPr>
            </w:pPr>
            <w:r>
              <w:rPr>
                <w:rFonts w:eastAsiaTheme="minorEastAsia"/>
                <w:lang w:eastAsia="zh-CN"/>
              </w:rPr>
              <w:t xml:space="preserve">The concerned collision case were agreed to be error case by the current agreement, there is no need to introduce additional behaviour. </w:t>
            </w:r>
          </w:p>
        </w:tc>
      </w:tr>
      <w:tr w:rsidR="009A0831">
        <w:tc>
          <w:tcPr>
            <w:tcW w:w="1479" w:type="dxa"/>
          </w:tcPr>
          <w:p w:rsidR="009A0831" w:rsidRDefault="008216AA">
            <w:pPr>
              <w:rPr>
                <w:rFonts w:eastAsiaTheme="minorEastAsia"/>
                <w:lang w:eastAsia="zh-CN"/>
              </w:rPr>
            </w:pPr>
            <w:r>
              <w:rPr>
                <w:rFonts w:eastAsiaTheme="minorEastAsia" w:hint="eastAsia"/>
                <w:lang w:eastAsia="zh-CN"/>
              </w:rPr>
              <w:t>CATT</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N</w:t>
            </w:r>
          </w:p>
        </w:tc>
        <w:tc>
          <w:tcPr>
            <w:tcW w:w="6780" w:type="dxa"/>
          </w:tcPr>
          <w:p w:rsidR="009A0831" w:rsidRDefault="008216AA">
            <w:pPr>
              <w:rPr>
                <w:rFonts w:eastAsiaTheme="minorEastAsia"/>
                <w:lang w:eastAsia="zh-CN"/>
              </w:rPr>
            </w:pPr>
            <w:r>
              <w:rPr>
                <w:rFonts w:eastAsiaTheme="minorEastAsia" w:hint="eastAsia"/>
                <w:lang w:eastAsia="zh-CN"/>
              </w:rPr>
              <w:t xml:space="preserve">Considering the limited TU left, the </w:t>
            </w:r>
            <w:r>
              <w:rPr>
                <w:rFonts w:eastAsiaTheme="minorEastAsia" w:hint="eastAsia"/>
                <w:lang w:eastAsia="zh-CN"/>
              </w:rPr>
              <w:t>group does not have enough time to come up with a flawless priority list.</w:t>
            </w:r>
          </w:p>
        </w:tc>
      </w:tr>
      <w:tr w:rsidR="009A0831">
        <w:tc>
          <w:tcPr>
            <w:tcW w:w="1479" w:type="dxa"/>
          </w:tcPr>
          <w:p w:rsidR="009A0831" w:rsidRDefault="008216AA">
            <w:pPr>
              <w:rPr>
                <w:rFonts w:eastAsiaTheme="minorEastAsia"/>
                <w:lang w:eastAsia="zh-CN"/>
              </w:rPr>
            </w:pPr>
            <w:r>
              <w:rPr>
                <w:rFonts w:eastAsiaTheme="minorEastAsia"/>
                <w:lang w:eastAsia="zh-CN"/>
              </w:rPr>
              <w:t>Intel</w:t>
            </w:r>
          </w:p>
        </w:tc>
        <w:tc>
          <w:tcPr>
            <w:tcW w:w="1372" w:type="dxa"/>
          </w:tcPr>
          <w:p w:rsidR="009A0831" w:rsidRDefault="008216AA">
            <w:pPr>
              <w:tabs>
                <w:tab w:val="left" w:pos="551"/>
              </w:tabs>
              <w:rPr>
                <w:rFonts w:eastAsiaTheme="minorEastAsia"/>
                <w:lang w:eastAsia="zh-CN"/>
              </w:rPr>
            </w:pPr>
            <w:r>
              <w:rPr>
                <w:rFonts w:eastAsiaTheme="minorEastAsia"/>
                <w:lang w:eastAsia="zh-CN"/>
              </w:rPr>
              <w:t>N</w:t>
            </w:r>
          </w:p>
        </w:tc>
        <w:tc>
          <w:tcPr>
            <w:tcW w:w="6780" w:type="dxa"/>
          </w:tcPr>
          <w:p w:rsidR="009A0831" w:rsidRDefault="008216AA">
            <w:pPr>
              <w:rPr>
                <w:rFonts w:eastAsiaTheme="minorEastAsia"/>
                <w:lang w:eastAsia="zh-CN"/>
              </w:rPr>
            </w:pPr>
            <w:r>
              <w:rPr>
                <w:rFonts w:eastAsiaTheme="minorEastAsia"/>
                <w:lang w:eastAsia="zh-CN"/>
              </w:rPr>
              <w:t xml:space="preserve">We prefer to avoid introduction of new RRC signalling and procedure. </w:t>
            </w:r>
          </w:p>
        </w:tc>
      </w:tr>
      <w:tr w:rsidR="009A0831">
        <w:tc>
          <w:tcPr>
            <w:tcW w:w="1479" w:type="dxa"/>
          </w:tcPr>
          <w:p w:rsidR="009A0831" w:rsidRDefault="008216AA">
            <w:pPr>
              <w:rPr>
                <w:rFonts w:eastAsiaTheme="minorEastAsia"/>
                <w:lang w:eastAsia="zh-CN"/>
              </w:rPr>
            </w:pPr>
            <w:r>
              <w:rPr>
                <w:rFonts w:eastAsiaTheme="minorEastAsia"/>
                <w:lang w:eastAsia="zh-CN"/>
              </w:rPr>
              <w:t>Ericsson</w:t>
            </w:r>
          </w:p>
        </w:tc>
        <w:tc>
          <w:tcPr>
            <w:tcW w:w="1372" w:type="dxa"/>
          </w:tcPr>
          <w:p w:rsidR="009A0831" w:rsidRDefault="008216AA">
            <w:pPr>
              <w:tabs>
                <w:tab w:val="left" w:pos="551"/>
              </w:tabs>
              <w:rPr>
                <w:rFonts w:eastAsiaTheme="minorEastAsia"/>
                <w:lang w:eastAsia="zh-CN"/>
              </w:rPr>
            </w:pPr>
            <w:r>
              <w:rPr>
                <w:rFonts w:eastAsiaTheme="minorEastAsia"/>
                <w:lang w:eastAsia="zh-CN"/>
              </w:rPr>
              <w:t>N</w:t>
            </w:r>
          </w:p>
        </w:tc>
        <w:tc>
          <w:tcPr>
            <w:tcW w:w="6780" w:type="dxa"/>
          </w:tcPr>
          <w:p w:rsidR="009A0831" w:rsidRDefault="008216AA">
            <w:pPr>
              <w:rPr>
                <w:rFonts w:eastAsiaTheme="minorEastAsia"/>
                <w:lang w:eastAsia="zh-CN"/>
              </w:rPr>
            </w:pPr>
            <w:r>
              <w:rPr>
                <w:rFonts w:eastAsiaTheme="minorEastAsia"/>
                <w:lang w:eastAsia="zh-CN"/>
              </w:rPr>
              <w:t>The proposal was raised during the collision handling discussion earlier but was not includ</w:t>
            </w:r>
            <w:r>
              <w:rPr>
                <w:rFonts w:eastAsiaTheme="minorEastAsia"/>
                <w:lang w:eastAsia="zh-CN"/>
              </w:rPr>
              <w:t xml:space="preserve">ed for down-selection. Given the stage of the discussion, we think there is no need to bring it up again.  </w:t>
            </w:r>
          </w:p>
        </w:tc>
      </w:tr>
      <w:tr w:rsidR="009A0831">
        <w:tc>
          <w:tcPr>
            <w:tcW w:w="1479" w:type="dxa"/>
          </w:tcPr>
          <w:p w:rsidR="009A0831" w:rsidRDefault="008216AA">
            <w:pPr>
              <w:rPr>
                <w:rFonts w:eastAsiaTheme="minorEastAsia"/>
                <w:lang w:eastAsia="zh-CN"/>
              </w:rPr>
            </w:pPr>
            <w:r>
              <w:rPr>
                <w:rFonts w:eastAsiaTheme="minorEastAsia"/>
                <w:lang w:eastAsia="zh-CN"/>
              </w:rPr>
              <w:t>Huawei, HiSilicon</w:t>
            </w:r>
          </w:p>
        </w:tc>
        <w:tc>
          <w:tcPr>
            <w:tcW w:w="1372" w:type="dxa"/>
          </w:tcPr>
          <w:p w:rsidR="009A0831" w:rsidRDefault="008216AA">
            <w:pPr>
              <w:tabs>
                <w:tab w:val="left" w:pos="551"/>
              </w:tabs>
              <w:rPr>
                <w:rFonts w:eastAsiaTheme="minorEastAsia"/>
                <w:lang w:eastAsia="zh-CN"/>
              </w:rPr>
            </w:pPr>
            <w:r>
              <w:rPr>
                <w:rFonts w:eastAsiaTheme="minorEastAsia"/>
                <w:lang w:eastAsia="zh-CN"/>
              </w:rPr>
              <w:t>Open</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9A0831" w:rsidRDefault="008216AA">
            <w:pPr>
              <w:tabs>
                <w:tab w:val="left" w:pos="551"/>
              </w:tabs>
              <w:rPr>
                <w:rFonts w:eastAsiaTheme="minorEastAsia"/>
                <w:lang w:eastAsia="zh-CN"/>
              </w:rPr>
            </w:pPr>
            <w:r>
              <w:rPr>
                <w:rFonts w:eastAsia="Yu Mincho" w:hint="eastAsia"/>
                <w:lang w:eastAsia="ja-JP"/>
              </w:rPr>
              <w:t>N</w:t>
            </w:r>
          </w:p>
        </w:tc>
        <w:tc>
          <w:tcPr>
            <w:tcW w:w="6780" w:type="dxa"/>
          </w:tcPr>
          <w:p w:rsidR="009A0831" w:rsidRDefault="008216AA">
            <w:pPr>
              <w:rPr>
                <w:rFonts w:eastAsiaTheme="minorEastAsia"/>
                <w:lang w:eastAsia="zh-CN"/>
              </w:rPr>
            </w:pPr>
            <w:r>
              <w:rPr>
                <w:rFonts w:eastAsia="Yu Mincho" w:hint="eastAsia"/>
                <w:lang w:eastAsia="ja-JP"/>
              </w:rPr>
              <w:t>W</w:t>
            </w:r>
            <w:r>
              <w:rPr>
                <w:rFonts w:eastAsia="Yu Mincho"/>
                <w:lang w:eastAsia="ja-JP"/>
              </w:rPr>
              <w:t>e don’t think such optimization is necessary</w:t>
            </w:r>
          </w:p>
        </w:tc>
      </w:tr>
      <w:tr w:rsidR="009A0831">
        <w:tc>
          <w:tcPr>
            <w:tcW w:w="1479" w:type="dxa"/>
          </w:tcPr>
          <w:p w:rsidR="009A0831" w:rsidRDefault="008216AA">
            <w:pPr>
              <w:rPr>
                <w:rFonts w:eastAsiaTheme="minorEastAsia"/>
                <w:lang w:eastAsia="zh-CN"/>
              </w:rPr>
            </w:pPr>
            <w:r>
              <w:rPr>
                <w:rFonts w:eastAsiaTheme="minorEastAsia"/>
                <w:lang w:eastAsia="zh-CN"/>
              </w:rPr>
              <w:t>Nokia, NSB</w:t>
            </w:r>
          </w:p>
        </w:tc>
        <w:tc>
          <w:tcPr>
            <w:tcW w:w="1372" w:type="dxa"/>
          </w:tcPr>
          <w:p w:rsidR="009A0831" w:rsidRDefault="008216AA">
            <w:pPr>
              <w:tabs>
                <w:tab w:val="left" w:pos="551"/>
              </w:tabs>
              <w:rPr>
                <w:rFonts w:eastAsiaTheme="minorEastAsia"/>
                <w:lang w:eastAsia="zh-CN"/>
              </w:rPr>
            </w:pPr>
            <w:r>
              <w:rPr>
                <w:rFonts w:eastAsiaTheme="minorEastAsia"/>
                <w:lang w:eastAsia="zh-CN"/>
              </w:rPr>
              <w:t>N</w:t>
            </w:r>
          </w:p>
        </w:tc>
        <w:tc>
          <w:tcPr>
            <w:tcW w:w="6780" w:type="dxa"/>
          </w:tcPr>
          <w:p w:rsidR="009A0831" w:rsidRDefault="008216AA">
            <w:pPr>
              <w:rPr>
                <w:rFonts w:eastAsiaTheme="minorEastAsia"/>
                <w:lang w:eastAsia="zh-CN"/>
              </w:rPr>
            </w:pPr>
            <w:r>
              <w:rPr>
                <w:rFonts w:eastAsiaTheme="minorEastAsia"/>
                <w:lang w:eastAsia="zh-CN"/>
              </w:rPr>
              <w:t xml:space="preserve">We do not prefer to introduce priority. We think the </w:t>
            </w:r>
            <w:r>
              <w:rPr>
                <w:rFonts w:eastAsiaTheme="minorEastAsia"/>
                <w:lang w:eastAsia="zh-CN"/>
              </w:rPr>
              <w:t>predefined rules are enough.</w:t>
            </w:r>
          </w:p>
        </w:tc>
      </w:tr>
      <w:tr w:rsidR="009A0831">
        <w:tc>
          <w:tcPr>
            <w:tcW w:w="1479" w:type="dxa"/>
          </w:tcPr>
          <w:p w:rsidR="009A0831" w:rsidRDefault="008216AA">
            <w:pPr>
              <w:rPr>
                <w:rFonts w:eastAsiaTheme="minorEastAsia"/>
                <w:lang w:val="en-US" w:eastAsia="zh-CN"/>
              </w:rPr>
            </w:pPr>
            <w:r>
              <w:rPr>
                <w:rFonts w:eastAsiaTheme="minorEastAsia" w:hint="eastAsia"/>
                <w:lang w:val="en-US" w:eastAsia="zh-CN"/>
              </w:rPr>
              <w:t>ZTE, Sanechips</w:t>
            </w:r>
          </w:p>
        </w:tc>
        <w:tc>
          <w:tcPr>
            <w:tcW w:w="1372" w:type="dxa"/>
          </w:tcPr>
          <w:p w:rsidR="009A0831" w:rsidRDefault="008216AA">
            <w:pPr>
              <w:tabs>
                <w:tab w:val="left" w:pos="551"/>
              </w:tabs>
              <w:rPr>
                <w:rFonts w:eastAsiaTheme="minorEastAsia"/>
                <w:lang w:val="en-US" w:eastAsia="zh-CN"/>
              </w:rPr>
            </w:pPr>
            <w:r>
              <w:rPr>
                <w:rFonts w:eastAsiaTheme="minorEastAsia" w:hint="eastAsia"/>
                <w:lang w:val="en-US" w:eastAsia="zh-CN"/>
              </w:rPr>
              <w:t>N</w:t>
            </w:r>
          </w:p>
        </w:tc>
        <w:tc>
          <w:tcPr>
            <w:tcW w:w="6780" w:type="dxa"/>
          </w:tcPr>
          <w:p w:rsidR="009A0831" w:rsidRDefault="008216AA">
            <w:pPr>
              <w:rPr>
                <w:rFonts w:eastAsia="SimSun"/>
                <w:lang w:val="en-US" w:eastAsia="zh-CN"/>
              </w:rPr>
            </w:pPr>
            <w:r>
              <w:rPr>
                <w:rFonts w:eastAsiaTheme="minorEastAsia" w:hint="eastAsia"/>
                <w:lang w:val="en-US" w:eastAsia="zh-CN"/>
              </w:rPr>
              <w:t xml:space="preserve">We do not see any necessity </w:t>
            </w:r>
            <w:r>
              <w:rPr>
                <w:rFonts w:eastAsiaTheme="minorEastAsia"/>
                <w:lang w:eastAsia="zh-CN"/>
              </w:rPr>
              <w:t xml:space="preserve">to introduce </w:t>
            </w:r>
            <w:r>
              <w:rPr>
                <w:rFonts w:eastAsiaTheme="minorEastAsia" w:hint="eastAsia"/>
                <w:lang w:val="en-US" w:eastAsia="zh-CN"/>
              </w:rPr>
              <w:t>the</w:t>
            </w:r>
            <w:r>
              <w:t xml:space="preserve"> priority indicator</w:t>
            </w:r>
            <w:r>
              <w:rPr>
                <w:rFonts w:eastAsia="SimSun" w:hint="eastAsia"/>
                <w:lang w:val="en-US" w:eastAsia="zh-CN"/>
              </w:rPr>
              <w:t>.</w:t>
            </w:r>
          </w:p>
        </w:tc>
      </w:tr>
      <w:tr w:rsidR="009A0831">
        <w:tc>
          <w:tcPr>
            <w:tcW w:w="1479" w:type="dxa"/>
          </w:tcPr>
          <w:p w:rsidR="009A0831" w:rsidRDefault="008216AA">
            <w:pPr>
              <w:rPr>
                <w:rFonts w:eastAsiaTheme="minorEastAsia"/>
                <w:lang w:val="en-US" w:eastAsia="zh-CN"/>
              </w:rPr>
            </w:pPr>
            <w:r>
              <w:rPr>
                <w:rFonts w:eastAsia="맑은 고딕" w:hint="eastAsia"/>
                <w:lang w:eastAsia="ko-KR"/>
              </w:rPr>
              <w:t>Samsung</w:t>
            </w:r>
          </w:p>
        </w:tc>
        <w:tc>
          <w:tcPr>
            <w:tcW w:w="1372" w:type="dxa"/>
          </w:tcPr>
          <w:p w:rsidR="009A0831" w:rsidRDefault="008216AA">
            <w:pPr>
              <w:tabs>
                <w:tab w:val="left" w:pos="551"/>
              </w:tabs>
              <w:rPr>
                <w:rFonts w:eastAsia="맑은 고딕"/>
                <w:lang w:val="en-US" w:eastAsia="ko-KR"/>
              </w:rPr>
            </w:pPr>
            <w:r>
              <w:rPr>
                <w:rFonts w:eastAsia="맑은 고딕" w:hint="eastAsia"/>
                <w:lang w:val="en-US" w:eastAsia="ko-KR"/>
              </w:rPr>
              <w:t>Y</w:t>
            </w:r>
          </w:p>
        </w:tc>
        <w:tc>
          <w:tcPr>
            <w:tcW w:w="6780" w:type="dxa"/>
          </w:tcPr>
          <w:p w:rsidR="009A0831" w:rsidRDefault="008216AA">
            <w:pPr>
              <w:rPr>
                <w:rFonts w:eastAsiaTheme="minorEastAsia"/>
                <w:lang w:val="en-US" w:eastAsia="zh-CN"/>
              </w:rPr>
            </w:pPr>
            <w:r>
              <w:rPr>
                <w:rFonts w:eastAsia="맑은 고딕" w:hint="eastAsia"/>
                <w:lang w:eastAsia="ko-KR"/>
              </w:rPr>
              <w:t>As we explained our intention in a previous me</w:t>
            </w:r>
            <w:r>
              <w:rPr>
                <w:rFonts w:eastAsia="맑은 고딕"/>
                <w:lang w:eastAsia="ko-KR"/>
              </w:rPr>
              <w:t xml:space="preserve">eting, </w:t>
            </w:r>
            <w:r>
              <w:rPr>
                <w:lang w:val="en-US" w:eastAsia="ko-KR"/>
              </w:rPr>
              <w:t>there may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collision of semi-static UL and semi-static DL. In addition, similar collision may happen betwe</w:t>
            </w:r>
            <w:r>
              <w:t>en CG UL and CSS configured in a cell-specific way</w:t>
            </w:r>
            <w:r>
              <w:rPr>
                <w:rFonts w:ascii="DengXian" w:eastAsia="DengXian" w:hAnsi="DengXian" w:hint="eastAsia"/>
                <w:lang w:eastAsia="zh-CN"/>
              </w:rPr>
              <w:t>.</w:t>
            </w:r>
            <w:r>
              <w:t xml:space="preserve">To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 </w:t>
            </w:r>
          </w:p>
        </w:tc>
      </w:tr>
      <w:tr w:rsidR="009A0831">
        <w:tc>
          <w:tcPr>
            <w:tcW w:w="1479" w:type="dxa"/>
          </w:tcPr>
          <w:p w:rsidR="009A0831" w:rsidRDefault="008216A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9A0831" w:rsidRDefault="009A0831">
            <w:pPr>
              <w:tabs>
                <w:tab w:val="left" w:pos="551"/>
              </w:tabs>
              <w:rPr>
                <w:rFonts w:eastAsia="맑은 고딕"/>
                <w:lang w:val="en-US" w:eastAsia="ko-KR"/>
              </w:rPr>
            </w:pPr>
          </w:p>
        </w:tc>
        <w:tc>
          <w:tcPr>
            <w:tcW w:w="6780" w:type="dxa"/>
          </w:tcPr>
          <w:p w:rsidR="009A0831" w:rsidRDefault="008216AA">
            <w:pPr>
              <w:rPr>
                <w:rFonts w:eastAsiaTheme="minorEastAsia"/>
                <w:lang w:eastAsia="zh-CN"/>
              </w:rPr>
            </w:pPr>
            <w:r>
              <w:rPr>
                <w:rFonts w:eastAsiaTheme="minorEastAsia" w:hint="eastAsia"/>
                <w:lang w:eastAsia="zh-CN"/>
              </w:rPr>
              <w:t>W</w:t>
            </w:r>
            <w:r>
              <w:rPr>
                <w:rFonts w:eastAsiaTheme="minorEastAsia"/>
                <w:lang w:eastAsia="zh-CN"/>
              </w:rPr>
              <w:t xml:space="preserve">e are open to such priority indicator. </w:t>
            </w:r>
            <w:r>
              <w:t xml:space="preserve">We do not want to have any </w:t>
            </w:r>
            <w:r>
              <w:rPr>
                <w:rFonts w:eastAsia="SimSun"/>
                <w:szCs w:val="21"/>
              </w:rPr>
              <w:t>cont</w:t>
            </w:r>
            <w:r>
              <w:rPr>
                <w:rFonts w:eastAsia="SimSun"/>
                <w:szCs w:val="21"/>
              </w:rPr>
              <w:t xml:space="preserve">radictions or different understanding on the specifications when dealing with </w:t>
            </w:r>
            <w:r>
              <w:rPr>
                <w:rFonts w:eastAsia="SimSun" w:hint="eastAsia"/>
                <w:szCs w:val="21"/>
              </w:rPr>
              <w:t>UL/DL</w:t>
            </w:r>
            <w:r>
              <w:rPr>
                <w:rFonts w:eastAsia="SimSun"/>
                <w:szCs w:val="21"/>
              </w:rPr>
              <w:t xml:space="preserve"> coll</w:t>
            </w:r>
            <w:r>
              <w:rPr>
                <w:rFonts w:eastAsia="SimSun" w:hint="eastAsia"/>
                <w:szCs w:val="21"/>
              </w:rPr>
              <w:t>i</w:t>
            </w:r>
            <w:r>
              <w:rPr>
                <w:rFonts w:eastAsia="SimSun"/>
                <w:szCs w:val="21"/>
              </w:rPr>
              <w:t>sion.</w:t>
            </w:r>
          </w:p>
        </w:tc>
      </w:tr>
      <w:tr w:rsidR="009A0831">
        <w:tc>
          <w:tcPr>
            <w:tcW w:w="1479" w:type="dxa"/>
          </w:tcPr>
          <w:p w:rsidR="009A0831" w:rsidRDefault="008216AA">
            <w:pPr>
              <w:rPr>
                <w:rFonts w:eastAsia="맑은 고딕"/>
                <w:lang w:eastAsia="ko-KR"/>
              </w:rPr>
            </w:pPr>
            <w:r>
              <w:rPr>
                <w:rFonts w:eastAsiaTheme="minorEastAsia"/>
                <w:lang w:eastAsia="zh-CN"/>
              </w:rPr>
              <w:t>CMCC</w:t>
            </w:r>
          </w:p>
        </w:tc>
        <w:tc>
          <w:tcPr>
            <w:tcW w:w="1372" w:type="dxa"/>
          </w:tcPr>
          <w:p w:rsidR="009A0831" w:rsidRDefault="008216AA">
            <w:pPr>
              <w:tabs>
                <w:tab w:val="left" w:pos="551"/>
              </w:tabs>
              <w:rPr>
                <w:rFonts w:eastAsia="맑은 고딕"/>
                <w:lang w:val="en-US" w:eastAsia="ko-KR"/>
              </w:rPr>
            </w:pPr>
            <w:r>
              <w:rPr>
                <w:rFonts w:eastAsiaTheme="minorEastAsia"/>
                <w:lang w:val="en-US" w:eastAsia="zh-CN"/>
              </w:rPr>
              <w:t>N</w:t>
            </w:r>
          </w:p>
        </w:tc>
        <w:tc>
          <w:tcPr>
            <w:tcW w:w="6780" w:type="dxa"/>
          </w:tcPr>
          <w:p w:rsidR="009A0831" w:rsidRDefault="008216AA">
            <w:pPr>
              <w:rPr>
                <w:rFonts w:eastAsia="맑은 고딕"/>
                <w:lang w:eastAsia="ko-KR"/>
              </w:rPr>
            </w:pPr>
            <w:r>
              <w:rPr>
                <w:rFonts w:eastAsia="맑은 고딕"/>
                <w:lang w:eastAsia="ko-KR"/>
              </w:rPr>
              <w:t>We don’t think priority indicator is necessary</w:t>
            </w:r>
          </w:p>
        </w:tc>
      </w:tr>
      <w:tr w:rsidR="009A0831">
        <w:tc>
          <w:tcPr>
            <w:tcW w:w="1479" w:type="dxa"/>
          </w:tcPr>
          <w:p w:rsidR="009A0831" w:rsidRDefault="008216AA">
            <w:pPr>
              <w:rPr>
                <w:rFonts w:eastAsiaTheme="minorEastAsia"/>
                <w:lang w:eastAsia="zh-CN"/>
              </w:rPr>
            </w:pPr>
            <w:r>
              <w:rPr>
                <w:rFonts w:eastAsiaTheme="minorEastAsia" w:hint="eastAsia"/>
                <w:lang w:eastAsia="ko-KR"/>
              </w:rPr>
              <w:t>LGE</w:t>
            </w:r>
          </w:p>
        </w:tc>
        <w:tc>
          <w:tcPr>
            <w:tcW w:w="1372" w:type="dxa"/>
          </w:tcPr>
          <w:p w:rsidR="009A0831" w:rsidRDefault="008216AA">
            <w:pPr>
              <w:tabs>
                <w:tab w:val="left" w:pos="551"/>
              </w:tabs>
              <w:rPr>
                <w:rFonts w:eastAsiaTheme="minorEastAsia"/>
                <w:lang w:val="en-US" w:eastAsia="zh-CN"/>
              </w:rPr>
            </w:pPr>
            <w:r>
              <w:rPr>
                <w:rFonts w:eastAsia="맑은 고딕" w:hint="eastAsia"/>
                <w:lang w:val="en-US" w:eastAsia="ko-KR"/>
              </w:rPr>
              <w:t>N</w:t>
            </w:r>
          </w:p>
        </w:tc>
        <w:tc>
          <w:tcPr>
            <w:tcW w:w="6780" w:type="dxa"/>
          </w:tcPr>
          <w:p w:rsidR="009A0831" w:rsidRDefault="008216AA">
            <w:pPr>
              <w:rPr>
                <w:rFonts w:eastAsia="맑은 고딕"/>
                <w:lang w:eastAsia="ko-KR"/>
              </w:rPr>
            </w:pPr>
            <w:r>
              <w:rPr>
                <w:rFonts w:eastAsiaTheme="minorEastAsia"/>
                <w:lang w:eastAsia="ko-KR"/>
              </w:rPr>
              <w:t xml:space="preserve">This proposal may be considered as an enhancement to the existing collision handling rules for which we don’t see a clear motivation to handle it at this stage. </w:t>
            </w:r>
          </w:p>
        </w:tc>
      </w:tr>
      <w:tr w:rsidR="009A0831">
        <w:tc>
          <w:tcPr>
            <w:tcW w:w="1479" w:type="dxa"/>
          </w:tcPr>
          <w:p w:rsidR="009A0831" w:rsidRDefault="008216AA">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rsidR="009A0831" w:rsidRDefault="008216AA">
            <w:pPr>
              <w:tabs>
                <w:tab w:val="left" w:pos="551"/>
              </w:tabs>
              <w:rPr>
                <w:rFonts w:eastAsia="맑은 고딕"/>
                <w:lang w:val="en-US" w:eastAsia="ko-KR"/>
              </w:rPr>
            </w:pPr>
            <w:r>
              <w:rPr>
                <w:rFonts w:eastAsiaTheme="minorEastAsia" w:hint="eastAsia"/>
                <w:lang w:val="en-US" w:eastAsia="zh-CN"/>
              </w:rPr>
              <w:t>N</w:t>
            </w:r>
          </w:p>
        </w:tc>
        <w:tc>
          <w:tcPr>
            <w:tcW w:w="6780" w:type="dxa"/>
          </w:tcPr>
          <w:p w:rsidR="009A0831" w:rsidRDefault="008216AA">
            <w:pPr>
              <w:rPr>
                <w:rFonts w:eastAsiaTheme="minorEastAsia"/>
                <w:lang w:eastAsia="ko-KR"/>
              </w:rPr>
            </w:pPr>
            <w:r>
              <w:rPr>
                <w:rFonts w:eastAsiaTheme="minorEastAsia" w:hint="eastAsia"/>
                <w:lang w:eastAsia="zh-CN"/>
              </w:rPr>
              <w:t>W</w:t>
            </w:r>
            <w:r>
              <w:rPr>
                <w:rFonts w:eastAsiaTheme="minorEastAsia"/>
                <w:lang w:eastAsia="zh-CN"/>
              </w:rPr>
              <w:t xml:space="preserve">e don’t see much benefits to support such indicator and on the other hand, it will complicate the processing </w:t>
            </w:r>
          </w:p>
        </w:tc>
      </w:tr>
      <w:tr w:rsidR="009A0831">
        <w:tc>
          <w:tcPr>
            <w:tcW w:w="1479" w:type="dxa"/>
          </w:tcPr>
          <w:p w:rsidR="009A0831" w:rsidRDefault="008216AA">
            <w:pPr>
              <w:rPr>
                <w:rFonts w:eastAsiaTheme="minorEastAsia"/>
                <w:lang w:eastAsia="zh-CN"/>
              </w:rPr>
            </w:pPr>
            <w:r>
              <w:rPr>
                <w:rFonts w:eastAsiaTheme="minorEastAsia"/>
                <w:lang w:eastAsia="zh-CN"/>
              </w:rPr>
              <w:t>FL2</w:t>
            </w:r>
          </w:p>
        </w:tc>
        <w:tc>
          <w:tcPr>
            <w:tcW w:w="8152" w:type="dxa"/>
            <w:gridSpan w:val="2"/>
          </w:tcPr>
          <w:p w:rsidR="009A0831" w:rsidRDefault="008216AA">
            <w:pPr>
              <w:rPr>
                <w:rFonts w:eastAsiaTheme="minorEastAsia"/>
                <w:lang w:eastAsia="zh-CN"/>
              </w:rPr>
            </w:pPr>
            <w:r>
              <w:rPr>
                <w:rFonts w:eastAsiaTheme="minorEastAsia"/>
                <w:lang w:eastAsia="zh-CN"/>
              </w:rPr>
              <w:t>Based on the received response, there is a clear majority view (12 vs. 3) not to support or consider collision handling based on an additiona</w:t>
            </w:r>
            <w:r>
              <w:rPr>
                <w:rFonts w:eastAsiaTheme="minorEastAsia"/>
                <w:lang w:eastAsia="zh-CN"/>
              </w:rPr>
              <w:t>l priority indicator for HD-FDD. Moderator suggests to consider the following proposal to conclude the discussion.</w:t>
            </w:r>
          </w:p>
          <w:p w:rsidR="009A0831" w:rsidRDefault="008216AA">
            <w:pPr>
              <w:jc w:val="both"/>
              <w:rPr>
                <w:b/>
                <w:bCs/>
                <w:highlight w:val="yellow"/>
                <w:lang w:val="en-US"/>
              </w:rPr>
            </w:pPr>
            <w:r>
              <w:rPr>
                <w:b/>
                <w:bCs/>
                <w:highlight w:val="cyan"/>
                <w:lang w:val="en-US"/>
              </w:rPr>
              <w:t xml:space="preserve">FL2 Medium Priority Proposal 4-2: </w:t>
            </w:r>
          </w:p>
          <w:p w:rsidR="009A0831" w:rsidRDefault="008216AA">
            <w:pPr>
              <w:numPr>
                <w:ilvl w:val="0"/>
                <w:numId w:val="11"/>
              </w:numPr>
              <w:spacing w:before="40" w:after="240"/>
              <w:contextualSpacing/>
              <w:jc w:val="both"/>
              <w:rPr>
                <w:rFonts w:eastAsiaTheme="minorEastAsia"/>
                <w:lang w:eastAsia="zh-CN"/>
              </w:rPr>
            </w:pPr>
            <w:r>
              <w:t xml:space="preserve">For HD-FDD, no additional UE </w:t>
            </w:r>
            <w:r>
              <w:pgNum/>
            </w:r>
            <w:r>
              <w:t>ehaviour for collision handling based on a priority indicator is specified a</w:t>
            </w:r>
            <w:r>
              <w:t>s compared to the existing specification</w:t>
            </w:r>
          </w:p>
          <w:p w:rsidR="009A0831" w:rsidRDefault="009A0831">
            <w:pPr>
              <w:spacing w:before="40" w:after="240"/>
              <w:ind w:left="720"/>
              <w:contextualSpacing/>
              <w:jc w:val="both"/>
              <w:rPr>
                <w:rFonts w:eastAsiaTheme="minorEastAsia"/>
                <w:lang w:eastAsia="zh-CN"/>
              </w:rPr>
            </w:pPr>
          </w:p>
        </w:tc>
      </w:tr>
      <w:tr w:rsidR="009A0831">
        <w:tc>
          <w:tcPr>
            <w:tcW w:w="1479" w:type="dxa"/>
          </w:tcPr>
          <w:p w:rsidR="009A0831" w:rsidRDefault="008216A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9A0831" w:rsidRDefault="009A0831">
            <w:pPr>
              <w:tabs>
                <w:tab w:val="left" w:pos="551"/>
              </w:tabs>
              <w:rPr>
                <w:rFonts w:eastAsiaTheme="minorEastAsia"/>
                <w:lang w:val="en-US" w:eastAsia="zh-CN"/>
              </w:rPr>
            </w:pPr>
          </w:p>
        </w:tc>
        <w:tc>
          <w:tcPr>
            <w:tcW w:w="6780" w:type="dxa"/>
          </w:tcPr>
          <w:p w:rsidR="009A0831" w:rsidRDefault="008216AA">
            <w:pPr>
              <w:rPr>
                <w:rFonts w:eastAsiaTheme="minorEastAsia"/>
                <w:lang w:eastAsia="zh-CN"/>
              </w:rPr>
            </w:pPr>
            <w:r>
              <w:rPr>
                <w:rFonts w:eastAsiaTheme="minorEastAsia" w:hint="eastAsia"/>
                <w:lang w:eastAsia="zh-CN"/>
              </w:rPr>
              <w:t>S</w:t>
            </w:r>
            <w:r>
              <w:rPr>
                <w:rFonts w:eastAsiaTheme="minorEastAsia"/>
                <w:lang w:eastAsia="zh-CN"/>
              </w:rPr>
              <w:t>uggest a minor revision to make it clear that the collision handling between DL and UL is meant here, since there are other types of collision handling for example the collision handling between UL channels</w:t>
            </w:r>
            <w:r>
              <w:rPr>
                <w:rFonts w:eastAsiaTheme="minorEastAsia"/>
                <w:lang w:eastAsia="zh-CN"/>
              </w:rPr>
              <w:t xml:space="preserve"> with different priorities which are not affected by this proposal</w:t>
            </w:r>
          </w:p>
          <w:p w:rsidR="009A0831" w:rsidRDefault="008216AA">
            <w:pPr>
              <w:rPr>
                <w:rFonts w:eastAsiaTheme="minorEastAsia"/>
                <w:lang w:eastAsia="zh-CN"/>
              </w:rPr>
            </w:pPr>
            <w:r>
              <w:rPr>
                <w:rFonts w:eastAsiaTheme="minorEastAsia" w:hint="eastAsia"/>
                <w:lang w:eastAsia="zh-CN"/>
              </w:rPr>
              <w:t>U</w:t>
            </w:r>
            <w:r>
              <w:rPr>
                <w:rFonts w:eastAsiaTheme="minorEastAsia"/>
                <w:lang w:eastAsia="zh-CN"/>
              </w:rPr>
              <w:t>pdated proposal</w:t>
            </w:r>
          </w:p>
          <w:p w:rsidR="009A0831" w:rsidRDefault="008216AA">
            <w:pPr>
              <w:numPr>
                <w:ilvl w:val="0"/>
                <w:numId w:val="11"/>
              </w:numPr>
              <w:spacing w:before="40" w:after="240"/>
              <w:contextualSpacing/>
              <w:jc w:val="both"/>
              <w:rPr>
                <w:rFonts w:eastAsiaTheme="minorEastAsia"/>
                <w:lang w:eastAsia="zh-CN"/>
              </w:rPr>
            </w:pPr>
            <w:r>
              <w:lastRenderedPageBreak/>
              <w:t xml:space="preserve">For HD-FDD, no additional UE </w:t>
            </w:r>
            <w:r>
              <w:pgNum/>
            </w:r>
            <w:r>
              <w:t>ehaviour for collision handling</w:t>
            </w:r>
            <w:r>
              <w:rPr>
                <w:color w:val="FF0000"/>
                <w:u w:val="single"/>
              </w:rPr>
              <w:t xml:space="preserve"> between DL and UL </w:t>
            </w:r>
            <w:r>
              <w:t>based on a priority indicator is specified as compared to the existing specification</w:t>
            </w:r>
          </w:p>
          <w:p w:rsidR="009A0831" w:rsidRDefault="009A0831">
            <w:pPr>
              <w:rPr>
                <w:rFonts w:eastAsiaTheme="minorEastAsia"/>
                <w:lang w:eastAsia="zh-CN"/>
              </w:rPr>
            </w:pPr>
          </w:p>
        </w:tc>
      </w:tr>
      <w:tr w:rsidR="009A0831">
        <w:tc>
          <w:tcPr>
            <w:tcW w:w="1479" w:type="dxa"/>
          </w:tcPr>
          <w:p w:rsidR="009A0831" w:rsidRDefault="008216AA">
            <w:pPr>
              <w:rPr>
                <w:rFonts w:eastAsia="Yu Mincho"/>
                <w:lang w:eastAsia="ja-JP"/>
              </w:rPr>
            </w:pPr>
            <w:r>
              <w:rPr>
                <w:rFonts w:eastAsia="Yu Mincho" w:hint="eastAsia"/>
                <w:lang w:eastAsia="ja-JP"/>
              </w:rPr>
              <w:lastRenderedPageBreak/>
              <w:t>D</w:t>
            </w:r>
            <w:r>
              <w:rPr>
                <w:rFonts w:eastAsia="Yu Mincho"/>
                <w:lang w:eastAsia="ja-JP"/>
              </w:rPr>
              <w:t>OCOM</w:t>
            </w:r>
            <w:r>
              <w:rPr>
                <w:rFonts w:eastAsia="Yu Mincho"/>
                <w:lang w:eastAsia="ja-JP"/>
              </w:rPr>
              <w:t>O</w:t>
            </w:r>
          </w:p>
        </w:tc>
        <w:tc>
          <w:tcPr>
            <w:tcW w:w="1372" w:type="dxa"/>
          </w:tcPr>
          <w:p w:rsidR="009A0831" w:rsidRDefault="008216AA">
            <w:pPr>
              <w:tabs>
                <w:tab w:val="left" w:pos="551"/>
              </w:tabs>
              <w:rPr>
                <w:rFonts w:eastAsia="Yu Mincho"/>
                <w:lang w:val="en-US" w:eastAsia="ja-JP"/>
              </w:rPr>
            </w:pPr>
            <w:r>
              <w:rPr>
                <w:rFonts w:eastAsia="Yu Mincho" w:hint="eastAsia"/>
                <w:lang w:val="en-US" w:eastAsia="ja-JP"/>
              </w:rPr>
              <w:t>Y</w:t>
            </w:r>
          </w:p>
        </w:tc>
        <w:tc>
          <w:tcPr>
            <w:tcW w:w="6780" w:type="dxa"/>
          </w:tcPr>
          <w:p w:rsidR="009A0831" w:rsidRDefault="008216AA">
            <w:pPr>
              <w:rPr>
                <w:rFonts w:eastAsia="Yu Mincho"/>
                <w:lang w:eastAsia="ja-JP"/>
              </w:rPr>
            </w:pPr>
            <w:r>
              <w:rPr>
                <w:rFonts w:eastAsia="Yu Mincho"/>
                <w:lang w:eastAsia="ja-JP"/>
              </w:rPr>
              <w:t>Support vivo’s update</w:t>
            </w:r>
          </w:p>
        </w:tc>
      </w:tr>
      <w:tr w:rsidR="009A0831">
        <w:tc>
          <w:tcPr>
            <w:tcW w:w="1479" w:type="dxa"/>
          </w:tcPr>
          <w:p w:rsidR="009A0831" w:rsidRDefault="008216AA">
            <w:pPr>
              <w:rPr>
                <w:rFonts w:eastAsiaTheme="minorEastAsia"/>
                <w:lang w:val="en-US" w:eastAsia="ja-JP"/>
              </w:rPr>
            </w:pPr>
            <w:r>
              <w:rPr>
                <w:rFonts w:eastAsiaTheme="minorEastAsia" w:hint="eastAsia"/>
                <w:lang w:val="en-US" w:eastAsia="zh-CN"/>
              </w:rPr>
              <w:t>ZTE, Sanechips</w:t>
            </w:r>
          </w:p>
        </w:tc>
        <w:tc>
          <w:tcPr>
            <w:tcW w:w="1372" w:type="dxa"/>
          </w:tcPr>
          <w:p w:rsidR="009A0831" w:rsidRDefault="008216AA">
            <w:pPr>
              <w:tabs>
                <w:tab w:val="left" w:pos="551"/>
              </w:tabs>
              <w:rPr>
                <w:rFonts w:eastAsiaTheme="minorEastAsia"/>
                <w:lang w:val="en-US" w:eastAsia="ja-JP"/>
              </w:rPr>
            </w:pPr>
            <w:r>
              <w:rPr>
                <w:rFonts w:eastAsiaTheme="minorEastAsia" w:hint="eastAsia"/>
                <w:lang w:val="en-US" w:eastAsia="zh-CN"/>
              </w:rPr>
              <w:t>Y</w:t>
            </w:r>
          </w:p>
        </w:tc>
        <w:tc>
          <w:tcPr>
            <w:tcW w:w="6780" w:type="dxa"/>
          </w:tcPr>
          <w:p w:rsidR="009A0831" w:rsidRDefault="009A0831">
            <w:pPr>
              <w:rPr>
                <w:rFonts w:eastAsia="Yu Mincho"/>
                <w:lang w:eastAsia="ja-JP"/>
              </w:rPr>
            </w:pPr>
          </w:p>
        </w:tc>
      </w:tr>
      <w:tr w:rsidR="009A0831">
        <w:tc>
          <w:tcPr>
            <w:tcW w:w="1479" w:type="dxa"/>
          </w:tcPr>
          <w:p w:rsidR="009A0831" w:rsidRDefault="008216AA">
            <w:pPr>
              <w:rPr>
                <w:rFonts w:eastAsia="Yu Mincho"/>
                <w:lang w:eastAsia="ja-JP"/>
              </w:rPr>
            </w:pPr>
            <w:r>
              <w:rPr>
                <w:rFonts w:eastAsia="Yu Mincho"/>
                <w:lang w:eastAsia="ja-JP"/>
              </w:rPr>
              <w:t>Intel</w:t>
            </w:r>
          </w:p>
        </w:tc>
        <w:tc>
          <w:tcPr>
            <w:tcW w:w="1372" w:type="dxa"/>
          </w:tcPr>
          <w:p w:rsidR="009A0831" w:rsidRDefault="008216AA">
            <w:pPr>
              <w:tabs>
                <w:tab w:val="left" w:pos="551"/>
              </w:tabs>
              <w:rPr>
                <w:rFonts w:eastAsia="Yu Mincho"/>
                <w:lang w:val="en-US" w:eastAsia="ja-JP"/>
              </w:rPr>
            </w:pPr>
            <w:r>
              <w:rPr>
                <w:rFonts w:eastAsia="Yu Mincho" w:hint="eastAsia"/>
                <w:lang w:val="en-US" w:eastAsia="ja-JP"/>
              </w:rPr>
              <w:t>Y</w:t>
            </w:r>
          </w:p>
        </w:tc>
        <w:tc>
          <w:tcPr>
            <w:tcW w:w="6780" w:type="dxa"/>
          </w:tcPr>
          <w:p w:rsidR="009A0831" w:rsidRDefault="008216AA">
            <w:pPr>
              <w:rPr>
                <w:rFonts w:eastAsia="Yu Mincho"/>
                <w:lang w:eastAsia="ja-JP"/>
              </w:rPr>
            </w:pPr>
            <w:r>
              <w:rPr>
                <w:rFonts w:eastAsia="Yu Mincho"/>
                <w:lang w:eastAsia="ja-JP"/>
              </w:rPr>
              <w:t>Support vivo’s update</w:t>
            </w:r>
          </w:p>
        </w:tc>
      </w:tr>
      <w:tr w:rsidR="009A0831">
        <w:tc>
          <w:tcPr>
            <w:tcW w:w="1479" w:type="dxa"/>
          </w:tcPr>
          <w:p w:rsidR="009A0831" w:rsidRDefault="008216AA">
            <w:pPr>
              <w:rPr>
                <w:rFonts w:eastAsia="Yu Mincho"/>
                <w:lang w:eastAsia="ja-JP"/>
              </w:rPr>
            </w:pPr>
            <w:r>
              <w:rPr>
                <w:rFonts w:eastAsia="Yu Mincho"/>
                <w:lang w:eastAsia="ja-JP"/>
              </w:rPr>
              <w:t>Ericsson</w:t>
            </w:r>
          </w:p>
        </w:tc>
        <w:tc>
          <w:tcPr>
            <w:tcW w:w="1372" w:type="dxa"/>
          </w:tcPr>
          <w:p w:rsidR="009A0831" w:rsidRDefault="008216AA">
            <w:pPr>
              <w:tabs>
                <w:tab w:val="left" w:pos="551"/>
              </w:tabs>
              <w:rPr>
                <w:rFonts w:eastAsia="Yu Mincho"/>
                <w:lang w:val="en-US" w:eastAsia="ja-JP"/>
              </w:rPr>
            </w:pPr>
            <w:r>
              <w:rPr>
                <w:rFonts w:eastAsia="Yu Mincho"/>
                <w:lang w:val="en-US" w:eastAsia="ja-JP"/>
              </w:rPr>
              <w:t>Y</w:t>
            </w:r>
          </w:p>
        </w:tc>
        <w:tc>
          <w:tcPr>
            <w:tcW w:w="6780" w:type="dxa"/>
          </w:tcPr>
          <w:p w:rsidR="009A0831" w:rsidRDefault="009A0831">
            <w:pPr>
              <w:rPr>
                <w:rFonts w:eastAsia="Yu Mincho"/>
                <w:lang w:eastAsia="ja-JP"/>
              </w:rPr>
            </w:pPr>
          </w:p>
        </w:tc>
      </w:tr>
      <w:tr w:rsidR="009A0831">
        <w:tc>
          <w:tcPr>
            <w:tcW w:w="1479" w:type="dxa"/>
          </w:tcPr>
          <w:p w:rsidR="009A0831" w:rsidRDefault="008216AA">
            <w:pPr>
              <w:rPr>
                <w:rFonts w:eastAsia="Yu Mincho"/>
                <w:lang w:eastAsia="ja-JP"/>
              </w:rPr>
            </w:pPr>
            <w:r>
              <w:rPr>
                <w:rFonts w:eastAsia="Yu Mincho"/>
                <w:lang w:eastAsia="ja-JP"/>
              </w:rPr>
              <w:t>Nokia, NSB</w:t>
            </w:r>
          </w:p>
        </w:tc>
        <w:tc>
          <w:tcPr>
            <w:tcW w:w="1372" w:type="dxa"/>
          </w:tcPr>
          <w:p w:rsidR="009A0831" w:rsidRDefault="008216AA">
            <w:pPr>
              <w:tabs>
                <w:tab w:val="left" w:pos="551"/>
              </w:tabs>
              <w:rPr>
                <w:rFonts w:eastAsia="Yu Mincho"/>
                <w:lang w:val="en-US" w:eastAsia="ja-JP"/>
              </w:rPr>
            </w:pPr>
            <w:r>
              <w:rPr>
                <w:rFonts w:eastAsia="Yu Mincho"/>
                <w:lang w:val="en-US" w:eastAsia="ja-JP"/>
              </w:rPr>
              <w:t>Y</w:t>
            </w:r>
          </w:p>
        </w:tc>
        <w:tc>
          <w:tcPr>
            <w:tcW w:w="6780" w:type="dxa"/>
          </w:tcPr>
          <w:p w:rsidR="009A0831" w:rsidRDefault="009A0831">
            <w:pPr>
              <w:rPr>
                <w:rFonts w:eastAsia="Yu Mincho"/>
                <w:lang w:eastAsia="ja-JP"/>
              </w:rPr>
            </w:pPr>
          </w:p>
        </w:tc>
      </w:tr>
      <w:tr w:rsidR="009A0831">
        <w:tc>
          <w:tcPr>
            <w:tcW w:w="1479" w:type="dxa"/>
          </w:tcPr>
          <w:p w:rsidR="009A0831" w:rsidRDefault="008216AA">
            <w:pPr>
              <w:rPr>
                <w:rFonts w:eastAsia="Yu Mincho"/>
                <w:lang w:eastAsia="ja-JP"/>
              </w:rPr>
            </w:pPr>
            <w:r>
              <w:rPr>
                <w:rFonts w:eastAsia="Yu Mincho"/>
                <w:lang w:eastAsia="ja-JP"/>
              </w:rPr>
              <w:t>Nordic</w:t>
            </w:r>
          </w:p>
        </w:tc>
        <w:tc>
          <w:tcPr>
            <w:tcW w:w="1372" w:type="dxa"/>
          </w:tcPr>
          <w:p w:rsidR="009A0831" w:rsidRDefault="008216AA">
            <w:pPr>
              <w:tabs>
                <w:tab w:val="left" w:pos="551"/>
              </w:tabs>
              <w:rPr>
                <w:rFonts w:eastAsia="Yu Mincho"/>
                <w:lang w:val="en-US" w:eastAsia="ja-JP"/>
              </w:rPr>
            </w:pPr>
            <w:r>
              <w:rPr>
                <w:rFonts w:eastAsia="Yu Mincho"/>
                <w:lang w:val="en-US" w:eastAsia="ja-JP"/>
              </w:rPr>
              <w:t>Y</w:t>
            </w:r>
          </w:p>
        </w:tc>
        <w:tc>
          <w:tcPr>
            <w:tcW w:w="6780" w:type="dxa"/>
          </w:tcPr>
          <w:p w:rsidR="009A0831" w:rsidRDefault="009A0831">
            <w:pPr>
              <w:rPr>
                <w:rFonts w:eastAsia="Yu Mincho"/>
                <w:lang w:eastAsia="ja-JP"/>
              </w:rPr>
            </w:pPr>
          </w:p>
        </w:tc>
      </w:tr>
      <w:tr w:rsidR="009A0831">
        <w:tc>
          <w:tcPr>
            <w:tcW w:w="1479" w:type="dxa"/>
          </w:tcPr>
          <w:p w:rsidR="009A0831" w:rsidRDefault="008216AA">
            <w:pPr>
              <w:rPr>
                <w:rFonts w:eastAsia="Yu Mincho"/>
                <w:lang w:eastAsia="ja-JP"/>
              </w:rPr>
            </w:pPr>
            <w:r>
              <w:rPr>
                <w:rFonts w:eastAsia="Yu Mincho"/>
                <w:lang w:eastAsia="ja-JP"/>
              </w:rPr>
              <w:t>Qualcomm</w:t>
            </w:r>
          </w:p>
        </w:tc>
        <w:tc>
          <w:tcPr>
            <w:tcW w:w="1372" w:type="dxa"/>
          </w:tcPr>
          <w:p w:rsidR="009A0831" w:rsidRDefault="008216AA">
            <w:pPr>
              <w:tabs>
                <w:tab w:val="left" w:pos="551"/>
              </w:tabs>
              <w:rPr>
                <w:rFonts w:eastAsia="Yu Mincho"/>
                <w:lang w:val="en-US" w:eastAsia="ja-JP"/>
              </w:rPr>
            </w:pPr>
            <w:r>
              <w:rPr>
                <w:rFonts w:eastAsia="Yu Mincho"/>
                <w:lang w:val="en-US" w:eastAsia="ja-JP"/>
              </w:rPr>
              <w:t>Y</w:t>
            </w:r>
          </w:p>
        </w:tc>
        <w:tc>
          <w:tcPr>
            <w:tcW w:w="6780" w:type="dxa"/>
          </w:tcPr>
          <w:p w:rsidR="009A0831" w:rsidRDefault="008216AA">
            <w:pPr>
              <w:rPr>
                <w:rFonts w:eastAsia="Yu Mincho"/>
                <w:lang w:eastAsia="ja-JP"/>
              </w:rPr>
            </w:pPr>
            <w:r>
              <w:rPr>
                <w:rFonts w:eastAsia="Yu Mincho"/>
                <w:lang w:eastAsia="ja-JP"/>
              </w:rPr>
              <w:t>Minor suggestion to the FL proposal (note: “directional collision” is a terminology used in NR R16) :</w:t>
            </w:r>
          </w:p>
          <w:p w:rsidR="009A0831" w:rsidRDefault="008216AA">
            <w:pPr>
              <w:numPr>
                <w:ilvl w:val="0"/>
                <w:numId w:val="11"/>
              </w:numPr>
              <w:spacing w:before="40" w:after="240"/>
              <w:contextualSpacing/>
              <w:jc w:val="both"/>
              <w:rPr>
                <w:rFonts w:eastAsiaTheme="minorEastAsia"/>
                <w:lang w:eastAsia="zh-CN"/>
              </w:rPr>
            </w:pPr>
            <w:r>
              <w:t xml:space="preserve">For </w:t>
            </w:r>
            <w:r>
              <w:rPr>
                <w:color w:val="FF0000"/>
              </w:rPr>
              <w:t xml:space="preserve">Type-A </w:t>
            </w:r>
            <w:r>
              <w:t xml:space="preserve">HD-FDD, no additional UE </w:t>
            </w:r>
            <w:r>
              <w:pgNum/>
            </w:r>
            <w:r>
              <w:t xml:space="preserve">ehaviour for </w:t>
            </w:r>
            <w:r>
              <w:rPr>
                <w:color w:val="FF0000"/>
              </w:rPr>
              <w:t>directional</w:t>
            </w:r>
            <w:r>
              <w:t xml:space="preserve"> collision handling based on a priority indicator is specified as compared to the existing specification</w:t>
            </w:r>
          </w:p>
          <w:p w:rsidR="009A0831" w:rsidRDefault="009A0831">
            <w:pPr>
              <w:rPr>
                <w:rFonts w:eastAsia="Yu Mincho"/>
                <w:lang w:eastAsia="ja-JP"/>
              </w:rPr>
            </w:pPr>
          </w:p>
        </w:tc>
      </w:tr>
      <w:tr w:rsidR="009A0831">
        <w:tc>
          <w:tcPr>
            <w:tcW w:w="1479" w:type="dxa"/>
          </w:tcPr>
          <w:p w:rsidR="009A0831" w:rsidRDefault="008216AA">
            <w:pPr>
              <w:rPr>
                <w:rFonts w:eastAsia="Yu Mincho"/>
                <w:lang w:eastAsia="ja-JP"/>
              </w:rPr>
            </w:pPr>
            <w:r>
              <w:rPr>
                <w:rFonts w:eastAsia="Yu Mincho"/>
                <w:lang w:eastAsia="ja-JP"/>
              </w:rPr>
              <w:t>Lenovo, Motorola Mobility</w:t>
            </w:r>
          </w:p>
        </w:tc>
        <w:tc>
          <w:tcPr>
            <w:tcW w:w="1372" w:type="dxa"/>
          </w:tcPr>
          <w:p w:rsidR="009A0831" w:rsidRDefault="008216AA">
            <w:pPr>
              <w:tabs>
                <w:tab w:val="left" w:pos="551"/>
              </w:tabs>
              <w:rPr>
                <w:rFonts w:eastAsia="Yu Mincho"/>
                <w:lang w:val="en-US" w:eastAsia="ja-JP"/>
              </w:rPr>
            </w:pPr>
            <w:r>
              <w:rPr>
                <w:rFonts w:eastAsia="Yu Mincho"/>
                <w:lang w:val="en-US" w:eastAsia="ja-JP"/>
              </w:rPr>
              <w:t>Y</w:t>
            </w:r>
          </w:p>
        </w:tc>
        <w:tc>
          <w:tcPr>
            <w:tcW w:w="6780" w:type="dxa"/>
          </w:tcPr>
          <w:p w:rsidR="009A0831" w:rsidRDefault="009A0831">
            <w:pPr>
              <w:rPr>
                <w:rFonts w:eastAsia="Yu Mincho"/>
                <w:lang w:eastAsia="ja-JP"/>
              </w:rPr>
            </w:pPr>
          </w:p>
        </w:tc>
      </w:tr>
      <w:tr w:rsidR="009A0831">
        <w:tc>
          <w:tcPr>
            <w:tcW w:w="1479" w:type="dxa"/>
          </w:tcPr>
          <w:p w:rsidR="009A0831" w:rsidRDefault="008216AA">
            <w:pPr>
              <w:rPr>
                <w:rFonts w:eastAsiaTheme="minorEastAsia"/>
                <w:lang w:eastAsia="zh-CN"/>
              </w:rPr>
            </w:pPr>
            <w:r>
              <w:rPr>
                <w:rFonts w:eastAsiaTheme="minorEastAsia" w:hint="eastAsia"/>
                <w:lang w:eastAsia="zh-CN"/>
              </w:rPr>
              <w:t>CATT</w:t>
            </w:r>
          </w:p>
        </w:tc>
        <w:tc>
          <w:tcPr>
            <w:tcW w:w="1372" w:type="dxa"/>
          </w:tcPr>
          <w:p w:rsidR="009A0831" w:rsidRDefault="008216AA">
            <w:pPr>
              <w:tabs>
                <w:tab w:val="left" w:pos="551"/>
              </w:tabs>
              <w:rPr>
                <w:rFonts w:eastAsiaTheme="minorEastAsia"/>
                <w:lang w:val="en-US" w:eastAsia="zh-CN"/>
              </w:rPr>
            </w:pPr>
            <w:r>
              <w:rPr>
                <w:rFonts w:eastAsiaTheme="minorEastAsia" w:hint="eastAsia"/>
                <w:lang w:val="en-US" w:eastAsia="zh-CN"/>
              </w:rPr>
              <w:t>Y</w:t>
            </w:r>
          </w:p>
        </w:tc>
        <w:tc>
          <w:tcPr>
            <w:tcW w:w="6780" w:type="dxa"/>
          </w:tcPr>
          <w:p w:rsidR="009A0831" w:rsidRDefault="009A0831">
            <w:pPr>
              <w:rPr>
                <w:rFonts w:eastAsia="Yu Mincho"/>
                <w:lang w:eastAsia="ja-JP"/>
              </w:rPr>
            </w:pPr>
          </w:p>
        </w:tc>
      </w:tr>
      <w:tr w:rsidR="009A0831">
        <w:tc>
          <w:tcPr>
            <w:tcW w:w="1479" w:type="dxa"/>
          </w:tcPr>
          <w:p w:rsidR="009A0831" w:rsidRDefault="008216AA">
            <w:pPr>
              <w:rPr>
                <w:rFonts w:eastAsiaTheme="minorEastAsia"/>
                <w:lang w:eastAsia="zh-CN"/>
              </w:rPr>
            </w:pPr>
            <w:r>
              <w:rPr>
                <w:rFonts w:eastAsiaTheme="minorEastAsia" w:hint="eastAsia"/>
                <w:lang w:eastAsia="zh-CN"/>
              </w:rPr>
              <w:t>Sharp</w:t>
            </w:r>
          </w:p>
        </w:tc>
        <w:tc>
          <w:tcPr>
            <w:tcW w:w="1372" w:type="dxa"/>
          </w:tcPr>
          <w:p w:rsidR="009A0831" w:rsidRDefault="008216AA">
            <w:pPr>
              <w:tabs>
                <w:tab w:val="left" w:pos="551"/>
              </w:tabs>
              <w:rPr>
                <w:rFonts w:eastAsiaTheme="minorEastAsia"/>
                <w:lang w:val="en-US" w:eastAsia="zh-CN"/>
              </w:rPr>
            </w:pPr>
            <w:r>
              <w:rPr>
                <w:rFonts w:eastAsiaTheme="minorEastAsia" w:hint="eastAsia"/>
                <w:lang w:val="en-US" w:eastAsia="zh-CN"/>
              </w:rPr>
              <w:t>Y</w:t>
            </w:r>
          </w:p>
        </w:tc>
        <w:tc>
          <w:tcPr>
            <w:tcW w:w="6780" w:type="dxa"/>
          </w:tcPr>
          <w:p w:rsidR="009A0831" w:rsidRDefault="009A0831">
            <w:pPr>
              <w:rPr>
                <w:rFonts w:eastAsia="Yu Mincho"/>
                <w:lang w:eastAsia="ja-JP"/>
              </w:rPr>
            </w:pPr>
          </w:p>
        </w:tc>
      </w:tr>
      <w:tr w:rsidR="009A0831">
        <w:tc>
          <w:tcPr>
            <w:tcW w:w="1479" w:type="dxa"/>
          </w:tcPr>
          <w:p w:rsidR="009A0831" w:rsidRDefault="008216AA">
            <w:pPr>
              <w:rPr>
                <w:rFonts w:eastAsiaTheme="minorEastAsia"/>
                <w:lang w:eastAsia="zh-CN"/>
              </w:rPr>
            </w:pPr>
            <w:r>
              <w:rPr>
                <w:rFonts w:eastAsiaTheme="minorEastAsia"/>
                <w:lang w:eastAsia="zh-CN"/>
              </w:rPr>
              <w:t>Xiaomi</w:t>
            </w:r>
          </w:p>
        </w:tc>
        <w:tc>
          <w:tcPr>
            <w:tcW w:w="1372" w:type="dxa"/>
          </w:tcPr>
          <w:p w:rsidR="009A0831" w:rsidRDefault="008216AA">
            <w:pPr>
              <w:tabs>
                <w:tab w:val="left" w:pos="551"/>
              </w:tabs>
              <w:rPr>
                <w:rFonts w:eastAsiaTheme="minorEastAsia"/>
                <w:lang w:val="en-US" w:eastAsia="zh-CN"/>
              </w:rPr>
            </w:pPr>
            <w:r>
              <w:rPr>
                <w:rFonts w:eastAsiaTheme="minorEastAsia" w:hint="eastAsia"/>
                <w:lang w:val="en-US" w:eastAsia="zh-CN"/>
              </w:rPr>
              <w:t>Y</w:t>
            </w:r>
          </w:p>
        </w:tc>
        <w:tc>
          <w:tcPr>
            <w:tcW w:w="6780" w:type="dxa"/>
          </w:tcPr>
          <w:p w:rsidR="009A0831" w:rsidRDefault="009A0831">
            <w:pPr>
              <w:rPr>
                <w:rFonts w:eastAsia="Yu Mincho"/>
                <w:lang w:eastAsia="ja-JP"/>
              </w:rPr>
            </w:pPr>
          </w:p>
        </w:tc>
      </w:tr>
      <w:tr w:rsidR="009A0831">
        <w:tc>
          <w:tcPr>
            <w:tcW w:w="1479" w:type="dxa"/>
          </w:tcPr>
          <w:p w:rsidR="009A0831" w:rsidRDefault="008216AA">
            <w:pPr>
              <w:rPr>
                <w:rFonts w:eastAsiaTheme="minorEastAsia"/>
                <w:lang w:eastAsia="zh-CN"/>
              </w:rPr>
            </w:pPr>
            <w:r>
              <w:rPr>
                <w:rFonts w:eastAsiaTheme="minorEastAsia" w:hint="eastAsia"/>
                <w:lang w:eastAsia="zh-CN"/>
              </w:rPr>
              <w:t>CMCC</w:t>
            </w:r>
          </w:p>
        </w:tc>
        <w:tc>
          <w:tcPr>
            <w:tcW w:w="1372" w:type="dxa"/>
          </w:tcPr>
          <w:p w:rsidR="009A0831" w:rsidRDefault="008216AA">
            <w:pPr>
              <w:tabs>
                <w:tab w:val="left" w:pos="551"/>
              </w:tabs>
              <w:rPr>
                <w:rFonts w:eastAsia="Yu Mincho"/>
                <w:lang w:val="en-US" w:eastAsia="ja-JP"/>
              </w:rPr>
            </w:pPr>
            <w:r>
              <w:rPr>
                <w:rFonts w:eastAsia="Yu Mincho" w:hint="eastAsia"/>
                <w:lang w:val="en-US" w:eastAsia="ja-JP"/>
              </w:rPr>
              <w:t>Y</w:t>
            </w:r>
          </w:p>
        </w:tc>
        <w:tc>
          <w:tcPr>
            <w:tcW w:w="6780" w:type="dxa"/>
          </w:tcPr>
          <w:p w:rsidR="009A0831" w:rsidRDefault="008216AA">
            <w:pPr>
              <w:rPr>
                <w:rFonts w:eastAsia="Yu Mincho"/>
                <w:lang w:eastAsia="ja-JP"/>
              </w:rPr>
            </w:pPr>
            <w:r>
              <w:rPr>
                <w:rFonts w:eastAsia="Yu Mincho"/>
                <w:lang w:eastAsia="ja-JP"/>
              </w:rPr>
              <w:t>Support vivo’s update</w:t>
            </w:r>
          </w:p>
        </w:tc>
      </w:tr>
      <w:tr w:rsidR="009A0831">
        <w:tc>
          <w:tcPr>
            <w:tcW w:w="1479" w:type="dxa"/>
          </w:tcPr>
          <w:p w:rsidR="009A0831" w:rsidRDefault="008216AA">
            <w:pPr>
              <w:rPr>
                <w:rFonts w:eastAsiaTheme="minorEastAsia"/>
                <w:lang w:eastAsia="ko-KR"/>
              </w:rPr>
            </w:pPr>
            <w:r>
              <w:rPr>
                <w:rFonts w:eastAsiaTheme="minorEastAsia" w:hint="eastAsia"/>
                <w:lang w:eastAsia="ko-KR"/>
              </w:rPr>
              <w:t>LGE</w:t>
            </w:r>
          </w:p>
        </w:tc>
        <w:tc>
          <w:tcPr>
            <w:tcW w:w="1372" w:type="dxa"/>
          </w:tcPr>
          <w:p w:rsidR="009A0831" w:rsidRDefault="008216AA">
            <w:pPr>
              <w:tabs>
                <w:tab w:val="left" w:pos="551"/>
              </w:tabs>
              <w:rPr>
                <w:rFonts w:eastAsia="Yu Mincho"/>
                <w:lang w:val="en-US" w:eastAsia="ko-KR"/>
              </w:rPr>
            </w:pPr>
            <w:r>
              <w:rPr>
                <w:rFonts w:eastAsia="Yu Mincho" w:hint="eastAsia"/>
                <w:lang w:val="en-US" w:eastAsia="ko-KR"/>
              </w:rPr>
              <w:t>Y</w:t>
            </w:r>
          </w:p>
        </w:tc>
        <w:tc>
          <w:tcPr>
            <w:tcW w:w="6780" w:type="dxa"/>
          </w:tcPr>
          <w:p w:rsidR="009A0831" w:rsidRDefault="009A0831">
            <w:pPr>
              <w:rPr>
                <w:rFonts w:eastAsia="Yu Mincho"/>
                <w:lang w:eastAsia="ja-JP"/>
              </w:rPr>
            </w:pPr>
          </w:p>
        </w:tc>
      </w:tr>
      <w:tr w:rsidR="009A0831">
        <w:tc>
          <w:tcPr>
            <w:tcW w:w="1479" w:type="dxa"/>
          </w:tcPr>
          <w:p w:rsidR="009A0831" w:rsidRDefault="008216AA">
            <w:pPr>
              <w:rPr>
                <w:rFonts w:eastAsiaTheme="minorEastAsia"/>
                <w:lang w:eastAsia="ko-KR"/>
              </w:rPr>
            </w:pPr>
            <w:r>
              <w:rPr>
                <w:rFonts w:eastAsiaTheme="minorEastAsia"/>
                <w:lang w:eastAsia="ko-KR"/>
              </w:rPr>
              <w:t>FL3</w:t>
            </w:r>
          </w:p>
        </w:tc>
        <w:tc>
          <w:tcPr>
            <w:tcW w:w="8152" w:type="dxa"/>
            <w:gridSpan w:val="2"/>
          </w:tcPr>
          <w:p w:rsidR="009A0831" w:rsidRDefault="008216AA">
            <w:pPr>
              <w:rPr>
                <w:rFonts w:eastAsia="Yu Mincho"/>
                <w:lang w:eastAsia="ja-JP"/>
              </w:rPr>
            </w:pPr>
            <w:r>
              <w:rPr>
                <w:rFonts w:eastAsia="Yu Mincho"/>
                <w:lang w:eastAsia="ja-JP"/>
              </w:rPr>
              <w:t xml:space="preserve">Seems all are OK with the proposal in principle, while it may be necessary to finetune the wording. </w:t>
            </w:r>
          </w:p>
          <w:p w:rsidR="009A0831" w:rsidRDefault="008216AA">
            <w:pPr>
              <w:rPr>
                <w:rFonts w:eastAsia="Yu Mincho"/>
                <w:lang w:eastAsia="ja-JP"/>
              </w:rPr>
            </w:pPr>
            <w:r>
              <w:rPr>
                <w:rFonts w:eastAsia="Yu Mincho"/>
                <w:b/>
                <w:bCs/>
                <w:lang w:eastAsia="ja-JP"/>
              </w:rPr>
              <w:t>The moderator suggests the following updated proposal for endorsement.</w:t>
            </w:r>
            <w:r>
              <w:rPr>
                <w:rFonts w:eastAsia="Yu Mincho"/>
                <w:lang w:eastAsia="ja-JP"/>
              </w:rPr>
              <w:t xml:space="preserve"> </w:t>
            </w:r>
          </w:p>
          <w:p w:rsidR="009A0831" w:rsidRDefault="008216AA">
            <w:pPr>
              <w:jc w:val="both"/>
              <w:rPr>
                <w:b/>
                <w:bCs/>
                <w:highlight w:val="yellow"/>
                <w:lang w:val="en-US"/>
              </w:rPr>
            </w:pPr>
            <w:r>
              <w:rPr>
                <w:b/>
                <w:bCs/>
                <w:highlight w:val="cyan"/>
                <w:lang w:val="en-US"/>
              </w:rPr>
              <w:t xml:space="preserve">FL3 Medium Priority Proposal 4-2: </w:t>
            </w:r>
          </w:p>
          <w:p w:rsidR="009A0831" w:rsidRDefault="008216AA">
            <w:pPr>
              <w:numPr>
                <w:ilvl w:val="0"/>
                <w:numId w:val="11"/>
              </w:numPr>
              <w:spacing w:before="40" w:after="240"/>
              <w:contextualSpacing/>
              <w:jc w:val="both"/>
              <w:rPr>
                <w:rFonts w:eastAsiaTheme="minorEastAsia"/>
                <w:lang w:eastAsia="zh-CN"/>
              </w:rPr>
            </w:pPr>
            <w:r>
              <w:t xml:space="preserve">For </w:t>
            </w:r>
            <w:r>
              <w:rPr>
                <w:color w:val="FF0000"/>
              </w:rPr>
              <w:t>Type-A</w:t>
            </w:r>
            <w:r>
              <w:t xml:space="preserve"> HD-FDD, no additional UE behaviour for </w:t>
            </w:r>
            <w:r>
              <w:rPr>
                <w:color w:val="FF0000"/>
              </w:rPr>
              <w:t>UL/DL</w:t>
            </w:r>
            <w:r>
              <w:t xml:space="preserve"> collision handling based on a priority indicator is specified as compared to the existing specification</w:t>
            </w:r>
          </w:p>
          <w:p w:rsidR="009A0831" w:rsidRDefault="009A0831">
            <w:pPr>
              <w:rPr>
                <w:rFonts w:eastAsia="Yu Mincho"/>
                <w:lang w:eastAsia="ja-JP"/>
              </w:rPr>
            </w:pPr>
          </w:p>
        </w:tc>
      </w:tr>
      <w:tr w:rsidR="009A0831">
        <w:tc>
          <w:tcPr>
            <w:tcW w:w="1479" w:type="dxa"/>
          </w:tcPr>
          <w:p w:rsidR="009A0831" w:rsidRDefault="008216A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9A0831" w:rsidRDefault="008216AA">
            <w:pPr>
              <w:tabs>
                <w:tab w:val="left" w:pos="551"/>
              </w:tabs>
              <w:rPr>
                <w:rFonts w:eastAsiaTheme="minorEastAsia"/>
                <w:lang w:val="en-US" w:eastAsia="zh-CN"/>
              </w:rPr>
            </w:pPr>
            <w:r>
              <w:rPr>
                <w:rFonts w:eastAsiaTheme="minorEastAsia" w:hint="eastAsia"/>
                <w:lang w:val="en-US" w:eastAsia="zh-CN"/>
              </w:rPr>
              <w:t>Y</w:t>
            </w:r>
          </w:p>
        </w:tc>
        <w:tc>
          <w:tcPr>
            <w:tcW w:w="6780" w:type="dxa"/>
          </w:tcPr>
          <w:p w:rsidR="009A0831" w:rsidRDefault="009A0831">
            <w:pPr>
              <w:rPr>
                <w:rFonts w:eastAsia="Yu Mincho"/>
                <w:lang w:eastAsia="ja-JP"/>
              </w:rPr>
            </w:pPr>
          </w:p>
        </w:tc>
      </w:tr>
      <w:tr w:rsidR="009A0831">
        <w:tc>
          <w:tcPr>
            <w:tcW w:w="1479" w:type="dxa"/>
          </w:tcPr>
          <w:p w:rsidR="009A0831" w:rsidRDefault="008216AA">
            <w:pPr>
              <w:rPr>
                <w:rFonts w:eastAsiaTheme="minorEastAsia"/>
                <w:lang w:eastAsia="zh-CN"/>
              </w:rPr>
            </w:pPr>
            <w:r>
              <w:rPr>
                <w:rFonts w:eastAsiaTheme="minorEastAsia"/>
                <w:lang w:eastAsia="zh-CN"/>
              </w:rPr>
              <w:t>Ericsson</w:t>
            </w:r>
          </w:p>
        </w:tc>
        <w:tc>
          <w:tcPr>
            <w:tcW w:w="1372" w:type="dxa"/>
          </w:tcPr>
          <w:p w:rsidR="009A0831" w:rsidRDefault="008216AA">
            <w:pPr>
              <w:tabs>
                <w:tab w:val="left" w:pos="551"/>
              </w:tabs>
              <w:rPr>
                <w:rFonts w:eastAsiaTheme="minorEastAsia"/>
                <w:lang w:val="en-US" w:eastAsia="zh-CN"/>
              </w:rPr>
            </w:pPr>
            <w:r>
              <w:rPr>
                <w:rFonts w:eastAsiaTheme="minorEastAsia"/>
                <w:lang w:val="en-US" w:eastAsia="zh-CN"/>
              </w:rPr>
              <w:t>Y</w:t>
            </w:r>
          </w:p>
        </w:tc>
        <w:tc>
          <w:tcPr>
            <w:tcW w:w="6780" w:type="dxa"/>
          </w:tcPr>
          <w:p w:rsidR="009A0831" w:rsidRDefault="009A0831">
            <w:pPr>
              <w:rPr>
                <w:rFonts w:eastAsia="Yu Mincho"/>
                <w:lang w:eastAsia="ja-JP"/>
              </w:rPr>
            </w:pPr>
          </w:p>
        </w:tc>
      </w:tr>
      <w:tr w:rsidR="009A0831">
        <w:tc>
          <w:tcPr>
            <w:tcW w:w="1479" w:type="dxa"/>
          </w:tcPr>
          <w:p w:rsidR="009A0831" w:rsidRDefault="008216AA">
            <w:pPr>
              <w:rPr>
                <w:rFonts w:eastAsiaTheme="minorEastAsia"/>
                <w:lang w:eastAsia="zh-CN"/>
              </w:rPr>
            </w:pPr>
            <w:r>
              <w:rPr>
                <w:rFonts w:eastAsiaTheme="minorEastAsia"/>
                <w:lang w:eastAsia="zh-CN"/>
              </w:rPr>
              <w:t>Nokia, NSB</w:t>
            </w:r>
          </w:p>
        </w:tc>
        <w:tc>
          <w:tcPr>
            <w:tcW w:w="1372" w:type="dxa"/>
          </w:tcPr>
          <w:p w:rsidR="009A0831" w:rsidRDefault="008216AA">
            <w:pPr>
              <w:tabs>
                <w:tab w:val="left" w:pos="551"/>
              </w:tabs>
              <w:rPr>
                <w:rFonts w:eastAsiaTheme="minorEastAsia"/>
                <w:lang w:eastAsia="zh-CN"/>
              </w:rPr>
            </w:pPr>
            <w:r>
              <w:rPr>
                <w:rFonts w:eastAsiaTheme="minorEastAsia"/>
                <w:lang w:eastAsia="zh-CN"/>
              </w:rPr>
              <w:t>Y</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Theme="minorEastAsia"/>
                <w:lang w:eastAsia="zh-CN"/>
              </w:rPr>
            </w:pPr>
            <w:r>
              <w:rPr>
                <w:rFonts w:eastAsiaTheme="minorEastAsia"/>
                <w:lang w:eastAsia="zh-CN"/>
              </w:rPr>
              <w:t>Qualcomm</w:t>
            </w:r>
          </w:p>
        </w:tc>
        <w:tc>
          <w:tcPr>
            <w:tcW w:w="1372" w:type="dxa"/>
          </w:tcPr>
          <w:p w:rsidR="009A0831" w:rsidRDefault="008216AA">
            <w:pPr>
              <w:tabs>
                <w:tab w:val="left" w:pos="551"/>
              </w:tabs>
              <w:rPr>
                <w:rFonts w:eastAsiaTheme="minorEastAsia"/>
                <w:lang w:eastAsia="zh-CN"/>
              </w:rPr>
            </w:pPr>
            <w:r>
              <w:rPr>
                <w:rFonts w:eastAsiaTheme="minorEastAsia"/>
                <w:lang w:eastAsia="zh-CN"/>
              </w:rPr>
              <w:t>Y</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Theme="minorEastAsia"/>
                <w:lang w:eastAsia="zh-CN"/>
              </w:rPr>
            </w:pPr>
            <w:r>
              <w:rPr>
                <w:rFonts w:eastAsiaTheme="minorEastAsia" w:hint="eastAsia"/>
                <w:lang w:eastAsia="zh-CN"/>
              </w:rPr>
              <w:t>CATT</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9A0831">
            <w:pPr>
              <w:rPr>
                <w:rFonts w:eastAsiaTheme="minorEastAsia"/>
                <w:lang w:eastAsia="zh-CN"/>
              </w:rPr>
            </w:pPr>
          </w:p>
        </w:tc>
      </w:tr>
    </w:tbl>
    <w:p w:rsidR="009A0831" w:rsidRDefault="009A0831">
      <w:pPr>
        <w:jc w:val="both"/>
        <w:rPr>
          <w:rFonts w:eastAsiaTheme="minorEastAsia"/>
          <w:lang w:eastAsia="zh-CN"/>
        </w:rPr>
      </w:pPr>
    </w:p>
    <w:p w:rsidR="009A0831" w:rsidRDefault="009A0831">
      <w:pPr>
        <w:jc w:val="both"/>
        <w:rPr>
          <w:lang w:eastAsia="ja-JP"/>
        </w:rPr>
      </w:pPr>
    </w:p>
    <w:p w:rsidR="009A0831" w:rsidRDefault="008216AA">
      <w:pPr>
        <w:pStyle w:val="1"/>
        <w:ind w:left="1134" w:hanging="1134"/>
      </w:pPr>
      <w:r>
        <w:t xml:space="preserve">Case 5: </w:t>
      </w:r>
      <w:r>
        <w:t>Configured SSB vs. dynamically scheduled or configured UL transmission</w:t>
      </w:r>
    </w:p>
    <w:p w:rsidR="009A0831" w:rsidRDefault="008216AA">
      <w:pPr>
        <w:pStyle w:val="2"/>
        <w:ind w:left="1134" w:hanging="1134"/>
      </w:pPr>
      <w:r>
        <w:t>SSB overlaps with dynamically scheduled UL transmission</w:t>
      </w:r>
    </w:p>
    <w:p w:rsidR="009A0831" w:rsidRDefault="008216AA">
      <w:pPr>
        <w:jc w:val="both"/>
        <w:rPr>
          <w:lang w:val="en-US"/>
        </w:rPr>
      </w:pPr>
      <w:r>
        <w:rPr>
          <w:lang w:val="en-US"/>
        </w:rPr>
        <w:t xml:space="preserve">For Case 5, it has been agreed to re-use the existing collision handling principles (i.e., SSB is prioritized over configured UL </w:t>
      </w:r>
      <w:r>
        <w:rPr>
          <w:lang w:val="en-US"/>
        </w:rPr>
        <w:t>transmission) for configured UL transmission which includes CG-PUSCH, SRS, and PUCCH.</w:t>
      </w:r>
    </w:p>
    <w:tbl>
      <w:tblPr>
        <w:tblW w:w="9629" w:type="dxa"/>
        <w:tblCellMar>
          <w:left w:w="0" w:type="dxa"/>
          <w:right w:w="0" w:type="dxa"/>
        </w:tblCellMar>
        <w:tblLook w:val="04A0" w:firstRow="1" w:lastRow="0" w:firstColumn="1" w:lastColumn="0" w:noHBand="0" w:noVBand="1"/>
      </w:tblPr>
      <w:tblGrid>
        <w:gridCol w:w="9629"/>
      </w:tblGrid>
      <w:tr w:rsidR="009A0831">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A0831" w:rsidRDefault="008216AA">
            <w:pPr>
              <w:spacing w:after="0"/>
            </w:pPr>
            <w:bookmarkStart w:id="15" w:name="_Hlk84591559"/>
            <w:r>
              <w:rPr>
                <w:highlight w:val="green"/>
              </w:rPr>
              <w:t>Agreements:</w:t>
            </w:r>
          </w:p>
          <w:p w:rsidR="009A0831" w:rsidRDefault="008216AA">
            <w:pPr>
              <w:numPr>
                <w:ilvl w:val="0"/>
                <w:numId w:val="15"/>
              </w:numPr>
              <w:spacing w:after="0" w:line="252" w:lineRule="auto"/>
            </w:pPr>
            <w:r>
              <w:t xml:space="preserve">For Case 5 of SSB overlaps with in configured UL transmission, re-use the existing collision handling principles of Rel-15/16 for NR TDD that SSB is </w:t>
            </w:r>
            <w:r>
              <w:t>prioritized over configured UL transmission</w:t>
            </w:r>
          </w:p>
          <w:p w:rsidR="009A0831" w:rsidRDefault="008216AA">
            <w:pPr>
              <w:numPr>
                <w:ilvl w:val="1"/>
                <w:numId w:val="15"/>
              </w:numPr>
              <w:spacing w:after="0" w:line="252" w:lineRule="auto"/>
            </w:pPr>
            <w:r>
              <w:t>The configured UL transmission includes CG-PUSCH, or SRS</w:t>
            </w:r>
          </w:p>
          <w:p w:rsidR="009A0831" w:rsidRDefault="008216AA">
            <w:pPr>
              <w:numPr>
                <w:ilvl w:val="1"/>
                <w:numId w:val="15"/>
              </w:numPr>
              <w:spacing w:after="0" w:line="252" w:lineRule="auto"/>
            </w:pPr>
            <w:r>
              <w:t xml:space="preserve">FFS: Confirm that PUCCH is included </w:t>
            </w:r>
          </w:p>
          <w:p w:rsidR="009A0831" w:rsidRDefault="009A0831">
            <w:pPr>
              <w:spacing w:after="0" w:line="252" w:lineRule="auto"/>
            </w:pPr>
          </w:p>
          <w:p w:rsidR="009A0831" w:rsidRDefault="008216AA">
            <w:pPr>
              <w:spacing w:after="0"/>
            </w:pPr>
            <w:r>
              <w:rPr>
                <w:highlight w:val="green"/>
              </w:rPr>
              <w:t>Agreements:</w:t>
            </w:r>
          </w:p>
          <w:p w:rsidR="009A0831" w:rsidRDefault="008216AA">
            <w:pPr>
              <w:numPr>
                <w:ilvl w:val="0"/>
                <w:numId w:val="16"/>
              </w:numPr>
              <w:spacing w:after="0" w:line="252" w:lineRule="auto"/>
              <w:rPr>
                <w:bCs/>
              </w:rPr>
            </w:pPr>
            <w:r>
              <w:rPr>
                <w:bCs/>
              </w:rPr>
              <w:t>For Case 5 of SSB overlaps with configured UL transmission, the configured UL transmission includes PUCCH</w:t>
            </w:r>
            <w:r>
              <w:rPr>
                <w:bCs/>
              </w:rPr>
              <w:t xml:space="preserve"> transmission configured by higher layers</w:t>
            </w:r>
          </w:p>
          <w:p w:rsidR="009A0831" w:rsidRDefault="008216AA">
            <w:pPr>
              <w:numPr>
                <w:ilvl w:val="0"/>
                <w:numId w:val="16"/>
              </w:numPr>
              <w:spacing w:after="0" w:line="252" w:lineRule="auto"/>
            </w:pPr>
            <w:r>
              <w:rPr>
                <w:bCs/>
              </w:rPr>
              <w:t>Note:  The UL transmission indicated by DCI is supposed to be dynamic UL transmission.</w:t>
            </w:r>
          </w:p>
        </w:tc>
      </w:tr>
      <w:bookmarkEnd w:id="15"/>
    </w:tbl>
    <w:p w:rsidR="009A0831" w:rsidRDefault="009A0831">
      <w:pPr>
        <w:spacing w:after="100" w:afterAutospacing="1"/>
        <w:jc w:val="both"/>
        <w:rPr>
          <w:szCs w:val="22"/>
        </w:rPr>
      </w:pPr>
    </w:p>
    <w:p w:rsidR="009A0831" w:rsidRDefault="008216AA">
      <w:pPr>
        <w:jc w:val="both"/>
        <w:rPr>
          <w:lang w:eastAsia="ja-JP"/>
        </w:rPr>
      </w:pPr>
      <w:r>
        <w:rPr>
          <w:lang w:eastAsia="ja-JP"/>
        </w:rPr>
        <w:t>The remaining issue in Case 5 is collision handling for the case of SSB overlapping with dynamically scheduled UL transmissio</w:t>
      </w:r>
      <w:r>
        <w:rPr>
          <w:lang w:eastAsia="ja-JP"/>
        </w:rPr>
        <w:t xml:space="preserve">n. According to RAN1#106-e agreement below, one or both of the following two options should be determined. </w:t>
      </w:r>
    </w:p>
    <w:tbl>
      <w:tblPr>
        <w:tblW w:w="9629" w:type="dxa"/>
        <w:tblCellMar>
          <w:left w:w="0" w:type="dxa"/>
          <w:right w:w="0" w:type="dxa"/>
        </w:tblCellMar>
        <w:tblLook w:val="04A0" w:firstRow="1" w:lastRow="0" w:firstColumn="1" w:lastColumn="0" w:noHBand="0" w:noVBand="1"/>
      </w:tblPr>
      <w:tblGrid>
        <w:gridCol w:w="9629"/>
      </w:tblGrid>
      <w:tr w:rsidR="009A0831">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A0831" w:rsidRDefault="008216AA">
            <w:pPr>
              <w:spacing w:after="0"/>
            </w:pPr>
            <w:r>
              <w:rPr>
                <w:highlight w:val="green"/>
              </w:rPr>
              <w:t>Agreements:</w:t>
            </w:r>
          </w:p>
          <w:p w:rsidR="009A0831" w:rsidRDefault="008216AA">
            <w:pPr>
              <w:numPr>
                <w:ilvl w:val="0"/>
                <w:numId w:val="17"/>
              </w:numPr>
              <w:spacing w:after="0" w:line="252" w:lineRule="auto"/>
            </w:pPr>
            <w:r>
              <w:t>For Case 5 of dynamically scheduled UL transmission vs. SSB, one or both of the following options to be determined till next meeting:</w:t>
            </w:r>
          </w:p>
          <w:p w:rsidR="009A0831" w:rsidRDefault="008216AA">
            <w:pPr>
              <w:numPr>
                <w:ilvl w:val="1"/>
                <w:numId w:val="17"/>
              </w:numPr>
              <w:spacing w:after="0" w:line="252" w:lineRule="auto"/>
            </w:pPr>
            <w:r>
              <w:t>Option 1: Dynamically scheduled UL transmission is prioritized over SSB</w:t>
            </w:r>
          </w:p>
          <w:p w:rsidR="009A0831" w:rsidRDefault="008216AA">
            <w:pPr>
              <w:numPr>
                <w:ilvl w:val="1"/>
                <w:numId w:val="17"/>
              </w:numPr>
              <w:spacing w:after="0" w:line="252" w:lineRule="auto"/>
            </w:pPr>
            <w:r>
              <w:t>Option 2: Reuse the existing collision handling principles of Rel-15/16 for NR TDD that SSB is prioritized over dynamically scheduled UL transmission</w:t>
            </w:r>
          </w:p>
          <w:p w:rsidR="009A0831" w:rsidRDefault="009A0831">
            <w:pPr>
              <w:spacing w:after="0"/>
            </w:pPr>
          </w:p>
        </w:tc>
      </w:tr>
    </w:tbl>
    <w:p w:rsidR="009A0831" w:rsidRDefault="009A0831">
      <w:pPr>
        <w:spacing w:after="100" w:afterAutospacing="1"/>
        <w:jc w:val="both"/>
        <w:rPr>
          <w:szCs w:val="22"/>
        </w:rPr>
      </w:pPr>
    </w:p>
    <w:p w:rsidR="009A0831" w:rsidRDefault="008216AA">
      <w:pPr>
        <w:jc w:val="both"/>
        <w:rPr>
          <w:lang w:val="en-US"/>
        </w:rPr>
      </w:pPr>
      <w:r>
        <w:rPr>
          <w:lang w:val="en-US"/>
        </w:rPr>
        <w:t>Table 5.1-1 summarizes companie</w:t>
      </w:r>
      <w:r>
        <w:rPr>
          <w:lang w:val="en-US"/>
        </w:rPr>
        <w:t>s’ views on the two options.</w:t>
      </w:r>
    </w:p>
    <w:p w:rsidR="009A0831" w:rsidRDefault="008216AA">
      <w:pPr>
        <w:spacing w:after="120"/>
        <w:jc w:val="center"/>
        <w:rPr>
          <w:b/>
          <w:bCs/>
        </w:rPr>
      </w:pPr>
      <w:r>
        <w:br/>
      </w:r>
      <w:r>
        <w:rPr>
          <w:b/>
          <w:bCs/>
        </w:rPr>
        <w:t>Table 5.1-1: Views on collision handling for SSB overlapping with dynamically scheduled UL transmission</w:t>
      </w:r>
    </w:p>
    <w:tbl>
      <w:tblPr>
        <w:tblStyle w:val="ae"/>
        <w:tblW w:w="0" w:type="auto"/>
        <w:tblLook w:val="04A0" w:firstRow="1" w:lastRow="0" w:firstColumn="1" w:lastColumn="0" w:noHBand="0" w:noVBand="1"/>
      </w:tblPr>
      <w:tblGrid>
        <w:gridCol w:w="1075"/>
        <w:gridCol w:w="3240"/>
        <w:gridCol w:w="4140"/>
        <w:gridCol w:w="1175"/>
      </w:tblGrid>
      <w:tr w:rsidR="009A0831">
        <w:tc>
          <w:tcPr>
            <w:tcW w:w="1075" w:type="dxa"/>
          </w:tcPr>
          <w:p w:rsidR="009A0831" w:rsidRDefault="008216AA">
            <w:pPr>
              <w:spacing w:after="0"/>
              <w:jc w:val="both"/>
            </w:pPr>
            <w:r>
              <w:t>Index</w:t>
            </w:r>
          </w:p>
        </w:tc>
        <w:tc>
          <w:tcPr>
            <w:tcW w:w="3240" w:type="dxa"/>
          </w:tcPr>
          <w:p w:rsidR="009A0831" w:rsidRDefault="008216AA">
            <w:pPr>
              <w:spacing w:after="0"/>
              <w:jc w:val="both"/>
            </w:pPr>
            <w:r>
              <w:t xml:space="preserve">Description </w:t>
            </w:r>
          </w:p>
        </w:tc>
        <w:tc>
          <w:tcPr>
            <w:tcW w:w="4140" w:type="dxa"/>
          </w:tcPr>
          <w:p w:rsidR="009A0831" w:rsidRDefault="008216AA">
            <w:pPr>
              <w:spacing w:after="0"/>
              <w:jc w:val="both"/>
            </w:pPr>
            <w:r>
              <w:t>Companies</w:t>
            </w:r>
          </w:p>
        </w:tc>
        <w:tc>
          <w:tcPr>
            <w:tcW w:w="1175" w:type="dxa"/>
          </w:tcPr>
          <w:p w:rsidR="009A0831" w:rsidRDefault="008216AA">
            <w:pPr>
              <w:spacing w:after="0"/>
            </w:pPr>
            <w:r>
              <w:t># of Companies</w:t>
            </w:r>
          </w:p>
        </w:tc>
      </w:tr>
      <w:tr w:rsidR="009A0831">
        <w:tc>
          <w:tcPr>
            <w:tcW w:w="1075" w:type="dxa"/>
          </w:tcPr>
          <w:p w:rsidR="009A0831" w:rsidRDefault="008216AA">
            <w:pPr>
              <w:spacing w:after="60"/>
              <w:jc w:val="both"/>
            </w:pPr>
            <w:r>
              <w:t>Option 1</w:t>
            </w:r>
          </w:p>
        </w:tc>
        <w:tc>
          <w:tcPr>
            <w:tcW w:w="3240" w:type="dxa"/>
          </w:tcPr>
          <w:p w:rsidR="009A0831" w:rsidRDefault="008216AA">
            <w:pPr>
              <w:spacing w:after="60"/>
            </w:pPr>
            <w:r>
              <w:t>Dynamically scheduled UL transmission is prioritized over SSB</w:t>
            </w:r>
          </w:p>
        </w:tc>
        <w:tc>
          <w:tcPr>
            <w:tcW w:w="4140" w:type="dxa"/>
          </w:tcPr>
          <w:p w:rsidR="009A0831" w:rsidRDefault="008216AA">
            <w:pPr>
              <w:spacing w:after="60"/>
              <w:rPr>
                <w:highlight w:val="yellow"/>
              </w:rPr>
            </w:pPr>
            <w:r>
              <w:t>Huawei, Ericsson, vivo, China Telecom, CMCC, Nokia, WILUS</w:t>
            </w:r>
          </w:p>
        </w:tc>
        <w:tc>
          <w:tcPr>
            <w:tcW w:w="1175" w:type="dxa"/>
          </w:tcPr>
          <w:p w:rsidR="009A0831" w:rsidRDefault="008216AA">
            <w:pPr>
              <w:spacing w:after="60"/>
              <w:jc w:val="both"/>
            </w:pPr>
            <w:r>
              <w:t>7</w:t>
            </w:r>
          </w:p>
        </w:tc>
      </w:tr>
      <w:tr w:rsidR="009A0831">
        <w:tc>
          <w:tcPr>
            <w:tcW w:w="1075" w:type="dxa"/>
          </w:tcPr>
          <w:p w:rsidR="009A0831" w:rsidRDefault="008216AA">
            <w:pPr>
              <w:spacing w:after="60"/>
              <w:jc w:val="both"/>
            </w:pPr>
            <w:r>
              <w:t>Option 2</w:t>
            </w:r>
          </w:p>
        </w:tc>
        <w:tc>
          <w:tcPr>
            <w:tcW w:w="3240" w:type="dxa"/>
          </w:tcPr>
          <w:p w:rsidR="009A0831" w:rsidRDefault="008216AA">
            <w:pPr>
              <w:spacing w:after="60"/>
            </w:pPr>
            <w:r>
              <w:t>SSB is prioritized over dynamic scheduled UL transmission</w:t>
            </w:r>
          </w:p>
        </w:tc>
        <w:tc>
          <w:tcPr>
            <w:tcW w:w="4140" w:type="dxa"/>
          </w:tcPr>
          <w:p w:rsidR="009A0831" w:rsidRDefault="008216AA">
            <w:pPr>
              <w:spacing w:after="60"/>
              <w:rPr>
                <w:highlight w:val="yellow"/>
              </w:rPr>
            </w:pPr>
            <w:r>
              <w:t xml:space="preserve">Spreadtrum, OPPO, Xiaomi, Potevio, Samsung, Intel, DoCoMo, IDCC, LG, Sharp, Apple, Qualcomm, </w:t>
            </w:r>
            <w:r>
              <w:rPr>
                <w:rFonts w:eastAsia="DengXian"/>
                <w:lang w:val="en-US" w:eastAsia="zh-CN"/>
              </w:rPr>
              <w:t>NordicSemi</w:t>
            </w:r>
          </w:p>
        </w:tc>
        <w:tc>
          <w:tcPr>
            <w:tcW w:w="1175" w:type="dxa"/>
          </w:tcPr>
          <w:p w:rsidR="009A0831" w:rsidRDefault="008216AA">
            <w:pPr>
              <w:spacing w:after="60"/>
              <w:jc w:val="both"/>
            </w:pPr>
            <w:r>
              <w:t>13</w:t>
            </w:r>
          </w:p>
        </w:tc>
      </w:tr>
    </w:tbl>
    <w:p w:rsidR="009A0831" w:rsidRDefault="009A0831">
      <w:pPr>
        <w:jc w:val="both"/>
        <w:rPr>
          <w:highlight w:val="yellow"/>
        </w:rPr>
      </w:pPr>
    </w:p>
    <w:p w:rsidR="009A0831" w:rsidRDefault="008216AA">
      <w:pPr>
        <w:jc w:val="both"/>
        <w:rPr>
          <w:lang w:val="en-US"/>
        </w:rPr>
      </w:pPr>
      <w:r>
        <w:rPr>
          <w:rFonts w:eastAsia="SimSun"/>
          <w:lang w:eastAsia="zh-CN"/>
        </w:rPr>
        <w:t>Specific comments r</w:t>
      </w:r>
      <w:r>
        <w:rPr>
          <w:rFonts w:eastAsia="SimSun"/>
          <w:lang w:eastAsia="zh-CN"/>
        </w:rPr>
        <w:t xml:space="preserve">egarding benefits, advantages, drawbacks, concerns and impacts for each of the two options are summarized below. </w:t>
      </w:r>
    </w:p>
    <w:p w:rsidR="009A0831" w:rsidRDefault="008216AA">
      <w:pPr>
        <w:spacing w:after="0"/>
        <w:rPr>
          <w:b/>
          <w:bCs/>
        </w:rPr>
      </w:pPr>
      <w:r>
        <w:rPr>
          <w:b/>
          <w:bCs/>
        </w:rPr>
        <w:t>Option 1: dynamically scheduled UL transmission is prioritized over SSB</w:t>
      </w:r>
    </w:p>
    <w:p w:rsidR="009A0831" w:rsidRDefault="009A0831">
      <w:pPr>
        <w:spacing w:after="0"/>
        <w:rPr>
          <w:b/>
          <w:bCs/>
        </w:rPr>
      </w:pPr>
    </w:p>
    <w:p w:rsidR="009A0831" w:rsidRDefault="008216AA">
      <w:pPr>
        <w:spacing w:after="100" w:afterAutospacing="1"/>
        <w:jc w:val="both"/>
        <w:rPr>
          <w:rFonts w:eastAsia="SimSun"/>
          <w:lang w:eastAsia="zh-CN"/>
        </w:rPr>
      </w:pPr>
      <w:r>
        <w:rPr>
          <w:rFonts w:eastAsia="SimSun"/>
          <w:lang w:eastAsia="zh-CN"/>
        </w:rPr>
        <w:tab/>
        <w:t>Justifications/benefits/advantages:</w:t>
      </w:r>
    </w:p>
    <w:p w:rsidR="009A0831" w:rsidRDefault="008216AA">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w:t>
      </w:r>
      <w:r>
        <w:rPr>
          <w:rFonts w:ascii="Times New Roman" w:hAnsi="Times New Roman" w:cs="Times New Roman"/>
          <w:sz w:val="20"/>
          <w:szCs w:val="20"/>
          <w:lang w:val="en-GB" w:eastAsia="zh-CN"/>
        </w:rPr>
        <w:t xml:space="preserve"> can transmit and receive simultaneously on paired spectrum</w:t>
      </w:r>
    </w:p>
    <w:p w:rsidR="009A0831" w:rsidRDefault="008216AA">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rsidR="009A0831" w:rsidRDefault="008216AA">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handling as Case 2 by treating SSB as semi-static DL reception</w:t>
      </w:r>
    </w:p>
    <w:p w:rsidR="009A0831" w:rsidRDefault="008216AA">
      <w:pPr>
        <w:spacing w:after="100" w:afterAutospacing="1"/>
        <w:ind w:firstLine="284"/>
        <w:jc w:val="both"/>
        <w:rPr>
          <w:rFonts w:eastAsia="SimSun"/>
          <w:lang w:eastAsia="zh-CN"/>
        </w:rPr>
      </w:pPr>
      <w:r>
        <w:rPr>
          <w:rFonts w:eastAsia="SimSun"/>
          <w:lang w:eastAsia="zh-CN"/>
        </w:rPr>
        <w:t>Drawbacks/concerns/impacts:</w:t>
      </w:r>
    </w:p>
    <w:p w:rsidR="009A0831" w:rsidRDefault="008216AA">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w:t>
      </w:r>
      <w:r>
        <w:rPr>
          <w:rFonts w:ascii="Times New Roman" w:hAnsi="Times New Roman" w:cs="Times New Roman"/>
          <w:sz w:val="20"/>
          <w:szCs w:val="20"/>
          <w:lang w:val="en-GB" w:eastAsia="zh-CN"/>
        </w:rPr>
        <w:t>entation for SSB measurement</w:t>
      </w:r>
    </w:p>
    <w:p w:rsidR="009A0831" w:rsidRDefault="008216AA">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rsidR="009A0831" w:rsidRDefault="008216AA">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slots for Rel-17 PUSCH repetition will be different for CG- and DG-PUSCH for HD-FDD making the UE behavi</w:t>
      </w:r>
      <w:r>
        <w:rPr>
          <w:rFonts w:ascii="Times New Roman" w:hAnsi="Times New Roman" w:cs="Times New Roman"/>
          <w:sz w:val="20"/>
          <w:szCs w:val="20"/>
          <w:lang w:val="en-GB" w:eastAsia="zh-CN"/>
        </w:rPr>
        <w:t>our unnecessarily complicated</w:t>
      </w:r>
    </w:p>
    <w:p w:rsidR="009A0831" w:rsidRDefault="008216AA">
      <w:pPr>
        <w:spacing w:after="0"/>
        <w:rPr>
          <w:b/>
          <w:bCs/>
        </w:rPr>
      </w:pPr>
      <w:r>
        <w:rPr>
          <w:b/>
          <w:bCs/>
        </w:rPr>
        <w:t>Option 2: SSB is prioritized over dynamically scheduled UL transmission</w:t>
      </w:r>
    </w:p>
    <w:p w:rsidR="009A0831" w:rsidRDefault="009A0831">
      <w:pPr>
        <w:spacing w:after="0"/>
        <w:rPr>
          <w:b/>
          <w:bCs/>
        </w:rPr>
      </w:pPr>
    </w:p>
    <w:p w:rsidR="009A0831" w:rsidRDefault="008216AA">
      <w:pPr>
        <w:spacing w:after="100" w:afterAutospacing="1"/>
        <w:jc w:val="both"/>
        <w:rPr>
          <w:rFonts w:eastAsia="SimSun"/>
          <w:lang w:eastAsia="zh-CN"/>
        </w:rPr>
      </w:pPr>
      <w:r>
        <w:rPr>
          <w:rFonts w:eastAsia="SimSun"/>
          <w:lang w:eastAsia="zh-CN"/>
        </w:rPr>
        <w:tab/>
        <w:t>Justifications/benefits/advantages:</w:t>
      </w:r>
    </w:p>
    <w:p w:rsidR="009A0831" w:rsidRDefault="008216AA">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UL transmission</w:t>
      </w:r>
    </w:p>
    <w:p w:rsidR="009A0831" w:rsidRDefault="008216AA">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rsidR="009A0831" w:rsidRDefault="008216AA">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w:t>
      </w:r>
      <w:r>
        <w:rPr>
          <w:rFonts w:ascii="Times New Roman" w:hAnsi="Times New Roman" w:cs="Times New Roman"/>
          <w:sz w:val="20"/>
          <w:szCs w:val="20"/>
          <w:lang w:val="en-GB" w:eastAsia="zh-CN"/>
        </w:rPr>
        <w:t>on for UL throughput and/or latency is not in scope of this WID</w:t>
      </w:r>
    </w:p>
    <w:p w:rsidR="009A0831" w:rsidRDefault="008216AA">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has the full control on the timing of dynamically scheduled UL channel/signal to avoid collision</w:t>
      </w:r>
    </w:p>
    <w:p w:rsidR="009A0831" w:rsidRDefault="008216AA">
      <w:pPr>
        <w:spacing w:after="100" w:afterAutospacing="1"/>
        <w:ind w:firstLine="284"/>
        <w:jc w:val="both"/>
        <w:rPr>
          <w:rFonts w:eastAsia="SimSun"/>
          <w:lang w:eastAsia="zh-CN"/>
        </w:rPr>
      </w:pPr>
      <w:r>
        <w:rPr>
          <w:rFonts w:eastAsia="SimSun"/>
          <w:lang w:eastAsia="zh-CN"/>
        </w:rPr>
        <w:t>Drawbacks/concerns/impacts:</w:t>
      </w:r>
    </w:p>
    <w:p w:rsidR="009A0831" w:rsidRDefault="008216AA">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rsidR="009A0831" w:rsidRDefault="008216AA">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w:t>
      </w:r>
      <w:r>
        <w:rPr>
          <w:rFonts w:ascii="Times New Roman" w:hAnsi="Times New Roman" w:cs="Times New Roman"/>
          <w:sz w:val="20"/>
          <w:szCs w:val="20"/>
          <w:lang w:val="en-GB" w:eastAsia="zh-CN"/>
        </w:rPr>
        <w:t xml:space="preserve"> and resource utilization is sacrificed</w:t>
      </w:r>
    </w:p>
    <w:p w:rsidR="009A0831" w:rsidRDefault="008216AA">
      <w:pPr>
        <w:spacing w:after="100" w:afterAutospacing="1"/>
        <w:jc w:val="both"/>
        <w:rPr>
          <w:lang w:eastAsia="ja-JP"/>
        </w:rPr>
      </w:pPr>
      <w:r>
        <w:rPr>
          <w:szCs w:val="22"/>
        </w:rPr>
        <w:t xml:space="preserve">In addition, some contributions also express view on the possibility to consider both options for </w:t>
      </w:r>
      <w:r>
        <w:rPr>
          <w:lang w:eastAsia="ja-JP"/>
        </w:rPr>
        <w:t>the case of SSB overlapping with dynamically scheduled UL transmission.</w:t>
      </w:r>
    </w:p>
    <w:p w:rsidR="009A0831" w:rsidRDefault="008216AA">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Support both options based on UE’s capability </w:t>
      </w:r>
      <w:r>
        <w:rPr>
          <w:rFonts w:ascii="Times New Roman" w:hAnsi="Times New Roman" w:cs="Times New Roman"/>
          <w:sz w:val="20"/>
          <w:szCs w:val="20"/>
          <w:lang w:val="en-GB" w:eastAsia="zh-CN"/>
        </w:rPr>
        <w:t>and gNB configuration [vivo06, Apple23]</w:t>
      </w:r>
    </w:p>
    <w:p w:rsidR="009A0831" w:rsidRDefault="008216AA">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rsidR="009A0831" w:rsidRDefault="008216AA">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is taken if SSB transmission is not mandated in RedCap</w:t>
      </w:r>
      <w:r>
        <w:rPr>
          <w:rFonts w:ascii="Times New Roman" w:hAnsi="Times New Roman" w:cs="Times New Roman"/>
          <w:sz w:val="20"/>
          <w:szCs w:val="20"/>
          <w:lang w:val="en-GB" w:eastAsia="zh-CN"/>
        </w:rPr>
        <w:t xml:space="preserve"> specific DL BWP and Option 2 is used if SSB transmission is mandated in RedCap specific DL BWP [Panasonic19]</w:t>
      </w:r>
    </w:p>
    <w:p w:rsidR="009A0831" w:rsidRDefault="008216AA">
      <w:pPr>
        <w:spacing w:after="100" w:afterAutospacing="1"/>
        <w:jc w:val="both"/>
        <w:rPr>
          <w:lang w:eastAsia="ko-KR"/>
        </w:rPr>
      </w:pPr>
      <w:r>
        <w:rPr>
          <w:lang w:eastAsia="ko-KR"/>
        </w:rPr>
        <w:t>Contribution [CATT08] notes that uncertainty has been introduced to dynamically scheduled DL or UL due to unspecified UE behaviour for PDCCH monit</w:t>
      </w:r>
      <w:r>
        <w:rPr>
          <w:lang w:eastAsia="ko-KR"/>
        </w:rPr>
        <w:t>oring when colliding with valid RO and thinks it is derisible to leave it to UE implementation whether to receive SSB or transmit UL when collision happens.</w:t>
      </w:r>
    </w:p>
    <w:p w:rsidR="009A0831" w:rsidRDefault="008216AA">
      <w:pPr>
        <w:spacing w:after="100" w:afterAutospacing="1"/>
        <w:jc w:val="both"/>
        <w:rPr>
          <w:lang w:eastAsia="ko-KR"/>
        </w:rPr>
      </w:pPr>
      <w:r>
        <w:t>Specially, contribution [Ericsson04] indicates that P</w:t>
      </w:r>
      <w:r>
        <w:rPr>
          <w:lang w:eastAsia="ko-KR"/>
        </w:rPr>
        <w:t>RACH triggered by PDCCH order which is conside</w:t>
      </w:r>
      <w:r>
        <w:rPr>
          <w:lang w:eastAsia="ko-KR"/>
        </w:rPr>
        <w:t>red as dynamically scheduled UL</w:t>
      </w:r>
      <w:r>
        <w:t xml:space="preserve"> in view of the previous agreement for Case 2 should be</w:t>
      </w:r>
      <w:r>
        <w:rPr>
          <w:lang w:eastAsia="ko-KR"/>
        </w:rPr>
        <w:t xml:space="preserve"> prioritized over SSB if Option 1 is supported. </w:t>
      </w:r>
    </w:p>
    <w:p w:rsidR="009A0831" w:rsidRDefault="008216AA">
      <w:pPr>
        <w:rPr>
          <w:rFonts w:eastAsia="Times New Roman"/>
          <w:lang w:eastAsia="zh-CN"/>
        </w:rPr>
      </w:pPr>
      <w:r>
        <w:rPr>
          <w:b/>
          <w:bCs/>
          <w:sz w:val="22"/>
          <w:szCs w:val="24"/>
          <w:u w:val="single"/>
          <w:lang w:eastAsia="sv-SE"/>
        </w:rPr>
        <w:t>Moderator observation/suggestion</w:t>
      </w:r>
      <w:r>
        <w:rPr>
          <w:rFonts w:eastAsia="Times New Roman"/>
          <w:lang w:eastAsia="zh-CN"/>
        </w:rPr>
        <w:t>:</w:t>
      </w:r>
    </w:p>
    <w:p w:rsidR="009A0831" w:rsidRDefault="008216AA">
      <w:pPr>
        <w:rPr>
          <w:rFonts w:eastAsia="Times New Roman"/>
          <w:lang w:eastAsia="zh-CN"/>
        </w:rPr>
      </w:pPr>
      <w:r>
        <w:rPr>
          <w:rFonts w:eastAsia="Times New Roman"/>
          <w:lang w:eastAsia="zh-CN"/>
        </w:rPr>
        <w:t>From the above, it seems companies’ positions have not changed as compared to last RAN1</w:t>
      </w:r>
      <w:r>
        <w:rPr>
          <w:rFonts w:eastAsia="Times New Roman"/>
          <w:lang w:eastAsia="zh-CN"/>
        </w:rPr>
        <w:t xml:space="preserve"> meeting. Considering the discussion in the last RAN1 meeting, it seems difficult to make down-selection between option 1 and 2. Therefore, one possible solution to make process is to support both options, e.g., with separate UE capabilities.  </w:t>
      </w:r>
    </w:p>
    <w:p w:rsidR="009A0831" w:rsidRDefault="009A0831">
      <w:pPr>
        <w:rPr>
          <w:rFonts w:eastAsia="Times New Roman"/>
          <w:lang w:eastAsia="zh-CN"/>
        </w:rPr>
      </w:pPr>
    </w:p>
    <w:p w:rsidR="009A0831" w:rsidRDefault="008216AA">
      <w:pPr>
        <w:jc w:val="both"/>
        <w:rPr>
          <w:b/>
          <w:highlight w:val="yellow"/>
        </w:rPr>
      </w:pPr>
      <w:r>
        <w:rPr>
          <w:b/>
          <w:highlight w:val="yellow"/>
        </w:rPr>
        <w:t xml:space="preserve">FL1 High </w:t>
      </w:r>
      <w:r>
        <w:rPr>
          <w:b/>
          <w:highlight w:val="yellow"/>
        </w:rPr>
        <w:t>Priority Question 5.1-1:</w:t>
      </w:r>
    </w:p>
    <w:p w:rsidR="009A0831" w:rsidRDefault="008216AA">
      <w:pPr>
        <w:pStyle w:val="af3"/>
        <w:numPr>
          <w:ilvl w:val="0"/>
          <w:numId w:val="15"/>
        </w:numPr>
        <w:jc w:val="both"/>
        <w:rPr>
          <w:rFonts w:ascii="Times New Roman" w:hAnsi="Times New Roman" w:cs="Times New Roman"/>
          <w:b/>
          <w:bCs/>
          <w:sz w:val="20"/>
          <w:szCs w:val="20"/>
        </w:rPr>
      </w:pPr>
      <w:r>
        <w:rPr>
          <w:rFonts w:ascii="Times New Roman" w:hAnsi="Times New Roman" w:cs="Times New Roman"/>
          <w:b/>
          <w:bCs/>
          <w:sz w:val="20"/>
          <w:szCs w:val="20"/>
        </w:rPr>
        <w:lastRenderedPageBreak/>
        <w:t xml:space="preserve">Companies are invited to comment whether both of option 1 and 2 can be supported considering the possible solutions proposed in [vivo06, Apple23, ZTE12, Panasonic19]. </w:t>
      </w:r>
    </w:p>
    <w:tbl>
      <w:tblPr>
        <w:tblStyle w:val="ae"/>
        <w:tblW w:w="9631" w:type="dxa"/>
        <w:tblLook w:val="04A0" w:firstRow="1" w:lastRow="0" w:firstColumn="1" w:lastColumn="0" w:noHBand="0" w:noVBand="1"/>
      </w:tblPr>
      <w:tblGrid>
        <w:gridCol w:w="1479"/>
        <w:gridCol w:w="1372"/>
        <w:gridCol w:w="6780"/>
      </w:tblGrid>
      <w:tr w:rsidR="009A0831">
        <w:tc>
          <w:tcPr>
            <w:tcW w:w="1479" w:type="dxa"/>
            <w:shd w:val="clear" w:color="auto" w:fill="D9D9D9" w:themeFill="background1" w:themeFillShade="D9"/>
          </w:tcPr>
          <w:p w:rsidR="009A0831" w:rsidRDefault="008216AA">
            <w:pPr>
              <w:rPr>
                <w:b/>
                <w:bCs/>
              </w:rPr>
            </w:pPr>
            <w:r>
              <w:rPr>
                <w:b/>
                <w:bCs/>
              </w:rPr>
              <w:t>Company</w:t>
            </w:r>
          </w:p>
        </w:tc>
        <w:tc>
          <w:tcPr>
            <w:tcW w:w="1372" w:type="dxa"/>
            <w:shd w:val="clear" w:color="auto" w:fill="D9D9D9" w:themeFill="background1" w:themeFillShade="D9"/>
          </w:tcPr>
          <w:p w:rsidR="009A0831" w:rsidRDefault="008216AA">
            <w:pPr>
              <w:rPr>
                <w:b/>
                <w:bCs/>
              </w:rPr>
            </w:pPr>
            <w:r>
              <w:rPr>
                <w:b/>
                <w:bCs/>
              </w:rPr>
              <w:t>Y/N</w:t>
            </w:r>
          </w:p>
        </w:tc>
        <w:tc>
          <w:tcPr>
            <w:tcW w:w="6780" w:type="dxa"/>
            <w:shd w:val="clear" w:color="auto" w:fill="D9D9D9" w:themeFill="background1" w:themeFillShade="D9"/>
          </w:tcPr>
          <w:p w:rsidR="009A0831" w:rsidRDefault="008216AA">
            <w:pPr>
              <w:rPr>
                <w:b/>
                <w:bCs/>
              </w:rPr>
            </w:pPr>
            <w:r>
              <w:rPr>
                <w:b/>
                <w:bCs/>
              </w:rPr>
              <w:t>Comments</w:t>
            </w:r>
          </w:p>
        </w:tc>
      </w:tr>
      <w:tr w:rsidR="009A0831">
        <w:tc>
          <w:tcPr>
            <w:tcW w:w="1479" w:type="dxa"/>
          </w:tcPr>
          <w:p w:rsidR="009A0831" w:rsidRDefault="008216AA">
            <w:pPr>
              <w:rPr>
                <w:rFonts w:eastAsiaTheme="minorEastAsia"/>
                <w:lang w:eastAsia="zh-CN"/>
              </w:rPr>
            </w:pPr>
            <w:r>
              <w:rPr>
                <w:rFonts w:eastAsiaTheme="minorEastAsia"/>
                <w:lang w:eastAsia="zh-CN"/>
              </w:rPr>
              <w:t>OPPO</w:t>
            </w:r>
          </w:p>
        </w:tc>
        <w:tc>
          <w:tcPr>
            <w:tcW w:w="1372" w:type="dxa"/>
          </w:tcPr>
          <w:p w:rsidR="009A0831" w:rsidRDefault="008216AA">
            <w:pPr>
              <w:tabs>
                <w:tab w:val="left" w:pos="551"/>
              </w:tabs>
              <w:rPr>
                <w:lang w:eastAsia="ko-KR"/>
              </w:rPr>
            </w:pPr>
            <w:r>
              <w:rPr>
                <w:lang w:eastAsia="ko-KR"/>
              </w:rPr>
              <w:t>N</w:t>
            </w:r>
          </w:p>
        </w:tc>
        <w:tc>
          <w:tcPr>
            <w:tcW w:w="6780" w:type="dxa"/>
          </w:tcPr>
          <w:p w:rsidR="009A0831" w:rsidRDefault="008216AA">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R</w:t>
            </w:r>
            <w:r>
              <w:rPr>
                <w:rFonts w:eastAsiaTheme="minorEastAsia"/>
                <w:lang w:eastAsia="zh-CN"/>
              </w:rPr>
              <w:t>edCap UE by 2 options. Go with the Option 2 with more supporting companies have no issue.</w:t>
            </w:r>
          </w:p>
        </w:tc>
      </w:tr>
      <w:tr w:rsidR="009A0831">
        <w:tc>
          <w:tcPr>
            <w:tcW w:w="1479" w:type="dxa"/>
          </w:tcPr>
          <w:p w:rsidR="009A0831" w:rsidRDefault="008216AA">
            <w:pPr>
              <w:rPr>
                <w:rFonts w:eastAsiaTheme="minorEastAsia"/>
                <w:lang w:eastAsia="zh-CN"/>
              </w:rPr>
            </w:pPr>
            <w:r>
              <w:rPr>
                <w:rFonts w:eastAsiaTheme="minorEastAsia"/>
                <w:lang w:eastAsia="zh-CN"/>
              </w:rPr>
              <w:t>Qualcomm</w:t>
            </w:r>
          </w:p>
        </w:tc>
        <w:tc>
          <w:tcPr>
            <w:tcW w:w="1372" w:type="dxa"/>
          </w:tcPr>
          <w:p w:rsidR="009A0831" w:rsidRDefault="008216AA">
            <w:pPr>
              <w:tabs>
                <w:tab w:val="left" w:pos="551"/>
              </w:tabs>
              <w:rPr>
                <w:lang w:eastAsia="ko-KR"/>
              </w:rPr>
            </w:pPr>
            <w:r>
              <w:rPr>
                <w:lang w:eastAsia="ko-KR"/>
              </w:rPr>
              <w:t>N</w:t>
            </w:r>
          </w:p>
        </w:tc>
        <w:tc>
          <w:tcPr>
            <w:tcW w:w="6780" w:type="dxa"/>
          </w:tcPr>
          <w:p w:rsidR="009A0831" w:rsidRDefault="008216AA">
            <w:pPr>
              <w:rPr>
                <w:rFonts w:eastAsiaTheme="minorEastAsia"/>
                <w:lang w:eastAsia="zh-CN"/>
              </w:rPr>
            </w:pPr>
            <w:r>
              <w:rPr>
                <w:rFonts w:eastAsiaTheme="minorEastAsia"/>
                <w:lang w:eastAsia="zh-CN"/>
              </w:rPr>
              <w:t>Option 2 is supported. Unified solution should be supported for dynamic UL and semi-static UL.</w:t>
            </w:r>
          </w:p>
        </w:tc>
      </w:tr>
      <w:tr w:rsidR="009A0831">
        <w:tc>
          <w:tcPr>
            <w:tcW w:w="1479" w:type="dxa"/>
          </w:tcPr>
          <w:p w:rsidR="009A0831" w:rsidRDefault="008216AA">
            <w:pPr>
              <w:rPr>
                <w:rFonts w:eastAsiaTheme="minorEastAsia"/>
                <w:lang w:eastAsia="zh-CN"/>
              </w:rPr>
            </w:pPr>
            <w:r>
              <w:rPr>
                <w:rFonts w:eastAsiaTheme="minorEastAsia"/>
                <w:lang w:eastAsia="zh-CN"/>
              </w:rPr>
              <w:t>Vivo</w:t>
            </w:r>
          </w:p>
        </w:tc>
        <w:tc>
          <w:tcPr>
            <w:tcW w:w="1372" w:type="dxa"/>
          </w:tcPr>
          <w:p w:rsidR="009A0831" w:rsidRDefault="009A0831">
            <w:pPr>
              <w:tabs>
                <w:tab w:val="left" w:pos="551"/>
              </w:tabs>
              <w:rPr>
                <w:lang w:eastAsia="ko-KR"/>
              </w:rPr>
            </w:pPr>
          </w:p>
        </w:tc>
        <w:tc>
          <w:tcPr>
            <w:tcW w:w="6780" w:type="dxa"/>
          </w:tcPr>
          <w:p w:rsidR="009A0831" w:rsidRDefault="008216AA">
            <w:pPr>
              <w:rPr>
                <w:rFonts w:eastAsiaTheme="minorEastAsia"/>
                <w:lang w:eastAsia="zh-CN"/>
              </w:rPr>
            </w:pPr>
            <w:r>
              <w:rPr>
                <w:rFonts w:eastAsiaTheme="minorEastAsia"/>
                <w:lang w:eastAsia="zh-CN"/>
              </w:rPr>
              <w:t xml:space="preserve">As compromise, we would be fine to support both </w:t>
            </w:r>
            <w:r>
              <w:rPr>
                <w:rFonts w:eastAsiaTheme="minorEastAsia"/>
                <w:lang w:eastAsia="zh-CN"/>
              </w:rPr>
              <w:t>options as separate UE capabilities</w:t>
            </w:r>
          </w:p>
        </w:tc>
      </w:tr>
      <w:tr w:rsidR="009A0831">
        <w:tc>
          <w:tcPr>
            <w:tcW w:w="1479" w:type="dxa"/>
          </w:tcPr>
          <w:p w:rsidR="009A0831" w:rsidRDefault="008216AA">
            <w:pPr>
              <w:rPr>
                <w:rFonts w:eastAsiaTheme="minorEastAsia"/>
                <w:lang w:eastAsia="zh-CN"/>
              </w:rPr>
            </w:pPr>
            <w:r>
              <w:rPr>
                <w:rFonts w:eastAsiaTheme="minorEastAsia" w:hint="eastAsia"/>
                <w:lang w:eastAsia="zh-CN"/>
              </w:rPr>
              <w:t>CATT</w:t>
            </w:r>
          </w:p>
        </w:tc>
        <w:tc>
          <w:tcPr>
            <w:tcW w:w="1372" w:type="dxa"/>
          </w:tcPr>
          <w:p w:rsidR="009A0831" w:rsidRDefault="009A0831">
            <w:pPr>
              <w:tabs>
                <w:tab w:val="left" w:pos="551"/>
              </w:tabs>
              <w:rPr>
                <w:lang w:eastAsia="ko-KR"/>
              </w:rPr>
            </w:pPr>
          </w:p>
        </w:tc>
        <w:tc>
          <w:tcPr>
            <w:tcW w:w="6780" w:type="dxa"/>
          </w:tcPr>
          <w:p w:rsidR="009A0831" w:rsidRDefault="008216AA">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rsidR="009A0831">
        <w:tc>
          <w:tcPr>
            <w:tcW w:w="1479" w:type="dxa"/>
          </w:tcPr>
          <w:p w:rsidR="009A0831" w:rsidRDefault="008216AA">
            <w:pPr>
              <w:rPr>
                <w:rFonts w:eastAsiaTheme="minorEastAsia"/>
                <w:lang w:eastAsia="zh-CN"/>
              </w:rPr>
            </w:pPr>
            <w:r>
              <w:rPr>
                <w:rFonts w:eastAsiaTheme="minorEastAsia" w:hint="eastAsia"/>
                <w:lang w:eastAsia="zh-CN"/>
              </w:rPr>
              <w:t>Sharp</w:t>
            </w:r>
          </w:p>
        </w:tc>
        <w:tc>
          <w:tcPr>
            <w:tcW w:w="1372" w:type="dxa"/>
          </w:tcPr>
          <w:p w:rsidR="009A0831" w:rsidRDefault="009A0831">
            <w:pPr>
              <w:tabs>
                <w:tab w:val="left" w:pos="551"/>
              </w:tabs>
              <w:rPr>
                <w:lang w:eastAsia="ko-KR"/>
              </w:rPr>
            </w:pPr>
          </w:p>
        </w:tc>
        <w:tc>
          <w:tcPr>
            <w:tcW w:w="6780" w:type="dxa"/>
          </w:tcPr>
          <w:p w:rsidR="009A0831" w:rsidRDefault="008216AA">
            <w:pPr>
              <w:rPr>
                <w:rFonts w:eastAsiaTheme="minorEastAsia"/>
                <w:lang w:eastAsia="zh-CN"/>
              </w:rPr>
            </w:pPr>
            <w:r>
              <w:rPr>
                <w:rFonts w:eastAsiaTheme="minorEastAsia"/>
                <w:lang w:eastAsia="zh-CN"/>
              </w:rPr>
              <w:t>W</w:t>
            </w:r>
            <w:r>
              <w:rPr>
                <w:rFonts w:eastAsiaTheme="minorEastAsia" w:hint="eastAsia"/>
                <w:lang w:eastAsia="zh-CN"/>
              </w:rPr>
              <w:t>e still think opt</w:t>
            </w:r>
            <w:r>
              <w:rPr>
                <w:rFonts w:eastAsiaTheme="minorEastAsia" w:hint="eastAsia"/>
                <w:lang w:eastAsia="zh-CN"/>
              </w:rPr>
              <w:t xml:space="preserve">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9A0831">
        <w:tc>
          <w:tcPr>
            <w:tcW w:w="1479" w:type="dxa"/>
          </w:tcPr>
          <w:p w:rsidR="009A0831" w:rsidRDefault="008216A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rsidR="009A0831" w:rsidRDefault="008216AA">
            <w:pPr>
              <w:tabs>
                <w:tab w:val="left" w:pos="551"/>
              </w:tabs>
              <w:rPr>
                <w:lang w:eastAsia="ko-KR"/>
              </w:rPr>
            </w:pPr>
            <w:r>
              <w:rPr>
                <w:rFonts w:eastAsiaTheme="minorEastAsia" w:hint="eastAsia"/>
                <w:lang w:eastAsia="zh-CN"/>
              </w:rPr>
              <w:t>N</w:t>
            </w:r>
          </w:p>
        </w:tc>
        <w:tc>
          <w:tcPr>
            <w:tcW w:w="6780" w:type="dxa"/>
          </w:tcPr>
          <w:p w:rsidR="009A0831" w:rsidRDefault="008216AA">
            <w:pPr>
              <w:rPr>
                <w:rFonts w:eastAsiaTheme="minorEastAsia"/>
                <w:lang w:eastAsia="zh-CN"/>
              </w:rPr>
            </w:pPr>
            <w:r>
              <w:rPr>
                <w:rFonts w:eastAsiaTheme="minorEastAsia"/>
                <w:lang w:eastAsia="zh-CN"/>
              </w:rPr>
              <w:t xml:space="preserve">Option 2 only is preferred, it is unnecessary to specify </w:t>
            </w:r>
            <w:r>
              <w:rPr>
                <w:rFonts w:eastAsia="SimSun"/>
                <w:lang w:eastAsia="zh-CN"/>
              </w:rPr>
              <w:t>two options for this case.</w:t>
            </w:r>
          </w:p>
        </w:tc>
      </w:tr>
      <w:tr w:rsidR="009A0831">
        <w:tc>
          <w:tcPr>
            <w:tcW w:w="1479" w:type="dxa"/>
          </w:tcPr>
          <w:p w:rsidR="009A0831" w:rsidRDefault="008216AA">
            <w:pPr>
              <w:rPr>
                <w:rFonts w:eastAsiaTheme="minorEastAsia"/>
                <w:lang w:eastAsia="zh-CN"/>
              </w:rPr>
            </w:pPr>
            <w:r>
              <w:rPr>
                <w:rFonts w:eastAsiaTheme="minorEastAsia"/>
                <w:lang w:eastAsia="zh-CN"/>
              </w:rPr>
              <w:t>Intel</w:t>
            </w:r>
          </w:p>
        </w:tc>
        <w:tc>
          <w:tcPr>
            <w:tcW w:w="1372" w:type="dxa"/>
          </w:tcPr>
          <w:p w:rsidR="009A0831" w:rsidRDefault="008216AA">
            <w:pPr>
              <w:tabs>
                <w:tab w:val="left" w:pos="551"/>
              </w:tabs>
              <w:rPr>
                <w:lang w:eastAsia="ko-KR"/>
              </w:rPr>
            </w:pPr>
            <w:r>
              <w:rPr>
                <w:lang w:eastAsia="ko-KR"/>
              </w:rPr>
              <w:t>N</w:t>
            </w:r>
          </w:p>
        </w:tc>
        <w:tc>
          <w:tcPr>
            <w:tcW w:w="6780" w:type="dxa"/>
          </w:tcPr>
          <w:p w:rsidR="009A0831" w:rsidRDefault="008216AA">
            <w:pPr>
              <w:rPr>
                <w:rFonts w:eastAsiaTheme="minorEastAsia"/>
                <w:lang w:eastAsia="zh-CN"/>
              </w:rPr>
            </w:pPr>
            <w:r>
              <w:rPr>
                <w:rFonts w:eastAsiaTheme="minorEastAsia"/>
                <w:lang w:eastAsia="zh-CN"/>
              </w:rPr>
              <w:t>Option 2 is preferred</w:t>
            </w:r>
          </w:p>
          <w:p w:rsidR="009A0831" w:rsidRDefault="008216AA">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rsidR="009A0831">
        <w:tc>
          <w:tcPr>
            <w:tcW w:w="1479" w:type="dxa"/>
          </w:tcPr>
          <w:p w:rsidR="009A0831" w:rsidRDefault="008216AA">
            <w:pPr>
              <w:rPr>
                <w:rFonts w:eastAsiaTheme="minorEastAsia"/>
                <w:lang w:eastAsia="zh-CN"/>
              </w:rPr>
            </w:pPr>
            <w:r>
              <w:rPr>
                <w:rFonts w:eastAsiaTheme="minorEastAsia"/>
                <w:lang w:eastAsia="zh-CN"/>
              </w:rPr>
              <w:t>Ericsson</w:t>
            </w:r>
          </w:p>
        </w:tc>
        <w:tc>
          <w:tcPr>
            <w:tcW w:w="1372" w:type="dxa"/>
          </w:tcPr>
          <w:p w:rsidR="009A0831" w:rsidRDefault="008216AA">
            <w:pPr>
              <w:tabs>
                <w:tab w:val="left" w:pos="551"/>
              </w:tabs>
              <w:rPr>
                <w:lang w:eastAsia="ko-KR"/>
              </w:rPr>
            </w:pPr>
            <w:r>
              <w:rPr>
                <w:lang w:eastAsia="ko-KR"/>
              </w:rPr>
              <w:t>N</w:t>
            </w:r>
          </w:p>
        </w:tc>
        <w:tc>
          <w:tcPr>
            <w:tcW w:w="6780" w:type="dxa"/>
          </w:tcPr>
          <w:p w:rsidR="009A0831" w:rsidRDefault="008216AA">
            <w:pPr>
              <w:rPr>
                <w:rFonts w:eastAsiaTheme="minorEastAsia"/>
                <w:lang w:eastAsia="zh-CN"/>
              </w:rPr>
            </w:pPr>
            <w:r>
              <w:rPr>
                <w:rFonts w:eastAsiaTheme="minorEastAsia"/>
                <w:lang w:eastAsia="zh-CN"/>
              </w:rPr>
              <w:t>Supporting both options with capability signalling is not preferred as it increases com</w:t>
            </w:r>
            <w:r>
              <w:rPr>
                <w:rFonts w:eastAsiaTheme="minorEastAsia"/>
                <w:lang w:eastAsia="zh-CN"/>
              </w:rPr>
              <w:t xml:space="preserve">plexity. We prefer Option 1 but can be open to option 2 if it helps the group to move forward. </w:t>
            </w:r>
          </w:p>
        </w:tc>
      </w:tr>
      <w:tr w:rsidR="009A0831">
        <w:tc>
          <w:tcPr>
            <w:tcW w:w="1479" w:type="dxa"/>
          </w:tcPr>
          <w:p w:rsidR="009A0831" w:rsidRDefault="008216AA">
            <w:pPr>
              <w:rPr>
                <w:rFonts w:eastAsiaTheme="minorEastAsia"/>
                <w:lang w:eastAsia="zh-CN"/>
              </w:rPr>
            </w:pPr>
            <w:r>
              <w:rPr>
                <w:rFonts w:eastAsiaTheme="minorEastAsia"/>
                <w:lang w:eastAsia="zh-CN"/>
              </w:rPr>
              <w:t>Huawei, HiSilicon</w:t>
            </w:r>
          </w:p>
        </w:tc>
        <w:tc>
          <w:tcPr>
            <w:tcW w:w="1372" w:type="dxa"/>
          </w:tcPr>
          <w:p w:rsidR="009A0831" w:rsidRDefault="008216AA">
            <w:pPr>
              <w:tabs>
                <w:tab w:val="left" w:pos="551"/>
              </w:tabs>
              <w:rPr>
                <w:lang w:eastAsia="ko-KR"/>
              </w:rPr>
            </w:pPr>
            <w:r>
              <w:rPr>
                <w:lang w:eastAsia="ko-KR"/>
              </w:rPr>
              <w:t>N</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9A0831" w:rsidRDefault="008216AA">
            <w:pPr>
              <w:tabs>
                <w:tab w:val="left" w:pos="551"/>
              </w:tabs>
              <w:rPr>
                <w:lang w:eastAsia="ko-KR"/>
              </w:rPr>
            </w:pPr>
            <w:r>
              <w:rPr>
                <w:rFonts w:eastAsia="Yu Mincho" w:hint="eastAsia"/>
                <w:lang w:eastAsia="ja-JP"/>
              </w:rPr>
              <w:t>N</w:t>
            </w:r>
          </w:p>
        </w:tc>
        <w:tc>
          <w:tcPr>
            <w:tcW w:w="6780" w:type="dxa"/>
          </w:tcPr>
          <w:p w:rsidR="009A0831" w:rsidRDefault="008216AA">
            <w:pPr>
              <w:rPr>
                <w:rFonts w:eastAsiaTheme="minorEastAsia"/>
                <w:lang w:eastAsia="zh-CN"/>
              </w:rPr>
            </w:pPr>
            <w:r>
              <w:rPr>
                <w:rFonts w:eastAsia="Yu Mincho" w:hint="eastAsia"/>
                <w:lang w:eastAsia="ja-JP"/>
              </w:rPr>
              <w:t>W</w:t>
            </w:r>
            <w:r>
              <w:rPr>
                <w:rFonts w:eastAsia="Yu Mincho"/>
                <w:lang w:eastAsia="ja-JP"/>
              </w:rPr>
              <w:t>e shared the view with Intel that s</w:t>
            </w:r>
            <w:r>
              <w:rPr>
                <w:rFonts w:eastAsiaTheme="minorEastAsia"/>
                <w:lang w:eastAsia="zh-CN"/>
              </w:rPr>
              <w:t>upporting both options with capability signalling doesn’t help for the overlap handling betw</w:t>
            </w:r>
            <w:r>
              <w:rPr>
                <w:rFonts w:eastAsiaTheme="minorEastAsia"/>
                <w:lang w:eastAsia="zh-CN"/>
              </w:rPr>
              <w:t>een SSB and Msg3 PUSCH or PUCCH for Msg4/B HARQ-ACK.</w:t>
            </w:r>
          </w:p>
        </w:tc>
      </w:tr>
      <w:tr w:rsidR="009A0831">
        <w:tc>
          <w:tcPr>
            <w:tcW w:w="1479" w:type="dxa"/>
          </w:tcPr>
          <w:p w:rsidR="009A0831" w:rsidRDefault="008216AA">
            <w:pPr>
              <w:rPr>
                <w:rFonts w:eastAsiaTheme="minorEastAsia"/>
                <w:lang w:eastAsia="zh-CN"/>
              </w:rPr>
            </w:pPr>
            <w:r>
              <w:rPr>
                <w:rFonts w:eastAsiaTheme="minorEastAsia"/>
                <w:lang w:eastAsia="zh-CN"/>
              </w:rPr>
              <w:t>Nokia, NSB</w:t>
            </w:r>
          </w:p>
        </w:tc>
        <w:tc>
          <w:tcPr>
            <w:tcW w:w="1372" w:type="dxa"/>
          </w:tcPr>
          <w:p w:rsidR="009A0831" w:rsidRDefault="008216AA">
            <w:pPr>
              <w:tabs>
                <w:tab w:val="left" w:pos="551"/>
              </w:tabs>
              <w:rPr>
                <w:lang w:eastAsia="ko-KR"/>
              </w:rPr>
            </w:pPr>
            <w:r>
              <w:rPr>
                <w:lang w:eastAsia="ko-KR"/>
              </w:rPr>
              <w:t>N</w:t>
            </w:r>
          </w:p>
        </w:tc>
        <w:tc>
          <w:tcPr>
            <w:tcW w:w="6780" w:type="dxa"/>
          </w:tcPr>
          <w:p w:rsidR="009A0831" w:rsidRDefault="008216AA">
            <w:pPr>
              <w:rPr>
                <w:rFonts w:eastAsiaTheme="minorEastAsia"/>
                <w:lang w:eastAsia="zh-CN"/>
              </w:rPr>
            </w:pPr>
            <w:r>
              <w:rPr>
                <w:rFonts w:eastAsiaTheme="minorEastAsia"/>
                <w:lang w:eastAsia="zh-CN"/>
              </w:rPr>
              <w:t>We prefer not to support both options as this increases complexity. Our preference is option 1.</w:t>
            </w:r>
          </w:p>
        </w:tc>
      </w:tr>
      <w:tr w:rsidR="009A0831">
        <w:tc>
          <w:tcPr>
            <w:tcW w:w="1479" w:type="dxa"/>
          </w:tcPr>
          <w:p w:rsidR="009A0831" w:rsidRDefault="008216AA">
            <w:pPr>
              <w:rPr>
                <w:rFonts w:eastAsiaTheme="minorEastAsia"/>
                <w:lang w:eastAsia="zh-CN"/>
              </w:rPr>
            </w:pPr>
            <w:r>
              <w:rPr>
                <w:rFonts w:eastAsiaTheme="minorEastAsia"/>
                <w:lang w:eastAsia="zh-CN"/>
              </w:rPr>
              <w:t>Mediatek</w:t>
            </w:r>
          </w:p>
        </w:tc>
        <w:tc>
          <w:tcPr>
            <w:tcW w:w="1372" w:type="dxa"/>
          </w:tcPr>
          <w:p w:rsidR="009A0831" w:rsidRDefault="008216AA">
            <w:pPr>
              <w:tabs>
                <w:tab w:val="left" w:pos="551"/>
              </w:tabs>
              <w:rPr>
                <w:lang w:eastAsia="ko-KR"/>
              </w:rPr>
            </w:pPr>
            <w:r>
              <w:rPr>
                <w:lang w:eastAsia="ko-KR"/>
              </w:rPr>
              <w:t>N</w:t>
            </w:r>
          </w:p>
        </w:tc>
        <w:tc>
          <w:tcPr>
            <w:tcW w:w="6780" w:type="dxa"/>
          </w:tcPr>
          <w:p w:rsidR="009A0831" w:rsidRDefault="008216AA">
            <w:pPr>
              <w:rPr>
                <w:rFonts w:eastAsiaTheme="minorEastAsia"/>
                <w:lang w:eastAsia="zh-CN"/>
              </w:rPr>
            </w:pPr>
            <w:r>
              <w:rPr>
                <w:rFonts w:eastAsiaTheme="minorEastAsia"/>
                <w:lang w:eastAsia="zh-CN"/>
              </w:rPr>
              <w:t xml:space="preserve">A unified solution (i.e., Option 2) is necessary for all collision cases in Case </w:t>
            </w:r>
            <w:r>
              <w:rPr>
                <w:rFonts w:eastAsiaTheme="minorEastAsia"/>
                <w:lang w:eastAsia="zh-CN"/>
              </w:rPr>
              <w:t>5 to minimize UE complexity.</w:t>
            </w:r>
          </w:p>
        </w:tc>
      </w:tr>
      <w:tr w:rsidR="009A0831">
        <w:tc>
          <w:tcPr>
            <w:tcW w:w="1479" w:type="dxa"/>
          </w:tcPr>
          <w:p w:rsidR="009A0831" w:rsidRDefault="008216AA">
            <w:pPr>
              <w:rPr>
                <w:rFonts w:eastAsiaTheme="minorEastAsia"/>
                <w:lang w:val="en-US" w:eastAsia="zh-CN"/>
              </w:rPr>
            </w:pPr>
            <w:r>
              <w:rPr>
                <w:rFonts w:eastAsiaTheme="minorEastAsia" w:hint="eastAsia"/>
                <w:lang w:val="en-US" w:eastAsia="zh-CN"/>
              </w:rPr>
              <w:t>ZTE, Sanechips</w:t>
            </w:r>
          </w:p>
        </w:tc>
        <w:tc>
          <w:tcPr>
            <w:tcW w:w="1372" w:type="dxa"/>
          </w:tcPr>
          <w:p w:rsidR="009A0831" w:rsidRDefault="008216AA">
            <w:pPr>
              <w:tabs>
                <w:tab w:val="left" w:pos="551"/>
              </w:tabs>
              <w:rPr>
                <w:rFonts w:eastAsia="SimSun"/>
                <w:lang w:val="en-US" w:eastAsia="zh-CN"/>
              </w:rPr>
            </w:pPr>
            <w:r>
              <w:rPr>
                <w:rFonts w:eastAsia="SimSun" w:hint="eastAsia"/>
                <w:lang w:val="en-US" w:eastAsia="zh-CN"/>
              </w:rPr>
              <w:t>Y</w:t>
            </w:r>
          </w:p>
        </w:tc>
        <w:tc>
          <w:tcPr>
            <w:tcW w:w="6780" w:type="dxa"/>
          </w:tcPr>
          <w:p w:rsidR="009A0831" w:rsidRDefault="008216AA">
            <w:pPr>
              <w:rPr>
                <w:rFonts w:eastAsiaTheme="minorEastAsia"/>
                <w:lang w:val="en-US" w:eastAsia="zh-CN"/>
              </w:rPr>
            </w:pPr>
            <w:r>
              <w:rPr>
                <w:rFonts w:eastAsiaTheme="minorEastAsia" w:hint="eastAsia"/>
                <w:lang w:val="en-US" w:eastAsia="zh-CN"/>
              </w:rPr>
              <w:t>Since HD-FDD UE is not identified by msg1, msg3 PUSCH/PUCCH for msg4 is different with the PUSCH/PUCCH in connected mode. It is nature to define separate UE behavior for msg3 PUSCH/PUCCH for msg4 and PUSCH/PUC</w:t>
            </w:r>
            <w:r>
              <w:rPr>
                <w:rFonts w:eastAsiaTheme="minorEastAsia" w:hint="eastAsia"/>
                <w:lang w:val="en-US" w:eastAsia="zh-CN"/>
              </w:rPr>
              <w:t>CH in connected mode. Similar with the defined UE behavior for other cases, we do not see the obvious complexity increasing.</w:t>
            </w:r>
          </w:p>
          <w:p w:rsidR="009A0831" w:rsidRDefault="008216AA">
            <w:pPr>
              <w:rPr>
                <w:rFonts w:eastAsiaTheme="minorEastAsia"/>
                <w:lang w:val="en-US" w:eastAsia="zh-CN"/>
              </w:rPr>
            </w:pPr>
            <w:r>
              <w:rPr>
                <w:rFonts w:eastAsiaTheme="minorEastAsia" w:hint="eastAsia"/>
                <w:lang w:val="en-US" w:eastAsia="zh-CN"/>
              </w:rPr>
              <w:t xml:space="preserve">Additionally, for  msg3 PUSCH/PUCCH for msg4, prioritizing UL has the benefits of reducing impacts on the FD-FDD UE and non-RedCap </w:t>
            </w:r>
            <w:r>
              <w:rPr>
                <w:rFonts w:eastAsiaTheme="minorEastAsia" w:hint="eastAsia"/>
                <w:lang w:val="en-US" w:eastAsia="zh-CN"/>
              </w:rPr>
              <w:t>UE; in the connected mode, prioritizing SSB has the benefits of deriving updated MIB, RRM measurement and T/F tracking loop  even though no updated MIB is carried on the SSB.</w:t>
            </w:r>
          </w:p>
          <w:p w:rsidR="009A0831" w:rsidRDefault="008216AA">
            <w:pPr>
              <w:rPr>
                <w:rFonts w:eastAsiaTheme="minorEastAsia"/>
                <w:lang w:val="en-US" w:eastAsia="zh-CN"/>
              </w:rPr>
            </w:pPr>
            <w:r>
              <w:rPr>
                <w:rFonts w:eastAsiaTheme="minorEastAsia" w:hint="eastAsia"/>
                <w:lang w:val="en-US" w:eastAsia="zh-CN"/>
              </w:rPr>
              <w:t>Moreover, if option 1 and option2 can not converge to the consensus, support both</w:t>
            </w:r>
            <w:r>
              <w:rPr>
                <w:rFonts w:eastAsiaTheme="minorEastAsia" w:hint="eastAsia"/>
                <w:lang w:val="en-US" w:eastAsia="zh-CN"/>
              </w:rPr>
              <w:t xml:space="preserve"> of them is also a kind of compromise solution and should be considered. </w:t>
            </w:r>
          </w:p>
        </w:tc>
      </w:tr>
      <w:tr w:rsidR="009A0831">
        <w:tc>
          <w:tcPr>
            <w:tcW w:w="1479" w:type="dxa"/>
          </w:tcPr>
          <w:p w:rsidR="009A0831" w:rsidRDefault="008216AA">
            <w:pPr>
              <w:rPr>
                <w:rFonts w:eastAsiaTheme="minorEastAsia"/>
                <w:lang w:val="en-US" w:eastAsia="zh-CN"/>
              </w:rPr>
            </w:pPr>
            <w:r>
              <w:rPr>
                <w:rFonts w:eastAsiaTheme="minorEastAsia"/>
                <w:lang w:val="en-US" w:eastAsia="zh-CN"/>
              </w:rPr>
              <w:t xml:space="preserve">Nordic </w:t>
            </w:r>
          </w:p>
        </w:tc>
        <w:tc>
          <w:tcPr>
            <w:tcW w:w="1372" w:type="dxa"/>
          </w:tcPr>
          <w:p w:rsidR="009A0831" w:rsidRDefault="008216AA">
            <w:pPr>
              <w:tabs>
                <w:tab w:val="left" w:pos="551"/>
              </w:tabs>
              <w:rPr>
                <w:rFonts w:eastAsia="SimSun"/>
                <w:lang w:val="en-US" w:eastAsia="zh-CN"/>
              </w:rPr>
            </w:pPr>
            <w:r>
              <w:rPr>
                <w:rFonts w:eastAsia="SimSun"/>
                <w:lang w:val="en-US" w:eastAsia="zh-CN"/>
              </w:rPr>
              <w:t>Y</w:t>
            </w:r>
          </w:p>
        </w:tc>
        <w:tc>
          <w:tcPr>
            <w:tcW w:w="6780" w:type="dxa"/>
          </w:tcPr>
          <w:p w:rsidR="009A0831" w:rsidRDefault="008216AA">
            <w:pPr>
              <w:rPr>
                <w:rFonts w:eastAsiaTheme="minorEastAsia"/>
                <w:lang w:val="en-US" w:eastAsia="zh-CN"/>
              </w:rPr>
            </w:pPr>
            <w:r>
              <w:rPr>
                <w:rFonts w:eastAsiaTheme="minorEastAsia"/>
                <w:lang w:val="en-US" w:eastAsia="zh-CN"/>
              </w:rPr>
              <w:t xml:space="preserve">We would be fine with </w:t>
            </w:r>
          </w:p>
          <w:p w:rsidR="009A0831" w:rsidRDefault="008216AA">
            <w:pPr>
              <w:rPr>
                <w:rFonts w:eastAsiaTheme="minorEastAsia"/>
                <w:lang w:val="en-US" w:eastAsia="zh-CN"/>
              </w:rPr>
            </w:pPr>
            <w:r>
              <w:rPr>
                <w:rFonts w:eastAsiaTheme="minorEastAsia"/>
                <w:lang w:val="en-US" w:eastAsia="zh-CN"/>
              </w:rPr>
              <w:lastRenderedPageBreak/>
              <w:t>UE supporting only 6-1 -&gt; Option 2</w:t>
            </w:r>
          </w:p>
          <w:p w:rsidR="009A0831" w:rsidRDefault="008216AA">
            <w:pPr>
              <w:rPr>
                <w:rFonts w:eastAsiaTheme="minorEastAsia"/>
                <w:lang w:val="en-US" w:eastAsia="zh-CN"/>
              </w:rPr>
            </w:pPr>
            <w:r>
              <w:rPr>
                <w:rFonts w:eastAsiaTheme="minorEastAsia"/>
                <w:lang w:val="en-US" w:eastAsia="zh-CN"/>
              </w:rPr>
              <w:t>UE supporting also 6-1A -&gt; Option 1</w:t>
            </w:r>
          </w:p>
        </w:tc>
      </w:tr>
      <w:tr w:rsidR="009A0831">
        <w:tc>
          <w:tcPr>
            <w:tcW w:w="1479" w:type="dxa"/>
          </w:tcPr>
          <w:p w:rsidR="009A0831" w:rsidRDefault="008216AA">
            <w:pPr>
              <w:rPr>
                <w:rFonts w:eastAsiaTheme="minorEastAsia"/>
                <w:lang w:val="en-US" w:eastAsia="zh-CN"/>
              </w:rPr>
            </w:pPr>
            <w:r>
              <w:rPr>
                <w:rFonts w:eastAsia="맑은 고딕" w:hint="eastAsia"/>
                <w:lang w:eastAsia="ko-KR"/>
              </w:rPr>
              <w:lastRenderedPageBreak/>
              <w:t>Samsung</w:t>
            </w:r>
          </w:p>
        </w:tc>
        <w:tc>
          <w:tcPr>
            <w:tcW w:w="1372" w:type="dxa"/>
          </w:tcPr>
          <w:p w:rsidR="009A0831" w:rsidRDefault="008216AA">
            <w:pPr>
              <w:tabs>
                <w:tab w:val="left" w:pos="551"/>
              </w:tabs>
              <w:rPr>
                <w:rFonts w:eastAsia="SimSun"/>
                <w:lang w:val="en-US" w:eastAsia="zh-CN"/>
              </w:rPr>
            </w:pPr>
            <w:r>
              <w:rPr>
                <w:rFonts w:hint="eastAsia"/>
                <w:lang w:eastAsia="ko-KR"/>
              </w:rPr>
              <w:t>N</w:t>
            </w:r>
          </w:p>
        </w:tc>
        <w:tc>
          <w:tcPr>
            <w:tcW w:w="6780" w:type="dxa"/>
          </w:tcPr>
          <w:p w:rsidR="009A0831" w:rsidRDefault="008216AA">
            <w:pPr>
              <w:rPr>
                <w:rFonts w:eastAsiaTheme="minorEastAsia"/>
                <w:lang w:val="en-US" w:eastAsia="zh-CN"/>
              </w:rPr>
            </w:pPr>
            <w:r>
              <w:rPr>
                <w:rFonts w:eastAsia="맑은 고딕"/>
                <w:lang w:eastAsia="ko-KR"/>
              </w:rPr>
              <w:t>We suggest to simply go with majority because it is not a big issue that both options should be adopted based on the UE capability.</w:t>
            </w:r>
          </w:p>
        </w:tc>
      </w:tr>
      <w:tr w:rsidR="009A0831">
        <w:tc>
          <w:tcPr>
            <w:tcW w:w="1479" w:type="dxa"/>
          </w:tcPr>
          <w:p w:rsidR="009A0831" w:rsidRDefault="008216AA">
            <w:pPr>
              <w:rPr>
                <w:rFonts w:eastAsia="맑은 고딕"/>
                <w:lang w:eastAsia="ko-KR"/>
              </w:rPr>
            </w:pPr>
            <w:r>
              <w:rPr>
                <w:rFonts w:eastAsia="맑은 고딕"/>
                <w:lang w:eastAsia="ko-KR"/>
              </w:rPr>
              <w:t>Lenovo, Motorola Mobility</w:t>
            </w:r>
          </w:p>
        </w:tc>
        <w:tc>
          <w:tcPr>
            <w:tcW w:w="1372" w:type="dxa"/>
          </w:tcPr>
          <w:p w:rsidR="009A0831" w:rsidRDefault="008216AA">
            <w:pPr>
              <w:tabs>
                <w:tab w:val="left" w:pos="551"/>
              </w:tabs>
              <w:rPr>
                <w:lang w:eastAsia="ko-KR"/>
              </w:rPr>
            </w:pPr>
            <w:r>
              <w:rPr>
                <w:lang w:eastAsia="ko-KR"/>
              </w:rPr>
              <w:t>N</w:t>
            </w:r>
          </w:p>
        </w:tc>
        <w:tc>
          <w:tcPr>
            <w:tcW w:w="6780" w:type="dxa"/>
          </w:tcPr>
          <w:p w:rsidR="009A0831" w:rsidRDefault="008216AA">
            <w:pPr>
              <w:rPr>
                <w:rFonts w:eastAsia="맑은 고딕"/>
                <w:lang w:eastAsia="ko-KR"/>
              </w:rPr>
            </w:pPr>
            <w:r>
              <w:rPr>
                <w:rFonts w:eastAsia="맑은 고딕"/>
                <w:lang w:eastAsia="ko-KR"/>
              </w:rPr>
              <w:t xml:space="preserve">We prefer only one option to reduce complexity. </w:t>
            </w:r>
          </w:p>
        </w:tc>
      </w:tr>
      <w:tr w:rsidR="009A0831">
        <w:tc>
          <w:tcPr>
            <w:tcW w:w="1479" w:type="dxa"/>
          </w:tcPr>
          <w:p w:rsidR="009A0831" w:rsidRDefault="008216AA">
            <w:pPr>
              <w:rPr>
                <w:rFonts w:eastAsia="맑은 고딕"/>
                <w:lang w:eastAsia="ko-KR"/>
              </w:rPr>
            </w:pPr>
            <w:r>
              <w:rPr>
                <w:rFonts w:eastAsia="맑은 고딕"/>
                <w:lang w:eastAsia="ko-KR"/>
              </w:rPr>
              <w:t xml:space="preserve">Apple </w:t>
            </w:r>
          </w:p>
        </w:tc>
        <w:tc>
          <w:tcPr>
            <w:tcW w:w="1372" w:type="dxa"/>
          </w:tcPr>
          <w:p w:rsidR="009A0831" w:rsidRDefault="009A0831">
            <w:pPr>
              <w:tabs>
                <w:tab w:val="left" w:pos="551"/>
              </w:tabs>
              <w:rPr>
                <w:lang w:eastAsia="ko-KR"/>
              </w:rPr>
            </w:pPr>
          </w:p>
        </w:tc>
        <w:tc>
          <w:tcPr>
            <w:tcW w:w="6780" w:type="dxa"/>
          </w:tcPr>
          <w:p w:rsidR="009A0831" w:rsidRDefault="008216AA">
            <w:pPr>
              <w:rPr>
                <w:rFonts w:eastAsia="맑은 고딕"/>
                <w:lang w:eastAsia="ko-KR"/>
              </w:rPr>
            </w:pPr>
            <w:r>
              <w:rPr>
                <w:rFonts w:eastAsia="맑은 고딕"/>
                <w:lang w:eastAsia="ko-KR"/>
              </w:rPr>
              <w:t xml:space="preserve">We still prefer Opt.2 and are open to compromise with UE capability. </w:t>
            </w:r>
          </w:p>
          <w:p w:rsidR="009A0831" w:rsidRDefault="008216AA">
            <w:pPr>
              <w:rPr>
                <w:rFonts w:eastAsia="맑은 고딕"/>
                <w:lang w:eastAsia="ko-KR"/>
              </w:rPr>
            </w:pPr>
            <w:r>
              <w:rPr>
                <w:rFonts w:eastAsia="맑은 고딕"/>
                <w:lang w:eastAsia="ko-KR"/>
              </w:rPr>
              <w:t>To be honest, we can not understand the motivation to prioritize the DG-PUSCH for increasing scheduling flexibility, peak data rate optiomization or reduced latency as we are talking abo</w:t>
            </w:r>
            <w:r>
              <w:rPr>
                <w:rFonts w:eastAsia="맑은 고딕"/>
                <w:lang w:eastAsia="ko-KR"/>
              </w:rPr>
              <w:t xml:space="preserve">ut HD-FDD UE, instead of FD-FDD UE. </w:t>
            </w:r>
          </w:p>
          <w:p w:rsidR="009A0831" w:rsidRDefault="008216AA">
            <w:pPr>
              <w:rPr>
                <w:rFonts w:eastAsia="맑은 고딕"/>
                <w:lang w:eastAsia="ko-KR"/>
              </w:rPr>
            </w:pPr>
            <w:r>
              <w:rPr>
                <w:rFonts w:eastAsia="맑은 고딕"/>
                <w:lang w:eastAsia="ko-KR"/>
              </w:rPr>
              <w:t>Regarding the Msg3 or PUCCH of Msg4 vs. SSB, one possible WF is to priorize them but limiting within initial access phase, e.g. before RRC Connection Setup completion. This is dorable as UE would not perform SSB-based R</w:t>
            </w:r>
            <w:r>
              <w:rPr>
                <w:rFonts w:eastAsia="맑은 고딕"/>
                <w:lang w:eastAsia="ko-KR"/>
              </w:rPr>
              <w:t xml:space="preserve">LM/RRM during this procedure. </w:t>
            </w:r>
          </w:p>
          <w:p w:rsidR="009A0831" w:rsidRDefault="008216AA">
            <w:pPr>
              <w:rPr>
                <w:rFonts w:eastAsia="맑은 고딕"/>
                <w:lang w:eastAsia="ko-KR"/>
              </w:rPr>
            </w:pPr>
            <w:r>
              <w:rPr>
                <w:rFonts w:eastAsia="맑은 고딕"/>
                <w:lang w:eastAsia="ko-KR"/>
              </w:rPr>
              <w:t xml:space="preserve">In summary, Opt.2 for RRC_CONNECTED State and Opt.1 for RRC_IDLE/INACTIVE State.  </w:t>
            </w:r>
          </w:p>
        </w:tc>
      </w:tr>
      <w:tr w:rsidR="009A0831">
        <w:tc>
          <w:tcPr>
            <w:tcW w:w="1479" w:type="dxa"/>
          </w:tcPr>
          <w:p w:rsidR="009A0831" w:rsidRDefault="008216AA">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w:t>
            </w:r>
            <w:r>
              <w:rPr>
                <w:rFonts w:eastAsiaTheme="minorEastAsia"/>
                <w:lang w:eastAsia="zh-CN"/>
              </w:rPr>
              <w:t>e</w:t>
            </w:r>
            <w:r>
              <w:rPr>
                <w:rFonts w:eastAsiaTheme="minorEastAsia" w:hint="eastAsia"/>
                <w:lang w:eastAsia="zh-CN"/>
              </w:rPr>
              <w:t>com</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N</w:t>
            </w:r>
          </w:p>
        </w:tc>
        <w:tc>
          <w:tcPr>
            <w:tcW w:w="6780" w:type="dxa"/>
          </w:tcPr>
          <w:p w:rsidR="009A0831" w:rsidRDefault="008216AA">
            <w:pPr>
              <w:rPr>
                <w:rFonts w:eastAsiaTheme="minorEastAsia"/>
                <w:lang w:eastAsia="zh-CN"/>
              </w:rPr>
            </w:pPr>
            <w:r>
              <w:rPr>
                <w:rFonts w:eastAsiaTheme="minorEastAsia"/>
                <w:lang w:eastAsia="zh-CN"/>
              </w:rPr>
              <w:t>Supporting both options with capability signalling is not accepted with increasing network and UE complexity. We prefer Optio</w:t>
            </w:r>
            <w:r>
              <w:rPr>
                <w:rFonts w:eastAsiaTheme="minorEastAsia"/>
                <w:lang w:eastAsia="zh-CN"/>
              </w:rPr>
              <w:t xml:space="preserve">n 1 with the same </w:t>
            </w:r>
            <w:r>
              <w:t>handling principles in Case 2.</w:t>
            </w:r>
          </w:p>
        </w:tc>
      </w:tr>
      <w:tr w:rsidR="009A0831">
        <w:tc>
          <w:tcPr>
            <w:tcW w:w="1479" w:type="dxa"/>
          </w:tcPr>
          <w:p w:rsidR="009A0831" w:rsidRDefault="008216AA">
            <w:pPr>
              <w:rPr>
                <w:rFonts w:eastAsia="맑은 고딕"/>
                <w:lang w:eastAsia="ko-KR"/>
              </w:rPr>
            </w:pPr>
            <w:r>
              <w:rPr>
                <w:rFonts w:eastAsiaTheme="minorEastAsia"/>
                <w:lang w:eastAsia="zh-CN"/>
              </w:rPr>
              <w:t>CMCC</w:t>
            </w:r>
          </w:p>
        </w:tc>
        <w:tc>
          <w:tcPr>
            <w:tcW w:w="1372" w:type="dxa"/>
          </w:tcPr>
          <w:p w:rsidR="009A0831" w:rsidRDefault="008216AA">
            <w:pPr>
              <w:tabs>
                <w:tab w:val="left" w:pos="551"/>
              </w:tabs>
              <w:rPr>
                <w:lang w:eastAsia="ko-KR"/>
              </w:rPr>
            </w:pPr>
            <w:r>
              <w:rPr>
                <w:rFonts w:eastAsiaTheme="minorEastAsia"/>
                <w:lang w:eastAsia="zh-CN"/>
              </w:rPr>
              <w:t>N</w:t>
            </w:r>
          </w:p>
        </w:tc>
        <w:tc>
          <w:tcPr>
            <w:tcW w:w="6780" w:type="dxa"/>
          </w:tcPr>
          <w:p w:rsidR="009A0831" w:rsidRDefault="008216AA">
            <w:pPr>
              <w:rPr>
                <w:rFonts w:eastAsiaTheme="minorEastAsia"/>
                <w:lang w:eastAsia="zh-CN"/>
              </w:rPr>
            </w:pPr>
            <w:r>
              <w:rPr>
                <w:rFonts w:eastAsiaTheme="minorEastAsia"/>
                <w:lang w:eastAsia="zh-CN"/>
              </w:rPr>
              <w:t>S</w:t>
            </w:r>
            <w:r>
              <w:rPr>
                <w:rFonts w:eastAsia="맑은 고딕"/>
                <w:lang w:eastAsia="ko-KR"/>
              </w:rPr>
              <w:t xml:space="preserve">upport both options </w:t>
            </w:r>
            <w:r>
              <w:rPr>
                <w:rFonts w:eastAsiaTheme="minorEastAsia"/>
                <w:lang w:eastAsia="zh-CN"/>
              </w:rPr>
              <w:t>may</w:t>
            </w:r>
            <w:r>
              <w:rPr>
                <w:rFonts w:eastAsia="맑은 고딕"/>
                <w:lang w:eastAsia="ko-KR"/>
              </w:rPr>
              <w:t xml:space="preserve"> increase</w:t>
            </w:r>
            <w:r>
              <w:rPr>
                <w:rFonts w:eastAsiaTheme="minorEastAsia"/>
                <w:lang w:eastAsia="zh-CN"/>
              </w:rPr>
              <w:t xml:space="preserve"> UE</w:t>
            </w:r>
            <w:r>
              <w:rPr>
                <w:rFonts w:eastAsia="맑은 고딕"/>
                <w:lang w:eastAsia="ko-KR"/>
              </w:rPr>
              <w:t xml:space="preserve"> complexity. Option 1 is preferred</w:t>
            </w:r>
            <w:r>
              <w:rPr>
                <w:rFonts w:eastAsiaTheme="minorEastAsia" w:hint="eastAsia"/>
                <w:lang w:eastAsia="zh-CN"/>
              </w:rPr>
              <w:t>.</w:t>
            </w:r>
          </w:p>
        </w:tc>
      </w:tr>
      <w:tr w:rsidR="009A0831">
        <w:tc>
          <w:tcPr>
            <w:tcW w:w="1479" w:type="dxa"/>
          </w:tcPr>
          <w:p w:rsidR="009A0831" w:rsidRDefault="008216AA">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rsidR="009A0831" w:rsidRDefault="009A0831">
            <w:pPr>
              <w:tabs>
                <w:tab w:val="left" w:pos="551"/>
              </w:tabs>
              <w:rPr>
                <w:rFonts w:eastAsiaTheme="minorEastAsia"/>
                <w:lang w:eastAsia="zh-CN"/>
              </w:rPr>
            </w:pPr>
          </w:p>
        </w:tc>
        <w:tc>
          <w:tcPr>
            <w:tcW w:w="6780" w:type="dxa"/>
          </w:tcPr>
          <w:p w:rsidR="009A0831" w:rsidRDefault="008216AA">
            <w:pPr>
              <w:rPr>
                <w:rFonts w:eastAsiaTheme="minorEastAsia"/>
                <w:lang w:eastAsia="zh-CN"/>
              </w:rPr>
            </w:pPr>
            <w:r>
              <w:rPr>
                <w:rFonts w:eastAsia="Yu Mincho"/>
                <w:lang w:eastAsia="ja-JP"/>
              </w:rPr>
              <w:t>Our view is it depends on the agreement in the AI 8.6.1.1. If SSB is mandatory or not mandatory for any BWP, either</w:t>
            </w:r>
            <w:r>
              <w:rPr>
                <w:rFonts w:eastAsia="Yu Mincho"/>
                <w:lang w:eastAsia="ja-JP"/>
              </w:rPr>
              <w:t xml:space="preserve"> one of option 1 or 2 should be supported. If SSB can be mandatory/optional depending on the BWP configuration, a RedCap UE should support both option 1 and 2.</w:t>
            </w:r>
          </w:p>
        </w:tc>
      </w:tr>
      <w:tr w:rsidR="009A0831">
        <w:tc>
          <w:tcPr>
            <w:tcW w:w="1479" w:type="dxa"/>
          </w:tcPr>
          <w:p w:rsidR="009A0831" w:rsidRDefault="008216AA">
            <w:pPr>
              <w:rPr>
                <w:rFonts w:eastAsia="Yu Mincho"/>
                <w:lang w:eastAsia="ja-JP"/>
              </w:rPr>
            </w:pPr>
            <w:r>
              <w:rPr>
                <w:rFonts w:eastAsiaTheme="minorEastAsia" w:hint="eastAsia"/>
                <w:lang w:eastAsia="ko-KR"/>
              </w:rPr>
              <w:t>LGE</w:t>
            </w:r>
          </w:p>
        </w:tc>
        <w:tc>
          <w:tcPr>
            <w:tcW w:w="1372" w:type="dxa"/>
          </w:tcPr>
          <w:p w:rsidR="009A0831" w:rsidRDefault="008216AA">
            <w:pPr>
              <w:tabs>
                <w:tab w:val="left" w:pos="551"/>
              </w:tabs>
              <w:rPr>
                <w:rFonts w:eastAsiaTheme="minorEastAsia"/>
                <w:lang w:eastAsia="zh-CN"/>
              </w:rPr>
            </w:pPr>
            <w:r>
              <w:rPr>
                <w:rFonts w:eastAsiaTheme="minorEastAsia" w:hint="eastAsia"/>
                <w:lang w:eastAsia="ko-KR"/>
              </w:rPr>
              <w:t>N</w:t>
            </w:r>
          </w:p>
        </w:tc>
        <w:tc>
          <w:tcPr>
            <w:tcW w:w="6780" w:type="dxa"/>
          </w:tcPr>
          <w:p w:rsidR="009A0831" w:rsidRDefault="008216AA">
            <w:pPr>
              <w:rPr>
                <w:rFonts w:eastAsia="Yu Mincho"/>
                <w:lang w:eastAsia="ja-JP"/>
              </w:rPr>
            </w:pPr>
            <w:r>
              <w:rPr>
                <w:rFonts w:eastAsiaTheme="minorEastAsia" w:hint="eastAsia"/>
                <w:lang w:eastAsia="ko-KR"/>
              </w:rPr>
              <w:t xml:space="preserve">We would not be okay to support both. </w:t>
            </w:r>
            <w:r>
              <w:rPr>
                <w:rFonts w:eastAsiaTheme="minorEastAsia"/>
                <w:lang w:eastAsia="ko-KR"/>
              </w:rPr>
              <w:t xml:space="preserve">Among the two options, Option 2 is preferred. </w:t>
            </w:r>
          </w:p>
        </w:tc>
      </w:tr>
      <w:tr w:rsidR="009A0831">
        <w:tc>
          <w:tcPr>
            <w:tcW w:w="1479" w:type="dxa"/>
          </w:tcPr>
          <w:p w:rsidR="009A0831" w:rsidRDefault="008216AA">
            <w:pPr>
              <w:rPr>
                <w:rFonts w:eastAsiaTheme="minorEastAsia"/>
                <w:lang w:eastAsia="ko-KR"/>
              </w:rPr>
            </w:pPr>
            <w:r>
              <w:rPr>
                <w:rFonts w:eastAsiaTheme="minorEastAsia"/>
                <w:lang w:eastAsia="zh-CN"/>
              </w:rPr>
              <w:t>Xiaomi</w:t>
            </w:r>
          </w:p>
        </w:tc>
        <w:tc>
          <w:tcPr>
            <w:tcW w:w="1372" w:type="dxa"/>
          </w:tcPr>
          <w:p w:rsidR="009A0831" w:rsidRDefault="008216AA">
            <w:pPr>
              <w:tabs>
                <w:tab w:val="left" w:pos="551"/>
              </w:tabs>
              <w:rPr>
                <w:rFonts w:eastAsiaTheme="minorEastAsia"/>
                <w:lang w:eastAsia="ko-KR"/>
              </w:rPr>
            </w:pPr>
            <w:r>
              <w:rPr>
                <w:rFonts w:eastAsiaTheme="minorEastAsia" w:hint="eastAsia"/>
                <w:lang w:eastAsia="zh-CN"/>
              </w:rPr>
              <w:t>N</w:t>
            </w:r>
          </w:p>
        </w:tc>
        <w:tc>
          <w:tcPr>
            <w:tcW w:w="6780" w:type="dxa"/>
          </w:tcPr>
          <w:p w:rsidR="009A0831" w:rsidRDefault="008216AA">
            <w:pPr>
              <w:rPr>
                <w:rFonts w:eastAsiaTheme="minorEastAsia"/>
                <w:lang w:eastAsia="ko-KR"/>
              </w:rPr>
            </w:pPr>
            <w:r>
              <w:rPr>
                <w:rFonts w:eastAsiaTheme="minorEastAsia" w:hint="eastAsia"/>
                <w:lang w:eastAsia="zh-CN"/>
              </w:rPr>
              <w:t>W</w:t>
            </w:r>
            <w:r>
              <w:rPr>
                <w:rFonts w:eastAsiaTheme="minorEastAsia"/>
                <w:lang w:eastAsia="zh-CN"/>
              </w:rPr>
              <w:t>e share similar view with intel and DOCOMO</w:t>
            </w:r>
          </w:p>
        </w:tc>
      </w:tr>
      <w:tr w:rsidR="009A0831">
        <w:tc>
          <w:tcPr>
            <w:tcW w:w="1479" w:type="dxa"/>
          </w:tcPr>
          <w:p w:rsidR="009A0831" w:rsidRDefault="008216AA">
            <w:pPr>
              <w:rPr>
                <w:rFonts w:eastAsiaTheme="minorEastAsia"/>
                <w:lang w:eastAsia="zh-CN"/>
              </w:rPr>
            </w:pPr>
            <w:r>
              <w:rPr>
                <w:rFonts w:eastAsiaTheme="minorEastAsia"/>
                <w:lang w:eastAsia="zh-CN"/>
              </w:rPr>
              <w:t>FL2</w:t>
            </w:r>
          </w:p>
        </w:tc>
        <w:tc>
          <w:tcPr>
            <w:tcW w:w="8152" w:type="dxa"/>
            <w:gridSpan w:val="2"/>
          </w:tcPr>
          <w:p w:rsidR="009A0831" w:rsidRDefault="008216AA">
            <w:pPr>
              <w:spacing w:after="120"/>
              <w:rPr>
                <w:rFonts w:eastAsia="맑은 고딕"/>
                <w:b/>
                <w:bCs/>
                <w:u w:val="single"/>
                <w:lang w:eastAsia="ko-KR"/>
              </w:rPr>
            </w:pPr>
            <w:r>
              <w:rPr>
                <w:rFonts w:eastAsia="맑은 고딕"/>
                <w:b/>
                <w:bCs/>
                <w:u w:val="single"/>
                <w:lang w:eastAsia="ko-KR"/>
              </w:rPr>
              <w:t>Moderator observation:</w:t>
            </w:r>
          </w:p>
          <w:p w:rsidR="009A0831" w:rsidRDefault="008216AA">
            <w:pPr>
              <w:pStyle w:val="af3"/>
              <w:numPr>
                <w:ilvl w:val="0"/>
                <w:numId w:val="19"/>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15 companies are not okay to support both options with capability signalling. It is viewed that both options will increase both network and UE complexity, and cannot help for </w:t>
            </w:r>
            <w:r>
              <w:rPr>
                <w:rFonts w:ascii="Times New Roman" w:eastAsia="맑은 고딕" w:hAnsi="Times New Roman" w:cs="Times New Roman"/>
                <w:sz w:val="20"/>
                <w:szCs w:val="20"/>
                <w:lang w:eastAsia="ko-KR"/>
              </w:rPr>
              <w:t>the overlap handling between SSB and Msg3 PUSCH</w:t>
            </w:r>
          </w:p>
          <w:p w:rsidR="009A0831" w:rsidRDefault="008216AA">
            <w:pPr>
              <w:pStyle w:val="af3"/>
              <w:numPr>
                <w:ilvl w:val="0"/>
                <w:numId w:val="19"/>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3 companies (vivo, CATT, Apple) can leave with both options with capability signalling for sake of compromise and progress</w:t>
            </w:r>
          </w:p>
          <w:p w:rsidR="009A0831" w:rsidRDefault="008216AA">
            <w:pPr>
              <w:pStyle w:val="af3"/>
              <w:numPr>
                <w:ilvl w:val="0"/>
                <w:numId w:val="19"/>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3 companies (ZTE, Nordic, </w:t>
            </w:r>
            <w:r>
              <w:rPr>
                <w:rFonts w:ascii="Times New Roman" w:eastAsia="맑은 고딕" w:hAnsi="Times New Roman" w:cs="Times New Roman" w:hint="eastAsia"/>
                <w:sz w:val="20"/>
                <w:szCs w:val="20"/>
                <w:lang w:eastAsia="ko-KR"/>
              </w:rPr>
              <w:t>P</w:t>
            </w:r>
            <w:r>
              <w:rPr>
                <w:rFonts w:ascii="Times New Roman" w:eastAsia="맑은 고딕" w:hAnsi="Times New Roman" w:cs="Times New Roman"/>
                <w:sz w:val="20"/>
                <w:szCs w:val="20"/>
                <w:lang w:eastAsia="ko-KR"/>
              </w:rPr>
              <w:t>anasonic) support both options but not with capability sig</w:t>
            </w:r>
            <w:r>
              <w:rPr>
                <w:rFonts w:ascii="Times New Roman" w:eastAsia="맑은 고딕" w:hAnsi="Times New Roman" w:cs="Times New Roman"/>
                <w:sz w:val="20"/>
                <w:szCs w:val="20"/>
                <w:lang w:eastAsia="ko-KR"/>
              </w:rPr>
              <w:t xml:space="preserve">naling. </w:t>
            </w:r>
          </w:p>
          <w:p w:rsidR="009A0831" w:rsidRDefault="008216AA">
            <w:pPr>
              <w:rPr>
                <w:rFonts w:eastAsiaTheme="minorEastAsia"/>
                <w:lang w:val="sv-SE" w:eastAsia="zh-CN"/>
              </w:rPr>
            </w:pPr>
            <w:r>
              <w:rPr>
                <w:rFonts w:eastAsiaTheme="minorEastAsia"/>
                <w:lang w:val="sv-SE" w:eastAsia="zh-CN"/>
              </w:rPr>
              <w:t>Since companies’ position has not changed, the moderator suggession is to make a down-selection during the GTW session.</w:t>
            </w:r>
          </w:p>
          <w:p w:rsidR="009A0831" w:rsidRDefault="008216AA">
            <w:pPr>
              <w:spacing w:after="0"/>
            </w:pPr>
            <w:r>
              <w:rPr>
                <w:b/>
                <w:highlight w:val="yellow"/>
              </w:rPr>
              <w:t>FL2 High Priority Proposal 5.1-1:</w:t>
            </w:r>
          </w:p>
          <w:p w:rsidR="009A0831" w:rsidRDefault="008216AA">
            <w:pPr>
              <w:numPr>
                <w:ilvl w:val="0"/>
                <w:numId w:val="17"/>
              </w:numPr>
              <w:spacing w:after="0" w:line="252" w:lineRule="auto"/>
            </w:pPr>
            <w:r>
              <w:t xml:space="preserve">For Case 5 of dynamically scheduled UL transmission vs. SSB, decision on one or both of the </w:t>
            </w:r>
            <w:r>
              <w:t>following options during GTW session:</w:t>
            </w:r>
          </w:p>
          <w:p w:rsidR="009A0831" w:rsidRDefault="008216AA">
            <w:pPr>
              <w:numPr>
                <w:ilvl w:val="1"/>
                <w:numId w:val="17"/>
              </w:numPr>
              <w:spacing w:after="0" w:line="252" w:lineRule="auto"/>
            </w:pPr>
            <w:r>
              <w:t>Option 1: Dynamically scheduled UL transmission is prioritized over SSB</w:t>
            </w:r>
          </w:p>
          <w:p w:rsidR="009A0831" w:rsidRDefault="008216AA">
            <w:pPr>
              <w:numPr>
                <w:ilvl w:val="1"/>
                <w:numId w:val="17"/>
              </w:numPr>
              <w:spacing w:after="0" w:line="252" w:lineRule="auto"/>
            </w:pPr>
            <w:r>
              <w:t>Option 2: Reuse the existing collision handling principles of Rel-15/16 for NR TDD that SSB is prioritized over dynamically scheduled UL transmiss</w:t>
            </w:r>
            <w:r>
              <w:t>ion</w:t>
            </w:r>
          </w:p>
          <w:p w:rsidR="009A0831" w:rsidRDefault="009A0831">
            <w:pPr>
              <w:rPr>
                <w:rFonts w:eastAsiaTheme="minorEastAsia"/>
                <w:lang w:eastAsia="zh-CN"/>
              </w:rPr>
            </w:pPr>
          </w:p>
        </w:tc>
      </w:tr>
      <w:tr w:rsidR="009A0831">
        <w:tc>
          <w:tcPr>
            <w:tcW w:w="1479" w:type="dxa"/>
          </w:tcPr>
          <w:p w:rsidR="009A0831" w:rsidRDefault="008216A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rsidR="009A0831" w:rsidRDefault="009A0831">
            <w:pPr>
              <w:tabs>
                <w:tab w:val="left" w:pos="551"/>
              </w:tabs>
              <w:rPr>
                <w:rFonts w:eastAsiaTheme="minorEastAsia"/>
                <w:lang w:eastAsia="zh-CN"/>
              </w:rPr>
            </w:pPr>
          </w:p>
        </w:tc>
        <w:tc>
          <w:tcPr>
            <w:tcW w:w="6780" w:type="dxa"/>
          </w:tcPr>
          <w:p w:rsidR="009A0831" w:rsidRDefault="008216AA">
            <w:pPr>
              <w:rPr>
                <w:rFonts w:eastAsiaTheme="minorEastAsia"/>
                <w:lang w:eastAsia="zh-CN"/>
              </w:rPr>
            </w:pPr>
            <w:r>
              <w:rPr>
                <w:rFonts w:eastAsiaTheme="minorEastAsia" w:hint="eastAsia"/>
                <w:lang w:eastAsia="zh-CN"/>
              </w:rPr>
              <w:t>O</w:t>
            </w:r>
            <w:r>
              <w:rPr>
                <w:rFonts w:eastAsiaTheme="minorEastAsia"/>
                <w:lang w:eastAsia="zh-CN"/>
              </w:rPr>
              <w:t xml:space="preserve">K to decide online. </w:t>
            </w:r>
          </w:p>
        </w:tc>
      </w:tr>
      <w:tr w:rsidR="009A0831">
        <w:tc>
          <w:tcPr>
            <w:tcW w:w="1479" w:type="dxa"/>
          </w:tcPr>
          <w:p w:rsidR="009A0831" w:rsidRDefault="008216AA">
            <w:pPr>
              <w:rPr>
                <w:rFonts w:eastAsia="Yu Mincho"/>
                <w:lang w:eastAsia="ja-JP"/>
              </w:rPr>
            </w:pPr>
            <w:r>
              <w:rPr>
                <w:rFonts w:eastAsia="Yu Mincho" w:hint="eastAsia"/>
                <w:lang w:eastAsia="ja-JP"/>
              </w:rPr>
              <w:t>D</w:t>
            </w:r>
            <w:r>
              <w:rPr>
                <w:rFonts w:eastAsia="Yu Mincho"/>
                <w:lang w:eastAsia="ja-JP"/>
              </w:rPr>
              <w:t>OCOMO</w:t>
            </w:r>
          </w:p>
        </w:tc>
        <w:tc>
          <w:tcPr>
            <w:tcW w:w="1372" w:type="dxa"/>
          </w:tcPr>
          <w:p w:rsidR="009A0831" w:rsidRDefault="009A0831">
            <w:pPr>
              <w:tabs>
                <w:tab w:val="left" w:pos="551"/>
              </w:tabs>
              <w:rPr>
                <w:rFonts w:eastAsia="Yu Mincho"/>
                <w:lang w:eastAsia="ja-JP"/>
              </w:rPr>
            </w:pPr>
          </w:p>
        </w:tc>
        <w:tc>
          <w:tcPr>
            <w:tcW w:w="6780" w:type="dxa"/>
          </w:tcPr>
          <w:p w:rsidR="009A0831" w:rsidRDefault="008216AA">
            <w:pPr>
              <w:rPr>
                <w:rFonts w:eastAsia="Yu Mincho"/>
                <w:lang w:eastAsia="ja-JP"/>
              </w:rPr>
            </w:pPr>
            <w:r>
              <w:rPr>
                <w:rFonts w:eastAsia="Yu Mincho" w:hint="eastAsia"/>
                <w:lang w:eastAsia="ja-JP"/>
              </w:rPr>
              <w:t>W</w:t>
            </w:r>
            <w:r>
              <w:rPr>
                <w:rFonts w:eastAsia="Yu Mincho"/>
                <w:lang w:eastAsia="ja-JP"/>
              </w:rPr>
              <w:t xml:space="preserve">e prefer to down-select to only one of the above options during GTW session. </w:t>
            </w:r>
          </w:p>
        </w:tc>
      </w:tr>
      <w:tr w:rsidR="009A0831">
        <w:tc>
          <w:tcPr>
            <w:tcW w:w="1479" w:type="dxa"/>
          </w:tcPr>
          <w:p w:rsidR="009A0831" w:rsidRDefault="008216AA">
            <w:pPr>
              <w:rPr>
                <w:rFonts w:eastAsiaTheme="minorEastAsia"/>
                <w:lang w:val="en-US" w:eastAsia="ja-JP"/>
              </w:rPr>
            </w:pPr>
            <w:r>
              <w:rPr>
                <w:rFonts w:eastAsiaTheme="minorEastAsia" w:hint="eastAsia"/>
                <w:lang w:val="en-US" w:eastAsia="zh-CN"/>
              </w:rPr>
              <w:t>ZTE, Sanechips</w:t>
            </w:r>
          </w:p>
        </w:tc>
        <w:tc>
          <w:tcPr>
            <w:tcW w:w="1372" w:type="dxa"/>
          </w:tcPr>
          <w:p w:rsidR="009A0831" w:rsidRDefault="009A0831">
            <w:pPr>
              <w:tabs>
                <w:tab w:val="left" w:pos="551"/>
              </w:tabs>
              <w:rPr>
                <w:rFonts w:eastAsiaTheme="minorEastAsia"/>
                <w:lang w:val="en-US" w:eastAsia="ja-JP"/>
              </w:rPr>
            </w:pPr>
          </w:p>
        </w:tc>
        <w:tc>
          <w:tcPr>
            <w:tcW w:w="6780" w:type="dxa"/>
          </w:tcPr>
          <w:p w:rsidR="009A0831" w:rsidRDefault="008216AA">
            <w:pPr>
              <w:rPr>
                <w:rFonts w:eastAsia="SimSun"/>
                <w:lang w:val="en-US" w:eastAsia="zh-CN"/>
              </w:rPr>
            </w:pPr>
            <w:r>
              <w:rPr>
                <w:rFonts w:eastAsia="SimSun" w:hint="eastAsia"/>
                <w:lang w:val="en-US" w:eastAsia="zh-CN"/>
              </w:rPr>
              <w:t>Support both of them has the benefits of mitigating the impacts on FD-FDD UE and non-RedCap</w:t>
            </w:r>
            <w:r>
              <w:rPr>
                <w:rFonts w:eastAsia="SimSun" w:hint="eastAsia"/>
                <w:lang w:val="en-US" w:eastAsia="zh-CN"/>
              </w:rPr>
              <w:t xml:space="preserve"> UE, also can be a compromise method. We are OK to decide online.</w:t>
            </w:r>
          </w:p>
        </w:tc>
      </w:tr>
      <w:tr w:rsidR="009A0831">
        <w:tc>
          <w:tcPr>
            <w:tcW w:w="1479" w:type="dxa"/>
          </w:tcPr>
          <w:p w:rsidR="009A0831" w:rsidRDefault="008216AA">
            <w:pPr>
              <w:rPr>
                <w:rFonts w:eastAsia="Yu Mincho"/>
                <w:lang w:eastAsia="ja-JP"/>
              </w:rPr>
            </w:pPr>
            <w:r>
              <w:rPr>
                <w:rFonts w:eastAsia="Yu Mincho"/>
                <w:lang w:eastAsia="ja-JP"/>
              </w:rPr>
              <w:t>Intel</w:t>
            </w:r>
          </w:p>
        </w:tc>
        <w:tc>
          <w:tcPr>
            <w:tcW w:w="1372" w:type="dxa"/>
          </w:tcPr>
          <w:p w:rsidR="009A0831" w:rsidRDefault="009A0831">
            <w:pPr>
              <w:tabs>
                <w:tab w:val="left" w:pos="551"/>
              </w:tabs>
              <w:rPr>
                <w:rFonts w:eastAsia="Yu Mincho"/>
                <w:lang w:eastAsia="ja-JP"/>
              </w:rPr>
            </w:pPr>
          </w:p>
        </w:tc>
        <w:tc>
          <w:tcPr>
            <w:tcW w:w="6780" w:type="dxa"/>
          </w:tcPr>
          <w:p w:rsidR="009A0831" w:rsidRDefault="008216AA">
            <w:pPr>
              <w:rPr>
                <w:rFonts w:eastAsia="Yu Mincho"/>
                <w:lang w:eastAsia="ja-JP"/>
              </w:rPr>
            </w:pPr>
            <w:r>
              <w:rPr>
                <w:rFonts w:eastAsia="Yu Mincho"/>
                <w:lang w:eastAsia="ja-JP"/>
              </w:rPr>
              <w:t>We share DOCOMO’s view that a single option is preferred</w:t>
            </w:r>
          </w:p>
        </w:tc>
      </w:tr>
      <w:tr w:rsidR="009A0831">
        <w:tc>
          <w:tcPr>
            <w:tcW w:w="1479" w:type="dxa"/>
          </w:tcPr>
          <w:p w:rsidR="009A0831" w:rsidRDefault="008216AA">
            <w:pPr>
              <w:rPr>
                <w:rFonts w:eastAsia="Yu Mincho"/>
                <w:lang w:eastAsia="ja-JP"/>
              </w:rPr>
            </w:pPr>
            <w:r>
              <w:rPr>
                <w:rFonts w:eastAsia="Yu Mincho"/>
                <w:lang w:eastAsia="ja-JP"/>
              </w:rPr>
              <w:t>Ericsson</w:t>
            </w:r>
          </w:p>
        </w:tc>
        <w:tc>
          <w:tcPr>
            <w:tcW w:w="1372" w:type="dxa"/>
          </w:tcPr>
          <w:p w:rsidR="009A0831" w:rsidRDefault="009A0831">
            <w:pPr>
              <w:tabs>
                <w:tab w:val="left" w:pos="551"/>
              </w:tabs>
              <w:rPr>
                <w:rFonts w:eastAsia="Yu Mincho"/>
                <w:lang w:eastAsia="ja-JP"/>
              </w:rPr>
            </w:pPr>
          </w:p>
        </w:tc>
        <w:tc>
          <w:tcPr>
            <w:tcW w:w="6780" w:type="dxa"/>
          </w:tcPr>
          <w:p w:rsidR="009A0831" w:rsidRDefault="008216AA">
            <w:pPr>
              <w:rPr>
                <w:rFonts w:eastAsia="Yu Mincho"/>
                <w:lang w:eastAsia="ja-JP"/>
              </w:rPr>
            </w:pPr>
            <w:r>
              <w:rPr>
                <w:rFonts w:eastAsia="Yu Mincho"/>
                <w:lang w:eastAsia="ja-JP"/>
              </w:rPr>
              <w:t>OK to make a down-selection</w:t>
            </w:r>
          </w:p>
        </w:tc>
      </w:tr>
      <w:tr w:rsidR="009A0831">
        <w:tc>
          <w:tcPr>
            <w:tcW w:w="1479" w:type="dxa"/>
          </w:tcPr>
          <w:p w:rsidR="009A0831" w:rsidRDefault="008216AA">
            <w:pPr>
              <w:rPr>
                <w:rFonts w:eastAsia="Yu Mincho"/>
                <w:lang w:eastAsia="ja-JP"/>
              </w:rPr>
            </w:pPr>
            <w:r>
              <w:rPr>
                <w:rFonts w:eastAsia="Yu Mincho"/>
                <w:lang w:eastAsia="ja-JP"/>
              </w:rPr>
              <w:t>FUTUREWEI</w:t>
            </w:r>
          </w:p>
        </w:tc>
        <w:tc>
          <w:tcPr>
            <w:tcW w:w="1372" w:type="dxa"/>
          </w:tcPr>
          <w:p w:rsidR="009A0831" w:rsidRDefault="009A0831">
            <w:pPr>
              <w:tabs>
                <w:tab w:val="left" w:pos="551"/>
              </w:tabs>
              <w:rPr>
                <w:rFonts w:eastAsia="Yu Mincho"/>
                <w:lang w:eastAsia="ja-JP"/>
              </w:rPr>
            </w:pPr>
          </w:p>
        </w:tc>
        <w:tc>
          <w:tcPr>
            <w:tcW w:w="6780" w:type="dxa"/>
          </w:tcPr>
          <w:p w:rsidR="009A0831" w:rsidRDefault="008216AA">
            <w:pPr>
              <w:rPr>
                <w:rFonts w:eastAsia="Yu Mincho"/>
                <w:lang w:eastAsia="ja-JP"/>
              </w:rPr>
            </w:pPr>
            <w:r>
              <w:rPr>
                <w:rFonts w:eastAsia="Yu Mincho"/>
                <w:lang w:eastAsia="ja-JP"/>
              </w:rPr>
              <w:t>Ok to make down selection. We can support Opt 1 for the reason that the gN</w:t>
            </w:r>
            <w:r>
              <w:rPr>
                <w:rFonts w:eastAsia="Yu Mincho"/>
                <w:lang w:eastAsia="ja-JP"/>
              </w:rPr>
              <w:t>B knows about the collision, and if it decides to schedule, the gNB will want the transmission prioritized.</w:t>
            </w:r>
          </w:p>
        </w:tc>
      </w:tr>
      <w:tr w:rsidR="009A0831">
        <w:tc>
          <w:tcPr>
            <w:tcW w:w="1479" w:type="dxa"/>
          </w:tcPr>
          <w:p w:rsidR="009A0831" w:rsidRDefault="008216AA">
            <w:pPr>
              <w:rPr>
                <w:rFonts w:eastAsia="Yu Mincho"/>
                <w:lang w:eastAsia="ja-JP"/>
              </w:rPr>
            </w:pPr>
            <w:r>
              <w:rPr>
                <w:rFonts w:eastAsia="Yu Mincho"/>
                <w:lang w:eastAsia="ja-JP"/>
              </w:rPr>
              <w:t>Nokia, NSB</w:t>
            </w:r>
          </w:p>
        </w:tc>
        <w:tc>
          <w:tcPr>
            <w:tcW w:w="1372" w:type="dxa"/>
          </w:tcPr>
          <w:p w:rsidR="009A0831" w:rsidRDefault="009A0831">
            <w:pPr>
              <w:tabs>
                <w:tab w:val="left" w:pos="551"/>
              </w:tabs>
              <w:rPr>
                <w:rFonts w:eastAsia="Yu Mincho"/>
                <w:lang w:eastAsia="ja-JP"/>
              </w:rPr>
            </w:pPr>
          </w:p>
        </w:tc>
        <w:tc>
          <w:tcPr>
            <w:tcW w:w="6780" w:type="dxa"/>
          </w:tcPr>
          <w:p w:rsidR="009A0831" w:rsidRDefault="008216AA">
            <w:pPr>
              <w:rPr>
                <w:rFonts w:eastAsia="Yu Mincho"/>
                <w:lang w:eastAsia="ja-JP"/>
              </w:rPr>
            </w:pPr>
            <w:r>
              <w:rPr>
                <w:rFonts w:eastAsia="Yu Mincho"/>
                <w:lang w:eastAsia="ja-JP"/>
              </w:rPr>
              <w:t>OK to discuss and down-select in GTW</w:t>
            </w:r>
          </w:p>
        </w:tc>
      </w:tr>
      <w:tr w:rsidR="009A0831">
        <w:tc>
          <w:tcPr>
            <w:tcW w:w="1479" w:type="dxa"/>
          </w:tcPr>
          <w:p w:rsidR="009A0831" w:rsidRDefault="008216AA">
            <w:pPr>
              <w:rPr>
                <w:rFonts w:eastAsia="Yu Mincho"/>
                <w:lang w:eastAsia="ja-JP"/>
              </w:rPr>
            </w:pPr>
            <w:r>
              <w:rPr>
                <w:rFonts w:eastAsia="Yu Mincho"/>
                <w:lang w:eastAsia="ja-JP"/>
              </w:rPr>
              <w:t>Nordic</w:t>
            </w:r>
          </w:p>
        </w:tc>
        <w:tc>
          <w:tcPr>
            <w:tcW w:w="1372" w:type="dxa"/>
          </w:tcPr>
          <w:p w:rsidR="009A0831" w:rsidRDefault="009A0831">
            <w:pPr>
              <w:tabs>
                <w:tab w:val="left" w:pos="551"/>
              </w:tabs>
              <w:rPr>
                <w:rFonts w:eastAsia="Yu Mincho"/>
                <w:lang w:eastAsia="ja-JP"/>
              </w:rPr>
            </w:pPr>
          </w:p>
        </w:tc>
        <w:tc>
          <w:tcPr>
            <w:tcW w:w="6780" w:type="dxa"/>
          </w:tcPr>
          <w:p w:rsidR="009A0831" w:rsidRDefault="008216AA">
            <w:pPr>
              <w:rPr>
                <w:rFonts w:eastAsia="Yu Mincho"/>
                <w:lang w:eastAsia="ja-JP"/>
              </w:rPr>
            </w:pPr>
            <w:r>
              <w:rPr>
                <w:rFonts w:eastAsia="Yu Mincho"/>
                <w:lang w:eastAsia="ja-JP"/>
              </w:rPr>
              <w:t>What happens if nothing is agreed? Would this be an error-case, i.e. gNB</w:t>
            </w:r>
            <w:r>
              <w:rPr>
                <w:rFonts w:eastAsia="Yu Mincho"/>
                <w:lang w:eastAsia="ja-JP"/>
              </w:rPr>
              <w:t xml:space="preserve"> better not to schedule UL on SSB? </w:t>
            </w:r>
          </w:p>
        </w:tc>
      </w:tr>
      <w:tr w:rsidR="009A0831">
        <w:tc>
          <w:tcPr>
            <w:tcW w:w="1479" w:type="dxa"/>
          </w:tcPr>
          <w:p w:rsidR="009A0831" w:rsidRDefault="008216AA">
            <w:pPr>
              <w:rPr>
                <w:rFonts w:eastAsia="Yu Mincho"/>
                <w:lang w:eastAsia="ja-JP"/>
              </w:rPr>
            </w:pPr>
            <w:r>
              <w:rPr>
                <w:rFonts w:eastAsia="Yu Mincho"/>
                <w:lang w:eastAsia="ja-JP"/>
              </w:rPr>
              <w:t>Qualcomm</w:t>
            </w:r>
          </w:p>
        </w:tc>
        <w:tc>
          <w:tcPr>
            <w:tcW w:w="1372" w:type="dxa"/>
          </w:tcPr>
          <w:p w:rsidR="009A0831" w:rsidRDefault="009A0831">
            <w:pPr>
              <w:tabs>
                <w:tab w:val="left" w:pos="551"/>
              </w:tabs>
              <w:rPr>
                <w:rFonts w:eastAsia="Yu Mincho"/>
                <w:lang w:eastAsia="ja-JP"/>
              </w:rPr>
            </w:pPr>
          </w:p>
        </w:tc>
        <w:tc>
          <w:tcPr>
            <w:tcW w:w="6780" w:type="dxa"/>
          </w:tcPr>
          <w:p w:rsidR="009A0831" w:rsidRDefault="008216AA">
            <w:pPr>
              <w:rPr>
                <w:rFonts w:eastAsia="Yu Mincho"/>
                <w:lang w:eastAsia="ja-JP"/>
              </w:rPr>
            </w:pPr>
            <w:r>
              <w:rPr>
                <w:rFonts w:eastAsia="Yu Mincho"/>
                <w:lang w:eastAsia="ja-JP"/>
              </w:rPr>
              <w:t xml:space="preserve">Ok to decide during GTW. </w:t>
            </w:r>
          </w:p>
          <w:p w:rsidR="009A0831" w:rsidRDefault="008216AA">
            <w:pPr>
              <w:rPr>
                <w:rFonts w:eastAsia="Yu Mincho"/>
                <w:lang w:eastAsia="ja-JP"/>
              </w:rPr>
            </w:pPr>
            <w:r>
              <w:rPr>
                <w:rFonts w:eastAsia="Yu Mincho"/>
                <w:lang w:eastAsia="ja-JP"/>
              </w:rPr>
              <w:t>We think Option 2 should be supported, since the SSB transmission is known to NW and the dynamic UL transmission is scheduled by NW. The potential collisions could be avoided by gNB/s</w:t>
            </w:r>
            <w:r>
              <w:rPr>
                <w:rFonts w:eastAsia="Yu Mincho"/>
                <w:lang w:eastAsia="ja-JP"/>
              </w:rPr>
              <w:t>cheduler with minimum spec impacts in RAN1 and RAN4.</w:t>
            </w:r>
          </w:p>
        </w:tc>
      </w:tr>
      <w:tr w:rsidR="009A0831">
        <w:tc>
          <w:tcPr>
            <w:tcW w:w="1479" w:type="dxa"/>
          </w:tcPr>
          <w:p w:rsidR="009A0831" w:rsidRDefault="008216AA">
            <w:pPr>
              <w:rPr>
                <w:rFonts w:eastAsia="Yu Mincho"/>
                <w:lang w:eastAsia="ja-JP"/>
              </w:rPr>
            </w:pPr>
            <w:r>
              <w:rPr>
                <w:rFonts w:eastAsia="Yu Mincho"/>
                <w:lang w:eastAsia="ja-JP"/>
              </w:rPr>
              <w:t>Lenovo, Motorola Mobility</w:t>
            </w:r>
          </w:p>
        </w:tc>
        <w:tc>
          <w:tcPr>
            <w:tcW w:w="1372" w:type="dxa"/>
          </w:tcPr>
          <w:p w:rsidR="009A0831" w:rsidRDefault="009A0831">
            <w:pPr>
              <w:tabs>
                <w:tab w:val="left" w:pos="551"/>
              </w:tabs>
              <w:rPr>
                <w:rFonts w:eastAsia="Yu Mincho"/>
                <w:lang w:eastAsia="ja-JP"/>
              </w:rPr>
            </w:pPr>
          </w:p>
        </w:tc>
        <w:tc>
          <w:tcPr>
            <w:tcW w:w="6780" w:type="dxa"/>
          </w:tcPr>
          <w:p w:rsidR="009A0831" w:rsidRDefault="008216AA">
            <w:pPr>
              <w:rPr>
                <w:rFonts w:eastAsia="Yu Mincho"/>
                <w:lang w:eastAsia="ja-JP"/>
              </w:rPr>
            </w:pPr>
            <w:r>
              <w:rPr>
                <w:rFonts w:eastAsia="Yu Mincho"/>
                <w:lang w:eastAsia="ja-JP"/>
              </w:rPr>
              <w:t xml:space="preserve">OK for down selection in GTW. </w:t>
            </w:r>
          </w:p>
        </w:tc>
      </w:tr>
      <w:tr w:rsidR="009A0831">
        <w:tc>
          <w:tcPr>
            <w:tcW w:w="1479" w:type="dxa"/>
          </w:tcPr>
          <w:p w:rsidR="009A0831" w:rsidRDefault="008216AA">
            <w:pPr>
              <w:rPr>
                <w:rFonts w:eastAsiaTheme="minorEastAsia"/>
                <w:lang w:eastAsia="zh-CN"/>
              </w:rPr>
            </w:pPr>
            <w:r>
              <w:rPr>
                <w:rFonts w:eastAsiaTheme="minorEastAsia" w:hint="eastAsia"/>
                <w:lang w:eastAsia="zh-CN"/>
              </w:rPr>
              <w:t>CATT</w:t>
            </w:r>
          </w:p>
        </w:tc>
        <w:tc>
          <w:tcPr>
            <w:tcW w:w="1372" w:type="dxa"/>
          </w:tcPr>
          <w:p w:rsidR="009A0831" w:rsidRDefault="009A0831">
            <w:pPr>
              <w:tabs>
                <w:tab w:val="left" w:pos="551"/>
              </w:tabs>
              <w:rPr>
                <w:rFonts w:eastAsia="Yu Mincho"/>
                <w:lang w:eastAsia="ja-JP"/>
              </w:rPr>
            </w:pPr>
          </w:p>
        </w:tc>
        <w:tc>
          <w:tcPr>
            <w:tcW w:w="6780" w:type="dxa"/>
          </w:tcPr>
          <w:p w:rsidR="009A0831" w:rsidRDefault="008216AA">
            <w:pPr>
              <w:rPr>
                <w:rFonts w:eastAsiaTheme="minorEastAsia"/>
                <w:lang w:eastAsia="zh-CN"/>
              </w:rPr>
            </w:pPr>
            <w:r>
              <w:rPr>
                <w:rFonts w:eastAsiaTheme="minorEastAsia" w:hint="eastAsia"/>
                <w:lang w:eastAsia="zh-CN"/>
              </w:rPr>
              <w:t>OK</w:t>
            </w:r>
          </w:p>
        </w:tc>
      </w:tr>
      <w:tr w:rsidR="009A0831">
        <w:tc>
          <w:tcPr>
            <w:tcW w:w="1479" w:type="dxa"/>
          </w:tcPr>
          <w:p w:rsidR="009A0831" w:rsidRDefault="008216AA">
            <w:pPr>
              <w:rPr>
                <w:rFonts w:eastAsiaTheme="minorEastAsia"/>
                <w:lang w:eastAsia="zh-CN"/>
              </w:rPr>
            </w:pPr>
            <w:r>
              <w:rPr>
                <w:rFonts w:eastAsiaTheme="minorEastAsia" w:hint="eastAsia"/>
                <w:lang w:eastAsia="zh-CN"/>
              </w:rPr>
              <w:t>Sharp</w:t>
            </w:r>
          </w:p>
        </w:tc>
        <w:tc>
          <w:tcPr>
            <w:tcW w:w="1372" w:type="dxa"/>
          </w:tcPr>
          <w:p w:rsidR="009A0831" w:rsidRDefault="009A0831">
            <w:pPr>
              <w:tabs>
                <w:tab w:val="left" w:pos="551"/>
              </w:tabs>
              <w:rPr>
                <w:rFonts w:eastAsia="Yu Mincho"/>
                <w:lang w:eastAsia="ja-JP"/>
              </w:rPr>
            </w:pPr>
          </w:p>
        </w:tc>
        <w:tc>
          <w:tcPr>
            <w:tcW w:w="6780" w:type="dxa"/>
          </w:tcPr>
          <w:p w:rsidR="009A0831" w:rsidRDefault="008216AA">
            <w:pPr>
              <w:rPr>
                <w:rFonts w:eastAsiaTheme="minorEastAsia"/>
                <w:lang w:eastAsia="zh-CN"/>
              </w:rPr>
            </w:pPr>
            <w:r>
              <w:rPr>
                <w:rFonts w:eastAsia="Yu Mincho"/>
                <w:lang w:eastAsia="ja-JP"/>
              </w:rPr>
              <w:t>OK to make a down-selection</w:t>
            </w:r>
          </w:p>
        </w:tc>
      </w:tr>
      <w:tr w:rsidR="009A0831">
        <w:tc>
          <w:tcPr>
            <w:tcW w:w="1479" w:type="dxa"/>
          </w:tcPr>
          <w:p w:rsidR="009A0831" w:rsidRDefault="008216A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9A0831" w:rsidRDefault="009A0831">
            <w:pPr>
              <w:tabs>
                <w:tab w:val="left" w:pos="551"/>
              </w:tabs>
              <w:rPr>
                <w:rFonts w:eastAsia="Yu Mincho"/>
                <w:lang w:eastAsia="ja-JP"/>
              </w:rPr>
            </w:pPr>
          </w:p>
        </w:tc>
        <w:tc>
          <w:tcPr>
            <w:tcW w:w="6780" w:type="dxa"/>
          </w:tcPr>
          <w:p w:rsidR="009A0831" w:rsidRDefault="008216AA">
            <w:pPr>
              <w:rPr>
                <w:rFonts w:eastAsiaTheme="minorEastAsia"/>
                <w:lang w:eastAsia="zh-CN"/>
              </w:rPr>
            </w:pPr>
            <w:r>
              <w:rPr>
                <w:rFonts w:eastAsiaTheme="minorEastAsia" w:hint="eastAsia"/>
                <w:lang w:eastAsia="zh-CN"/>
              </w:rPr>
              <w:t>O</w:t>
            </w:r>
            <w:r>
              <w:rPr>
                <w:rFonts w:eastAsiaTheme="minorEastAsia"/>
                <w:lang w:eastAsia="zh-CN"/>
              </w:rPr>
              <w:t>K to down-select one option in GTW</w:t>
            </w:r>
          </w:p>
        </w:tc>
      </w:tr>
      <w:tr w:rsidR="009A0831">
        <w:tc>
          <w:tcPr>
            <w:tcW w:w="1479" w:type="dxa"/>
          </w:tcPr>
          <w:p w:rsidR="009A0831" w:rsidRDefault="008216AA">
            <w:pPr>
              <w:rPr>
                <w:rFonts w:eastAsiaTheme="minorEastAsia"/>
                <w:lang w:eastAsia="zh-CN"/>
              </w:rPr>
            </w:pPr>
            <w:r>
              <w:rPr>
                <w:rFonts w:eastAsiaTheme="minorEastAsia" w:hint="eastAsia"/>
                <w:lang w:eastAsia="zh-CN"/>
              </w:rPr>
              <w:t>CMCC</w:t>
            </w:r>
          </w:p>
        </w:tc>
        <w:tc>
          <w:tcPr>
            <w:tcW w:w="1372" w:type="dxa"/>
          </w:tcPr>
          <w:p w:rsidR="009A0831" w:rsidRDefault="009A0831">
            <w:pPr>
              <w:tabs>
                <w:tab w:val="left" w:pos="551"/>
              </w:tabs>
              <w:rPr>
                <w:rFonts w:eastAsia="Yu Mincho"/>
                <w:lang w:eastAsia="ja-JP"/>
              </w:rPr>
            </w:pPr>
          </w:p>
        </w:tc>
        <w:tc>
          <w:tcPr>
            <w:tcW w:w="6780" w:type="dxa"/>
          </w:tcPr>
          <w:p w:rsidR="009A0831" w:rsidRDefault="008216AA">
            <w:pPr>
              <w:rPr>
                <w:rFonts w:eastAsiaTheme="minorEastAsia"/>
                <w:lang w:eastAsia="zh-CN"/>
              </w:rPr>
            </w:pPr>
            <w:r>
              <w:rPr>
                <w:rFonts w:eastAsiaTheme="minorEastAsia"/>
                <w:lang w:eastAsia="zh-CN"/>
              </w:rPr>
              <w:t>OK to make a down-selection</w:t>
            </w:r>
          </w:p>
        </w:tc>
      </w:tr>
      <w:tr w:rsidR="009A0831">
        <w:tc>
          <w:tcPr>
            <w:tcW w:w="1479" w:type="dxa"/>
          </w:tcPr>
          <w:p w:rsidR="009A0831" w:rsidRDefault="008216AA">
            <w:pPr>
              <w:rPr>
                <w:rFonts w:eastAsiaTheme="minorEastAsia"/>
                <w:lang w:eastAsia="ko-KR"/>
              </w:rPr>
            </w:pPr>
            <w:r>
              <w:rPr>
                <w:rFonts w:eastAsiaTheme="minorEastAsia" w:hint="eastAsia"/>
                <w:lang w:eastAsia="ko-KR"/>
              </w:rPr>
              <w:t>LGE</w:t>
            </w:r>
          </w:p>
        </w:tc>
        <w:tc>
          <w:tcPr>
            <w:tcW w:w="1372" w:type="dxa"/>
          </w:tcPr>
          <w:p w:rsidR="009A0831" w:rsidRDefault="009A0831">
            <w:pPr>
              <w:tabs>
                <w:tab w:val="left" w:pos="551"/>
              </w:tabs>
              <w:rPr>
                <w:rFonts w:eastAsia="Yu Mincho"/>
                <w:lang w:eastAsia="ja-JP"/>
              </w:rPr>
            </w:pPr>
          </w:p>
        </w:tc>
        <w:tc>
          <w:tcPr>
            <w:tcW w:w="6780" w:type="dxa"/>
          </w:tcPr>
          <w:p w:rsidR="009A0831" w:rsidRDefault="008216AA">
            <w:pPr>
              <w:rPr>
                <w:rFonts w:eastAsiaTheme="minorEastAsia"/>
                <w:lang w:eastAsia="ko-KR"/>
              </w:rPr>
            </w:pPr>
            <w:r>
              <w:rPr>
                <w:rFonts w:eastAsiaTheme="minorEastAsia" w:hint="eastAsia"/>
                <w:lang w:eastAsia="ko-KR"/>
              </w:rPr>
              <w:t>Okay.</w:t>
            </w:r>
          </w:p>
        </w:tc>
      </w:tr>
    </w:tbl>
    <w:p w:rsidR="009A0831" w:rsidRDefault="009A0831">
      <w:pPr>
        <w:spacing w:after="100" w:afterAutospacing="1"/>
        <w:jc w:val="both"/>
        <w:rPr>
          <w:szCs w:val="22"/>
        </w:rPr>
      </w:pPr>
    </w:p>
    <w:p w:rsidR="009A0831" w:rsidRDefault="008216AA">
      <w:pPr>
        <w:pStyle w:val="2"/>
        <w:ind w:left="1134" w:hanging="1134"/>
      </w:pPr>
      <w:r>
        <w:t>Whether to account for Tx/Rx switching time before and after the set of SSB symbols</w:t>
      </w:r>
    </w:p>
    <w:p w:rsidR="009A0831" w:rsidRDefault="008216AA">
      <w:bookmarkStart w:id="16" w:name="_Hlk84423263"/>
      <w:r>
        <w:t xml:space="preserve">An FFS identified in RAN1#104bis-e for Case 5 is whether the Tx/Rx switching time should be accounted before and after the set of SSB symbols. </w:t>
      </w:r>
    </w:p>
    <w:p w:rsidR="009A0831" w:rsidRDefault="008216AA">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[Ericsson04, vi</w:t>
      </w:r>
      <w:r>
        <w:rPr>
          <w:rFonts w:ascii="Times New Roman" w:hAnsi="Times New Roman" w:cs="Times New Roman"/>
          <w:sz w:val="20"/>
          <w:szCs w:val="20"/>
          <w:lang w:val="en-GB" w:eastAsia="zh-CN"/>
        </w:rPr>
        <w:t>vo06, Samsung15] express view that the UL transmissions in case 5 is either dynamically scheduled or configured by dedicated higher layer parameters and gNB should ensure the sufficient Tx/Rx switching time before and after the set of SSB symbols for the m</w:t>
      </w:r>
      <w:r>
        <w:rPr>
          <w:rFonts w:ascii="Times New Roman" w:hAnsi="Times New Roman" w:cs="Times New Roman"/>
          <w:sz w:val="20"/>
          <w:szCs w:val="20"/>
          <w:lang w:val="en-GB" w:eastAsia="zh-CN"/>
        </w:rPr>
        <w:t>ost cases</w:t>
      </w:r>
    </w:p>
    <w:p w:rsidR="009A0831" w:rsidRDefault="008216AA">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further clarified that for the case of SSB immediately followed by an UL transmission or SSB immediately following the last symbol of UL transmission, if the UE behavior for Case 9 is clarified to ensure that T</w:t>
      </w:r>
      <w:r>
        <w:rPr>
          <w:rFonts w:ascii="Times New Roman" w:hAnsi="Times New Roman" w:cs="Times New Roman"/>
          <w:sz w:val="20"/>
          <w:szCs w:val="20"/>
          <w:lang w:val="en-GB" w:eastAsia="zh-CN"/>
        </w:rPr>
        <w:t>x/Rx switching time is fulfilled, there is no need to further account for the Tx/Rx switching time under Case 5</w:t>
      </w:r>
    </w:p>
    <w:p w:rsidR="009A0831" w:rsidRDefault="008216AA">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[Samsung15] also indicates that the TX/RX switching time for the case of SRS overlapping with SSB can be further discussed in Case </w:t>
      </w:r>
      <w:r>
        <w:rPr>
          <w:rFonts w:ascii="Times New Roman" w:hAnsi="Times New Roman" w:cs="Times New Roman"/>
          <w:sz w:val="20"/>
          <w:szCs w:val="20"/>
          <w:lang w:val="en-GB" w:eastAsia="zh-CN"/>
        </w:rPr>
        <w:t>9</w:t>
      </w:r>
    </w:p>
    <w:p w:rsidR="009A0831" w:rsidRDefault="008216AA">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Contribution [LG21] proposed that the Rx-to-Tx switching time should be accounted for HD-FDD operation in FDD bands after the set of SSB symbol and UE is not expected to transmit in the uplink earlier than the Rx-to-Tx switching time after the end of the</w:t>
      </w:r>
      <w:r>
        <w:rPr>
          <w:rFonts w:ascii="Times New Roman" w:hAnsi="Times New Roman" w:cs="Times New Roman"/>
          <w:sz w:val="20"/>
          <w:szCs w:val="20"/>
          <w:lang w:val="en-GB" w:eastAsia="zh-CN"/>
        </w:rPr>
        <w:t xml:space="preserve"> last received downlink symbol for SSB</w:t>
      </w:r>
    </w:p>
    <w:p w:rsidR="009A0831" w:rsidRDefault="008216AA">
      <w:pPr>
        <w:rPr>
          <w:rFonts w:eastAsia="Times New Roman"/>
          <w:lang w:eastAsia="zh-CN"/>
        </w:rPr>
      </w:pPr>
      <w:r>
        <w:rPr>
          <w:b/>
          <w:bCs/>
          <w:u w:val="single"/>
          <w:lang w:eastAsia="sv-SE"/>
        </w:rPr>
        <w:t>Moderator observation/suggestion</w:t>
      </w:r>
      <w:r>
        <w:rPr>
          <w:rFonts w:eastAsia="Times New Roman"/>
          <w:lang w:eastAsia="zh-CN"/>
        </w:rPr>
        <w:t>:</w:t>
      </w:r>
    </w:p>
    <w:p w:rsidR="009A0831" w:rsidRDefault="008216AA">
      <w:r>
        <w:t>From the above, only one company supports that the Tx/Rx switching is accounted after the set of SSB symbols. Other companies view that gNB should ensure the sufficient Tx/Rx switchin</w:t>
      </w:r>
      <w:r>
        <w:t>g time before and after the set of SSB symbols but seems okay to further discuss it under Case 9.</w:t>
      </w:r>
    </w:p>
    <w:p w:rsidR="009A0831" w:rsidRDefault="008216AA">
      <w:pPr>
        <w:jc w:val="both"/>
        <w:rPr>
          <w:b/>
          <w:highlight w:val="cyan"/>
        </w:rPr>
      </w:pPr>
      <w:r>
        <w:rPr>
          <w:b/>
          <w:highlight w:val="cyan"/>
        </w:rPr>
        <w:t>FL1 Medium Priority Conclusion 5.2-1:</w:t>
      </w:r>
    </w:p>
    <w:p w:rsidR="009A0831" w:rsidRDefault="008216AA">
      <w:pPr>
        <w:pStyle w:val="af3"/>
        <w:numPr>
          <w:ilvl w:val="0"/>
          <w:numId w:val="15"/>
        </w:numPr>
        <w:jc w:val="both"/>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the Tx/Rx switching time before and after the set of SSB symbols can be further discussed under Case 9 </w:t>
      </w:r>
    </w:p>
    <w:tbl>
      <w:tblPr>
        <w:tblStyle w:val="ae"/>
        <w:tblW w:w="9631" w:type="dxa"/>
        <w:tblLook w:val="04A0" w:firstRow="1" w:lastRow="0" w:firstColumn="1" w:lastColumn="0" w:noHBand="0" w:noVBand="1"/>
      </w:tblPr>
      <w:tblGrid>
        <w:gridCol w:w="1479"/>
        <w:gridCol w:w="1372"/>
        <w:gridCol w:w="6780"/>
      </w:tblGrid>
      <w:tr w:rsidR="009A0831">
        <w:tc>
          <w:tcPr>
            <w:tcW w:w="1479" w:type="dxa"/>
            <w:shd w:val="clear" w:color="auto" w:fill="D9D9D9" w:themeFill="background1" w:themeFillShade="D9"/>
          </w:tcPr>
          <w:p w:rsidR="009A0831" w:rsidRDefault="008216AA">
            <w:pPr>
              <w:rPr>
                <w:b/>
                <w:bCs/>
              </w:rPr>
            </w:pPr>
            <w:r>
              <w:rPr>
                <w:b/>
                <w:bCs/>
              </w:rPr>
              <w:t>Company</w:t>
            </w:r>
          </w:p>
        </w:tc>
        <w:tc>
          <w:tcPr>
            <w:tcW w:w="1372" w:type="dxa"/>
            <w:shd w:val="clear" w:color="auto" w:fill="D9D9D9" w:themeFill="background1" w:themeFillShade="D9"/>
          </w:tcPr>
          <w:p w:rsidR="009A0831" w:rsidRDefault="008216AA">
            <w:pPr>
              <w:rPr>
                <w:b/>
                <w:bCs/>
              </w:rPr>
            </w:pPr>
            <w:r>
              <w:rPr>
                <w:b/>
                <w:bCs/>
              </w:rPr>
              <w:t>Y/N</w:t>
            </w:r>
          </w:p>
        </w:tc>
        <w:tc>
          <w:tcPr>
            <w:tcW w:w="6780" w:type="dxa"/>
            <w:shd w:val="clear" w:color="auto" w:fill="D9D9D9" w:themeFill="background1" w:themeFillShade="D9"/>
          </w:tcPr>
          <w:p w:rsidR="009A0831" w:rsidRDefault="008216AA">
            <w:pPr>
              <w:rPr>
                <w:b/>
                <w:bCs/>
              </w:rPr>
            </w:pPr>
            <w:r>
              <w:rPr>
                <w:b/>
                <w:bCs/>
              </w:rPr>
              <w:t>Comments</w:t>
            </w:r>
          </w:p>
        </w:tc>
      </w:tr>
      <w:tr w:rsidR="009A0831">
        <w:tc>
          <w:tcPr>
            <w:tcW w:w="1479" w:type="dxa"/>
          </w:tcPr>
          <w:p w:rsidR="009A0831" w:rsidRDefault="008216AA">
            <w:pPr>
              <w:rPr>
                <w:rFonts w:eastAsiaTheme="minorEastAsia"/>
                <w:lang w:eastAsia="zh-CN"/>
              </w:rPr>
            </w:pPr>
            <w:r>
              <w:rPr>
                <w:rFonts w:eastAsiaTheme="minorEastAsia"/>
                <w:lang w:eastAsia="zh-CN"/>
              </w:rPr>
              <w:t>OPPO</w:t>
            </w:r>
          </w:p>
        </w:tc>
        <w:tc>
          <w:tcPr>
            <w:tcW w:w="1372" w:type="dxa"/>
          </w:tcPr>
          <w:p w:rsidR="009A0831" w:rsidRDefault="008216AA">
            <w:pPr>
              <w:tabs>
                <w:tab w:val="left" w:pos="551"/>
              </w:tabs>
              <w:rPr>
                <w:lang w:eastAsia="ko-KR"/>
              </w:rPr>
            </w:pPr>
            <w:r>
              <w:rPr>
                <w:lang w:eastAsia="ko-KR"/>
              </w:rPr>
              <w:t>Y</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Theme="minorEastAsia"/>
                <w:lang w:eastAsia="zh-CN"/>
              </w:rPr>
            </w:pPr>
            <w:r>
              <w:rPr>
                <w:rFonts w:eastAsiaTheme="minorEastAsia"/>
                <w:lang w:eastAsia="zh-CN"/>
              </w:rPr>
              <w:t>Qualcomm</w:t>
            </w:r>
          </w:p>
        </w:tc>
        <w:tc>
          <w:tcPr>
            <w:tcW w:w="1372" w:type="dxa"/>
          </w:tcPr>
          <w:p w:rsidR="009A0831" w:rsidRDefault="008216AA">
            <w:pPr>
              <w:tabs>
                <w:tab w:val="left" w:pos="551"/>
              </w:tabs>
              <w:rPr>
                <w:lang w:eastAsia="ko-KR"/>
              </w:rPr>
            </w:pPr>
            <w:r>
              <w:rPr>
                <w:lang w:eastAsia="ko-KR"/>
              </w:rPr>
              <w:t>Y</w:t>
            </w:r>
          </w:p>
        </w:tc>
        <w:tc>
          <w:tcPr>
            <w:tcW w:w="6780" w:type="dxa"/>
          </w:tcPr>
          <w:p w:rsidR="009A0831" w:rsidRDefault="008216AA">
            <w:pPr>
              <w:rPr>
                <w:rFonts w:eastAsiaTheme="minorEastAsia"/>
                <w:lang w:eastAsia="zh-CN"/>
              </w:rPr>
            </w:pPr>
            <w:r>
              <w:rPr>
                <w:rFonts w:eastAsiaTheme="minorEastAsia"/>
                <w:lang w:eastAsia="zh-CN"/>
              </w:rPr>
              <w:t>Rules similar to NR TDD are re-used by Type-A HD-FDD RedCap UE.</w:t>
            </w:r>
          </w:p>
        </w:tc>
      </w:tr>
      <w:tr w:rsidR="009A0831">
        <w:tc>
          <w:tcPr>
            <w:tcW w:w="1479" w:type="dxa"/>
          </w:tcPr>
          <w:p w:rsidR="009A0831" w:rsidRDefault="008216AA">
            <w:pPr>
              <w:rPr>
                <w:rFonts w:eastAsiaTheme="minorEastAsia"/>
                <w:lang w:eastAsia="zh-CN"/>
              </w:rPr>
            </w:pPr>
            <w:r>
              <w:rPr>
                <w:rFonts w:eastAsiaTheme="minorEastAsia"/>
                <w:lang w:eastAsia="zh-CN"/>
              </w:rPr>
              <w:t>Vivo</w:t>
            </w:r>
          </w:p>
        </w:tc>
        <w:tc>
          <w:tcPr>
            <w:tcW w:w="1372" w:type="dxa"/>
          </w:tcPr>
          <w:p w:rsidR="009A0831" w:rsidRDefault="008216AA">
            <w:pPr>
              <w:tabs>
                <w:tab w:val="left" w:pos="551"/>
              </w:tabs>
              <w:rPr>
                <w:lang w:eastAsia="ko-KR"/>
              </w:rPr>
            </w:pPr>
            <w:r>
              <w:rPr>
                <w:rFonts w:eastAsiaTheme="minorEastAsia" w:hint="eastAsia"/>
                <w:lang w:eastAsia="zh-CN"/>
              </w:rPr>
              <w:t>Y</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Theme="minorEastAsia"/>
                <w:lang w:eastAsia="zh-CN"/>
              </w:rPr>
            </w:pPr>
            <w:r>
              <w:rPr>
                <w:rFonts w:eastAsiaTheme="minorEastAsia" w:hint="eastAsia"/>
                <w:lang w:eastAsia="zh-CN"/>
              </w:rPr>
              <w:t>CATT</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Theme="minorEastAsia"/>
                <w:lang w:eastAsia="zh-CN"/>
              </w:rPr>
            </w:pPr>
            <w:r>
              <w:rPr>
                <w:rFonts w:eastAsiaTheme="minorEastAsia" w:hint="eastAsia"/>
                <w:lang w:eastAsia="zh-CN"/>
              </w:rPr>
              <w:t>S</w:t>
            </w:r>
            <w:r>
              <w:rPr>
                <w:rFonts w:eastAsiaTheme="minorEastAsia"/>
                <w:lang w:eastAsia="zh-CN"/>
              </w:rPr>
              <w:t>preadtru</w:t>
            </w:r>
            <w:r>
              <w:rPr>
                <w:rFonts w:eastAsiaTheme="minorEastAsia" w:hint="eastAsia"/>
                <w:lang w:eastAsia="zh-CN"/>
              </w:rPr>
              <w:t>m</w:t>
            </w:r>
          </w:p>
        </w:tc>
        <w:tc>
          <w:tcPr>
            <w:tcW w:w="1372" w:type="dxa"/>
          </w:tcPr>
          <w:p w:rsidR="009A0831" w:rsidRDefault="008216AA">
            <w:pPr>
              <w:tabs>
                <w:tab w:val="left" w:pos="551"/>
              </w:tabs>
              <w:rPr>
                <w:rFonts w:eastAsiaTheme="minorEastAsia"/>
                <w:lang w:eastAsia="zh-CN"/>
              </w:rPr>
            </w:pPr>
            <w:r>
              <w:rPr>
                <w:rFonts w:eastAsiaTheme="minorEastAsia"/>
                <w:lang w:eastAsia="zh-CN"/>
              </w:rPr>
              <w:t>Y</w:t>
            </w:r>
          </w:p>
        </w:tc>
        <w:tc>
          <w:tcPr>
            <w:tcW w:w="6780" w:type="dxa"/>
          </w:tcPr>
          <w:p w:rsidR="009A0831" w:rsidRDefault="009A0831">
            <w:pPr>
              <w:rPr>
                <w:rFonts w:eastAsiaTheme="minorEastAsia"/>
                <w:lang w:eastAsia="zh-CN"/>
              </w:rPr>
            </w:pPr>
          </w:p>
        </w:tc>
      </w:tr>
      <w:bookmarkEnd w:id="16"/>
      <w:tr w:rsidR="009A0831">
        <w:tc>
          <w:tcPr>
            <w:tcW w:w="1479" w:type="dxa"/>
          </w:tcPr>
          <w:p w:rsidR="009A0831" w:rsidRDefault="008216AA">
            <w:pPr>
              <w:rPr>
                <w:rFonts w:eastAsiaTheme="minorEastAsia"/>
                <w:lang w:eastAsia="zh-CN"/>
              </w:rPr>
            </w:pPr>
            <w:r>
              <w:rPr>
                <w:rFonts w:eastAsiaTheme="minorEastAsia"/>
                <w:lang w:eastAsia="zh-CN"/>
              </w:rPr>
              <w:t>Intel</w:t>
            </w:r>
          </w:p>
        </w:tc>
        <w:tc>
          <w:tcPr>
            <w:tcW w:w="1372" w:type="dxa"/>
          </w:tcPr>
          <w:p w:rsidR="009A0831" w:rsidRDefault="008216AA">
            <w:pPr>
              <w:tabs>
                <w:tab w:val="left" w:pos="551"/>
              </w:tabs>
              <w:rPr>
                <w:rFonts w:eastAsiaTheme="minorEastAsia"/>
                <w:lang w:eastAsia="zh-CN"/>
              </w:rPr>
            </w:pPr>
            <w:r>
              <w:rPr>
                <w:rFonts w:eastAsiaTheme="minorEastAsia"/>
                <w:lang w:eastAsia="zh-CN"/>
              </w:rPr>
              <w:t>Y</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Theme="minorEastAsia"/>
                <w:lang w:eastAsia="zh-CN"/>
              </w:rPr>
            </w:pPr>
            <w:r>
              <w:rPr>
                <w:rFonts w:eastAsiaTheme="minorEastAsia"/>
                <w:lang w:eastAsia="zh-CN"/>
              </w:rPr>
              <w:t>Ericsson</w:t>
            </w:r>
          </w:p>
        </w:tc>
        <w:tc>
          <w:tcPr>
            <w:tcW w:w="1372" w:type="dxa"/>
          </w:tcPr>
          <w:p w:rsidR="009A0831" w:rsidRDefault="008216AA">
            <w:pPr>
              <w:tabs>
                <w:tab w:val="left" w:pos="551"/>
              </w:tabs>
              <w:rPr>
                <w:rFonts w:eastAsiaTheme="minorEastAsia"/>
                <w:lang w:eastAsia="zh-CN"/>
              </w:rPr>
            </w:pPr>
            <w:r>
              <w:rPr>
                <w:rFonts w:eastAsiaTheme="minorEastAsia"/>
                <w:lang w:eastAsia="zh-CN"/>
              </w:rPr>
              <w:t>Y</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Theme="minorEastAsia"/>
                <w:lang w:eastAsia="zh-CN"/>
              </w:rPr>
            </w:pPr>
            <w:r>
              <w:rPr>
                <w:rFonts w:eastAsiaTheme="minorEastAsia"/>
                <w:lang w:eastAsia="zh-CN"/>
              </w:rPr>
              <w:t>Huawei, HiSilicon</w:t>
            </w:r>
          </w:p>
        </w:tc>
        <w:tc>
          <w:tcPr>
            <w:tcW w:w="1372" w:type="dxa"/>
          </w:tcPr>
          <w:p w:rsidR="009A0831" w:rsidRDefault="008216AA">
            <w:pPr>
              <w:tabs>
                <w:tab w:val="left" w:pos="551"/>
              </w:tabs>
              <w:rPr>
                <w:rFonts w:eastAsiaTheme="minorEastAsia"/>
                <w:lang w:eastAsia="zh-CN"/>
              </w:rPr>
            </w:pPr>
            <w:r>
              <w:rPr>
                <w:rFonts w:eastAsiaTheme="minorEastAsia"/>
                <w:lang w:eastAsia="zh-CN"/>
              </w:rPr>
              <w:t>OK</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9A0831" w:rsidRDefault="008216AA">
            <w:pPr>
              <w:tabs>
                <w:tab w:val="left" w:pos="551"/>
              </w:tabs>
              <w:rPr>
                <w:rFonts w:eastAsiaTheme="minorEastAsia"/>
                <w:lang w:eastAsia="zh-CN"/>
              </w:rPr>
            </w:pPr>
            <w:r>
              <w:rPr>
                <w:rFonts w:eastAsia="Yu Mincho" w:hint="eastAsia"/>
                <w:lang w:eastAsia="ja-JP"/>
              </w:rPr>
              <w:t>Y</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Theme="minorEastAsia"/>
                <w:lang w:eastAsia="zh-CN"/>
              </w:rPr>
            </w:pPr>
            <w:r>
              <w:rPr>
                <w:rFonts w:eastAsiaTheme="minorEastAsia"/>
                <w:lang w:eastAsia="zh-CN"/>
              </w:rPr>
              <w:t>Nokia, NSB</w:t>
            </w:r>
          </w:p>
        </w:tc>
        <w:tc>
          <w:tcPr>
            <w:tcW w:w="1372" w:type="dxa"/>
          </w:tcPr>
          <w:p w:rsidR="009A0831" w:rsidRDefault="008216AA">
            <w:pPr>
              <w:tabs>
                <w:tab w:val="left" w:pos="551"/>
              </w:tabs>
              <w:rPr>
                <w:rFonts w:eastAsiaTheme="minorEastAsia"/>
                <w:lang w:eastAsia="zh-CN"/>
              </w:rPr>
            </w:pPr>
            <w:r>
              <w:rPr>
                <w:rFonts w:eastAsiaTheme="minorEastAsia"/>
                <w:lang w:eastAsia="zh-CN"/>
              </w:rPr>
              <w:t>Y</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Theme="minorEastAsia"/>
                <w:lang w:val="en-US" w:eastAsia="zh-CN"/>
              </w:rPr>
            </w:pPr>
            <w:r>
              <w:rPr>
                <w:rFonts w:eastAsiaTheme="minorEastAsia" w:hint="eastAsia"/>
                <w:lang w:val="en-US" w:eastAsia="zh-CN"/>
              </w:rPr>
              <w:t>ZTE, Sanechips</w:t>
            </w:r>
          </w:p>
        </w:tc>
        <w:tc>
          <w:tcPr>
            <w:tcW w:w="1372" w:type="dxa"/>
          </w:tcPr>
          <w:p w:rsidR="009A0831" w:rsidRDefault="008216AA">
            <w:pPr>
              <w:tabs>
                <w:tab w:val="left" w:pos="551"/>
              </w:tabs>
              <w:rPr>
                <w:rFonts w:eastAsiaTheme="minorEastAsia"/>
                <w:lang w:val="en-US" w:eastAsia="zh-CN"/>
              </w:rPr>
            </w:pPr>
            <w:r>
              <w:rPr>
                <w:rFonts w:eastAsiaTheme="minorEastAsia" w:hint="eastAsia"/>
                <w:lang w:val="en-US" w:eastAsia="zh-CN"/>
              </w:rPr>
              <w:t>Y</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Theme="minorEastAsia"/>
                <w:lang w:val="en-US" w:eastAsia="zh-CN"/>
              </w:rPr>
            </w:pPr>
            <w:r>
              <w:rPr>
                <w:rFonts w:eastAsia="맑은 고딕" w:hint="eastAsia"/>
                <w:lang w:eastAsia="ko-KR"/>
              </w:rPr>
              <w:t>Samsung</w:t>
            </w:r>
          </w:p>
        </w:tc>
        <w:tc>
          <w:tcPr>
            <w:tcW w:w="1372" w:type="dxa"/>
          </w:tcPr>
          <w:p w:rsidR="009A0831" w:rsidRDefault="008216AA">
            <w:pPr>
              <w:tabs>
                <w:tab w:val="left" w:pos="551"/>
              </w:tabs>
              <w:rPr>
                <w:rFonts w:eastAsiaTheme="minorEastAsia"/>
                <w:lang w:val="en-US" w:eastAsia="zh-CN"/>
              </w:rPr>
            </w:pPr>
            <w:r>
              <w:rPr>
                <w:rFonts w:eastAsia="맑은 고딕" w:hint="eastAsia"/>
                <w:lang w:eastAsia="ko-KR"/>
              </w:rPr>
              <w:t>Y</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Theme="minorEastAsia"/>
                <w:lang w:eastAsia="zh-CN"/>
              </w:rPr>
            </w:pPr>
            <w:r>
              <w:rPr>
                <w:rFonts w:eastAsiaTheme="minorEastAsia" w:hint="eastAsia"/>
                <w:lang w:eastAsia="ko-KR"/>
              </w:rPr>
              <w:t>LGE</w:t>
            </w:r>
          </w:p>
        </w:tc>
        <w:tc>
          <w:tcPr>
            <w:tcW w:w="1372" w:type="dxa"/>
          </w:tcPr>
          <w:p w:rsidR="009A0831" w:rsidRDefault="008216AA">
            <w:pPr>
              <w:tabs>
                <w:tab w:val="left" w:pos="551"/>
              </w:tabs>
              <w:rPr>
                <w:rFonts w:eastAsiaTheme="minorEastAsia"/>
                <w:lang w:eastAsia="zh-CN"/>
              </w:rPr>
            </w:pPr>
            <w:r>
              <w:rPr>
                <w:rFonts w:eastAsiaTheme="minorEastAsia" w:hint="eastAsia"/>
                <w:lang w:eastAsia="ko-KR"/>
              </w:rPr>
              <w:t>Okay</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rsidR="009A0831" w:rsidRDefault="008216AA">
            <w:pPr>
              <w:tabs>
                <w:tab w:val="left" w:pos="551"/>
              </w:tabs>
              <w:rPr>
                <w:rFonts w:eastAsiaTheme="minorEastAsia"/>
                <w:lang w:eastAsia="ko-KR"/>
              </w:rPr>
            </w:pPr>
            <w:r>
              <w:rPr>
                <w:rFonts w:eastAsiaTheme="minorEastAsia" w:hint="eastAsia"/>
                <w:lang w:eastAsia="zh-CN"/>
              </w:rPr>
              <w:t>Y</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Theme="minorEastAsia"/>
                <w:lang w:eastAsia="zh-CN"/>
              </w:rPr>
            </w:pPr>
            <w:r>
              <w:rPr>
                <w:rFonts w:eastAsiaTheme="minorEastAsia"/>
                <w:lang w:eastAsia="zh-CN"/>
              </w:rPr>
              <w:t>FL3</w:t>
            </w:r>
          </w:p>
        </w:tc>
        <w:tc>
          <w:tcPr>
            <w:tcW w:w="8152" w:type="dxa"/>
            <w:gridSpan w:val="2"/>
          </w:tcPr>
          <w:p w:rsidR="009A0831" w:rsidRDefault="008216AA">
            <w:pPr>
              <w:rPr>
                <w:rFonts w:eastAsia="Yu Mincho"/>
                <w:lang w:eastAsia="ja-JP"/>
              </w:rPr>
            </w:pPr>
            <w:r>
              <w:rPr>
                <w:rFonts w:eastAsiaTheme="minorEastAsia"/>
                <w:lang w:eastAsia="ko-KR"/>
              </w:rPr>
              <w:t xml:space="preserve">Seem all are okay with the proposal; the moderator suggests the same proposal can be </w:t>
            </w:r>
            <w:r>
              <w:rPr>
                <w:rFonts w:eastAsiaTheme="minorEastAsia"/>
                <w:lang w:eastAsia="ko-KR"/>
              </w:rPr>
              <w:t>considered for endorsement.</w:t>
            </w:r>
            <w:r>
              <w:rPr>
                <w:rFonts w:eastAsia="Yu Mincho"/>
                <w:lang w:eastAsia="ja-JP"/>
              </w:rPr>
              <w:t xml:space="preserve"> </w:t>
            </w:r>
          </w:p>
          <w:p w:rsidR="009A0831" w:rsidRDefault="008216AA">
            <w:pPr>
              <w:jc w:val="both"/>
              <w:rPr>
                <w:b/>
                <w:highlight w:val="cyan"/>
              </w:rPr>
            </w:pPr>
            <w:r>
              <w:rPr>
                <w:b/>
                <w:highlight w:val="cyan"/>
              </w:rPr>
              <w:t>FL3 Medium Priority Conclusion 5.2-1:</w:t>
            </w:r>
          </w:p>
          <w:p w:rsidR="009A0831" w:rsidRDefault="008216AA">
            <w:pPr>
              <w:pStyle w:val="af3"/>
              <w:numPr>
                <w:ilvl w:val="0"/>
                <w:numId w:val="15"/>
              </w:numPr>
              <w:jc w:val="both"/>
              <w:rPr>
                <w:rFonts w:ascii="Times New Roman" w:hAnsi="Times New Roman" w:cs="Times New Roman"/>
                <w:sz w:val="20"/>
                <w:szCs w:val="20"/>
              </w:rPr>
            </w:pPr>
            <w:r>
              <w:rPr>
                <w:rFonts w:ascii="Times New Roman" w:hAnsi="Times New Roman" w:cs="Times New Roman"/>
                <w:sz w:val="20"/>
                <w:szCs w:val="20"/>
              </w:rPr>
              <w:t xml:space="preserve">Whether or not to account for the Tx/Rx switching time before and after the set of SSB symbols can be further discussed under Case 9 </w:t>
            </w:r>
          </w:p>
          <w:p w:rsidR="009A0831" w:rsidRDefault="009A0831">
            <w:pPr>
              <w:rPr>
                <w:rFonts w:eastAsiaTheme="minorEastAsia"/>
                <w:lang w:val="sv-SE" w:eastAsia="zh-CN"/>
              </w:rPr>
            </w:pPr>
          </w:p>
        </w:tc>
      </w:tr>
      <w:tr w:rsidR="009A0831">
        <w:tc>
          <w:tcPr>
            <w:tcW w:w="1479" w:type="dxa"/>
          </w:tcPr>
          <w:p w:rsidR="009A0831" w:rsidRDefault="008216A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Theme="minorEastAsia"/>
                <w:lang w:eastAsia="zh-CN"/>
              </w:rPr>
            </w:pPr>
            <w:r>
              <w:rPr>
                <w:rFonts w:eastAsiaTheme="minorEastAsia"/>
                <w:lang w:eastAsia="zh-CN"/>
              </w:rPr>
              <w:t>Ericsson</w:t>
            </w:r>
          </w:p>
        </w:tc>
        <w:tc>
          <w:tcPr>
            <w:tcW w:w="1372" w:type="dxa"/>
          </w:tcPr>
          <w:p w:rsidR="009A0831" w:rsidRDefault="008216AA">
            <w:pPr>
              <w:tabs>
                <w:tab w:val="left" w:pos="551"/>
              </w:tabs>
              <w:rPr>
                <w:rFonts w:eastAsiaTheme="minorEastAsia"/>
                <w:lang w:eastAsia="zh-CN"/>
              </w:rPr>
            </w:pPr>
            <w:r>
              <w:rPr>
                <w:rFonts w:eastAsiaTheme="minorEastAsia"/>
                <w:lang w:eastAsia="zh-CN"/>
              </w:rPr>
              <w:t>Y</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Theme="minorEastAsia"/>
                <w:lang w:eastAsia="zh-CN"/>
              </w:rPr>
            </w:pPr>
            <w:r>
              <w:rPr>
                <w:rFonts w:eastAsiaTheme="minorEastAsia"/>
                <w:lang w:eastAsia="zh-CN"/>
              </w:rPr>
              <w:lastRenderedPageBreak/>
              <w:t>Nokia, NSB</w:t>
            </w:r>
          </w:p>
        </w:tc>
        <w:tc>
          <w:tcPr>
            <w:tcW w:w="1372" w:type="dxa"/>
          </w:tcPr>
          <w:p w:rsidR="009A0831" w:rsidRDefault="008216AA">
            <w:pPr>
              <w:tabs>
                <w:tab w:val="left" w:pos="551"/>
              </w:tabs>
              <w:rPr>
                <w:rFonts w:eastAsiaTheme="minorEastAsia"/>
                <w:lang w:eastAsia="zh-CN"/>
              </w:rPr>
            </w:pPr>
            <w:r>
              <w:rPr>
                <w:rFonts w:eastAsiaTheme="minorEastAsia"/>
                <w:lang w:eastAsia="zh-CN"/>
              </w:rPr>
              <w:t>Y</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Theme="minorEastAsia"/>
                <w:lang w:eastAsia="zh-CN"/>
              </w:rPr>
            </w:pPr>
            <w:r>
              <w:rPr>
                <w:rFonts w:eastAsiaTheme="minorEastAsia"/>
                <w:lang w:eastAsia="zh-CN"/>
              </w:rPr>
              <w:t>Qualcomm</w:t>
            </w:r>
          </w:p>
        </w:tc>
        <w:tc>
          <w:tcPr>
            <w:tcW w:w="1372" w:type="dxa"/>
          </w:tcPr>
          <w:p w:rsidR="009A0831" w:rsidRDefault="008216AA">
            <w:pPr>
              <w:tabs>
                <w:tab w:val="left" w:pos="551"/>
              </w:tabs>
              <w:rPr>
                <w:rFonts w:eastAsiaTheme="minorEastAsia"/>
                <w:lang w:eastAsia="zh-CN"/>
              </w:rPr>
            </w:pPr>
            <w:r>
              <w:rPr>
                <w:rFonts w:eastAsiaTheme="minorEastAsia"/>
                <w:lang w:eastAsia="zh-CN"/>
              </w:rPr>
              <w:t>Y</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Theme="minorEastAsia"/>
                <w:lang w:eastAsia="zh-CN"/>
              </w:rPr>
            </w:pPr>
            <w:r>
              <w:rPr>
                <w:rFonts w:eastAsiaTheme="minorEastAsia" w:hint="eastAsia"/>
                <w:lang w:eastAsia="zh-CN"/>
              </w:rPr>
              <w:t>CATT</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9A0831">
            <w:pPr>
              <w:rPr>
                <w:rFonts w:eastAsiaTheme="minorEastAsia"/>
                <w:lang w:eastAsia="zh-CN"/>
              </w:rPr>
            </w:pPr>
          </w:p>
        </w:tc>
      </w:tr>
      <w:tr w:rsidR="00735E94">
        <w:tc>
          <w:tcPr>
            <w:tcW w:w="1479" w:type="dxa"/>
          </w:tcPr>
          <w:p w:rsidR="00735E94" w:rsidRPr="00007F69" w:rsidRDefault="00735E94" w:rsidP="00735E94">
            <w:pPr>
              <w:rPr>
                <w:rFonts w:eastAsia="맑은 고딕"/>
                <w:lang w:eastAsia="ko-KR"/>
              </w:rPr>
            </w:pPr>
            <w:r>
              <w:rPr>
                <w:rFonts w:eastAsia="맑은 고딕" w:hint="eastAsia"/>
                <w:lang w:eastAsia="ko-KR"/>
              </w:rPr>
              <w:t>Samsung</w:t>
            </w:r>
          </w:p>
        </w:tc>
        <w:tc>
          <w:tcPr>
            <w:tcW w:w="1372" w:type="dxa"/>
          </w:tcPr>
          <w:p w:rsidR="00735E94" w:rsidRPr="00007F69" w:rsidRDefault="00735E94" w:rsidP="00735E94">
            <w:pPr>
              <w:tabs>
                <w:tab w:val="left" w:pos="551"/>
              </w:tabs>
              <w:rPr>
                <w:rFonts w:eastAsia="맑은 고딕"/>
                <w:lang w:eastAsia="ko-KR"/>
              </w:rPr>
            </w:pPr>
            <w:r>
              <w:rPr>
                <w:rFonts w:eastAsia="맑은 고딕" w:hint="eastAsia"/>
                <w:lang w:eastAsia="ko-KR"/>
              </w:rPr>
              <w:t>Y</w:t>
            </w:r>
          </w:p>
        </w:tc>
        <w:tc>
          <w:tcPr>
            <w:tcW w:w="6780" w:type="dxa"/>
          </w:tcPr>
          <w:p w:rsidR="00735E94" w:rsidRDefault="00735E94" w:rsidP="00735E94">
            <w:pPr>
              <w:rPr>
                <w:rFonts w:eastAsiaTheme="minorEastAsia"/>
                <w:lang w:eastAsia="zh-CN"/>
              </w:rPr>
            </w:pPr>
          </w:p>
        </w:tc>
      </w:tr>
    </w:tbl>
    <w:p w:rsidR="009A0831" w:rsidRDefault="009A0831">
      <w:pPr>
        <w:spacing w:after="100" w:afterAutospacing="1"/>
        <w:jc w:val="both"/>
        <w:rPr>
          <w:szCs w:val="22"/>
        </w:rPr>
      </w:pPr>
    </w:p>
    <w:p w:rsidR="009A0831" w:rsidRDefault="008216AA">
      <w:pPr>
        <w:pStyle w:val="1"/>
        <w:ind w:left="1134" w:hanging="1134"/>
      </w:pPr>
      <w:r>
        <w:t>Case 8: Dynamic or semi-static DL vs. valid RO</w:t>
      </w:r>
    </w:p>
    <w:p w:rsidR="009A0831" w:rsidRDefault="008216AA">
      <w:pPr>
        <w:pStyle w:val="2"/>
        <w:ind w:left="1134" w:hanging="1134"/>
      </w:pPr>
      <w:r>
        <w:t>valid RO overlaps with dynamically scheduled DL reception</w:t>
      </w:r>
    </w:p>
    <w:p w:rsidR="009A0831" w:rsidRDefault="008216AA">
      <w:pPr>
        <w:jc w:val="both"/>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ae"/>
        <w:tblW w:w="0" w:type="auto"/>
        <w:tblLook w:val="04A0" w:firstRow="1" w:lastRow="0" w:firstColumn="1" w:lastColumn="0" w:noHBand="0" w:noVBand="1"/>
      </w:tblPr>
      <w:tblGrid>
        <w:gridCol w:w="9629"/>
      </w:tblGrid>
      <w:tr w:rsidR="009A0831">
        <w:tc>
          <w:tcPr>
            <w:tcW w:w="9629" w:type="dxa"/>
          </w:tcPr>
          <w:p w:rsidR="009A0831" w:rsidRDefault="008216AA">
            <w:pPr>
              <w:spacing w:after="0"/>
            </w:pPr>
            <w:r>
              <w:rPr>
                <w:highlight w:val="green"/>
              </w:rPr>
              <w:t>Agreements:</w:t>
            </w:r>
          </w:p>
          <w:p w:rsidR="009A0831" w:rsidRDefault="008216AA">
            <w:pPr>
              <w:numPr>
                <w:ilvl w:val="0"/>
                <w:numId w:val="20"/>
              </w:numPr>
              <w:spacing w:after="0" w:line="252" w:lineRule="auto"/>
            </w:pPr>
            <w:r>
              <w:t xml:space="preserve">For </w:t>
            </w:r>
            <w:r>
              <w:t>Case 8 of valid RO overlapping with dynamically scheduled DL reception, down select one of following options in next meeting</w:t>
            </w:r>
          </w:p>
          <w:p w:rsidR="009A0831" w:rsidRDefault="008216AA">
            <w:pPr>
              <w:numPr>
                <w:ilvl w:val="1"/>
                <w:numId w:val="20"/>
              </w:numPr>
              <w:spacing w:after="0" w:line="252" w:lineRule="auto"/>
            </w:pPr>
            <w:r>
              <w:t>Option 2: Leave to UE implementation whether to receive the dynamically scheduled DL or transmit PRACH</w:t>
            </w:r>
          </w:p>
          <w:p w:rsidR="009A0831" w:rsidRDefault="008216AA">
            <w:pPr>
              <w:numPr>
                <w:ilvl w:val="1"/>
                <w:numId w:val="20"/>
              </w:numPr>
              <w:spacing w:after="0" w:line="252" w:lineRule="auto"/>
            </w:pPr>
            <w:r>
              <w:t>Option 3: Follow the handlin</w:t>
            </w:r>
            <w:r>
              <w:t>g of Case 1 (dynamically scheduled DL reception vs. semi-statically configured UL transmission)</w:t>
            </w:r>
          </w:p>
          <w:p w:rsidR="009A0831" w:rsidRDefault="008216AA">
            <w:pPr>
              <w:numPr>
                <w:ilvl w:val="1"/>
                <w:numId w:val="20"/>
              </w:numPr>
              <w:spacing w:after="0" w:line="252" w:lineRule="auto"/>
            </w:pPr>
            <w:r>
              <w:t>Option 4: Valid RO is prioritized over dynamic DL reception</w:t>
            </w:r>
          </w:p>
          <w:p w:rsidR="009A0831" w:rsidRDefault="009A0831">
            <w:pPr>
              <w:spacing w:after="0" w:line="252" w:lineRule="auto"/>
            </w:pPr>
          </w:p>
        </w:tc>
      </w:tr>
    </w:tbl>
    <w:p w:rsidR="009A0831" w:rsidRDefault="009A0831">
      <w:pPr>
        <w:jc w:val="both"/>
        <w:rPr>
          <w:lang w:eastAsia="ja-JP"/>
        </w:rPr>
      </w:pPr>
    </w:p>
    <w:p w:rsidR="009A0831" w:rsidRDefault="008216AA">
      <w:pPr>
        <w:jc w:val="both"/>
        <w:rPr>
          <w:lang w:eastAsia="ja-JP"/>
        </w:rPr>
      </w:pPr>
      <w:r>
        <w:rPr>
          <w:lang w:eastAsia="ja-JP"/>
        </w:rPr>
        <w:t>Table 6.1-1 summarizes the companies view for the three options in RAN1#106-e agreement.</w:t>
      </w:r>
    </w:p>
    <w:p w:rsidR="009A0831" w:rsidRDefault="008216AA">
      <w:pPr>
        <w:spacing w:after="60"/>
        <w:jc w:val="center"/>
        <w:rPr>
          <w:b/>
          <w:bCs/>
        </w:rPr>
      </w:pPr>
      <w:r>
        <w:rPr>
          <w:b/>
          <w:bCs/>
        </w:rPr>
        <w:t>Table 6.</w:t>
      </w:r>
      <w:r>
        <w:rPr>
          <w:b/>
          <w:bCs/>
        </w:rPr>
        <w:t>1-1: Views on collision handling for valid RO overlapping with dynamically scheduled DL reception</w:t>
      </w:r>
    </w:p>
    <w:tbl>
      <w:tblPr>
        <w:tblStyle w:val="ae"/>
        <w:tblW w:w="0" w:type="auto"/>
        <w:tblLook w:val="04A0" w:firstRow="1" w:lastRow="0" w:firstColumn="1" w:lastColumn="0" w:noHBand="0" w:noVBand="1"/>
      </w:tblPr>
      <w:tblGrid>
        <w:gridCol w:w="1073"/>
        <w:gridCol w:w="3782"/>
        <w:gridCol w:w="3510"/>
        <w:gridCol w:w="1265"/>
      </w:tblGrid>
      <w:tr w:rsidR="009A0831">
        <w:tc>
          <w:tcPr>
            <w:tcW w:w="1073" w:type="dxa"/>
          </w:tcPr>
          <w:p w:rsidR="009A0831" w:rsidRDefault="008216AA">
            <w:pPr>
              <w:spacing w:after="0"/>
            </w:pPr>
            <w:r>
              <w:t>Index</w:t>
            </w:r>
          </w:p>
        </w:tc>
        <w:tc>
          <w:tcPr>
            <w:tcW w:w="3782" w:type="dxa"/>
          </w:tcPr>
          <w:p w:rsidR="009A0831" w:rsidRDefault="008216AA">
            <w:pPr>
              <w:spacing w:after="0"/>
            </w:pPr>
            <w:r>
              <w:t xml:space="preserve">Description </w:t>
            </w:r>
          </w:p>
        </w:tc>
        <w:tc>
          <w:tcPr>
            <w:tcW w:w="3510" w:type="dxa"/>
          </w:tcPr>
          <w:p w:rsidR="009A0831" w:rsidRDefault="008216AA">
            <w:pPr>
              <w:spacing w:after="0"/>
            </w:pPr>
            <w:r>
              <w:t>Companies</w:t>
            </w:r>
          </w:p>
        </w:tc>
        <w:tc>
          <w:tcPr>
            <w:tcW w:w="1265" w:type="dxa"/>
          </w:tcPr>
          <w:p w:rsidR="009A0831" w:rsidRDefault="008216AA">
            <w:pPr>
              <w:spacing w:after="0"/>
            </w:pPr>
            <w:r>
              <w:t># of Companies</w:t>
            </w:r>
          </w:p>
        </w:tc>
      </w:tr>
      <w:tr w:rsidR="009A0831">
        <w:tc>
          <w:tcPr>
            <w:tcW w:w="1073" w:type="dxa"/>
          </w:tcPr>
          <w:p w:rsidR="009A0831" w:rsidRDefault="008216AA">
            <w:pPr>
              <w:spacing w:after="60"/>
              <w:jc w:val="both"/>
            </w:pPr>
            <w:r>
              <w:t>Option 2</w:t>
            </w:r>
          </w:p>
        </w:tc>
        <w:tc>
          <w:tcPr>
            <w:tcW w:w="3782" w:type="dxa"/>
          </w:tcPr>
          <w:p w:rsidR="009A0831" w:rsidRDefault="008216AA">
            <w:pPr>
              <w:spacing w:after="60"/>
              <w:rPr>
                <w:rFonts w:eastAsia="Times New Roman"/>
              </w:rPr>
            </w:pPr>
            <w:r>
              <w:t>Leave to UE implementation whether to receive the dynamically scheduled DL or transmit PRACH</w:t>
            </w:r>
          </w:p>
        </w:tc>
        <w:tc>
          <w:tcPr>
            <w:tcW w:w="3510" w:type="dxa"/>
          </w:tcPr>
          <w:p w:rsidR="009A0831" w:rsidRDefault="008216AA">
            <w:pPr>
              <w:spacing w:after="60"/>
            </w:pPr>
            <w:r>
              <w:t>Spreadtrum</w:t>
            </w:r>
            <w:r>
              <w:t xml:space="preserve"> (1</w:t>
            </w:r>
            <w:r>
              <w:rPr>
                <w:vertAlign w:val="superscript"/>
              </w:rPr>
              <w:t>st</w:t>
            </w:r>
            <w:r>
              <w:t>), vivo (2</w:t>
            </w:r>
            <w:r>
              <w:rPr>
                <w:vertAlign w:val="superscript"/>
              </w:rPr>
              <w:t>nd</w:t>
            </w:r>
            <w:r>
              <w:t xml:space="preserve">), CATT, Nokia, Xiaomi, Samsung, MTK, </w:t>
            </w:r>
            <w:r>
              <w:rPr>
                <w:rFonts w:eastAsia="DengXian"/>
                <w:lang w:val="en-US" w:eastAsia="zh-CN"/>
              </w:rPr>
              <w:t>Panasonic, Apple, Qualcomm, NordicSemi</w:t>
            </w:r>
          </w:p>
        </w:tc>
        <w:tc>
          <w:tcPr>
            <w:tcW w:w="1265" w:type="dxa"/>
          </w:tcPr>
          <w:p w:rsidR="009A0831" w:rsidRDefault="008216AA">
            <w:pPr>
              <w:spacing w:after="60"/>
              <w:jc w:val="both"/>
            </w:pPr>
            <w:r>
              <w:t>11</w:t>
            </w:r>
          </w:p>
        </w:tc>
      </w:tr>
      <w:tr w:rsidR="009A0831">
        <w:tc>
          <w:tcPr>
            <w:tcW w:w="1073" w:type="dxa"/>
          </w:tcPr>
          <w:p w:rsidR="009A0831" w:rsidRDefault="008216AA">
            <w:pPr>
              <w:spacing w:after="60"/>
              <w:jc w:val="both"/>
            </w:pPr>
            <w:r>
              <w:t>Option 3</w:t>
            </w:r>
          </w:p>
        </w:tc>
        <w:tc>
          <w:tcPr>
            <w:tcW w:w="3782" w:type="dxa"/>
          </w:tcPr>
          <w:p w:rsidR="009A0831" w:rsidRDefault="008216AA">
            <w:pPr>
              <w:spacing w:after="60"/>
              <w:rPr>
                <w:rFonts w:eastAsia="Times New Roman"/>
              </w:rPr>
            </w:pPr>
            <w:r>
              <w:t>Follow the handling of Case 1 (dynamically scheduled DL reception vs. semi-statically configured UL transmission)</w:t>
            </w:r>
          </w:p>
        </w:tc>
        <w:tc>
          <w:tcPr>
            <w:tcW w:w="3510" w:type="dxa"/>
          </w:tcPr>
          <w:p w:rsidR="009A0831" w:rsidRDefault="008216AA">
            <w:pPr>
              <w:spacing w:after="60"/>
              <w:jc w:val="both"/>
            </w:pPr>
            <w:r>
              <w:t>Huawei, vivo (1</w:t>
            </w:r>
            <w:r>
              <w:rPr>
                <w:vertAlign w:val="superscript"/>
              </w:rPr>
              <w:t>st</w:t>
            </w:r>
            <w:r>
              <w:t xml:space="preserve">), China Telecom, </w:t>
            </w:r>
            <w:r>
              <w:t>Sharp, ASUSTeK</w:t>
            </w:r>
          </w:p>
        </w:tc>
        <w:tc>
          <w:tcPr>
            <w:tcW w:w="1265" w:type="dxa"/>
          </w:tcPr>
          <w:p w:rsidR="009A0831" w:rsidRDefault="008216AA">
            <w:pPr>
              <w:spacing w:after="60"/>
              <w:jc w:val="both"/>
            </w:pPr>
            <w:r>
              <w:t>5</w:t>
            </w:r>
          </w:p>
        </w:tc>
      </w:tr>
      <w:tr w:rsidR="009A0831">
        <w:tc>
          <w:tcPr>
            <w:tcW w:w="1073" w:type="dxa"/>
          </w:tcPr>
          <w:p w:rsidR="009A0831" w:rsidRDefault="008216AA">
            <w:pPr>
              <w:spacing w:after="60"/>
              <w:jc w:val="both"/>
            </w:pPr>
            <w:r>
              <w:t>Option 4</w:t>
            </w:r>
          </w:p>
        </w:tc>
        <w:tc>
          <w:tcPr>
            <w:tcW w:w="3782" w:type="dxa"/>
          </w:tcPr>
          <w:p w:rsidR="009A0831" w:rsidRDefault="008216AA">
            <w:pPr>
              <w:spacing w:after="60"/>
              <w:rPr>
                <w:rFonts w:eastAsia="Times New Roman"/>
              </w:rPr>
            </w:pPr>
            <w:r>
              <w:t>Valid RO is prioritized over dynamic DL reception</w:t>
            </w:r>
          </w:p>
        </w:tc>
        <w:tc>
          <w:tcPr>
            <w:tcW w:w="3510" w:type="dxa"/>
          </w:tcPr>
          <w:p w:rsidR="009A0831" w:rsidRDefault="008216AA">
            <w:pPr>
              <w:spacing w:after="60"/>
              <w:jc w:val="both"/>
              <w:rPr>
                <w:highlight w:val="yellow"/>
              </w:rPr>
            </w:pPr>
            <w:r>
              <w:t>Ericsson, Spreadtrum (2</w:t>
            </w:r>
            <w:r>
              <w:rPr>
                <w:vertAlign w:val="superscript"/>
              </w:rPr>
              <w:t>nd</w:t>
            </w:r>
            <w:r>
              <w:t xml:space="preserve">), OPPO, </w:t>
            </w:r>
            <w:r>
              <w:rPr>
                <w:rFonts w:eastAsia="DengXian"/>
                <w:lang w:val="en-US" w:eastAsia="zh-CN"/>
              </w:rPr>
              <w:t>CMCC</w:t>
            </w:r>
            <w:r>
              <w:t>, Potevio, Intel, DoCoMo, IDCC, LG</w:t>
            </w:r>
            <w:r>
              <w:rPr>
                <w:rFonts w:eastAsia="DengXian"/>
                <w:highlight w:val="yellow"/>
                <w:lang w:val="en-US" w:eastAsia="zh-CN"/>
              </w:rPr>
              <w:t xml:space="preserve"> </w:t>
            </w:r>
          </w:p>
        </w:tc>
        <w:tc>
          <w:tcPr>
            <w:tcW w:w="1265" w:type="dxa"/>
          </w:tcPr>
          <w:p w:rsidR="009A0831" w:rsidRDefault="008216AA">
            <w:pPr>
              <w:spacing w:after="60"/>
              <w:jc w:val="both"/>
            </w:pPr>
            <w:r>
              <w:t>9</w:t>
            </w:r>
          </w:p>
        </w:tc>
      </w:tr>
    </w:tbl>
    <w:p w:rsidR="009A0831" w:rsidRDefault="009A0831">
      <w:pPr>
        <w:jc w:val="both"/>
        <w:rPr>
          <w:lang w:eastAsia="ja-JP"/>
        </w:rPr>
      </w:pPr>
    </w:p>
    <w:p w:rsidR="009A0831" w:rsidRDefault="008216AA">
      <w:pPr>
        <w:jc w:val="both"/>
        <w:rPr>
          <w:lang w:eastAsia="ja-JP"/>
        </w:rPr>
      </w:pPr>
      <w:r>
        <w:rPr>
          <w:rFonts w:eastAsia="SimSun"/>
          <w:lang w:eastAsia="zh-CN"/>
        </w:rPr>
        <w:t xml:space="preserve">Specific comments regarding benefits, advantages, drawbacks, concerns and impacts for each of the three options are summarized below. </w:t>
      </w:r>
    </w:p>
    <w:p w:rsidR="009A0831" w:rsidRDefault="008216AA">
      <w:pPr>
        <w:spacing w:after="0"/>
        <w:rPr>
          <w:b/>
          <w:bCs/>
        </w:rPr>
      </w:pPr>
      <w:r>
        <w:rPr>
          <w:b/>
          <w:bCs/>
        </w:rPr>
        <w:t>Option 2: Leave to UE implementation whether to receive the dynamically scheduled DL or transmit PRACH</w:t>
      </w:r>
    </w:p>
    <w:p w:rsidR="009A0831" w:rsidRDefault="009A0831">
      <w:pPr>
        <w:jc w:val="both"/>
        <w:rPr>
          <w:b/>
          <w:bCs/>
        </w:rPr>
      </w:pPr>
    </w:p>
    <w:p w:rsidR="009A0831" w:rsidRDefault="008216AA">
      <w:pPr>
        <w:spacing w:after="100" w:afterAutospacing="1"/>
        <w:jc w:val="both"/>
        <w:rPr>
          <w:rFonts w:eastAsia="SimSun"/>
          <w:lang w:eastAsia="zh-CN"/>
        </w:rPr>
      </w:pPr>
      <w:r>
        <w:rPr>
          <w:rFonts w:eastAsia="SimSun"/>
          <w:lang w:eastAsia="zh-CN"/>
        </w:rPr>
        <w:tab/>
        <w:t>Justifications/b</w:t>
      </w:r>
      <w:r>
        <w:rPr>
          <w:rFonts w:eastAsia="SimSun"/>
          <w:lang w:eastAsia="zh-CN"/>
        </w:rPr>
        <w:t>enefits/advantages:</w:t>
      </w:r>
    </w:p>
    <w:p w:rsidR="009A0831" w:rsidRDefault="008216AA">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DL reception</w:t>
      </w:r>
    </w:p>
    <w:p w:rsidR="009A0831" w:rsidRDefault="008216AA">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PRACH transmission is not so frequent for UE in RRC_CONNECTED state</w:t>
      </w:r>
    </w:p>
    <w:p w:rsidR="009A0831" w:rsidRDefault="008216AA">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gNB to schedule </w:t>
      </w:r>
      <w:r>
        <w:rPr>
          <w:rFonts w:ascii="Times New Roman" w:hAnsi="Times New Roman" w:cs="Times New Roman" w:hint="eastAsia"/>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ascii="Times New Roman" w:hAnsi="Times New Roman" w:cs="Times New Roman" w:hint="eastAsia"/>
          <w:sz w:val="20"/>
          <w:szCs w:val="20"/>
          <w:lang w:val="en-GB" w:eastAsia="zh-CN"/>
        </w:rPr>
        <w:t>valid RO</w:t>
      </w:r>
    </w:p>
    <w:p w:rsidR="009A0831" w:rsidRDefault="008216AA">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specification impact and </w:t>
      </w:r>
      <w:r>
        <w:rPr>
          <w:rFonts w:ascii="Times New Roman" w:hAnsi="Times New Roman" w:cs="Times New Roman"/>
          <w:sz w:val="20"/>
          <w:szCs w:val="20"/>
          <w:lang w:val="en-GB" w:eastAsia="zh-CN"/>
        </w:rPr>
        <w:t>UE can transmit NACK to trigger a retransmission for the failed PDSCH reception</w:t>
      </w:r>
    </w:p>
    <w:p w:rsidR="009A0831" w:rsidRDefault="008216AA">
      <w:pPr>
        <w:spacing w:after="100" w:afterAutospacing="1"/>
        <w:ind w:firstLine="284"/>
        <w:jc w:val="both"/>
        <w:rPr>
          <w:rFonts w:eastAsia="SimSun"/>
          <w:lang w:eastAsia="zh-CN"/>
        </w:rPr>
      </w:pPr>
      <w:r>
        <w:rPr>
          <w:rFonts w:eastAsia="SimSun"/>
          <w:lang w:eastAsia="zh-CN"/>
        </w:rPr>
        <w:t>Drawbacks/concerns/impacts:</w:t>
      </w:r>
    </w:p>
    <w:p w:rsidR="009A0831" w:rsidRDefault="008216AA">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received by the UE</w:t>
      </w:r>
    </w:p>
    <w:p w:rsidR="009A0831" w:rsidRDefault="008216AA">
      <w:pPr>
        <w:spacing w:after="0"/>
        <w:rPr>
          <w:b/>
          <w:bCs/>
        </w:rPr>
      </w:pPr>
      <w:r>
        <w:rPr>
          <w:b/>
          <w:bCs/>
        </w:rPr>
        <w:t>Option 3: Follow the handling of Case 1</w:t>
      </w:r>
    </w:p>
    <w:p w:rsidR="009A0831" w:rsidRDefault="009A0831">
      <w:pPr>
        <w:spacing w:after="0"/>
        <w:rPr>
          <w:b/>
          <w:bCs/>
        </w:rPr>
      </w:pPr>
    </w:p>
    <w:p w:rsidR="009A0831" w:rsidRDefault="008216AA">
      <w:pPr>
        <w:spacing w:after="100" w:afterAutospacing="1"/>
        <w:jc w:val="both"/>
        <w:rPr>
          <w:rFonts w:eastAsia="SimSun"/>
          <w:lang w:eastAsia="zh-CN"/>
        </w:rPr>
      </w:pPr>
      <w:r>
        <w:rPr>
          <w:rFonts w:eastAsia="SimSun"/>
          <w:lang w:eastAsia="zh-CN"/>
        </w:rPr>
        <w:tab/>
        <w:t>Justifications/ben</w:t>
      </w:r>
      <w:r>
        <w:rPr>
          <w:rFonts w:eastAsia="SimSun"/>
          <w:lang w:eastAsia="zh-CN"/>
        </w:rPr>
        <w:t>efits/advantages:</w:t>
      </w:r>
    </w:p>
    <w:p w:rsidR="009A0831" w:rsidRDefault="008216AA">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Same handling as Case 1 by treating valid RO as semi-statically configured UL transmission </w:t>
      </w:r>
    </w:p>
    <w:p w:rsidR="009A0831" w:rsidRDefault="008216AA">
      <w:pPr>
        <w:spacing w:after="100" w:afterAutospacing="1"/>
        <w:ind w:firstLine="284"/>
        <w:jc w:val="both"/>
        <w:rPr>
          <w:rFonts w:eastAsia="SimSun"/>
          <w:lang w:eastAsia="zh-CN"/>
        </w:rPr>
      </w:pPr>
      <w:r>
        <w:rPr>
          <w:rFonts w:eastAsia="SimSun"/>
          <w:lang w:eastAsia="zh-CN"/>
        </w:rPr>
        <w:t>Drawbacks/concerns/impacts:</w:t>
      </w:r>
    </w:p>
    <w:p w:rsidR="009A0831" w:rsidRDefault="008216AA">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rsidR="009A0831" w:rsidRDefault="008216AA">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w:t>
      </w:r>
      <w:r>
        <w:rPr>
          <w:rFonts w:ascii="Times New Roman" w:hAnsi="Times New Roman" w:cs="Times New Roman"/>
          <w:sz w:val="20"/>
          <w:szCs w:val="20"/>
          <w:lang w:val="en-GB" w:eastAsia="zh-CN"/>
        </w:rPr>
        <w:t xml:space="preserve"> out-of-sync in UL leads to a waste of DL resources and increased RA latency</w:t>
      </w:r>
    </w:p>
    <w:p w:rsidR="009A0831" w:rsidRDefault="008216AA">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rsidR="009A0831" w:rsidRDefault="008216AA">
      <w:pPr>
        <w:spacing w:after="0"/>
        <w:rPr>
          <w:b/>
          <w:bCs/>
        </w:rPr>
      </w:pPr>
      <w:r>
        <w:rPr>
          <w:b/>
          <w:bCs/>
        </w:rPr>
        <w:t>Option 4: Valid RO is prioritized over dynamic DL reception</w:t>
      </w:r>
    </w:p>
    <w:p w:rsidR="009A0831" w:rsidRDefault="009A0831">
      <w:pPr>
        <w:spacing w:after="0"/>
        <w:rPr>
          <w:b/>
          <w:bCs/>
        </w:rPr>
      </w:pPr>
    </w:p>
    <w:p w:rsidR="009A0831" w:rsidRDefault="008216AA">
      <w:pPr>
        <w:spacing w:after="100" w:afterAutospacing="1"/>
        <w:jc w:val="both"/>
        <w:rPr>
          <w:rFonts w:eastAsia="SimSun"/>
          <w:lang w:eastAsia="zh-CN"/>
        </w:rPr>
      </w:pPr>
      <w:r>
        <w:rPr>
          <w:rFonts w:eastAsia="SimSun"/>
          <w:lang w:eastAsia="zh-CN"/>
        </w:rPr>
        <w:tab/>
        <w:t>Justifications/benefits/advantages:</w:t>
      </w:r>
    </w:p>
    <w:p w:rsidR="009A0831" w:rsidRDefault="008216AA">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w:t>
      </w:r>
      <w:r>
        <w:rPr>
          <w:rFonts w:ascii="Times New Roman" w:hAnsi="Times New Roman" w:cs="Times New Roman"/>
          <w:sz w:val="20"/>
          <w:szCs w:val="20"/>
          <w:lang w:val="en-GB" w:eastAsia="zh-CN"/>
        </w:rPr>
        <w:t>elatively simpler compared to other options</w:t>
      </w:r>
    </w:p>
    <w:p w:rsidR="009A0831" w:rsidRDefault="008216AA">
      <w:pPr>
        <w:spacing w:after="100" w:afterAutospacing="1"/>
        <w:ind w:firstLine="284"/>
        <w:jc w:val="both"/>
        <w:rPr>
          <w:rFonts w:eastAsia="SimSun"/>
          <w:lang w:eastAsia="zh-CN"/>
        </w:rPr>
      </w:pPr>
      <w:r>
        <w:rPr>
          <w:rFonts w:eastAsia="SimSun"/>
          <w:lang w:eastAsia="zh-CN"/>
        </w:rPr>
        <w:t>Drawbacks/concerns/impacts:</w:t>
      </w:r>
    </w:p>
    <w:p w:rsidR="009A0831" w:rsidRDefault="008216AA">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rsidR="009A0831" w:rsidRDefault="008216AA">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UE’s intention to transmit PRACH</w:t>
      </w:r>
    </w:p>
    <w:p w:rsidR="009A0831" w:rsidRDefault="008216AA">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may decode PDCCH but not be allowed to receive the </w:t>
      </w:r>
      <w:r>
        <w:rPr>
          <w:rFonts w:ascii="Times New Roman" w:hAnsi="Times New Roman" w:cs="Times New Roman"/>
          <w:sz w:val="20"/>
          <w:szCs w:val="20"/>
          <w:lang w:val="en-GB" w:eastAsia="zh-CN"/>
        </w:rPr>
        <w:t>scheduled PDSCH with K0=0</w:t>
      </w:r>
    </w:p>
    <w:p w:rsidR="009A0831" w:rsidRDefault="008216AA">
      <w:pPr>
        <w:rPr>
          <w:rFonts w:eastAsia="Times New Roman"/>
          <w:lang w:eastAsia="zh-CN"/>
        </w:rPr>
      </w:pPr>
      <w:r>
        <w:rPr>
          <w:b/>
          <w:bCs/>
          <w:u w:val="single"/>
          <w:lang w:eastAsia="sv-SE"/>
        </w:rPr>
        <w:t>Moderator observation/suggestion</w:t>
      </w:r>
      <w:r>
        <w:rPr>
          <w:rFonts w:eastAsia="Times New Roman"/>
          <w:lang w:eastAsia="zh-CN"/>
        </w:rPr>
        <w:t>:</w:t>
      </w:r>
    </w:p>
    <w:p w:rsidR="009A0831" w:rsidRDefault="008216AA">
      <w:pPr>
        <w:jc w:val="both"/>
        <w:rPr>
          <w:lang w:eastAsia="zh-CN"/>
        </w:rPr>
      </w:pPr>
      <w:r>
        <w:rPr>
          <w:rFonts w:eastAsia="SimSun"/>
          <w:lang w:eastAsia="zh-CN"/>
        </w:rPr>
        <w:t xml:space="preserve">Option 2 has a slight majority support. The concern on Option 2 is gNB cannot know when the UE will transmit PRACH, thus leading to resource utilization inefficiency </w:t>
      </w:r>
      <w:r>
        <w:rPr>
          <w:lang w:eastAsia="zh-CN"/>
        </w:rPr>
        <w:t>if the scheduled DL transmissi</w:t>
      </w:r>
      <w:r>
        <w:rPr>
          <w:lang w:eastAsia="zh-CN"/>
        </w:rPr>
        <w:t>on is not received by the UE [4]. However, it is well known that PRACH transmission is not so frequent for UE in RRC_CONNECTED state and therefore the probability for UE not receiving the dynamically scheduled DL transmission is expected to be low.</w:t>
      </w:r>
    </w:p>
    <w:p w:rsidR="009A0831" w:rsidRDefault="008216AA">
      <w:pPr>
        <w:jc w:val="both"/>
        <w:rPr>
          <w:lang w:eastAsia="zh-CN"/>
        </w:rPr>
      </w:pPr>
      <w:r>
        <w:rPr>
          <w:lang w:eastAsia="zh-CN"/>
        </w:rPr>
        <w:t>For Opt</w:t>
      </w:r>
      <w:r>
        <w:rPr>
          <w:lang w:eastAsia="zh-CN"/>
        </w:rPr>
        <w:t>ion 3, the concern is that dropping PRACH may lead to serious system performance degradation, e.g., in case of out-of-sync in UL [23]. Also, there is a common issue for both Option 3 and 4 that UE may decode PDCCH but not be able to receive the scheduled P</w:t>
      </w:r>
      <w:r>
        <w:rPr>
          <w:lang w:eastAsia="zh-CN"/>
        </w:rPr>
        <w:t xml:space="preserve">DSCH with K0=0 thus degrading PDSCH performance [11, 25]. </w:t>
      </w:r>
    </w:p>
    <w:p w:rsidR="009A0831" w:rsidRDefault="008216AA">
      <w:pPr>
        <w:jc w:val="both"/>
        <w:rPr>
          <w:rFonts w:eastAsia="SimSun"/>
          <w:lang w:eastAsia="zh-CN"/>
        </w:rPr>
      </w:pPr>
      <w:r>
        <w:rPr>
          <w:rFonts w:eastAsia="SimSun"/>
          <w:lang w:eastAsia="zh-CN"/>
        </w:rPr>
        <w:t xml:space="preserve">From the above analysis, each option has its pros and cons. Option 2 seems to be a considerable trade-off. </w:t>
      </w:r>
    </w:p>
    <w:p w:rsidR="009A0831" w:rsidRDefault="008216AA">
      <w:pPr>
        <w:jc w:val="both"/>
        <w:rPr>
          <w:b/>
          <w:bCs/>
        </w:rPr>
      </w:pPr>
      <w:r>
        <w:rPr>
          <w:b/>
          <w:highlight w:val="yellow"/>
        </w:rPr>
        <w:t>FL1 High Priority Proposal 6.1-1</w:t>
      </w:r>
      <w:r>
        <w:rPr>
          <w:b/>
          <w:bCs/>
          <w:highlight w:val="yellow"/>
        </w:rPr>
        <w:t>:</w:t>
      </w:r>
    </w:p>
    <w:p w:rsidR="009A0831" w:rsidRDefault="008216AA">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w:t>
      </w:r>
      <w:r>
        <w:rPr>
          <w:rFonts w:ascii="Times New Roman" w:hAnsi="Times New Roman" w:cs="Times New Roman"/>
          <w:sz w:val="20"/>
          <w:szCs w:val="20"/>
          <w:lang w:val="en-GB" w:eastAsia="zh-CN"/>
        </w:rPr>
        <w:t>eduled DL reception, leave it to UE implementation whether to receive the dynamically scheduled DL or transmit PRACH</w:t>
      </w:r>
    </w:p>
    <w:tbl>
      <w:tblPr>
        <w:tblStyle w:val="ae"/>
        <w:tblW w:w="9631" w:type="dxa"/>
        <w:tblLook w:val="04A0" w:firstRow="1" w:lastRow="0" w:firstColumn="1" w:lastColumn="0" w:noHBand="0" w:noVBand="1"/>
      </w:tblPr>
      <w:tblGrid>
        <w:gridCol w:w="1479"/>
        <w:gridCol w:w="1372"/>
        <w:gridCol w:w="6780"/>
      </w:tblGrid>
      <w:tr w:rsidR="009A0831">
        <w:tc>
          <w:tcPr>
            <w:tcW w:w="1479" w:type="dxa"/>
            <w:shd w:val="clear" w:color="auto" w:fill="D9D9D9" w:themeFill="background1" w:themeFillShade="D9"/>
          </w:tcPr>
          <w:p w:rsidR="009A0831" w:rsidRDefault="008216AA">
            <w:pPr>
              <w:rPr>
                <w:b/>
                <w:bCs/>
              </w:rPr>
            </w:pPr>
            <w:r>
              <w:rPr>
                <w:b/>
                <w:bCs/>
              </w:rPr>
              <w:t>Company</w:t>
            </w:r>
          </w:p>
        </w:tc>
        <w:tc>
          <w:tcPr>
            <w:tcW w:w="1372" w:type="dxa"/>
            <w:shd w:val="clear" w:color="auto" w:fill="D9D9D9" w:themeFill="background1" w:themeFillShade="D9"/>
          </w:tcPr>
          <w:p w:rsidR="009A0831" w:rsidRDefault="008216AA">
            <w:pPr>
              <w:rPr>
                <w:b/>
                <w:bCs/>
              </w:rPr>
            </w:pPr>
            <w:r>
              <w:rPr>
                <w:b/>
                <w:bCs/>
              </w:rPr>
              <w:t>Y/N</w:t>
            </w:r>
          </w:p>
        </w:tc>
        <w:tc>
          <w:tcPr>
            <w:tcW w:w="6780" w:type="dxa"/>
            <w:shd w:val="clear" w:color="auto" w:fill="D9D9D9" w:themeFill="background1" w:themeFillShade="D9"/>
          </w:tcPr>
          <w:p w:rsidR="009A0831" w:rsidRDefault="008216AA">
            <w:pPr>
              <w:rPr>
                <w:b/>
                <w:bCs/>
              </w:rPr>
            </w:pPr>
            <w:r>
              <w:rPr>
                <w:b/>
                <w:bCs/>
              </w:rPr>
              <w:t>Comments</w:t>
            </w:r>
          </w:p>
        </w:tc>
      </w:tr>
      <w:tr w:rsidR="009A0831">
        <w:tc>
          <w:tcPr>
            <w:tcW w:w="1479" w:type="dxa"/>
          </w:tcPr>
          <w:p w:rsidR="009A0831" w:rsidRDefault="008216AA">
            <w:pPr>
              <w:rPr>
                <w:rFonts w:eastAsiaTheme="minorEastAsia"/>
                <w:lang w:eastAsia="zh-CN"/>
              </w:rPr>
            </w:pPr>
            <w:r>
              <w:rPr>
                <w:rFonts w:eastAsiaTheme="minorEastAsia" w:hint="eastAsia"/>
                <w:lang w:eastAsia="zh-CN"/>
              </w:rPr>
              <w:t>OPPO</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N</w:t>
            </w:r>
          </w:p>
        </w:tc>
        <w:tc>
          <w:tcPr>
            <w:tcW w:w="6780" w:type="dxa"/>
          </w:tcPr>
          <w:p w:rsidR="009A0831" w:rsidRDefault="008216AA">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or RedCap.</w:t>
            </w:r>
          </w:p>
        </w:tc>
      </w:tr>
      <w:tr w:rsidR="009A0831">
        <w:tc>
          <w:tcPr>
            <w:tcW w:w="1479" w:type="dxa"/>
          </w:tcPr>
          <w:p w:rsidR="009A0831" w:rsidRDefault="008216AA">
            <w:pPr>
              <w:rPr>
                <w:lang w:eastAsia="ko-KR"/>
              </w:rPr>
            </w:pPr>
            <w:r>
              <w:rPr>
                <w:lang w:eastAsia="ko-KR"/>
              </w:rPr>
              <w:lastRenderedPageBreak/>
              <w:t>Qualcomm</w:t>
            </w:r>
          </w:p>
        </w:tc>
        <w:tc>
          <w:tcPr>
            <w:tcW w:w="1372" w:type="dxa"/>
          </w:tcPr>
          <w:p w:rsidR="009A0831" w:rsidRDefault="008216AA">
            <w:pPr>
              <w:tabs>
                <w:tab w:val="left" w:pos="551"/>
              </w:tabs>
              <w:rPr>
                <w:lang w:eastAsia="ko-KR"/>
              </w:rPr>
            </w:pPr>
            <w:r>
              <w:rPr>
                <w:lang w:eastAsia="ko-KR"/>
              </w:rPr>
              <w:t>Y</w:t>
            </w:r>
          </w:p>
        </w:tc>
        <w:tc>
          <w:tcPr>
            <w:tcW w:w="6780" w:type="dxa"/>
          </w:tcPr>
          <w:p w:rsidR="009A0831" w:rsidRDefault="009A0831">
            <w:pPr>
              <w:rPr>
                <w:lang w:eastAsia="ko-KR"/>
              </w:rPr>
            </w:pPr>
          </w:p>
        </w:tc>
      </w:tr>
      <w:tr w:rsidR="009A0831">
        <w:tc>
          <w:tcPr>
            <w:tcW w:w="1479" w:type="dxa"/>
          </w:tcPr>
          <w:p w:rsidR="009A0831" w:rsidRDefault="008216AA">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rsidR="009A0831" w:rsidRDefault="008216AA">
            <w:pPr>
              <w:tabs>
                <w:tab w:val="left" w:pos="551"/>
              </w:tabs>
              <w:rPr>
                <w:rFonts w:eastAsia="Yu Mincho"/>
                <w:lang w:eastAsia="ja-JP"/>
              </w:rPr>
            </w:pPr>
            <w:r>
              <w:rPr>
                <w:rFonts w:eastAsiaTheme="minorEastAsia" w:hint="eastAsia"/>
                <w:lang w:eastAsia="zh-CN"/>
              </w:rPr>
              <w:t>Y</w:t>
            </w:r>
          </w:p>
        </w:tc>
        <w:tc>
          <w:tcPr>
            <w:tcW w:w="6780" w:type="dxa"/>
          </w:tcPr>
          <w:p w:rsidR="009A0831" w:rsidRDefault="008216AA">
            <w:pPr>
              <w:rPr>
                <w:lang w:eastAsia="ko-KR"/>
              </w:rPr>
            </w:pPr>
            <w:r>
              <w:rPr>
                <w:rFonts w:eastAsiaTheme="minorEastAsia"/>
                <w:lang w:eastAsia="zh-CN"/>
              </w:rPr>
              <w:t xml:space="preserve">Although our preference was Option3, we understand the FL proposal may be the most feasible way to move forward. </w:t>
            </w:r>
          </w:p>
        </w:tc>
      </w:tr>
      <w:tr w:rsidR="009A0831">
        <w:tc>
          <w:tcPr>
            <w:tcW w:w="1479" w:type="dxa"/>
          </w:tcPr>
          <w:p w:rsidR="009A0831" w:rsidRDefault="008216AA">
            <w:pPr>
              <w:rPr>
                <w:rFonts w:eastAsiaTheme="minorEastAsia"/>
                <w:lang w:eastAsia="zh-CN"/>
              </w:rPr>
            </w:pPr>
            <w:r>
              <w:rPr>
                <w:rFonts w:eastAsiaTheme="minorEastAsia" w:hint="eastAsia"/>
                <w:lang w:eastAsia="zh-CN"/>
              </w:rPr>
              <w:t>CATT</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8216AA">
            <w:pPr>
              <w:rPr>
                <w:rFonts w:eastAsiaTheme="minorEastAsia"/>
                <w:lang w:eastAsia="zh-CN"/>
              </w:rPr>
            </w:pPr>
            <w:r>
              <w:rPr>
                <w:rFonts w:eastAsiaTheme="minorEastAsia" w:hint="eastAsia"/>
                <w:lang w:eastAsia="zh-CN"/>
              </w:rPr>
              <w:t>We reconsider our position a bit from the last meeting and can live with Option 2. Just remind that LTE did not introduce any rule lik</w:t>
            </w:r>
            <w:r>
              <w:rPr>
                <w:rFonts w:eastAsiaTheme="minorEastAsia" w:hint="eastAsia"/>
                <w:lang w:eastAsia="zh-CN"/>
              </w:rPr>
              <w:t xml:space="preserve">e </w:t>
            </w:r>
            <w:r>
              <w:rPr>
                <w:rFonts w:eastAsiaTheme="minorEastAsia"/>
                <w:lang w:eastAsia="zh-CN"/>
              </w:rPr>
              <w:t>‘</w:t>
            </w:r>
            <w:r>
              <w:rPr>
                <w:rFonts w:eastAsiaTheme="minorEastAsia" w:hint="eastAsia"/>
                <w:lang w:eastAsia="zh-CN"/>
              </w:rPr>
              <w:t xml:space="preserve">prioritizing RO over DL </w:t>
            </w:r>
            <w:r>
              <w:rPr>
                <w:rFonts w:eastAsiaTheme="minorEastAsia"/>
                <w:lang w:eastAsia="zh-CN"/>
              </w:rPr>
              <w:pgNum/>
            </w:r>
            <w:r>
              <w:rPr>
                <w:rFonts w:eastAsiaTheme="minorEastAsia"/>
                <w:lang w:eastAsia="zh-CN"/>
              </w:rPr>
              <w:t>eception’</w:t>
            </w:r>
            <w:r>
              <w:rPr>
                <w:rFonts w:eastAsiaTheme="minorEastAsia" w:hint="eastAsia"/>
                <w:lang w:eastAsia="zh-CN"/>
              </w:rPr>
              <w:t xml:space="preserve"> when supporting HD-FDD eMTC UE. Similarly, we do not see Option 4 is needed in NR.</w:t>
            </w:r>
          </w:p>
        </w:tc>
      </w:tr>
      <w:tr w:rsidR="009A0831">
        <w:tc>
          <w:tcPr>
            <w:tcW w:w="1479" w:type="dxa"/>
          </w:tcPr>
          <w:p w:rsidR="009A0831" w:rsidRDefault="008216A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Theme="minorEastAsia"/>
                <w:lang w:eastAsia="zh-CN"/>
              </w:rPr>
            </w:pPr>
            <w:r>
              <w:rPr>
                <w:rFonts w:eastAsiaTheme="minorEastAsia"/>
                <w:lang w:eastAsia="zh-CN"/>
              </w:rPr>
              <w:t>Intel</w:t>
            </w:r>
          </w:p>
        </w:tc>
        <w:tc>
          <w:tcPr>
            <w:tcW w:w="1372" w:type="dxa"/>
          </w:tcPr>
          <w:p w:rsidR="009A0831" w:rsidRDefault="008216AA">
            <w:pPr>
              <w:tabs>
                <w:tab w:val="left" w:pos="551"/>
              </w:tabs>
              <w:rPr>
                <w:rFonts w:eastAsiaTheme="minorEastAsia"/>
                <w:lang w:eastAsia="zh-CN"/>
              </w:rPr>
            </w:pPr>
            <w:r>
              <w:rPr>
                <w:rFonts w:eastAsiaTheme="minorEastAsia"/>
                <w:lang w:eastAsia="zh-CN"/>
              </w:rPr>
              <w:t>Y</w:t>
            </w:r>
          </w:p>
        </w:tc>
        <w:tc>
          <w:tcPr>
            <w:tcW w:w="6780" w:type="dxa"/>
          </w:tcPr>
          <w:p w:rsidR="009A0831" w:rsidRDefault="008216AA">
            <w:pPr>
              <w:rPr>
                <w:rFonts w:eastAsiaTheme="minorEastAsia"/>
                <w:lang w:eastAsia="zh-CN"/>
              </w:rPr>
            </w:pPr>
            <w:r>
              <w:rPr>
                <w:rFonts w:eastAsiaTheme="minorEastAsia"/>
                <w:lang w:eastAsia="zh-CN"/>
              </w:rPr>
              <w:t xml:space="preserve">We can compromise to Option 2 though our first preference is still Option 4.   </w:t>
            </w:r>
          </w:p>
        </w:tc>
      </w:tr>
      <w:tr w:rsidR="009A0831">
        <w:tc>
          <w:tcPr>
            <w:tcW w:w="1479" w:type="dxa"/>
          </w:tcPr>
          <w:p w:rsidR="009A0831" w:rsidRDefault="008216AA">
            <w:pPr>
              <w:rPr>
                <w:rFonts w:eastAsiaTheme="minorEastAsia"/>
                <w:lang w:eastAsia="zh-CN"/>
              </w:rPr>
            </w:pPr>
            <w:r>
              <w:rPr>
                <w:rFonts w:eastAsiaTheme="minorEastAsia"/>
                <w:lang w:eastAsia="zh-CN"/>
              </w:rPr>
              <w:t>Ericsson</w:t>
            </w:r>
          </w:p>
        </w:tc>
        <w:tc>
          <w:tcPr>
            <w:tcW w:w="1372" w:type="dxa"/>
          </w:tcPr>
          <w:p w:rsidR="009A0831" w:rsidRDefault="009A0831">
            <w:pPr>
              <w:tabs>
                <w:tab w:val="left" w:pos="551"/>
              </w:tabs>
              <w:rPr>
                <w:rFonts w:eastAsiaTheme="minorEastAsia"/>
                <w:lang w:eastAsia="zh-CN"/>
              </w:rPr>
            </w:pPr>
          </w:p>
        </w:tc>
        <w:tc>
          <w:tcPr>
            <w:tcW w:w="6780" w:type="dxa"/>
          </w:tcPr>
          <w:p w:rsidR="009A0831" w:rsidRDefault="008216AA">
            <w:pPr>
              <w:rPr>
                <w:rFonts w:eastAsiaTheme="minorEastAsia"/>
                <w:lang w:eastAsia="zh-CN"/>
              </w:rPr>
            </w:pPr>
            <w:r>
              <w:rPr>
                <w:rFonts w:eastAsiaTheme="minorEastAsia"/>
                <w:lang w:eastAsia="zh-CN"/>
              </w:rPr>
              <w:t xml:space="preserve">We prefer Option 4 </w:t>
            </w:r>
            <w:r>
              <w:rPr>
                <w:rFonts w:eastAsiaTheme="minorEastAsia"/>
                <w:lang w:eastAsia="zh-CN"/>
              </w:rPr>
              <w:t>but can accept the proposal if it helps the group to move forward.</w:t>
            </w:r>
          </w:p>
        </w:tc>
      </w:tr>
      <w:tr w:rsidR="009A0831">
        <w:tc>
          <w:tcPr>
            <w:tcW w:w="1479" w:type="dxa"/>
          </w:tcPr>
          <w:p w:rsidR="009A0831" w:rsidRDefault="008216AA">
            <w:pPr>
              <w:rPr>
                <w:rFonts w:eastAsiaTheme="minorEastAsia"/>
                <w:lang w:eastAsia="zh-CN"/>
              </w:rPr>
            </w:pPr>
            <w:r>
              <w:rPr>
                <w:rFonts w:eastAsiaTheme="minorEastAsia"/>
                <w:lang w:eastAsia="zh-CN"/>
              </w:rPr>
              <w:t>Huawei, HiSilicon</w:t>
            </w:r>
          </w:p>
        </w:tc>
        <w:tc>
          <w:tcPr>
            <w:tcW w:w="1372" w:type="dxa"/>
          </w:tcPr>
          <w:p w:rsidR="009A0831" w:rsidRDefault="009A0831">
            <w:pPr>
              <w:tabs>
                <w:tab w:val="left" w:pos="551"/>
              </w:tabs>
              <w:rPr>
                <w:rFonts w:eastAsiaTheme="minorEastAsia"/>
                <w:lang w:eastAsia="zh-CN"/>
              </w:rPr>
            </w:pPr>
          </w:p>
        </w:tc>
        <w:tc>
          <w:tcPr>
            <w:tcW w:w="6780" w:type="dxa"/>
          </w:tcPr>
          <w:p w:rsidR="009A0831" w:rsidRDefault="008216AA">
            <w:pPr>
              <w:rPr>
                <w:rFonts w:eastAsiaTheme="minorEastAsia"/>
                <w:lang w:eastAsia="zh-CN"/>
              </w:rPr>
            </w:pPr>
            <w:r>
              <w:rPr>
                <w:rFonts w:eastAsiaTheme="minorEastAsia"/>
                <w:lang w:eastAsia="zh-CN"/>
              </w:rPr>
              <w:t>Option 3 is preferred while Option 2 is acceptable.</w:t>
            </w:r>
          </w:p>
        </w:tc>
      </w:tr>
      <w:tr w:rsidR="009A0831">
        <w:tc>
          <w:tcPr>
            <w:tcW w:w="1479" w:type="dxa"/>
          </w:tcPr>
          <w:p w:rsidR="009A0831" w:rsidRDefault="008216A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9A0831" w:rsidRDefault="009A0831">
            <w:pPr>
              <w:tabs>
                <w:tab w:val="left" w:pos="551"/>
              </w:tabs>
              <w:rPr>
                <w:rFonts w:eastAsiaTheme="minorEastAsia"/>
                <w:lang w:eastAsia="zh-CN"/>
              </w:rPr>
            </w:pPr>
          </w:p>
        </w:tc>
        <w:tc>
          <w:tcPr>
            <w:tcW w:w="6780" w:type="dxa"/>
          </w:tcPr>
          <w:p w:rsidR="009A0831" w:rsidRDefault="008216AA">
            <w:pPr>
              <w:rPr>
                <w:rFonts w:eastAsiaTheme="minorEastAsia"/>
                <w:lang w:eastAsia="zh-CN"/>
              </w:rPr>
            </w:pPr>
            <w:r>
              <w:rPr>
                <w:rFonts w:eastAsia="Yu Mincho" w:hint="eastAsia"/>
                <w:lang w:eastAsia="ja-JP"/>
              </w:rPr>
              <w:t>W</w:t>
            </w:r>
            <w:r>
              <w:rPr>
                <w:rFonts w:eastAsia="Yu Mincho"/>
                <w:lang w:eastAsia="ja-JP"/>
              </w:rPr>
              <w:t>e can live with the proposal for the sake of progress</w:t>
            </w:r>
          </w:p>
        </w:tc>
      </w:tr>
      <w:tr w:rsidR="009A0831">
        <w:tc>
          <w:tcPr>
            <w:tcW w:w="1479" w:type="dxa"/>
          </w:tcPr>
          <w:p w:rsidR="009A0831" w:rsidRDefault="008216AA">
            <w:pPr>
              <w:rPr>
                <w:rFonts w:eastAsiaTheme="minorEastAsia"/>
                <w:lang w:eastAsia="zh-CN"/>
              </w:rPr>
            </w:pPr>
            <w:r>
              <w:rPr>
                <w:rFonts w:eastAsiaTheme="minorEastAsia"/>
                <w:lang w:eastAsia="zh-CN"/>
              </w:rPr>
              <w:t>Nokia, NSB</w:t>
            </w:r>
          </w:p>
        </w:tc>
        <w:tc>
          <w:tcPr>
            <w:tcW w:w="1372" w:type="dxa"/>
          </w:tcPr>
          <w:p w:rsidR="009A0831" w:rsidRDefault="008216AA">
            <w:pPr>
              <w:tabs>
                <w:tab w:val="left" w:pos="551"/>
              </w:tabs>
              <w:rPr>
                <w:rFonts w:eastAsiaTheme="minorEastAsia"/>
                <w:lang w:eastAsia="zh-CN"/>
              </w:rPr>
            </w:pPr>
            <w:r>
              <w:rPr>
                <w:rFonts w:eastAsiaTheme="minorEastAsia"/>
                <w:lang w:eastAsia="zh-CN"/>
              </w:rPr>
              <w:t>Y</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Theme="minorEastAsia"/>
                <w:lang w:eastAsia="zh-CN"/>
              </w:rPr>
            </w:pPr>
            <w:r>
              <w:rPr>
                <w:rFonts w:eastAsiaTheme="minorEastAsia"/>
                <w:lang w:eastAsia="zh-CN"/>
              </w:rPr>
              <w:t>Mediatek</w:t>
            </w:r>
          </w:p>
        </w:tc>
        <w:tc>
          <w:tcPr>
            <w:tcW w:w="1372" w:type="dxa"/>
          </w:tcPr>
          <w:p w:rsidR="009A0831" w:rsidRDefault="008216AA">
            <w:pPr>
              <w:tabs>
                <w:tab w:val="left" w:pos="551"/>
              </w:tabs>
              <w:rPr>
                <w:rFonts w:eastAsiaTheme="minorEastAsia"/>
                <w:lang w:eastAsia="zh-CN"/>
              </w:rPr>
            </w:pPr>
            <w:r>
              <w:rPr>
                <w:rFonts w:eastAsiaTheme="minorEastAsia"/>
                <w:lang w:eastAsia="zh-CN"/>
              </w:rPr>
              <w:t>Y</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Theme="minorEastAsia"/>
                <w:lang w:val="en-US" w:eastAsia="zh-CN"/>
              </w:rPr>
            </w:pPr>
            <w:r>
              <w:rPr>
                <w:rFonts w:eastAsiaTheme="minorEastAsia" w:hint="eastAsia"/>
                <w:lang w:val="en-US" w:eastAsia="zh-CN"/>
              </w:rPr>
              <w:t>ZTE, Sanechips</w:t>
            </w:r>
          </w:p>
        </w:tc>
        <w:tc>
          <w:tcPr>
            <w:tcW w:w="1372" w:type="dxa"/>
          </w:tcPr>
          <w:p w:rsidR="009A0831" w:rsidRDefault="009A0831">
            <w:pPr>
              <w:tabs>
                <w:tab w:val="left" w:pos="551"/>
              </w:tabs>
              <w:rPr>
                <w:rFonts w:eastAsiaTheme="minorEastAsia"/>
                <w:lang w:val="en-US" w:eastAsia="zh-CN"/>
              </w:rPr>
            </w:pPr>
          </w:p>
        </w:tc>
        <w:tc>
          <w:tcPr>
            <w:tcW w:w="6780" w:type="dxa"/>
          </w:tcPr>
          <w:p w:rsidR="009A0831" w:rsidRDefault="008216AA">
            <w:pPr>
              <w:jc w:val="both"/>
              <w:rPr>
                <w:rFonts w:eastAsiaTheme="minorEastAsia"/>
                <w:lang w:val="en-US" w:eastAsia="zh-CN"/>
              </w:rPr>
            </w:pPr>
            <w:r>
              <w:rPr>
                <w:rFonts w:eastAsiaTheme="minorEastAsia" w:hint="eastAsia"/>
                <w:lang w:val="en-US" w:eastAsia="zh-CN"/>
              </w:rPr>
              <w:t xml:space="preserve">We </w:t>
            </w:r>
            <w:r>
              <w:rPr>
                <w:rFonts w:eastAsiaTheme="minorEastAsia" w:hint="eastAsia"/>
                <w:lang w:val="en-US" w:eastAsia="zh-CN"/>
              </w:rPr>
              <w:t>prefer option4,  and we can also compromise to option2 for progress.</w:t>
            </w:r>
          </w:p>
        </w:tc>
      </w:tr>
      <w:tr w:rsidR="009A0831">
        <w:tc>
          <w:tcPr>
            <w:tcW w:w="1479" w:type="dxa"/>
          </w:tcPr>
          <w:p w:rsidR="009A0831" w:rsidRDefault="008216AA">
            <w:pPr>
              <w:rPr>
                <w:rFonts w:eastAsiaTheme="minorEastAsia"/>
                <w:lang w:val="en-US" w:eastAsia="zh-CN"/>
              </w:rPr>
            </w:pPr>
            <w:r>
              <w:rPr>
                <w:rFonts w:eastAsiaTheme="minorEastAsia"/>
                <w:lang w:val="en-US" w:eastAsia="zh-CN"/>
              </w:rPr>
              <w:t xml:space="preserve">Nordic </w:t>
            </w:r>
          </w:p>
        </w:tc>
        <w:tc>
          <w:tcPr>
            <w:tcW w:w="1372" w:type="dxa"/>
          </w:tcPr>
          <w:p w:rsidR="009A0831" w:rsidRDefault="008216AA">
            <w:pPr>
              <w:tabs>
                <w:tab w:val="left" w:pos="551"/>
              </w:tabs>
              <w:rPr>
                <w:rFonts w:eastAsiaTheme="minorEastAsia"/>
                <w:lang w:val="en-US" w:eastAsia="zh-CN"/>
              </w:rPr>
            </w:pPr>
            <w:r>
              <w:rPr>
                <w:rFonts w:eastAsiaTheme="minorEastAsia"/>
                <w:lang w:val="en-US" w:eastAsia="zh-CN"/>
              </w:rPr>
              <w:t>Y</w:t>
            </w:r>
          </w:p>
        </w:tc>
        <w:tc>
          <w:tcPr>
            <w:tcW w:w="6780" w:type="dxa"/>
          </w:tcPr>
          <w:p w:rsidR="009A0831" w:rsidRDefault="009A0831">
            <w:pPr>
              <w:jc w:val="both"/>
              <w:rPr>
                <w:rFonts w:eastAsiaTheme="minorEastAsia"/>
                <w:lang w:val="en-US" w:eastAsia="zh-CN"/>
              </w:rPr>
            </w:pPr>
          </w:p>
        </w:tc>
      </w:tr>
      <w:tr w:rsidR="009A0831">
        <w:tc>
          <w:tcPr>
            <w:tcW w:w="1479" w:type="dxa"/>
          </w:tcPr>
          <w:p w:rsidR="009A0831" w:rsidRDefault="008216AA">
            <w:pPr>
              <w:rPr>
                <w:rFonts w:eastAsiaTheme="minorEastAsia"/>
                <w:lang w:val="en-US" w:eastAsia="zh-CN"/>
              </w:rPr>
            </w:pPr>
            <w:r>
              <w:rPr>
                <w:rFonts w:eastAsia="맑은 고딕" w:hint="eastAsia"/>
                <w:lang w:eastAsia="ko-KR"/>
              </w:rPr>
              <w:t>Samsung</w:t>
            </w:r>
          </w:p>
        </w:tc>
        <w:tc>
          <w:tcPr>
            <w:tcW w:w="1372" w:type="dxa"/>
          </w:tcPr>
          <w:p w:rsidR="009A0831" w:rsidRDefault="008216AA">
            <w:pPr>
              <w:tabs>
                <w:tab w:val="left" w:pos="551"/>
              </w:tabs>
              <w:rPr>
                <w:rFonts w:eastAsiaTheme="minorEastAsia"/>
                <w:lang w:val="en-US" w:eastAsia="zh-CN"/>
              </w:rPr>
            </w:pPr>
            <w:r>
              <w:rPr>
                <w:rFonts w:eastAsia="맑은 고딕" w:hint="eastAsia"/>
                <w:lang w:eastAsia="ko-KR"/>
              </w:rPr>
              <w:t>Y</w:t>
            </w:r>
          </w:p>
        </w:tc>
        <w:tc>
          <w:tcPr>
            <w:tcW w:w="6780" w:type="dxa"/>
          </w:tcPr>
          <w:p w:rsidR="009A0831" w:rsidRDefault="008216AA">
            <w:pPr>
              <w:jc w:val="both"/>
              <w:rPr>
                <w:rFonts w:eastAsiaTheme="minorEastAsia"/>
                <w:lang w:val="en-US" w:eastAsia="zh-CN"/>
              </w:rPr>
            </w:pPr>
            <w:r>
              <w:rPr>
                <w:rFonts w:eastAsia="맑은 고딕"/>
                <w:lang w:eastAsia="ko-KR"/>
              </w:rPr>
              <w:t>Also, O</w:t>
            </w:r>
            <w:r>
              <w:rPr>
                <w:rFonts w:eastAsia="맑은 고딕" w:hint="eastAsia"/>
                <w:lang w:eastAsia="ko-KR"/>
              </w:rPr>
              <w:t xml:space="preserve">ption 4 is acceptable to us as </w:t>
            </w:r>
            <w:r>
              <w:rPr>
                <w:rFonts w:eastAsia="맑은 고딕"/>
                <w:lang w:eastAsia="ko-KR"/>
              </w:rPr>
              <w:t xml:space="preserve">the </w:t>
            </w:r>
            <w:r>
              <w:rPr>
                <w:rFonts w:eastAsia="맑은 고딕" w:hint="eastAsia"/>
                <w:lang w:eastAsia="ko-KR"/>
              </w:rPr>
              <w:t>second priority.</w:t>
            </w:r>
          </w:p>
        </w:tc>
      </w:tr>
      <w:tr w:rsidR="009A0831">
        <w:tc>
          <w:tcPr>
            <w:tcW w:w="1479" w:type="dxa"/>
          </w:tcPr>
          <w:p w:rsidR="009A0831" w:rsidRDefault="008216AA">
            <w:pPr>
              <w:rPr>
                <w:rFonts w:eastAsia="맑은 고딕"/>
                <w:lang w:eastAsia="ko-KR"/>
              </w:rPr>
            </w:pPr>
            <w:r>
              <w:rPr>
                <w:rFonts w:eastAsia="맑은 고딕"/>
                <w:lang w:eastAsia="ko-KR"/>
              </w:rPr>
              <w:t>Lenovo, Motorola Mobility</w:t>
            </w:r>
          </w:p>
        </w:tc>
        <w:tc>
          <w:tcPr>
            <w:tcW w:w="1372" w:type="dxa"/>
          </w:tcPr>
          <w:p w:rsidR="009A0831" w:rsidRDefault="008216AA">
            <w:pPr>
              <w:tabs>
                <w:tab w:val="left" w:pos="551"/>
              </w:tabs>
              <w:rPr>
                <w:rFonts w:eastAsia="맑은 고딕"/>
                <w:lang w:eastAsia="ko-KR"/>
              </w:rPr>
            </w:pPr>
            <w:r>
              <w:rPr>
                <w:rFonts w:eastAsia="맑은 고딕"/>
                <w:lang w:eastAsia="ko-KR"/>
              </w:rPr>
              <w:t>Y</w:t>
            </w:r>
          </w:p>
        </w:tc>
        <w:tc>
          <w:tcPr>
            <w:tcW w:w="6780" w:type="dxa"/>
          </w:tcPr>
          <w:p w:rsidR="009A0831" w:rsidRDefault="009A0831">
            <w:pPr>
              <w:jc w:val="both"/>
              <w:rPr>
                <w:rFonts w:eastAsia="맑은 고딕"/>
                <w:lang w:eastAsia="ko-KR"/>
              </w:rPr>
            </w:pPr>
          </w:p>
        </w:tc>
      </w:tr>
      <w:tr w:rsidR="009A0831">
        <w:tc>
          <w:tcPr>
            <w:tcW w:w="1479" w:type="dxa"/>
          </w:tcPr>
          <w:p w:rsidR="009A0831" w:rsidRDefault="008216AA">
            <w:pPr>
              <w:rPr>
                <w:rFonts w:eastAsia="맑은 고딕"/>
                <w:lang w:eastAsia="ko-KR"/>
              </w:rPr>
            </w:pPr>
            <w:r>
              <w:rPr>
                <w:rFonts w:eastAsia="맑은 고딕"/>
                <w:lang w:eastAsia="ko-KR"/>
              </w:rPr>
              <w:t xml:space="preserve">Apple </w:t>
            </w:r>
          </w:p>
        </w:tc>
        <w:tc>
          <w:tcPr>
            <w:tcW w:w="1372" w:type="dxa"/>
          </w:tcPr>
          <w:p w:rsidR="009A0831" w:rsidRDefault="008216AA">
            <w:pPr>
              <w:tabs>
                <w:tab w:val="left" w:pos="551"/>
              </w:tabs>
              <w:rPr>
                <w:rFonts w:eastAsia="맑은 고딕"/>
                <w:lang w:eastAsia="ko-KR"/>
              </w:rPr>
            </w:pPr>
            <w:r>
              <w:rPr>
                <w:rFonts w:eastAsia="맑은 고딕"/>
                <w:lang w:eastAsia="ko-KR"/>
              </w:rPr>
              <w:t>Y</w:t>
            </w:r>
          </w:p>
        </w:tc>
        <w:tc>
          <w:tcPr>
            <w:tcW w:w="6780" w:type="dxa"/>
          </w:tcPr>
          <w:p w:rsidR="009A0831" w:rsidRDefault="009A0831">
            <w:pPr>
              <w:jc w:val="both"/>
              <w:rPr>
                <w:rFonts w:eastAsia="맑은 고딕"/>
                <w:lang w:eastAsia="ko-KR"/>
              </w:rPr>
            </w:pPr>
          </w:p>
        </w:tc>
      </w:tr>
      <w:tr w:rsidR="009A0831">
        <w:tc>
          <w:tcPr>
            <w:tcW w:w="1479" w:type="dxa"/>
          </w:tcPr>
          <w:p w:rsidR="009A0831" w:rsidRDefault="008216A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8216AA">
            <w:pPr>
              <w:jc w:val="both"/>
              <w:rPr>
                <w:rFonts w:eastAsiaTheme="minorEastAsia"/>
                <w:lang w:eastAsia="zh-CN"/>
              </w:rPr>
            </w:pPr>
            <w:r>
              <w:rPr>
                <w:rFonts w:eastAsiaTheme="minorEastAsia" w:hint="eastAsia"/>
                <w:lang w:eastAsia="zh-CN"/>
              </w:rPr>
              <w:t>W</w:t>
            </w:r>
            <w:r>
              <w:rPr>
                <w:rFonts w:eastAsiaTheme="minorEastAsia"/>
                <w:lang w:eastAsia="zh-CN"/>
              </w:rPr>
              <w:t>e can live to Option 2 for progress.</w:t>
            </w:r>
          </w:p>
        </w:tc>
      </w:tr>
      <w:tr w:rsidR="009A0831">
        <w:tc>
          <w:tcPr>
            <w:tcW w:w="1479" w:type="dxa"/>
          </w:tcPr>
          <w:p w:rsidR="009A0831" w:rsidRDefault="008216AA">
            <w:pPr>
              <w:rPr>
                <w:rFonts w:eastAsiaTheme="minorEastAsia"/>
                <w:lang w:eastAsia="zh-CN"/>
              </w:rPr>
            </w:pPr>
            <w:r>
              <w:rPr>
                <w:rFonts w:eastAsiaTheme="minorEastAsia" w:hint="eastAsia"/>
                <w:lang w:eastAsia="zh-CN"/>
              </w:rPr>
              <w:t>CMCC</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9A0831">
            <w:pPr>
              <w:jc w:val="both"/>
              <w:rPr>
                <w:rFonts w:eastAsiaTheme="minorEastAsia"/>
                <w:lang w:eastAsia="zh-CN"/>
              </w:rPr>
            </w:pPr>
          </w:p>
        </w:tc>
      </w:tr>
      <w:tr w:rsidR="009A0831">
        <w:tc>
          <w:tcPr>
            <w:tcW w:w="1479" w:type="dxa"/>
          </w:tcPr>
          <w:p w:rsidR="009A0831" w:rsidRDefault="008216AA">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rsidR="009A0831" w:rsidRDefault="008216AA">
            <w:pPr>
              <w:tabs>
                <w:tab w:val="left" w:pos="551"/>
              </w:tabs>
              <w:rPr>
                <w:rFonts w:eastAsiaTheme="minorEastAsia"/>
                <w:lang w:eastAsia="zh-CN"/>
              </w:rPr>
            </w:pPr>
            <w:r>
              <w:rPr>
                <w:rFonts w:eastAsia="Yu Mincho" w:hint="eastAsia"/>
                <w:lang w:eastAsia="ja-JP"/>
              </w:rPr>
              <w:t>Y</w:t>
            </w:r>
          </w:p>
        </w:tc>
        <w:tc>
          <w:tcPr>
            <w:tcW w:w="6780" w:type="dxa"/>
          </w:tcPr>
          <w:p w:rsidR="009A0831" w:rsidRDefault="008216AA">
            <w:pPr>
              <w:jc w:val="both"/>
              <w:rPr>
                <w:rFonts w:eastAsiaTheme="minorEastAsia"/>
                <w:lang w:eastAsia="zh-CN"/>
              </w:rPr>
            </w:pPr>
            <w:r>
              <w:rPr>
                <w:rFonts w:eastAsia="Yu Mincho" w:hint="eastAsia"/>
                <w:lang w:eastAsia="ja-JP"/>
              </w:rPr>
              <w:t>S</w:t>
            </w:r>
            <w:r>
              <w:rPr>
                <w:rFonts w:eastAsia="Yu Mincho"/>
                <w:lang w:eastAsia="ja-JP"/>
              </w:rPr>
              <w:t xml:space="preserve">eeing the companies view, we accept Option 2 (while our first preference is </w:t>
            </w:r>
            <w:r>
              <w:t xml:space="preserve">“valid RO is prioritized </w:t>
            </w:r>
            <w:bookmarkStart w:id="17" w:name="_Hlk83917289"/>
            <w:r>
              <w:t>over dynamic DL reception when UE transmit PRACH</w:t>
            </w:r>
            <w:bookmarkEnd w:id="17"/>
            <w:r>
              <w:t>. Otherwise, dynamic DL reception is prioritized.”)</w:t>
            </w:r>
          </w:p>
        </w:tc>
      </w:tr>
      <w:tr w:rsidR="009A0831">
        <w:tc>
          <w:tcPr>
            <w:tcW w:w="1479" w:type="dxa"/>
          </w:tcPr>
          <w:p w:rsidR="009A0831" w:rsidRDefault="008216AA">
            <w:pPr>
              <w:rPr>
                <w:rFonts w:eastAsia="Yu Mincho"/>
                <w:lang w:eastAsia="ja-JP"/>
              </w:rPr>
            </w:pPr>
            <w:r>
              <w:rPr>
                <w:rFonts w:eastAsiaTheme="minorEastAsia" w:hint="eastAsia"/>
                <w:lang w:eastAsia="ko-KR"/>
              </w:rPr>
              <w:t>LGE</w:t>
            </w:r>
          </w:p>
        </w:tc>
        <w:tc>
          <w:tcPr>
            <w:tcW w:w="1372" w:type="dxa"/>
          </w:tcPr>
          <w:p w:rsidR="009A0831" w:rsidRDefault="009A0831">
            <w:pPr>
              <w:tabs>
                <w:tab w:val="left" w:pos="551"/>
              </w:tabs>
              <w:rPr>
                <w:rFonts w:eastAsia="Yu Mincho"/>
                <w:lang w:eastAsia="ja-JP"/>
              </w:rPr>
            </w:pPr>
          </w:p>
        </w:tc>
        <w:tc>
          <w:tcPr>
            <w:tcW w:w="6780" w:type="dxa"/>
          </w:tcPr>
          <w:p w:rsidR="009A0831" w:rsidRDefault="008216AA">
            <w:pPr>
              <w:jc w:val="both"/>
              <w:rPr>
                <w:rFonts w:eastAsia="Yu Mincho"/>
                <w:lang w:eastAsia="ja-JP"/>
              </w:rPr>
            </w:pPr>
            <w:r>
              <w:rPr>
                <w:rFonts w:eastAsiaTheme="minorEastAsia"/>
                <w:lang w:eastAsia="ko-KR"/>
              </w:rPr>
              <w:t xml:space="preserve">Clearly defining the UE behaviour is preferred. </w:t>
            </w:r>
            <w:r>
              <w:rPr>
                <w:rFonts w:eastAsiaTheme="minorEastAsia" w:hint="eastAsia"/>
                <w:lang w:eastAsia="ko-KR"/>
              </w:rPr>
              <w:t xml:space="preserve">Option 4 is </w:t>
            </w:r>
            <w:r>
              <w:rPr>
                <w:rFonts w:eastAsiaTheme="minorEastAsia"/>
                <w:lang w:eastAsia="ko-KR"/>
              </w:rPr>
              <w:t>our first preference and the Option 3 is the next.</w:t>
            </w:r>
          </w:p>
        </w:tc>
      </w:tr>
      <w:tr w:rsidR="009A0831">
        <w:tc>
          <w:tcPr>
            <w:tcW w:w="1479" w:type="dxa"/>
          </w:tcPr>
          <w:p w:rsidR="009A0831" w:rsidRDefault="008216AA">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rsidR="009A0831" w:rsidRDefault="008216AA">
            <w:pPr>
              <w:tabs>
                <w:tab w:val="left" w:pos="551"/>
              </w:tabs>
              <w:rPr>
                <w:rFonts w:eastAsia="Yu Mincho"/>
                <w:lang w:eastAsia="ja-JP"/>
              </w:rPr>
            </w:pPr>
            <w:r>
              <w:rPr>
                <w:rFonts w:eastAsiaTheme="minorEastAsia" w:hint="eastAsia"/>
                <w:lang w:eastAsia="zh-CN"/>
              </w:rPr>
              <w:t>Y</w:t>
            </w:r>
          </w:p>
        </w:tc>
        <w:tc>
          <w:tcPr>
            <w:tcW w:w="6780" w:type="dxa"/>
          </w:tcPr>
          <w:p w:rsidR="009A0831" w:rsidRDefault="009A0831">
            <w:pPr>
              <w:jc w:val="both"/>
              <w:rPr>
                <w:rFonts w:eastAsiaTheme="minorEastAsia"/>
                <w:lang w:eastAsia="ko-KR"/>
              </w:rPr>
            </w:pPr>
          </w:p>
        </w:tc>
      </w:tr>
      <w:tr w:rsidR="009A0831">
        <w:tc>
          <w:tcPr>
            <w:tcW w:w="1479" w:type="dxa"/>
          </w:tcPr>
          <w:p w:rsidR="009A0831" w:rsidRDefault="008216AA">
            <w:pPr>
              <w:rPr>
                <w:rFonts w:eastAsiaTheme="minorEastAsia"/>
                <w:lang w:eastAsia="zh-CN"/>
              </w:rPr>
            </w:pPr>
            <w:r>
              <w:rPr>
                <w:rFonts w:eastAsiaTheme="minorEastAsia"/>
                <w:lang w:eastAsia="zh-CN"/>
              </w:rPr>
              <w:t>FL2</w:t>
            </w:r>
          </w:p>
          <w:p w:rsidR="009A0831" w:rsidRDefault="009A0831">
            <w:pPr>
              <w:rPr>
                <w:rFonts w:eastAsiaTheme="minorEastAsia"/>
                <w:lang w:eastAsia="zh-CN"/>
              </w:rPr>
            </w:pPr>
          </w:p>
        </w:tc>
        <w:tc>
          <w:tcPr>
            <w:tcW w:w="8152" w:type="dxa"/>
            <w:gridSpan w:val="2"/>
          </w:tcPr>
          <w:p w:rsidR="009A0831" w:rsidRDefault="008216AA">
            <w:pPr>
              <w:spacing w:after="120"/>
              <w:rPr>
                <w:rFonts w:eastAsia="맑은 고딕"/>
                <w:b/>
                <w:bCs/>
                <w:u w:val="single"/>
                <w:lang w:eastAsia="ko-KR"/>
              </w:rPr>
            </w:pPr>
            <w:r>
              <w:rPr>
                <w:rFonts w:eastAsia="맑은 고딕"/>
                <w:b/>
                <w:bCs/>
                <w:u w:val="single"/>
                <w:lang w:eastAsia="ko-KR"/>
              </w:rPr>
              <w:t>Moderator observation:</w:t>
            </w:r>
          </w:p>
          <w:p w:rsidR="009A0831" w:rsidRDefault="008216AA">
            <w:pPr>
              <w:pStyle w:val="af3"/>
              <w:numPr>
                <w:ilvl w:val="0"/>
                <w:numId w:val="19"/>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15 companies support the FL proposal</w:t>
            </w:r>
          </w:p>
          <w:p w:rsidR="009A0831" w:rsidRDefault="008216AA">
            <w:pPr>
              <w:pStyle w:val="af3"/>
              <w:numPr>
                <w:ilvl w:val="0"/>
                <w:numId w:val="19"/>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8 companies (vivo, Intel, Ericsson, Huawei, DOCOMO, ZTE, China </w:t>
            </w:r>
            <w:r>
              <w:rPr>
                <w:rFonts w:ascii="Times New Roman" w:eastAsia="맑은 고딕" w:hAnsi="Times New Roman" w:cs="Times New Roman"/>
                <w:sz w:val="20"/>
                <w:szCs w:val="20"/>
                <w:lang w:eastAsia="ko-KR"/>
              </w:rPr>
              <w:t>Telecom, Panasonic) can compromise to Option 2 for progress</w:t>
            </w:r>
          </w:p>
          <w:p w:rsidR="009A0831" w:rsidRDefault="008216AA">
            <w:pPr>
              <w:pStyle w:val="af3"/>
              <w:numPr>
                <w:ilvl w:val="0"/>
                <w:numId w:val="19"/>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2 companies (OPPO, LG) still have concens on Option 2 and prefer a clearly defined UE hehaviour (i.e. Option 4)</w:t>
            </w:r>
          </w:p>
          <w:p w:rsidR="009A0831" w:rsidRDefault="008216AA">
            <w:pPr>
              <w:jc w:val="both"/>
              <w:rPr>
                <w:rFonts w:eastAsiaTheme="minorEastAsia"/>
                <w:lang w:eastAsia="ko-KR"/>
              </w:rPr>
            </w:pPr>
            <w:r>
              <w:rPr>
                <w:rFonts w:eastAsiaTheme="minorEastAsia"/>
                <w:b/>
                <w:bCs/>
                <w:lang w:eastAsia="ko-KR"/>
              </w:rPr>
              <w:lastRenderedPageBreak/>
              <w:t>@OPPO and @LG</w:t>
            </w:r>
            <w:r>
              <w:rPr>
                <w:rFonts w:eastAsiaTheme="minorEastAsia"/>
                <w:lang w:eastAsia="ko-KR"/>
              </w:rPr>
              <w:t xml:space="preserve">, for the sake of progress, could you </w:t>
            </w:r>
            <w:r>
              <w:rPr>
                <w:rFonts w:eastAsia="맑은 고딕"/>
                <w:lang w:eastAsia="ko-KR"/>
              </w:rPr>
              <w:t xml:space="preserve">compromise </w:t>
            </w:r>
            <w:r>
              <w:rPr>
                <w:rFonts w:eastAsiaTheme="minorEastAsia"/>
                <w:lang w:eastAsia="ko-KR"/>
              </w:rPr>
              <w:t>to Option 2? In modera</w:t>
            </w:r>
            <w:r>
              <w:rPr>
                <w:rFonts w:eastAsiaTheme="minorEastAsia"/>
                <w:lang w:eastAsia="ko-KR"/>
              </w:rPr>
              <w:t xml:space="preserve">tor’s view, with Option2, gNB still has the flexibility not to schedule dynamic DL transmission overlapping with valid RO thus acehiving the same result as Option 4. </w:t>
            </w:r>
          </w:p>
          <w:p w:rsidR="009A0831" w:rsidRDefault="008216AA">
            <w:pPr>
              <w:jc w:val="both"/>
              <w:rPr>
                <w:rFonts w:eastAsiaTheme="minorEastAsia"/>
                <w:lang w:eastAsia="ko-KR"/>
              </w:rPr>
            </w:pPr>
            <w:r>
              <w:rPr>
                <w:rFonts w:eastAsia="맑은 고딕"/>
                <w:b/>
                <w:bCs/>
                <w:u w:val="single"/>
                <w:lang w:eastAsia="ko-KR"/>
              </w:rPr>
              <w:t>Moderator recommendation:</w:t>
            </w:r>
            <w:r>
              <w:rPr>
                <w:rFonts w:eastAsia="맑은 고딕"/>
                <w:b/>
                <w:bCs/>
                <w:lang w:eastAsia="ko-KR"/>
              </w:rPr>
              <w:t xml:space="preserve"> The same proposal can be considered again</w:t>
            </w:r>
          </w:p>
          <w:p w:rsidR="009A0831" w:rsidRDefault="008216AA">
            <w:pPr>
              <w:jc w:val="both"/>
              <w:rPr>
                <w:b/>
                <w:bCs/>
              </w:rPr>
            </w:pPr>
            <w:r>
              <w:rPr>
                <w:b/>
                <w:highlight w:val="yellow"/>
              </w:rPr>
              <w:t>FL2 High Priority Pro</w:t>
            </w:r>
            <w:r>
              <w:rPr>
                <w:b/>
                <w:highlight w:val="yellow"/>
              </w:rPr>
              <w:t>posal 6.1-1</w:t>
            </w:r>
            <w:r>
              <w:rPr>
                <w:b/>
                <w:bCs/>
                <w:highlight w:val="yellow"/>
              </w:rPr>
              <w:t>:</w:t>
            </w:r>
          </w:p>
          <w:p w:rsidR="009A0831" w:rsidRDefault="008216AA">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rsidR="009A0831" w:rsidRDefault="009A0831">
            <w:pPr>
              <w:jc w:val="both"/>
              <w:rPr>
                <w:rFonts w:eastAsiaTheme="minorEastAsia"/>
                <w:lang w:eastAsia="ko-KR"/>
              </w:rPr>
            </w:pPr>
          </w:p>
        </w:tc>
      </w:tr>
      <w:tr w:rsidR="009A0831">
        <w:tc>
          <w:tcPr>
            <w:tcW w:w="1479" w:type="dxa"/>
          </w:tcPr>
          <w:p w:rsidR="009A0831" w:rsidRDefault="008216A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9A0831">
            <w:pPr>
              <w:jc w:val="both"/>
              <w:rPr>
                <w:rFonts w:eastAsiaTheme="minorEastAsia"/>
                <w:lang w:eastAsia="ko-KR"/>
              </w:rPr>
            </w:pPr>
          </w:p>
        </w:tc>
      </w:tr>
      <w:tr w:rsidR="009A0831">
        <w:tc>
          <w:tcPr>
            <w:tcW w:w="1479" w:type="dxa"/>
          </w:tcPr>
          <w:p w:rsidR="009A0831" w:rsidRDefault="008216AA">
            <w:pPr>
              <w:rPr>
                <w:rFonts w:eastAsia="Yu Mincho"/>
                <w:lang w:eastAsia="ja-JP"/>
              </w:rPr>
            </w:pPr>
            <w:r>
              <w:rPr>
                <w:rFonts w:eastAsia="Yu Mincho" w:hint="eastAsia"/>
                <w:lang w:eastAsia="ja-JP"/>
              </w:rPr>
              <w:t>D</w:t>
            </w:r>
            <w:r>
              <w:rPr>
                <w:rFonts w:eastAsia="Yu Mincho"/>
                <w:lang w:eastAsia="ja-JP"/>
              </w:rPr>
              <w:t>OCOMO</w:t>
            </w:r>
          </w:p>
        </w:tc>
        <w:tc>
          <w:tcPr>
            <w:tcW w:w="1372" w:type="dxa"/>
          </w:tcPr>
          <w:p w:rsidR="009A0831" w:rsidRDefault="008216AA">
            <w:pPr>
              <w:tabs>
                <w:tab w:val="left" w:pos="551"/>
              </w:tabs>
              <w:rPr>
                <w:rFonts w:eastAsia="Yu Mincho"/>
                <w:lang w:eastAsia="ja-JP"/>
              </w:rPr>
            </w:pPr>
            <w:r>
              <w:rPr>
                <w:rFonts w:eastAsia="Yu Mincho" w:hint="eastAsia"/>
                <w:lang w:eastAsia="ja-JP"/>
              </w:rPr>
              <w:t>Y</w:t>
            </w:r>
          </w:p>
        </w:tc>
        <w:tc>
          <w:tcPr>
            <w:tcW w:w="6780" w:type="dxa"/>
          </w:tcPr>
          <w:p w:rsidR="009A0831" w:rsidRDefault="009A0831">
            <w:pPr>
              <w:jc w:val="both"/>
              <w:rPr>
                <w:rFonts w:eastAsiaTheme="minorEastAsia"/>
                <w:lang w:eastAsia="ko-KR"/>
              </w:rPr>
            </w:pPr>
          </w:p>
        </w:tc>
      </w:tr>
      <w:tr w:rsidR="009A0831">
        <w:tc>
          <w:tcPr>
            <w:tcW w:w="1479" w:type="dxa"/>
          </w:tcPr>
          <w:p w:rsidR="009A0831" w:rsidRDefault="008216AA">
            <w:pPr>
              <w:rPr>
                <w:rFonts w:eastAsiaTheme="minorEastAsia"/>
                <w:lang w:val="en-US" w:eastAsia="ja-JP"/>
              </w:rPr>
            </w:pPr>
            <w:r>
              <w:rPr>
                <w:rFonts w:eastAsiaTheme="minorEastAsia" w:hint="eastAsia"/>
                <w:lang w:val="en-US" w:eastAsia="zh-CN"/>
              </w:rPr>
              <w:t>ZTE, Sanechips</w:t>
            </w:r>
          </w:p>
        </w:tc>
        <w:tc>
          <w:tcPr>
            <w:tcW w:w="1372" w:type="dxa"/>
          </w:tcPr>
          <w:p w:rsidR="009A0831" w:rsidRDefault="008216AA">
            <w:pPr>
              <w:tabs>
                <w:tab w:val="left" w:pos="551"/>
              </w:tabs>
              <w:rPr>
                <w:rFonts w:eastAsiaTheme="minorEastAsia"/>
                <w:lang w:val="en-US" w:eastAsia="ja-JP"/>
              </w:rPr>
            </w:pPr>
            <w:r>
              <w:rPr>
                <w:rFonts w:eastAsiaTheme="minorEastAsia" w:hint="eastAsia"/>
                <w:lang w:val="en-US" w:eastAsia="zh-CN"/>
              </w:rPr>
              <w:t>Y</w:t>
            </w:r>
          </w:p>
        </w:tc>
        <w:tc>
          <w:tcPr>
            <w:tcW w:w="6780" w:type="dxa"/>
          </w:tcPr>
          <w:p w:rsidR="009A0831" w:rsidRDefault="009A0831">
            <w:pPr>
              <w:jc w:val="both"/>
              <w:rPr>
                <w:rFonts w:eastAsiaTheme="minorEastAsia"/>
                <w:lang w:eastAsia="ko-KR"/>
              </w:rPr>
            </w:pPr>
          </w:p>
        </w:tc>
      </w:tr>
      <w:tr w:rsidR="009A0831">
        <w:tc>
          <w:tcPr>
            <w:tcW w:w="1479" w:type="dxa"/>
          </w:tcPr>
          <w:p w:rsidR="009A0831" w:rsidRDefault="008216AA">
            <w:pPr>
              <w:rPr>
                <w:rFonts w:eastAsia="Yu Mincho"/>
                <w:lang w:eastAsia="ja-JP"/>
              </w:rPr>
            </w:pPr>
            <w:r>
              <w:rPr>
                <w:rFonts w:eastAsia="Yu Mincho"/>
                <w:lang w:eastAsia="ja-JP"/>
              </w:rPr>
              <w:t>Intel</w:t>
            </w:r>
          </w:p>
        </w:tc>
        <w:tc>
          <w:tcPr>
            <w:tcW w:w="1372" w:type="dxa"/>
          </w:tcPr>
          <w:p w:rsidR="009A0831" w:rsidRDefault="008216AA">
            <w:pPr>
              <w:tabs>
                <w:tab w:val="left" w:pos="551"/>
              </w:tabs>
              <w:rPr>
                <w:rFonts w:eastAsia="Yu Mincho"/>
                <w:lang w:eastAsia="ja-JP"/>
              </w:rPr>
            </w:pPr>
            <w:r>
              <w:rPr>
                <w:rFonts w:eastAsia="Yu Mincho"/>
                <w:lang w:eastAsia="ja-JP"/>
              </w:rPr>
              <w:t>Y</w:t>
            </w:r>
          </w:p>
        </w:tc>
        <w:tc>
          <w:tcPr>
            <w:tcW w:w="6780" w:type="dxa"/>
          </w:tcPr>
          <w:p w:rsidR="009A0831" w:rsidRDefault="009A0831">
            <w:pPr>
              <w:jc w:val="both"/>
              <w:rPr>
                <w:rFonts w:eastAsiaTheme="minorEastAsia"/>
                <w:lang w:eastAsia="ko-KR"/>
              </w:rPr>
            </w:pPr>
          </w:p>
        </w:tc>
      </w:tr>
      <w:tr w:rsidR="009A0831">
        <w:tc>
          <w:tcPr>
            <w:tcW w:w="1479" w:type="dxa"/>
          </w:tcPr>
          <w:p w:rsidR="009A0831" w:rsidRDefault="008216AA">
            <w:pPr>
              <w:rPr>
                <w:rFonts w:eastAsia="Yu Mincho"/>
                <w:lang w:eastAsia="ja-JP"/>
              </w:rPr>
            </w:pPr>
            <w:r>
              <w:rPr>
                <w:rFonts w:eastAsia="Yu Mincho"/>
                <w:lang w:eastAsia="ja-JP"/>
              </w:rPr>
              <w:t>Ericsson</w:t>
            </w:r>
          </w:p>
        </w:tc>
        <w:tc>
          <w:tcPr>
            <w:tcW w:w="1372" w:type="dxa"/>
          </w:tcPr>
          <w:p w:rsidR="009A0831" w:rsidRDefault="009A0831">
            <w:pPr>
              <w:tabs>
                <w:tab w:val="left" w:pos="551"/>
              </w:tabs>
              <w:rPr>
                <w:rFonts w:eastAsia="Yu Mincho"/>
                <w:lang w:eastAsia="ja-JP"/>
              </w:rPr>
            </w:pPr>
          </w:p>
        </w:tc>
        <w:tc>
          <w:tcPr>
            <w:tcW w:w="6780" w:type="dxa"/>
          </w:tcPr>
          <w:p w:rsidR="009A0831" w:rsidRDefault="008216AA">
            <w:pPr>
              <w:jc w:val="both"/>
              <w:rPr>
                <w:rFonts w:eastAsiaTheme="minorEastAsia"/>
                <w:lang w:eastAsia="ko-KR"/>
              </w:rPr>
            </w:pPr>
            <w:r>
              <w:rPr>
                <w:rFonts w:eastAsiaTheme="minorEastAsia"/>
                <w:lang w:eastAsia="ko-KR"/>
              </w:rPr>
              <w:t>OK for the</w:t>
            </w:r>
            <w:r>
              <w:rPr>
                <w:rFonts w:eastAsiaTheme="minorEastAsia"/>
                <w:lang w:eastAsia="ko-KR"/>
              </w:rPr>
              <w:t xml:space="preserve"> sake of progress</w:t>
            </w:r>
          </w:p>
        </w:tc>
      </w:tr>
      <w:tr w:rsidR="009A0831">
        <w:tc>
          <w:tcPr>
            <w:tcW w:w="1479" w:type="dxa"/>
          </w:tcPr>
          <w:p w:rsidR="009A0831" w:rsidRDefault="008216AA">
            <w:pPr>
              <w:rPr>
                <w:rFonts w:eastAsia="Yu Mincho"/>
                <w:lang w:eastAsia="ja-JP"/>
              </w:rPr>
            </w:pPr>
            <w:r>
              <w:rPr>
                <w:rFonts w:eastAsia="Yu Mincho"/>
                <w:lang w:eastAsia="ja-JP"/>
              </w:rPr>
              <w:t>FUTUREWEI</w:t>
            </w:r>
          </w:p>
        </w:tc>
        <w:tc>
          <w:tcPr>
            <w:tcW w:w="1372" w:type="dxa"/>
          </w:tcPr>
          <w:p w:rsidR="009A0831" w:rsidRDefault="009A0831">
            <w:pPr>
              <w:tabs>
                <w:tab w:val="left" w:pos="551"/>
              </w:tabs>
              <w:rPr>
                <w:rFonts w:eastAsia="Yu Mincho"/>
                <w:lang w:eastAsia="ja-JP"/>
              </w:rPr>
            </w:pPr>
          </w:p>
        </w:tc>
        <w:tc>
          <w:tcPr>
            <w:tcW w:w="6780" w:type="dxa"/>
          </w:tcPr>
          <w:p w:rsidR="009A0831" w:rsidRDefault="008216AA">
            <w:pPr>
              <w:jc w:val="both"/>
              <w:rPr>
                <w:rFonts w:eastAsiaTheme="minorEastAsia"/>
                <w:lang w:eastAsia="ko-KR"/>
              </w:rPr>
            </w:pPr>
            <w:r>
              <w:rPr>
                <w:rFonts w:eastAsiaTheme="minorEastAsia"/>
                <w:lang w:eastAsia="ko-KR"/>
              </w:rPr>
              <w:t>Our preference is option 4 but we are OK with compromise to option 2</w:t>
            </w:r>
          </w:p>
        </w:tc>
      </w:tr>
      <w:tr w:rsidR="009A0831">
        <w:tc>
          <w:tcPr>
            <w:tcW w:w="1479" w:type="dxa"/>
          </w:tcPr>
          <w:p w:rsidR="009A0831" w:rsidRDefault="008216AA">
            <w:pPr>
              <w:rPr>
                <w:rFonts w:eastAsia="Yu Mincho"/>
                <w:lang w:eastAsia="ja-JP"/>
              </w:rPr>
            </w:pPr>
            <w:r>
              <w:rPr>
                <w:rFonts w:eastAsia="Yu Mincho"/>
                <w:lang w:eastAsia="ja-JP"/>
              </w:rPr>
              <w:t>Nokia, NSB</w:t>
            </w:r>
          </w:p>
        </w:tc>
        <w:tc>
          <w:tcPr>
            <w:tcW w:w="1372" w:type="dxa"/>
          </w:tcPr>
          <w:p w:rsidR="009A0831" w:rsidRDefault="008216AA">
            <w:pPr>
              <w:tabs>
                <w:tab w:val="left" w:pos="551"/>
              </w:tabs>
              <w:rPr>
                <w:rFonts w:eastAsia="Yu Mincho"/>
                <w:lang w:eastAsia="ja-JP"/>
              </w:rPr>
            </w:pPr>
            <w:r>
              <w:rPr>
                <w:rFonts w:eastAsia="Yu Mincho"/>
                <w:lang w:eastAsia="ja-JP"/>
              </w:rPr>
              <w:t>Y</w:t>
            </w:r>
          </w:p>
        </w:tc>
        <w:tc>
          <w:tcPr>
            <w:tcW w:w="6780" w:type="dxa"/>
          </w:tcPr>
          <w:p w:rsidR="009A0831" w:rsidRDefault="009A0831">
            <w:pPr>
              <w:jc w:val="both"/>
              <w:rPr>
                <w:rFonts w:eastAsiaTheme="minorEastAsia"/>
                <w:lang w:eastAsia="ko-KR"/>
              </w:rPr>
            </w:pPr>
          </w:p>
        </w:tc>
      </w:tr>
      <w:tr w:rsidR="009A0831">
        <w:tc>
          <w:tcPr>
            <w:tcW w:w="1479" w:type="dxa"/>
          </w:tcPr>
          <w:p w:rsidR="009A0831" w:rsidRDefault="008216AA">
            <w:pPr>
              <w:rPr>
                <w:rFonts w:eastAsia="Yu Mincho"/>
                <w:lang w:eastAsia="ja-JP"/>
              </w:rPr>
            </w:pPr>
            <w:r>
              <w:rPr>
                <w:rFonts w:eastAsia="Yu Mincho"/>
                <w:lang w:eastAsia="ja-JP"/>
              </w:rPr>
              <w:t xml:space="preserve">Nordic </w:t>
            </w:r>
          </w:p>
        </w:tc>
        <w:tc>
          <w:tcPr>
            <w:tcW w:w="1372" w:type="dxa"/>
          </w:tcPr>
          <w:p w:rsidR="009A0831" w:rsidRDefault="008216AA">
            <w:pPr>
              <w:tabs>
                <w:tab w:val="left" w:pos="551"/>
              </w:tabs>
              <w:rPr>
                <w:rFonts w:eastAsia="Yu Mincho"/>
                <w:lang w:eastAsia="ja-JP"/>
              </w:rPr>
            </w:pPr>
            <w:r>
              <w:rPr>
                <w:rFonts w:eastAsia="Yu Mincho"/>
                <w:lang w:eastAsia="ja-JP"/>
              </w:rPr>
              <w:t>Y</w:t>
            </w:r>
          </w:p>
        </w:tc>
        <w:tc>
          <w:tcPr>
            <w:tcW w:w="6780" w:type="dxa"/>
          </w:tcPr>
          <w:p w:rsidR="009A0831" w:rsidRDefault="009A0831">
            <w:pPr>
              <w:jc w:val="both"/>
              <w:rPr>
                <w:rFonts w:eastAsiaTheme="minorEastAsia"/>
                <w:lang w:eastAsia="ko-KR"/>
              </w:rPr>
            </w:pPr>
          </w:p>
        </w:tc>
      </w:tr>
      <w:tr w:rsidR="009A0831">
        <w:tc>
          <w:tcPr>
            <w:tcW w:w="1479" w:type="dxa"/>
          </w:tcPr>
          <w:p w:rsidR="009A0831" w:rsidRDefault="008216AA">
            <w:pPr>
              <w:rPr>
                <w:rFonts w:eastAsia="Yu Mincho"/>
                <w:lang w:eastAsia="ja-JP"/>
              </w:rPr>
            </w:pPr>
            <w:r>
              <w:rPr>
                <w:rFonts w:eastAsia="Yu Mincho"/>
                <w:lang w:eastAsia="ja-JP"/>
              </w:rPr>
              <w:t>Qualcomm</w:t>
            </w:r>
          </w:p>
        </w:tc>
        <w:tc>
          <w:tcPr>
            <w:tcW w:w="1372" w:type="dxa"/>
          </w:tcPr>
          <w:p w:rsidR="009A0831" w:rsidRDefault="008216AA">
            <w:pPr>
              <w:tabs>
                <w:tab w:val="left" w:pos="551"/>
              </w:tabs>
              <w:rPr>
                <w:rFonts w:eastAsia="Yu Mincho"/>
                <w:lang w:eastAsia="ja-JP"/>
              </w:rPr>
            </w:pPr>
            <w:r>
              <w:rPr>
                <w:rFonts w:eastAsia="Yu Mincho"/>
                <w:lang w:eastAsia="ja-JP"/>
              </w:rPr>
              <w:t>Y</w:t>
            </w:r>
          </w:p>
        </w:tc>
        <w:tc>
          <w:tcPr>
            <w:tcW w:w="6780" w:type="dxa"/>
          </w:tcPr>
          <w:p w:rsidR="009A0831" w:rsidRDefault="009A0831">
            <w:pPr>
              <w:jc w:val="both"/>
              <w:rPr>
                <w:rFonts w:eastAsiaTheme="minorEastAsia"/>
                <w:lang w:eastAsia="ko-KR"/>
              </w:rPr>
            </w:pPr>
          </w:p>
        </w:tc>
      </w:tr>
      <w:tr w:rsidR="009A0831">
        <w:tc>
          <w:tcPr>
            <w:tcW w:w="1479" w:type="dxa"/>
          </w:tcPr>
          <w:p w:rsidR="009A0831" w:rsidRDefault="008216AA">
            <w:pPr>
              <w:rPr>
                <w:rFonts w:eastAsia="Yu Mincho"/>
                <w:lang w:eastAsia="ja-JP"/>
              </w:rPr>
            </w:pPr>
            <w:r>
              <w:rPr>
                <w:rFonts w:eastAsia="Yu Mincho"/>
                <w:lang w:eastAsia="ja-JP"/>
              </w:rPr>
              <w:t>Lenovo, Motorola Mobility</w:t>
            </w:r>
          </w:p>
        </w:tc>
        <w:tc>
          <w:tcPr>
            <w:tcW w:w="1372" w:type="dxa"/>
          </w:tcPr>
          <w:p w:rsidR="009A0831" w:rsidRDefault="008216AA">
            <w:pPr>
              <w:tabs>
                <w:tab w:val="left" w:pos="551"/>
              </w:tabs>
              <w:rPr>
                <w:rFonts w:eastAsia="Yu Mincho"/>
                <w:lang w:eastAsia="ja-JP"/>
              </w:rPr>
            </w:pPr>
            <w:r>
              <w:rPr>
                <w:rFonts w:eastAsia="Yu Mincho"/>
                <w:lang w:eastAsia="ja-JP"/>
              </w:rPr>
              <w:t>Y</w:t>
            </w:r>
          </w:p>
        </w:tc>
        <w:tc>
          <w:tcPr>
            <w:tcW w:w="6780" w:type="dxa"/>
          </w:tcPr>
          <w:p w:rsidR="009A0831" w:rsidRDefault="009A0831">
            <w:pPr>
              <w:jc w:val="both"/>
              <w:rPr>
                <w:rFonts w:eastAsiaTheme="minorEastAsia"/>
                <w:lang w:eastAsia="ko-KR"/>
              </w:rPr>
            </w:pPr>
          </w:p>
        </w:tc>
      </w:tr>
      <w:tr w:rsidR="009A0831">
        <w:tc>
          <w:tcPr>
            <w:tcW w:w="1479" w:type="dxa"/>
          </w:tcPr>
          <w:p w:rsidR="009A0831" w:rsidRDefault="008216AA">
            <w:pPr>
              <w:rPr>
                <w:rFonts w:eastAsiaTheme="minorEastAsia"/>
                <w:lang w:eastAsia="zh-CN"/>
              </w:rPr>
            </w:pPr>
            <w:r>
              <w:rPr>
                <w:rFonts w:eastAsiaTheme="minorEastAsia" w:hint="eastAsia"/>
                <w:lang w:eastAsia="zh-CN"/>
              </w:rPr>
              <w:t>CATT</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8216AA">
            <w:pPr>
              <w:jc w:val="both"/>
              <w:rPr>
                <w:rFonts w:eastAsiaTheme="minorEastAsia"/>
                <w:lang w:eastAsia="zh-CN"/>
              </w:rPr>
            </w:pPr>
            <w:r>
              <w:rPr>
                <w:rFonts w:eastAsiaTheme="minorEastAsia" w:hint="eastAsia"/>
                <w:lang w:eastAsia="zh-CN"/>
              </w:rPr>
              <w:t>For the sake of progress</w:t>
            </w:r>
          </w:p>
        </w:tc>
      </w:tr>
      <w:tr w:rsidR="009A0831">
        <w:tc>
          <w:tcPr>
            <w:tcW w:w="1479" w:type="dxa"/>
          </w:tcPr>
          <w:p w:rsidR="009A0831" w:rsidRDefault="008216AA">
            <w:pPr>
              <w:rPr>
                <w:rFonts w:eastAsiaTheme="minorEastAsia"/>
                <w:lang w:eastAsia="zh-CN"/>
              </w:rPr>
            </w:pPr>
            <w:r>
              <w:rPr>
                <w:rFonts w:eastAsiaTheme="minorEastAsia" w:hint="eastAsia"/>
                <w:lang w:eastAsia="zh-CN"/>
              </w:rPr>
              <w:t>Sharp</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9A0831">
            <w:pPr>
              <w:jc w:val="both"/>
              <w:rPr>
                <w:rFonts w:eastAsiaTheme="minorEastAsia"/>
                <w:lang w:eastAsia="zh-CN"/>
              </w:rPr>
            </w:pPr>
          </w:p>
        </w:tc>
      </w:tr>
      <w:tr w:rsidR="009A0831">
        <w:tc>
          <w:tcPr>
            <w:tcW w:w="1479" w:type="dxa"/>
          </w:tcPr>
          <w:p w:rsidR="009A0831" w:rsidRDefault="008216A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9A0831">
            <w:pPr>
              <w:jc w:val="both"/>
              <w:rPr>
                <w:rFonts w:eastAsiaTheme="minorEastAsia"/>
                <w:lang w:eastAsia="zh-CN"/>
              </w:rPr>
            </w:pPr>
          </w:p>
        </w:tc>
      </w:tr>
      <w:tr w:rsidR="009A0831">
        <w:tc>
          <w:tcPr>
            <w:tcW w:w="1479" w:type="dxa"/>
          </w:tcPr>
          <w:p w:rsidR="009A0831" w:rsidRDefault="008216AA">
            <w:pPr>
              <w:rPr>
                <w:rFonts w:eastAsiaTheme="minorEastAsia"/>
                <w:lang w:eastAsia="zh-CN"/>
              </w:rPr>
            </w:pPr>
            <w:r>
              <w:rPr>
                <w:rFonts w:eastAsiaTheme="minorEastAsia" w:hint="eastAsia"/>
                <w:lang w:eastAsia="zh-CN"/>
              </w:rPr>
              <w:t>CMCC</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9A0831">
            <w:pPr>
              <w:jc w:val="both"/>
              <w:rPr>
                <w:rFonts w:eastAsiaTheme="minorEastAsia"/>
                <w:lang w:eastAsia="zh-CN"/>
              </w:rPr>
            </w:pPr>
          </w:p>
        </w:tc>
      </w:tr>
      <w:tr w:rsidR="009A0831">
        <w:tc>
          <w:tcPr>
            <w:tcW w:w="1479" w:type="dxa"/>
          </w:tcPr>
          <w:p w:rsidR="009A0831" w:rsidRDefault="008216AA">
            <w:pPr>
              <w:rPr>
                <w:rFonts w:eastAsiaTheme="minorEastAsia"/>
                <w:lang w:eastAsia="ko-KR"/>
              </w:rPr>
            </w:pPr>
            <w:r>
              <w:rPr>
                <w:rFonts w:eastAsiaTheme="minorEastAsia" w:hint="eastAsia"/>
                <w:lang w:eastAsia="ko-KR"/>
              </w:rPr>
              <w:t>LGE</w:t>
            </w:r>
          </w:p>
        </w:tc>
        <w:tc>
          <w:tcPr>
            <w:tcW w:w="1372" w:type="dxa"/>
          </w:tcPr>
          <w:p w:rsidR="009A0831" w:rsidRDefault="008216AA">
            <w:pPr>
              <w:tabs>
                <w:tab w:val="left" w:pos="551"/>
              </w:tabs>
              <w:rPr>
                <w:rFonts w:eastAsiaTheme="minorEastAsia"/>
                <w:lang w:eastAsia="ko-KR"/>
              </w:rPr>
            </w:pPr>
            <w:r>
              <w:rPr>
                <w:rFonts w:eastAsiaTheme="minorEastAsia" w:hint="eastAsia"/>
                <w:lang w:eastAsia="ko-KR"/>
              </w:rPr>
              <w:t>Y</w:t>
            </w:r>
          </w:p>
        </w:tc>
        <w:tc>
          <w:tcPr>
            <w:tcW w:w="6780" w:type="dxa"/>
          </w:tcPr>
          <w:p w:rsidR="009A0831" w:rsidRDefault="008216AA">
            <w:pPr>
              <w:jc w:val="both"/>
              <w:rPr>
                <w:rFonts w:eastAsiaTheme="minorEastAsia"/>
                <w:lang w:eastAsia="ko-KR"/>
              </w:rPr>
            </w:pPr>
            <w:r>
              <w:rPr>
                <w:rFonts w:eastAsiaTheme="minorEastAsia"/>
                <w:lang w:eastAsia="ko-KR"/>
              </w:rPr>
              <w:t>We can compromise</w:t>
            </w:r>
            <w:r>
              <w:rPr>
                <w:rFonts w:eastAsiaTheme="minorEastAsia"/>
                <w:lang w:eastAsia="ko-KR"/>
              </w:rPr>
              <w:t xml:space="preserve"> to Option 2 for the sake of progress.</w:t>
            </w:r>
          </w:p>
        </w:tc>
      </w:tr>
      <w:tr w:rsidR="009A0831">
        <w:tc>
          <w:tcPr>
            <w:tcW w:w="1479" w:type="dxa"/>
          </w:tcPr>
          <w:p w:rsidR="009A0831" w:rsidRDefault="008216AA">
            <w:pPr>
              <w:rPr>
                <w:rFonts w:eastAsiaTheme="minorEastAsia"/>
                <w:lang w:eastAsia="ko-KR"/>
              </w:rPr>
            </w:pPr>
            <w:r>
              <w:rPr>
                <w:rFonts w:eastAsiaTheme="minorEastAsia"/>
                <w:lang w:eastAsia="ko-KR"/>
              </w:rPr>
              <w:t>FL3</w:t>
            </w:r>
          </w:p>
        </w:tc>
        <w:tc>
          <w:tcPr>
            <w:tcW w:w="8152" w:type="dxa"/>
            <w:gridSpan w:val="2"/>
          </w:tcPr>
          <w:p w:rsidR="009A0831" w:rsidRDefault="008216AA">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rsidR="009A0831" w:rsidRDefault="008216AA">
            <w:pPr>
              <w:jc w:val="both"/>
              <w:rPr>
                <w:b/>
                <w:bCs/>
              </w:rPr>
            </w:pPr>
            <w:r>
              <w:rPr>
                <w:rFonts w:eastAsiaTheme="minorEastAsia"/>
                <w:lang w:eastAsia="ko-KR"/>
              </w:rPr>
              <w:t xml:space="preserve"> </w:t>
            </w:r>
            <w:r>
              <w:rPr>
                <w:b/>
                <w:highlight w:val="yellow"/>
              </w:rPr>
              <w:t>FL3 High Priority Proposal 6.1-1</w:t>
            </w:r>
            <w:r>
              <w:rPr>
                <w:b/>
                <w:bCs/>
                <w:highlight w:val="yellow"/>
              </w:rPr>
              <w:t>:</w:t>
            </w:r>
          </w:p>
          <w:p w:rsidR="009A0831" w:rsidRDefault="008216AA">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w:t>
            </w:r>
            <w:r>
              <w:rPr>
                <w:rFonts w:ascii="Times New Roman" w:hAnsi="Times New Roman" w:cs="Times New Roman"/>
                <w:sz w:val="20"/>
                <w:szCs w:val="20"/>
                <w:lang w:val="en-GB" w:eastAsia="zh-CN"/>
              </w:rPr>
              <w:t>L reception, leave it to UE implementation whether to receive the dynamically scheduled DL or transmit PRACH</w:t>
            </w:r>
          </w:p>
          <w:p w:rsidR="009A0831" w:rsidRDefault="009A0831">
            <w:pPr>
              <w:jc w:val="both"/>
              <w:rPr>
                <w:rFonts w:eastAsiaTheme="minorEastAsia"/>
                <w:lang w:eastAsia="ko-KR"/>
              </w:rPr>
            </w:pPr>
          </w:p>
        </w:tc>
      </w:tr>
      <w:tr w:rsidR="009A0831">
        <w:tc>
          <w:tcPr>
            <w:tcW w:w="1479" w:type="dxa"/>
          </w:tcPr>
          <w:p w:rsidR="009A0831" w:rsidRDefault="008216A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9A0831">
            <w:pPr>
              <w:jc w:val="both"/>
              <w:rPr>
                <w:rFonts w:eastAsiaTheme="minorEastAsia"/>
                <w:lang w:eastAsia="ko-KR"/>
              </w:rPr>
            </w:pPr>
          </w:p>
        </w:tc>
      </w:tr>
      <w:tr w:rsidR="009A0831">
        <w:tc>
          <w:tcPr>
            <w:tcW w:w="1479" w:type="dxa"/>
          </w:tcPr>
          <w:p w:rsidR="009A0831" w:rsidRDefault="008216AA">
            <w:pPr>
              <w:rPr>
                <w:rFonts w:eastAsiaTheme="minorEastAsia"/>
                <w:lang w:eastAsia="zh-CN"/>
              </w:rPr>
            </w:pPr>
            <w:r>
              <w:rPr>
                <w:rFonts w:eastAsiaTheme="minorEastAsia"/>
                <w:lang w:eastAsia="zh-CN"/>
              </w:rPr>
              <w:t>Ericsson</w:t>
            </w:r>
          </w:p>
        </w:tc>
        <w:tc>
          <w:tcPr>
            <w:tcW w:w="1372" w:type="dxa"/>
          </w:tcPr>
          <w:p w:rsidR="009A0831" w:rsidRDefault="008216AA">
            <w:pPr>
              <w:tabs>
                <w:tab w:val="left" w:pos="551"/>
              </w:tabs>
              <w:rPr>
                <w:rFonts w:eastAsiaTheme="minorEastAsia"/>
                <w:lang w:eastAsia="zh-CN"/>
              </w:rPr>
            </w:pPr>
            <w:r>
              <w:rPr>
                <w:rFonts w:eastAsiaTheme="minorEastAsia"/>
                <w:lang w:eastAsia="zh-CN"/>
              </w:rPr>
              <w:t>Y</w:t>
            </w:r>
          </w:p>
        </w:tc>
        <w:tc>
          <w:tcPr>
            <w:tcW w:w="6780" w:type="dxa"/>
          </w:tcPr>
          <w:p w:rsidR="009A0831" w:rsidRDefault="009A0831">
            <w:pPr>
              <w:jc w:val="both"/>
              <w:rPr>
                <w:rFonts w:eastAsiaTheme="minorEastAsia"/>
                <w:lang w:eastAsia="ko-KR"/>
              </w:rPr>
            </w:pPr>
          </w:p>
        </w:tc>
      </w:tr>
      <w:tr w:rsidR="009A0831">
        <w:tc>
          <w:tcPr>
            <w:tcW w:w="1479" w:type="dxa"/>
          </w:tcPr>
          <w:p w:rsidR="009A0831" w:rsidRDefault="008216AA">
            <w:pPr>
              <w:rPr>
                <w:rFonts w:eastAsiaTheme="minorEastAsia"/>
                <w:lang w:eastAsia="zh-CN"/>
              </w:rPr>
            </w:pPr>
            <w:r>
              <w:rPr>
                <w:rFonts w:eastAsiaTheme="minorEastAsia"/>
                <w:lang w:eastAsia="zh-CN"/>
              </w:rPr>
              <w:t>Nokia, NSB</w:t>
            </w:r>
          </w:p>
        </w:tc>
        <w:tc>
          <w:tcPr>
            <w:tcW w:w="1372" w:type="dxa"/>
          </w:tcPr>
          <w:p w:rsidR="009A0831" w:rsidRDefault="008216AA">
            <w:pPr>
              <w:tabs>
                <w:tab w:val="left" w:pos="551"/>
              </w:tabs>
              <w:rPr>
                <w:rFonts w:eastAsiaTheme="minorEastAsia"/>
                <w:lang w:eastAsia="zh-CN"/>
              </w:rPr>
            </w:pPr>
            <w:r>
              <w:rPr>
                <w:rFonts w:eastAsiaTheme="minorEastAsia"/>
                <w:lang w:eastAsia="zh-CN"/>
              </w:rPr>
              <w:t>Y</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Theme="minorEastAsia"/>
                <w:lang w:eastAsia="zh-CN"/>
              </w:rPr>
            </w:pPr>
            <w:r>
              <w:rPr>
                <w:rFonts w:eastAsiaTheme="minorEastAsia"/>
                <w:lang w:eastAsia="zh-CN"/>
              </w:rPr>
              <w:lastRenderedPageBreak/>
              <w:t>Qualcomm</w:t>
            </w:r>
          </w:p>
        </w:tc>
        <w:tc>
          <w:tcPr>
            <w:tcW w:w="1372" w:type="dxa"/>
          </w:tcPr>
          <w:p w:rsidR="009A0831" w:rsidRDefault="008216AA">
            <w:pPr>
              <w:tabs>
                <w:tab w:val="left" w:pos="551"/>
              </w:tabs>
              <w:rPr>
                <w:rFonts w:eastAsiaTheme="minorEastAsia"/>
                <w:lang w:eastAsia="zh-CN"/>
              </w:rPr>
            </w:pPr>
            <w:r>
              <w:rPr>
                <w:rFonts w:eastAsiaTheme="minorEastAsia"/>
                <w:lang w:eastAsia="zh-CN"/>
              </w:rPr>
              <w:t>Y</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Theme="minorEastAsia"/>
                <w:lang w:eastAsia="zh-CN"/>
              </w:rPr>
            </w:pPr>
            <w:r>
              <w:rPr>
                <w:rFonts w:eastAsiaTheme="minorEastAsia" w:hint="eastAsia"/>
                <w:lang w:eastAsia="zh-CN"/>
              </w:rPr>
              <w:t>CATT</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9A0831">
            <w:pPr>
              <w:rPr>
                <w:rFonts w:eastAsiaTheme="minorEastAsia"/>
                <w:lang w:eastAsia="zh-CN"/>
              </w:rPr>
            </w:pPr>
          </w:p>
        </w:tc>
      </w:tr>
      <w:tr w:rsidR="00735E94">
        <w:tc>
          <w:tcPr>
            <w:tcW w:w="1479" w:type="dxa"/>
          </w:tcPr>
          <w:p w:rsidR="00735E94" w:rsidRPr="00007F69" w:rsidRDefault="00735E94" w:rsidP="00735E94">
            <w:pPr>
              <w:rPr>
                <w:rFonts w:eastAsia="맑은 고딕"/>
                <w:lang w:eastAsia="ko-KR"/>
              </w:rPr>
            </w:pPr>
            <w:r>
              <w:rPr>
                <w:rFonts w:eastAsia="맑은 고딕" w:hint="eastAsia"/>
                <w:lang w:eastAsia="ko-KR"/>
              </w:rPr>
              <w:t>Samsung</w:t>
            </w:r>
          </w:p>
        </w:tc>
        <w:tc>
          <w:tcPr>
            <w:tcW w:w="1372" w:type="dxa"/>
          </w:tcPr>
          <w:p w:rsidR="00735E94" w:rsidRPr="00007F69" w:rsidRDefault="00735E94" w:rsidP="00735E94">
            <w:pPr>
              <w:tabs>
                <w:tab w:val="left" w:pos="551"/>
              </w:tabs>
              <w:rPr>
                <w:rFonts w:eastAsia="맑은 고딕"/>
                <w:lang w:eastAsia="ko-KR"/>
              </w:rPr>
            </w:pPr>
            <w:r>
              <w:rPr>
                <w:rFonts w:eastAsia="맑은 고딕" w:hint="eastAsia"/>
                <w:lang w:eastAsia="ko-KR"/>
              </w:rPr>
              <w:t>Y</w:t>
            </w:r>
          </w:p>
        </w:tc>
        <w:tc>
          <w:tcPr>
            <w:tcW w:w="6780" w:type="dxa"/>
          </w:tcPr>
          <w:p w:rsidR="00735E94" w:rsidRDefault="00735E94" w:rsidP="00735E94">
            <w:pPr>
              <w:rPr>
                <w:rFonts w:eastAsiaTheme="minorEastAsia"/>
                <w:lang w:eastAsia="zh-CN"/>
              </w:rPr>
            </w:pPr>
          </w:p>
        </w:tc>
      </w:tr>
    </w:tbl>
    <w:p w:rsidR="009A0831" w:rsidRDefault="009A0831">
      <w:pPr>
        <w:jc w:val="both"/>
        <w:rPr>
          <w:rFonts w:eastAsia="SimSun"/>
          <w:lang w:eastAsia="zh-CN"/>
        </w:rPr>
      </w:pPr>
    </w:p>
    <w:p w:rsidR="009A0831" w:rsidRDefault="008216AA">
      <w:pPr>
        <w:pStyle w:val="2"/>
        <w:ind w:left="1134" w:hanging="1134"/>
      </w:pPr>
      <w:r>
        <w:t>Whether or not Ngap</w:t>
      </w:r>
      <w:r>
        <w:t xml:space="preserve"> symbols before the valid RO is included</w:t>
      </w:r>
    </w:p>
    <w:p w:rsidR="009A0831" w:rsidRDefault="008216AA">
      <w:pPr>
        <w:spacing w:after="100" w:afterAutospacing="1"/>
        <w:jc w:val="both"/>
        <w:rPr>
          <w:b/>
          <w:bCs/>
          <w:u w:val="single"/>
          <w:lang w:eastAsia="ja-JP"/>
        </w:rPr>
      </w:pPr>
      <w:r>
        <w:rPr>
          <w:b/>
          <w:bCs/>
          <w:u w:val="single"/>
          <w:lang w:eastAsia="ja-JP"/>
        </w:rPr>
        <w:t>FFS: whether or not the set of symbols overlapping with dynamic DL reception includes also N</w:t>
      </w:r>
      <w:r>
        <w:rPr>
          <w:b/>
          <w:bCs/>
          <w:u w:val="single"/>
          <w:vertAlign w:val="subscript"/>
          <w:lang w:eastAsia="ja-JP"/>
        </w:rPr>
        <w:t>gap</w:t>
      </w:r>
      <w:r>
        <w:rPr>
          <w:b/>
          <w:bCs/>
          <w:u w:val="single"/>
          <w:lang w:eastAsia="ja-JP"/>
        </w:rPr>
        <w:t xml:space="preserve"> symbols before the valid RO and whether the same value for N</w:t>
      </w:r>
      <w:r>
        <w:rPr>
          <w:b/>
          <w:bCs/>
          <w:u w:val="single"/>
          <w:vertAlign w:val="subscript"/>
          <w:lang w:eastAsia="ja-JP"/>
        </w:rPr>
        <w:t>gap</w:t>
      </w:r>
      <w:r>
        <w:rPr>
          <w:b/>
          <w:bCs/>
          <w:u w:val="single"/>
          <w:lang w:eastAsia="ja-JP"/>
        </w:rPr>
        <w:t xml:space="preserve"> in current spec is reused for HD-FDD</w:t>
      </w:r>
    </w:p>
    <w:p w:rsidR="009A0831" w:rsidRDefault="008216AA">
      <w:pPr>
        <w:pStyle w:val="af3"/>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 xml:space="preserve">Contributions </w:t>
      </w:r>
      <w:r>
        <w:rPr>
          <w:rFonts w:ascii="Times New Roman" w:hAnsi="Times New Roman" w:cs="Times New Roman"/>
          <w:sz w:val="20"/>
          <w:szCs w:val="20"/>
        </w:rPr>
        <w:t>[Ericsson04,  CATT08, Nokia11] express view the same principle as in TDD rule can be reused where the set of symbols overlapping with DL 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specification is reused for HD-FDD</w:t>
      </w:r>
    </w:p>
    <w:p w:rsidR="009A0831" w:rsidRDefault="008216AA">
      <w:pPr>
        <w:pStyle w:val="af3"/>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In contribution [vivo06], it is discussed that for the collision cases of valid RO overlapping with PDCCH in Type 0/0A/1/2 CSS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w:t>
      </w:r>
      <w:r>
        <w:rPr>
          <w:rFonts w:ascii="Times New Roman" w:hAnsi="Times New Roman" w:cs="Times New Roman"/>
          <w:sz w:val="20"/>
          <w:szCs w:val="20"/>
        </w:rPr>
        <w:t>count for the DL-to-UL switching time, but for collision case of valid RO overlapping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rsidR="009A0831" w:rsidRDefault="008216AA">
      <w:pPr>
        <w:pStyle w:val="af3"/>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In contribution [Samsung15], it is propos</w:t>
      </w:r>
      <w:r>
        <w:rPr>
          <w:rFonts w:ascii="Times New Roman" w:hAnsi="Times New Roman" w:cs="Times New Roman"/>
          <w:sz w:val="20"/>
          <w:szCs w:val="20"/>
        </w:rPr>
        <w:t>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equals to 0, the Tx/Rx switching time is considered.</w:t>
      </w:r>
    </w:p>
    <w:p w:rsidR="009A0831" w:rsidRDefault="008216AA">
      <w:pPr>
        <w:pStyle w:val="af3"/>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 [LG21] indicates that the Rx-to-Tx switching time before the valid RO needs to be accounted for HD-FDD at least</w:t>
      </w:r>
      <w:r>
        <w:rPr>
          <w:rFonts w:ascii="Times New Roman" w:hAnsi="Times New Roman" w:cs="Times New Roman"/>
          <w:sz w:val="20"/>
          <w:szCs w:val="20"/>
        </w:rPr>
        <w:t xml:space="preserve">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rsidR="009A0831" w:rsidRDefault="008216AA">
      <w:pPr>
        <w:pStyle w:val="af3"/>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 [Intel17] has a different view on the 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solution for handling the gap for Tx-Rx or Rx-Tx switching time</w:t>
      </w:r>
    </w:p>
    <w:p w:rsidR="009A0831" w:rsidRDefault="009A0831">
      <w:pPr>
        <w:pStyle w:val="af3"/>
        <w:spacing w:after="120"/>
        <w:ind w:left="644"/>
        <w:jc w:val="both"/>
        <w:rPr>
          <w:rFonts w:ascii="Times New Roman" w:hAnsi="Times New Roman" w:cs="Times New Roman"/>
          <w:sz w:val="20"/>
          <w:szCs w:val="20"/>
        </w:rPr>
      </w:pPr>
    </w:p>
    <w:p w:rsidR="009A0831" w:rsidRDefault="008216AA">
      <w:pPr>
        <w:rPr>
          <w:rFonts w:eastAsia="Times New Roman"/>
          <w:lang w:eastAsia="zh-CN"/>
        </w:rPr>
      </w:pPr>
      <w:r>
        <w:rPr>
          <w:b/>
          <w:bCs/>
          <w:u w:val="single"/>
          <w:lang w:eastAsia="sv-SE"/>
        </w:rPr>
        <w:t>Moderator observation</w:t>
      </w:r>
      <w:r>
        <w:rPr>
          <w:b/>
          <w:bCs/>
          <w:u w:val="single"/>
          <w:lang w:eastAsia="sv-SE"/>
        </w:rPr>
        <w:t>/suggestion</w:t>
      </w:r>
      <w:r>
        <w:rPr>
          <w:rFonts w:eastAsia="Times New Roman"/>
          <w:lang w:eastAsia="zh-CN"/>
        </w:rPr>
        <w:t>:</w:t>
      </w:r>
    </w:p>
    <w:p w:rsidR="009A0831" w:rsidRDefault="008216AA">
      <w:pPr>
        <w:spacing w:after="100" w:afterAutospacing="1"/>
        <w:jc w:val="both"/>
      </w:pPr>
      <w:r>
        <w:t>From the above, a majority view is that the same principle as in TDD rule can be reused for HD-FDD. The only concern is whether the Rx-to-Tx switching time before the valid RO needs to be additionally accounted for HD-FDD when Ngap is zero. Fr</w:t>
      </w:r>
      <w:r>
        <w:t>om the FL’s understanding, there are benefits to include N</w:t>
      </w:r>
      <w:r>
        <w:rPr>
          <w:vertAlign w:val="subscript"/>
        </w:rPr>
        <w:t>gap</w:t>
      </w:r>
      <w:r>
        <w:t xml:space="preserve"> symbols before the valid RO for HD-FDD. Also, considering the target to support HD-FDD is to have the minimum spec change, it would be desirable to reuse the same principle as in TDD as much as </w:t>
      </w:r>
      <w:r>
        <w:t xml:space="preserve">possible. </w:t>
      </w:r>
    </w:p>
    <w:p w:rsidR="009A0831" w:rsidRDefault="008216AA">
      <w:pPr>
        <w:jc w:val="both"/>
        <w:rPr>
          <w:b/>
          <w:bCs/>
        </w:rPr>
      </w:pPr>
      <w:r>
        <w:rPr>
          <w:b/>
          <w:highlight w:val="yellow"/>
        </w:rPr>
        <w:t>FL1 High Priority Proposal 6.2-1</w:t>
      </w:r>
      <w:r>
        <w:rPr>
          <w:b/>
          <w:bCs/>
          <w:highlight w:val="yellow"/>
        </w:rPr>
        <w:t>:</w:t>
      </w:r>
    </w:p>
    <w:p w:rsidR="009A0831" w:rsidRDefault="008216AA">
      <w:pPr>
        <w:pStyle w:val="af3"/>
        <w:numPr>
          <w:ilvl w:val="0"/>
          <w:numId w:val="15"/>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rsidR="009A0831" w:rsidRDefault="008216AA">
      <w:pPr>
        <w:pStyle w:val="af3"/>
        <w:numPr>
          <w:ilvl w:val="0"/>
          <w:numId w:val="15"/>
        </w:numPr>
        <w:spacing w:after="0"/>
        <w:rPr>
          <w:rFonts w:ascii="Times New Roman" w:hAnsi="Times New Roman" w:cs="Times New Roman"/>
          <w:sz w:val="20"/>
          <w:szCs w:val="20"/>
        </w:rPr>
      </w:pPr>
      <w:r>
        <w:rPr>
          <w:rFonts w:ascii="Times New Roman" w:hAnsi="Times New Roman" w:cs="Times New Roman"/>
          <w:sz w:val="20"/>
          <w:szCs w:val="20"/>
        </w:rPr>
        <w:t>FFS: w</w:t>
      </w:r>
      <w:r>
        <w:rPr>
          <w:rFonts w:ascii="Times New Roman" w:hAnsi="Times New Roman" w:cs="Times New Roman"/>
          <w:sz w:val="20"/>
          <w:szCs w:val="20"/>
        </w:rPr>
        <w:t>hether or not to 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rsidR="009A0831" w:rsidRDefault="009A0831">
      <w:pPr>
        <w:pStyle w:val="af3"/>
        <w:jc w:val="both"/>
        <w:rPr>
          <w:rFonts w:ascii="Times New Roman" w:hAnsi="Times New Roman" w:cs="Times New Roman"/>
          <w:b/>
          <w:bCs/>
          <w:sz w:val="20"/>
          <w:szCs w:val="20"/>
        </w:rPr>
      </w:pPr>
    </w:p>
    <w:tbl>
      <w:tblPr>
        <w:tblStyle w:val="ae"/>
        <w:tblW w:w="9631" w:type="dxa"/>
        <w:tblLook w:val="04A0" w:firstRow="1" w:lastRow="0" w:firstColumn="1" w:lastColumn="0" w:noHBand="0" w:noVBand="1"/>
      </w:tblPr>
      <w:tblGrid>
        <w:gridCol w:w="1479"/>
        <w:gridCol w:w="1372"/>
        <w:gridCol w:w="6780"/>
      </w:tblGrid>
      <w:tr w:rsidR="009A0831">
        <w:tc>
          <w:tcPr>
            <w:tcW w:w="1479" w:type="dxa"/>
            <w:shd w:val="clear" w:color="auto" w:fill="D9D9D9" w:themeFill="background1" w:themeFillShade="D9"/>
          </w:tcPr>
          <w:p w:rsidR="009A0831" w:rsidRDefault="008216AA">
            <w:pPr>
              <w:rPr>
                <w:b/>
                <w:bCs/>
              </w:rPr>
            </w:pPr>
            <w:r>
              <w:rPr>
                <w:b/>
                <w:bCs/>
              </w:rPr>
              <w:t>Company</w:t>
            </w:r>
          </w:p>
        </w:tc>
        <w:tc>
          <w:tcPr>
            <w:tcW w:w="1372" w:type="dxa"/>
            <w:shd w:val="clear" w:color="auto" w:fill="D9D9D9" w:themeFill="background1" w:themeFillShade="D9"/>
          </w:tcPr>
          <w:p w:rsidR="009A0831" w:rsidRDefault="008216AA">
            <w:pPr>
              <w:rPr>
                <w:b/>
                <w:bCs/>
              </w:rPr>
            </w:pPr>
            <w:r>
              <w:rPr>
                <w:b/>
                <w:bCs/>
              </w:rPr>
              <w:t>Y/N</w:t>
            </w:r>
          </w:p>
        </w:tc>
        <w:tc>
          <w:tcPr>
            <w:tcW w:w="6780" w:type="dxa"/>
            <w:shd w:val="clear" w:color="auto" w:fill="D9D9D9" w:themeFill="background1" w:themeFillShade="D9"/>
          </w:tcPr>
          <w:p w:rsidR="009A0831" w:rsidRDefault="008216AA">
            <w:pPr>
              <w:rPr>
                <w:b/>
                <w:bCs/>
              </w:rPr>
            </w:pPr>
            <w:r>
              <w:rPr>
                <w:b/>
                <w:bCs/>
              </w:rPr>
              <w:t>Comments</w:t>
            </w:r>
          </w:p>
        </w:tc>
      </w:tr>
      <w:tr w:rsidR="009A0831">
        <w:tc>
          <w:tcPr>
            <w:tcW w:w="1479" w:type="dxa"/>
          </w:tcPr>
          <w:p w:rsidR="009A0831" w:rsidRDefault="008216AA">
            <w:pPr>
              <w:rPr>
                <w:rFonts w:eastAsiaTheme="minorEastAsia"/>
                <w:lang w:eastAsia="zh-CN"/>
              </w:rPr>
            </w:pPr>
            <w:r>
              <w:rPr>
                <w:rFonts w:eastAsiaTheme="minorEastAsia"/>
                <w:lang w:eastAsia="zh-CN"/>
              </w:rPr>
              <w:t>OPPO</w:t>
            </w:r>
          </w:p>
        </w:tc>
        <w:tc>
          <w:tcPr>
            <w:tcW w:w="1372" w:type="dxa"/>
          </w:tcPr>
          <w:p w:rsidR="009A0831" w:rsidRDefault="008216AA">
            <w:pPr>
              <w:tabs>
                <w:tab w:val="left" w:pos="551"/>
              </w:tabs>
              <w:rPr>
                <w:rFonts w:eastAsiaTheme="minorEastAsia"/>
                <w:lang w:eastAsia="zh-CN"/>
              </w:rPr>
            </w:pPr>
            <w:r>
              <w:rPr>
                <w:rFonts w:eastAsiaTheme="minorEastAsia"/>
                <w:lang w:eastAsia="zh-CN"/>
              </w:rPr>
              <w:t>Y</w:t>
            </w:r>
          </w:p>
        </w:tc>
        <w:tc>
          <w:tcPr>
            <w:tcW w:w="6780" w:type="dxa"/>
          </w:tcPr>
          <w:p w:rsidR="009A0831" w:rsidRDefault="008216AA">
            <w:pPr>
              <w:rPr>
                <w:rFonts w:eastAsiaTheme="minorEastAsia"/>
                <w:lang w:eastAsia="zh-CN"/>
              </w:rPr>
            </w:pPr>
            <w:r>
              <w:rPr>
                <w:rFonts w:eastAsiaTheme="minorEastAsia"/>
                <w:lang w:eastAsia="zh-CN"/>
              </w:rPr>
              <w:t>We agree FL proposal.</w:t>
            </w:r>
          </w:p>
        </w:tc>
      </w:tr>
      <w:tr w:rsidR="009A0831">
        <w:tc>
          <w:tcPr>
            <w:tcW w:w="1479" w:type="dxa"/>
          </w:tcPr>
          <w:p w:rsidR="009A0831" w:rsidRDefault="008216AA">
            <w:pPr>
              <w:rPr>
                <w:lang w:eastAsia="ko-KR"/>
              </w:rPr>
            </w:pPr>
            <w:r>
              <w:rPr>
                <w:lang w:eastAsia="ko-KR"/>
              </w:rPr>
              <w:t>Qualcomm</w:t>
            </w:r>
          </w:p>
        </w:tc>
        <w:tc>
          <w:tcPr>
            <w:tcW w:w="1372" w:type="dxa"/>
          </w:tcPr>
          <w:p w:rsidR="009A0831" w:rsidRDefault="008216AA">
            <w:pPr>
              <w:tabs>
                <w:tab w:val="left" w:pos="551"/>
              </w:tabs>
              <w:rPr>
                <w:lang w:eastAsia="ko-KR"/>
              </w:rPr>
            </w:pPr>
            <w:r>
              <w:rPr>
                <w:lang w:eastAsia="ko-KR"/>
              </w:rPr>
              <w:t>Y</w:t>
            </w:r>
          </w:p>
        </w:tc>
        <w:tc>
          <w:tcPr>
            <w:tcW w:w="6780" w:type="dxa"/>
          </w:tcPr>
          <w:p w:rsidR="009A0831" w:rsidRDefault="008216AA">
            <w:pPr>
              <w:rPr>
                <w:lang w:eastAsia="ko-KR"/>
              </w:rPr>
            </w:pPr>
            <w:r>
              <w:rPr>
                <w:lang w:eastAsia="ko-KR"/>
              </w:rPr>
              <w:t>We can live with this proposal</w:t>
            </w:r>
          </w:p>
        </w:tc>
      </w:tr>
      <w:tr w:rsidR="009A0831">
        <w:tc>
          <w:tcPr>
            <w:tcW w:w="1479" w:type="dxa"/>
          </w:tcPr>
          <w:p w:rsidR="009A0831" w:rsidRDefault="008216AA">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rsidR="009A0831" w:rsidRDefault="008216AA">
            <w:pPr>
              <w:tabs>
                <w:tab w:val="left" w:pos="551"/>
              </w:tabs>
              <w:rPr>
                <w:rFonts w:eastAsia="Yu Mincho"/>
                <w:lang w:eastAsia="ja-JP"/>
              </w:rPr>
            </w:pPr>
            <w:r>
              <w:rPr>
                <w:rFonts w:eastAsiaTheme="minorEastAsia" w:hint="eastAsia"/>
                <w:lang w:eastAsia="zh-CN"/>
              </w:rPr>
              <w:t>Y</w:t>
            </w:r>
          </w:p>
        </w:tc>
        <w:tc>
          <w:tcPr>
            <w:tcW w:w="6780" w:type="dxa"/>
          </w:tcPr>
          <w:p w:rsidR="009A0831" w:rsidRDefault="009A0831">
            <w:pPr>
              <w:rPr>
                <w:lang w:eastAsia="ko-KR"/>
              </w:rPr>
            </w:pPr>
          </w:p>
        </w:tc>
      </w:tr>
      <w:tr w:rsidR="009A0831">
        <w:tc>
          <w:tcPr>
            <w:tcW w:w="1479" w:type="dxa"/>
          </w:tcPr>
          <w:p w:rsidR="009A0831" w:rsidRDefault="008216AA">
            <w:pPr>
              <w:rPr>
                <w:rFonts w:eastAsiaTheme="minorEastAsia"/>
                <w:lang w:eastAsia="zh-CN"/>
              </w:rPr>
            </w:pPr>
            <w:r>
              <w:rPr>
                <w:rFonts w:eastAsiaTheme="minorEastAsia" w:hint="eastAsia"/>
                <w:lang w:eastAsia="zh-CN"/>
              </w:rPr>
              <w:t>CATT</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9A0831">
            <w:pPr>
              <w:rPr>
                <w:lang w:eastAsia="ko-KR"/>
              </w:rPr>
            </w:pPr>
          </w:p>
        </w:tc>
      </w:tr>
      <w:tr w:rsidR="009A0831">
        <w:tc>
          <w:tcPr>
            <w:tcW w:w="1479" w:type="dxa"/>
          </w:tcPr>
          <w:p w:rsidR="009A0831" w:rsidRDefault="008216AA">
            <w:pPr>
              <w:rPr>
                <w:rFonts w:eastAsiaTheme="minorEastAsia"/>
                <w:lang w:eastAsia="zh-CN"/>
              </w:rPr>
            </w:pPr>
            <w:r>
              <w:rPr>
                <w:rFonts w:eastAsiaTheme="minorEastAsia" w:hint="eastAsia"/>
                <w:lang w:eastAsia="zh-CN"/>
              </w:rPr>
              <w:lastRenderedPageBreak/>
              <w:t>Sharp</w:t>
            </w:r>
          </w:p>
        </w:tc>
        <w:tc>
          <w:tcPr>
            <w:tcW w:w="1372" w:type="dxa"/>
          </w:tcPr>
          <w:p w:rsidR="009A0831" w:rsidRDefault="008216AA">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rsidR="009A0831" w:rsidRDefault="008216AA">
            <w:pPr>
              <w:rPr>
                <w:rFonts w:eastAsiaTheme="minorEastAsia"/>
                <w:lang w:eastAsia="zh-CN"/>
              </w:rPr>
            </w:pPr>
            <w:r>
              <w:rPr>
                <w:lang w:eastAsia="ko-KR"/>
              </w:rPr>
              <w:t>I</w:t>
            </w:r>
            <w:r>
              <w:rPr>
                <w:rFonts w:hint="eastAsia"/>
                <w:lang w:eastAsia="ko-KR"/>
              </w:rPr>
              <w:t>f collisions handling b</w:t>
            </w:r>
            <w:r>
              <w:rPr>
                <w:lang w:eastAsia="ko-KR"/>
              </w:rPr>
              <w:t>etw</w:t>
            </w:r>
            <w:r>
              <w:rPr>
                <w:rFonts w:hint="eastAsia"/>
                <w:lang w:eastAsia="ko-KR"/>
              </w:rPr>
              <w:t>een  RO</w:t>
            </w:r>
            <w:r>
              <w:rPr>
                <w:rFonts w:hint="eastAsia"/>
                <w:lang w:eastAsia="ko-KR"/>
              </w:rPr>
              <w:t xml:space="preserve"> and other channels are</w:t>
            </w:r>
            <w:r>
              <w:rPr>
                <w:rFonts w:eastAsiaTheme="minorEastAsia" w:hint="eastAsia"/>
                <w:lang w:eastAsia="zh-CN"/>
              </w:rPr>
              <w:t xml:space="preserve"> all</w:t>
            </w:r>
            <w:r>
              <w:rPr>
                <w:rFonts w:hint="eastAsia"/>
                <w:lang w:eastAsia="ko-KR"/>
              </w:rPr>
              <w:t xml:space="preserve"> up to UE implementation, the Ngap make no sense</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nd  the gap </w:t>
            </w:r>
            <w:r>
              <w:t>for the Rx-to-Tx</w:t>
            </w:r>
            <w:r>
              <w:rPr>
                <w:rFonts w:eastAsiaTheme="minorEastAsia" w:hint="eastAsia"/>
                <w:lang w:eastAsia="zh-CN"/>
              </w:rPr>
              <w:t xml:space="preserve"> </w:t>
            </w:r>
            <w:r>
              <w:t xml:space="preserve">switching </w:t>
            </w:r>
            <w:r>
              <w:rPr>
                <w:rFonts w:eastAsiaTheme="minorEastAsia" w:hint="eastAsia"/>
                <w:lang w:eastAsia="zh-CN"/>
              </w:rPr>
              <w:t>can be considered in case9.</w:t>
            </w:r>
          </w:p>
        </w:tc>
      </w:tr>
      <w:tr w:rsidR="009A0831">
        <w:tc>
          <w:tcPr>
            <w:tcW w:w="1479" w:type="dxa"/>
          </w:tcPr>
          <w:p w:rsidR="009A0831" w:rsidRDefault="008216A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9A0831">
            <w:pPr>
              <w:rPr>
                <w:lang w:eastAsia="ko-KR"/>
              </w:rPr>
            </w:pPr>
          </w:p>
        </w:tc>
      </w:tr>
      <w:tr w:rsidR="009A0831">
        <w:tc>
          <w:tcPr>
            <w:tcW w:w="1479" w:type="dxa"/>
          </w:tcPr>
          <w:p w:rsidR="009A0831" w:rsidRDefault="008216AA">
            <w:pPr>
              <w:rPr>
                <w:rFonts w:eastAsiaTheme="minorEastAsia"/>
                <w:lang w:eastAsia="zh-CN"/>
              </w:rPr>
            </w:pPr>
            <w:r>
              <w:rPr>
                <w:rFonts w:eastAsiaTheme="minorEastAsia"/>
                <w:lang w:eastAsia="zh-CN"/>
              </w:rPr>
              <w:t>Intel</w:t>
            </w:r>
          </w:p>
        </w:tc>
        <w:tc>
          <w:tcPr>
            <w:tcW w:w="1372" w:type="dxa"/>
          </w:tcPr>
          <w:p w:rsidR="009A0831" w:rsidRDefault="008216AA">
            <w:pPr>
              <w:tabs>
                <w:tab w:val="left" w:pos="551"/>
              </w:tabs>
              <w:rPr>
                <w:rFonts w:eastAsiaTheme="minorEastAsia"/>
                <w:lang w:eastAsia="zh-CN"/>
              </w:rPr>
            </w:pPr>
            <w:r>
              <w:rPr>
                <w:rFonts w:eastAsiaTheme="minorEastAsia"/>
                <w:lang w:eastAsia="zh-CN"/>
              </w:rPr>
              <w:t>N</w:t>
            </w:r>
          </w:p>
        </w:tc>
        <w:tc>
          <w:tcPr>
            <w:tcW w:w="6780" w:type="dxa"/>
          </w:tcPr>
          <w:p w:rsidR="009A0831" w:rsidRDefault="008216AA">
            <w:pPr>
              <w:rPr>
                <w:lang w:eastAsia="ko-KR"/>
              </w:rPr>
            </w:pPr>
            <w:r>
              <w:rPr>
                <w:lang w:eastAsia="ko-KR"/>
              </w:rPr>
              <w:t>We have a concern on the proposal since it is still not clear what is the real technica</w:t>
            </w:r>
            <w:r>
              <w:rPr>
                <w:lang w:eastAsia="ko-KR"/>
              </w:rPr>
              <w:t>l benefit of using the ‘Ngap symbols’.</w:t>
            </w:r>
          </w:p>
          <w:p w:rsidR="009A0831" w:rsidRDefault="008216AA">
            <w:pPr>
              <w:rPr>
                <w:lang w:eastAsia="ko-KR"/>
              </w:rPr>
            </w:pPr>
            <w:r>
              <w:rPr>
                <w:lang w:eastAsia="ko-KR"/>
              </w:rPr>
              <w:t xml:space="preserve">On the other hand, we prefer to make decision on ‘FL1 High Priority Proposal 6.1-1’ first. If all overlap handling related to valid RO is up to UE implementation, we may not need to specify ‘Ngap symbols’ at all. </w:t>
            </w:r>
          </w:p>
          <w:p w:rsidR="009A0831" w:rsidRDefault="008216AA">
            <w:pPr>
              <w:rPr>
                <w:lang w:eastAsia="ko-KR"/>
              </w:rPr>
            </w:pPr>
            <w:r>
              <w:rPr>
                <w:lang w:eastAsia="ko-KR"/>
              </w:rPr>
              <w:t>Abo</w:t>
            </w:r>
            <w:r>
              <w:rPr>
                <w:lang w:eastAsia="ko-KR"/>
              </w:rPr>
              <w:t xml:space="preserve">ve all, we prefer to define all switching gap related behaviour in Case 9. A unified solution is preferred </w:t>
            </w:r>
          </w:p>
        </w:tc>
      </w:tr>
      <w:tr w:rsidR="009A0831">
        <w:tc>
          <w:tcPr>
            <w:tcW w:w="1479" w:type="dxa"/>
          </w:tcPr>
          <w:p w:rsidR="009A0831" w:rsidRDefault="008216AA">
            <w:pPr>
              <w:rPr>
                <w:rFonts w:eastAsiaTheme="minorEastAsia"/>
                <w:lang w:eastAsia="zh-CN"/>
              </w:rPr>
            </w:pPr>
            <w:r>
              <w:rPr>
                <w:rFonts w:eastAsiaTheme="minorEastAsia"/>
                <w:lang w:eastAsia="zh-CN"/>
              </w:rPr>
              <w:t>Ericsson</w:t>
            </w:r>
          </w:p>
        </w:tc>
        <w:tc>
          <w:tcPr>
            <w:tcW w:w="1372" w:type="dxa"/>
          </w:tcPr>
          <w:p w:rsidR="009A0831" w:rsidRDefault="008216AA">
            <w:pPr>
              <w:tabs>
                <w:tab w:val="left" w:pos="551"/>
              </w:tabs>
              <w:rPr>
                <w:rFonts w:eastAsiaTheme="minorEastAsia"/>
                <w:lang w:eastAsia="zh-CN"/>
              </w:rPr>
            </w:pPr>
            <w:r>
              <w:rPr>
                <w:rFonts w:eastAsiaTheme="minorEastAsia"/>
                <w:lang w:eastAsia="zh-CN"/>
              </w:rPr>
              <w:t>Y</w:t>
            </w:r>
          </w:p>
        </w:tc>
        <w:tc>
          <w:tcPr>
            <w:tcW w:w="6780" w:type="dxa"/>
          </w:tcPr>
          <w:p w:rsidR="009A0831" w:rsidRDefault="009A0831">
            <w:pPr>
              <w:rPr>
                <w:lang w:eastAsia="ko-KR"/>
              </w:rPr>
            </w:pPr>
          </w:p>
        </w:tc>
      </w:tr>
      <w:tr w:rsidR="009A0831">
        <w:tc>
          <w:tcPr>
            <w:tcW w:w="1479" w:type="dxa"/>
          </w:tcPr>
          <w:p w:rsidR="009A0831" w:rsidRDefault="008216AA">
            <w:pPr>
              <w:rPr>
                <w:rFonts w:eastAsiaTheme="minorEastAsia"/>
                <w:lang w:eastAsia="zh-CN"/>
              </w:rPr>
            </w:pPr>
            <w:r>
              <w:rPr>
                <w:rFonts w:eastAsiaTheme="minorEastAsia"/>
                <w:lang w:eastAsia="zh-CN"/>
              </w:rPr>
              <w:t>Huawei, HiSilicon</w:t>
            </w:r>
          </w:p>
        </w:tc>
        <w:tc>
          <w:tcPr>
            <w:tcW w:w="1372" w:type="dxa"/>
          </w:tcPr>
          <w:p w:rsidR="009A0831" w:rsidRDefault="008216AA">
            <w:pPr>
              <w:tabs>
                <w:tab w:val="left" w:pos="551"/>
              </w:tabs>
              <w:rPr>
                <w:rFonts w:eastAsiaTheme="minorEastAsia"/>
                <w:lang w:eastAsia="zh-CN"/>
              </w:rPr>
            </w:pPr>
            <w:r>
              <w:rPr>
                <w:rFonts w:eastAsiaTheme="minorEastAsia"/>
                <w:lang w:eastAsia="zh-CN"/>
              </w:rPr>
              <w:t>Ok to further discussion as Intel commented</w:t>
            </w:r>
          </w:p>
        </w:tc>
        <w:tc>
          <w:tcPr>
            <w:tcW w:w="6780" w:type="dxa"/>
          </w:tcPr>
          <w:p w:rsidR="009A0831" w:rsidRDefault="009A0831">
            <w:pPr>
              <w:rPr>
                <w:lang w:eastAsia="ko-KR"/>
              </w:rPr>
            </w:pPr>
          </w:p>
        </w:tc>
      </w:tr>
      <w:tr w:rsidR="009A0831">
        <w:tc>
          <w:tcPr>
            <w:tcW w:w="1479" w:type="dxa"/>
          </w:tcPr>
          <w:p w:rsidR="009A0831" w:rsidRDefault="008216A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9A0831" w:rsidRDefault="008216AA">
            <w:pPr>
              <w:tabs>
                <w:tab w:val="left" w:pos="551"/>
              </w:tabs>
              <w:rPr>
                <w:rFonts w:eastAsiaTheme="minorEastAsia"/>
                <w:lang w:eastAsia="zh-CN"/>
              </w:rPr>
            </w:pPr>
            <w:r>
              <w:rPr>
                <w:rFonts w:eastAsia="Yu Mincho" w:hint="eastAsia"/>
                <w:lang w:eastAsia="ja-JP"/>
              </w:rPr>
              <w:t>Y</w:t>
            </w:r>
          </w:p>
        </w:tc>
        <w:tc>
          <w:tcPr>
            <w:tcW w:w="6780" w:type="dxa"/>
          </w:tcPr>
          <w:p w:rsidR="009A0831" w:rsidRDefault="009A0831">
            <w:pPr>
              <w:rPr>
                <w:lang w:eastAsia="ko-KR"/>
              </w:rPr>
            </w:pPr>
          </w:p>
        </w:tc>
      </w:tr>
      <w:tr w:rsidR="009A0831">
        <w:tc>
          <w:tcPr>
            <w:tcW w:w="1479" w:type="dxa"/>
          </w:tcPr>
          <w:p w:rsidR="009A0831" w:rsidRDefault="008216AA">
            <w:pPr>
              <w:rPr>
                <w:rFonts w:eastAsiaTheme="minorEastAsia"/>
                <w:lang w:eastAsia="zh-CN"/>
              </w:rPr>
            </w:pPr>
            <w:r>
              <w:rPr>
                <w:rFonts w:eastAsiaTheme="minorEastAsia"/>
                <w:lang w:eastAsia="zh-CN"/>
              </w:rPr>
              <w:t>Nokia, NSB</w:t>
            </w:r>
          </w:p>
        </w:tc>
        <w:tc>
          <w:tcPr>
            <w:tcW w:w="1372" w:type="dxa"/>
          </w:tcPr>
          <w:p w:rsidR="009A0831" w:rsidRDefault="009A0831">
            <w:pPr>
              <w:tabs>
                <w:tab w:val="left" w:pos="551"/>
              </w:tabs>
              <w:rPr>
                <w:rFonts w:eastAsiaTheme="minorEastAsia"/>
                <w:lang w:eastAsia="zh-CN"/>
              </w:rPr>
            </w:pPr>
          </w:p>
        </w:tc>
        <w:tc>
          <w:tcPr>
            <w:tcW w:w="6780" w:type="dxa"/>
          </w:tcPr>
          <w:p w:rsidR="009A0831" w:rsidRDefault="008216AA">
            <w:pPr>
              <w:rPr>
                <w:lang w:eastAsia="ko-KR"/>
              </w:rPr>
            </w:pPr>
            <w:r>
              <w:rPr>
                <w:lang w:eastAsia="ko-KR"/>
              </w:rPr>
              <w:t>We prefer to discuss further</w:t>
            </w:r>
          </w:p>
        </w:tc>
      </w:tr>
      <w:tr w:rsidR="009A0831">
        <w:tc>
          <w:tcPr>
            <w:tcW w:w="1479" w:type="dxa"/>
          </w:tcPr>
          <w:p w:rsidR="009A0831" w:rsidRDefault="008216AA">
            <w:pPr>
              <w:rPr>
                <w:rFonts w:eastAsiaTheme="minorEastAsia"/>
                <w:lang w:eastAsia="zh-CN"/>
              </w:rPr>
            </w:pPr>
            <w:r>
              <w:rPr>
                <w:rFonts w:eastAsiaTheme="minorEastAsia"/>
                <w:lang w:eastAsia="zh-CN"/>
              </w:rPr>
              <w:t>Mediatek</w:t>
            </w:r>
          </w:p>
        </w:tc>
        <w:tc>
          <w:tcPr>
            <w:tcW w:w="1372" w:type="dxa"/>
          </w:tcPr>
          <w:p w:rsidR="009A0831" w:rsidRDefault="008216AA">
            <w:pPr>
              <w:tabs>
                <w:tab w:val="left" w:pos="551"/>
              </w:tabs>
              <w:rPr>
                <w:rFonts w:eastAsiaTheme="minorEastAsia"/>
                <w:lang w:eastAsia="zh-CN"/>
              </w:rPr>
            </w:pPr>
            <w:r>
              <w:rPr>
                <w:rFonts w:eastAsiaTheme="minorEastAsia"/>
                <w:lang w:eastAsia="zh-CN"/>
              </w:rPr>
              <w:t>Y</w:t>
            </w:r>
          </w:p>
        </w:tc>
        <w:tc>
          <w:tcPr>
            <w:tcW w:w="6780" w:type="dxa"/>
          </w:tcPr>
          <w:p w:rsidR="009A0831" w:rsidRDefault="008216AA">
            <w:pPr>
              <w:rPr>
                <w:lang w:eastAsia="ko-KR"/>
              </w:rPr>
            </w:pPr>
            <w:r>
              <w:rPr>
                <w:lang w:eastAsia="ko-KR"/>
              </w:rPr>
              <w:t xml:space="preserve">If RO handling is left to UE implementation then specifying an Ngap is not neded. </w:t>
            </w:r>
          </w:p>
        </w:tc>
      </w:tr>
      <w:tr w:rsidR="009A0831">
        <w:tc>
          <w:tcPr>
            <w:tcW w:w="1479" w:type="dxa"/>
          </w:tcPr>
          <w:p w:rsidR="009A0831" w:rsidRDefault="008216AA">
            <w:pPr>
              <w:rPr>
                <w:rFonts w:eastAsiaTheme="minorEastAsia"/>
                <w:lang w:val="en-US" w:eastAsia="zh-CN"/>
              </w:rPr>
            </w:pPr>
            <w:r>
              <w:rPr>
                <w:rFonts w:eastAsiaTheme="minorEastAsia" w:hint="eastAsia"/>
                <w:lang w:val="en-US" w:eastAsia="zh-CN"/>
              </w:rPr>
              <w:t>ZTE, Sanechips</w:t>
            </w:r>
          </w:p>
        </w:tc>
        <w:tc>
          <w:tcPr>
            <w:tcW w:w="1372" w:type="dxa"/>
          </w:tcPr>
          <w:p w:rsidR="009A0831" w:rsidRDefault="008216AA">
            <w:pPr>
              <w:tabs>
                <w:tab w:val="left" w:pos="551"/>
              </w:tabs>
              <w:rPr>
                <w:rFonts w:eastAsiaTheme="minorEastAsia"/>
                <w:lang w:val="en-US" w:eastAsia="zh-CN"/>
              </w:rPr>
            </w:pPr>
            <w:r>
              <w:rPr>
                <w:rFonts w:eastAsiaTheme="minorEastAsia" w:hint="eastAsia"/>
                <w:lang w:val="en-US" w:eastAsia="zh-CN"/>
              </w:rPr>
              <w:t>N</w:t>
            </w:r>
          </w:p>
        </w:tc>
        <w:tc>
          <w:tcPr>
            <w:tcW w:w="6780" w:type="dxa"/>
          </w:tcPr>
          <w:p w:rsidR="009A0831" w:rsidRDefault="008216AA">
            <w:pPr>
              <w:rPr>
                <w:rFonts w:eastAsiaTheme="minorEastAsia"/>
                <w:lang w:val="en-US" w:eastAsia="zh-CN"/>
              </w:rPr>
            </w:pPr>
            <w:r>
              <w:rPr>
                <w:rFonts w:eastAsiaTheme="minorEastAsia" w:hint="eastAsia"/>
                <w:lang w:val="en-US" w:eastAsia="zh-CN"/>
              </w:rPr>
              <w:t>Similar comment with Intel. It is suggested to be discussed in case 9.</w:t>
            </w:r>
          </w:p>
        </w:tc>
      </w:tr>
      <w:tr w:rsidR="009A0831">
        <w:tc>
          <w:tcPr>
            <w:tcW w:w="1479" w:type="dxa"/>
          </w:tcPr>
          <w:p w:rsidR="009A0831" w:rsidRDefault="008216AA">
            <w:pPr>
              <w:rPr>
                <w:rFonts w:eastAsiaTheme="minorEastAsia"/>
                <w:lang w:val="en-US" w:eastAsia="zh-CN"/>
              </w:rPr>
            </w:pPr>
            <w:r>
              <w:rPr>
                <w:rFonts w:eastAsiaTheme="minorEastAsia"/>
                <w:lang w:val="en-US" w:eastAsia="zh-CN"/>
              </w:rPr>
              <w:t xml:space="preserve">Nordic </w:t>
            </w:r>
          </w:p>
        </w:tc>
        <w:tc>
          <w:tcPr>
            <w:tcW w:w="1372" w:type="dxa"/>
          </w:tcPr>
          <w:p w:rsidR="009A0831" w:rsidRDefault="008216AA">
            <w:pPr>
              <w:tabs>
                <w:tab w:val="left" w:pos="551"/>
              </w:tabs>
              <w:rPr>
                <w:rFonts w:eastAsiaTheme="minorEastAsia"/>
                <w:lang w:val="en-US" w:eastAsia="zh-CN"/>
              </w:rPr>
            </w:pPr>
            <w:r>
              <w:rPr>
                <w:rFonts w:eastAsiaTheme="minorEastAsia"/>
                <w:lang w:val="en-US" w:eastAsia="zh-CN"/>
              </w:rPr>
              <w:t>Y</w:t>
            </w:r>
          </w:p>
        </w:tc>
        <w:tc>
          <w:tcPr>
            <w:tcW w:w="6780" w:type="dxa"/>
          </w:tcPr>
          <w:p w:rsidR="009A0831" w:rsidRDefault="009A0831">
            <w:pPr>
              <w:rPr>
                <w:rFonts w:eastAsiaTheme="minorEastAsia"/>
                <w:lang w:val="en-US" w:eastAsia="zh-CN"/>
              </w:rPr>
            </w:pPr>
          </w:p>
        </w:tc>
      </w:tr>
      <w:tr w:rsidR="009A0831">
        <w:tc>
          <w:tcPr>
            <w:tcW w:w="1479" w:type="dxa"/>
          </w:tcPr>
          <w:p w:rsidR="009A0831" w:rsidRDefault="008216AA">
            <w:pPr>
              <w:rPr>
                <w:rFonts w:eastAsiaTheme="minorEastAsia"/>
                <w:lang w:val="en-US" w:eastAsia="zh-CN"/>
              </w:rPr>
            </w:pPr>
            <w:r>
              <w:rPr>
                <w:rFonts w:eastAsia="맑은 고딕" w:hint="eastAsia"/>
                <w:lang w:eastAsia="ko-KR"/>
              </w:rPr>
              <w:t>Samsung</w:t>
            </w:r>
          </w:p>
        </w:tc>
        <w:tc>
          <w:tcPr>
            <w:tcW w:w="1372" w:type="dxa"/>
          </w:tcPr>
          <w:p w:rsidR="009A0831" w:rsidRDefault="008216AA">
            <w:pPr>
              <w:tabs>
                <w:tab w:val="left" w:pos="551"/>
              </w:tabs>
              <w:rPr>
                <w:rFonts w:eastAsiaTheme="minorEastAsia"/>
                <w:lang w:val="en-US" w:eastAsia="zh-CN"/>
              </w:rPr>
            </w:pPr>
            <w:r>
              <w:rPr>
                <w:rFonts w:eastAsia="맑은 고딕" w:hint="eastAsia"/>
                <w:lang w:eastAsia="ko-KR"/>
              </w:rPr>
              <w:t>Y</w:t>
            </w:r>
          </w:p>
        </w:tc>
        <w:tc>
          <w:tcPr>
            <w:tcW w:w="6780" w:type="dxa"/>
          </w:tcPr>
          <w:p w:rsidR="009A0831" w:rsidRDefault="009A0831">
            <w:pPr>
              <w:rPr>
                <w:rFonts w:eastAsiaTheme="minorEastAsia"/>
                <w:lang w:val="en-US" w:eastAsia="zh-CN"/>
              </w:rPr>
            </w:pPr>
          </w:p>
        </w:tc>
      </w:tr>
      <w:tr w:rsidR="009A0831">
        <w:tc>
          <w:tcPr>
            <w:tcW w:w="1479" w:type="dxa"/>
          </w:tcPr>
          <w:p w:rsidR="009A0831" w:rsidRDefault="008216AA">
            <w:pPr>
              <w:rPr>
                <w:rFonts w:eastAsia="맑은 고딕"/>
                <w:lang w:eastAsia="ko-KR"/>
              </w:rPr>
            </w:pPr>
            <w:r>
              <w:rPr>
                <w:rFonts w:eastAsia="맑은 고딕"/>
                <w:lang w:eastAsia="ko-KR"/>
              </w:rPr>
              <w:t>Lenovo, Motorola Mobility</w:t>
            </w:r>
          </w:p>
        </w:tc>
        <w:tc>
          <w:tcPr>
            <w:tcW w:w="1372" w:type="dxa"/>
          </w:tcPr>
          <w:p w:rsidR="009A0831" w:rsidRDefault="008216AA">
            <w:pPr>
              <w:tabs>
                <w:tab w:val="left" w:pos="551"/>
              </w:tabs>
              <w:rPr>
                <w:rFonts w:eastAsia="맑은 고딕"/>
                <w:lang w:eastAsia="ko-KR"/>
              </w:rPr>
            </w:pPr>
            <w:r>
              <w:rPr>
                <w:rFonts w:eastAsia="맑은 고딕"/>
                <w:lang w:eastAsia="ko-KR"/>
              </w:rPr>
              <w:t>Y</w:t>
            </w:r>
          </w:p>
        </w:tc>
        <w:tc>
          <w:tcPr>
            <w:tcW w:w="6780" w:type="dxa"/>
          </w:tcPr>
          <w:p w:rsidR="009A0831" w:rsidRDefault="009A0831">
            <w:pPr>
              <w:rPr>
                <w:rFonts w:eastAsiaTheme="minorEastAsia"/>
                <w:lang w:val="en-US" w:eastAsia="zh-CN"/>
              </w:rPr>
            </w:pPr>
          </w:p>
        </w:tc>
      </w:tr>
      <w:tr w:rsidR="009A0831">
        <w:tc>
          <w:tcPr>
            <w:tcW w:w="1479" w:type="dxa"/>
          </w:tcPr>
          <w:p w:rsidR="009A0831" w:rsidRDefault="008216A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9A0831">
            <w:pPr>
              <w:rPr>
                <w:rFonts w:eastAsiaTheme="minorEastAsia"/>
                <w:lang w:val="en-US" w:eastAsia="zh-CN"/>
              </w:rPr>
            </w:pPr>
          </w:p>
        </w:tc>
      </w:tr>
      <w:tr w:rsidR="009A0831">
        <w:tc>
          <w:tcPr>
            <w:tcW w:w="1479" w:type="dxa"/>
          </w:tcPr>
          <w:p w:rsidR="009A0831" w:rsidRDefault="008216AA">
            <w:pPr>
              <w:rPr>
                <w:rFonts w:eastAsiaTheme="minorEastAsia"/>
                <w:lang w:eastAsia="zh-CN"/>
              </w:rPr>
            </w:pPr>
            <w:r>
              <w:rPr>
                <w:rFonts w:eastAsiaTheme="minorEastAsia" w:hint="eastAsia"/>
                <w:lang w:eastAsia="zh-CN"/>
              </w:rPr>
              <w:t>CMCC</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9A0831">
            <w:pPr>
              <w:rPr>
                <w:rFonts w:eastAsiaTheme="minorEastAsia"/>
                <w:lang w:val="en-US" w:eastAsia="zh-CN"/>
              </w:rPr>
            </w:pPr>
          </w:p>
        </w:tc>
      </w:tr>
      <w:tr w:rsidR="009A0831">
        <w:tc>
          <w:tcPr>
            <w:tcW w:w="1479" w:type="dxa"/>
          </w:tcPr>
          <w:p w:rsidR="009A0831" w:rsidRDefault="008216AA">
            <w:pPr>
              <w:rPr>
                <w:rFonts w:eastAsiaTheme="minorEastAsia"/>
                <w:lang w:eastAsia="zh-CN"/>
              </w:rPr>
            </w:pPr>
            <w:r>
              <w:rPr>
                <w:rFonts w:eastAsiaTheme="minorEastAsia" w:hint="eastAsia"/>
                <w:lang w:eastAsia="ko-KR"/>
              </w:rPr>
              <w:t>LGE</w:t>
            </w:r>
          </w:p>
        </w:tc>
        <w:tc>
          <w:tcPr>
            <w:tcW w:w="1372" w:type="dxa"/>
          </w:tcPr>
          <w:p w:rsidR="009A0831" w:rsidRDefault="009A0831">
            <w:pPr>
              <w:tabs>
                <w:tab w:val="left" w:pos="551"/>
              </w:tabs>
              <w:rPr>
                <w:rFonts w:eastAsiaTheme="minorEastAsia"/>
                <w:lang w:eastAsia="zh-CN"/>
              </w:rPr>
            </w:pPr>
          </w:p>
        </w:tc>
        <w:tc>
          <w:tcPr>
            <w:tcW w:w="6780" w:type="dxa"/>
          </w:tcPr>
          <w:p w:rsidR="009A0831" w:rsidRDefault="008216AA">
            <w:pPr>
              <w:rPr>
                <w:rFonts w:eastAsiaTheme="minorEastAsia"/>
                <w:lang w:val="en-US" w:eastAsia="zh-CN"/>
              </w:rPr>
            </w:pPr>
            <w:r>
              <w:rPr>
                <w:rFonts w:eastAsiaTheme="minorEastAsia" w:hint="eastAsia"/>
                <w:lang w:val="en-US" w:eastAsia="ko-KR"/>
              </w:rPr>
              <w:t>Okay to further</w:t>
            </w:r>
            <w:r>
              <w:rPr>
                <w:rFonts w:eastAsiaTheme="minorEastAsia"/>
                <w:lang w:val="en-US" w:eastAsia="ko-KR"/>
              </w:rPr>
              <w:t xml:space="preserve"> discuss.</w:t>
            </w:r>
          </w:p>
        </w:tc>
      </w:tr>
      <w:tr w:rsidR="009A0831">
        <w:tc>
          <w:tcPr>
            <w:tcW w:w="1479" w:type="dxa"/>
          </w:tcPr>
          <w:p w:rsidR="009A0831" w:rsidRDefault="008216AA">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9A0831">
            <w:pPr>
              <w:rPr>
                <w:rFonts w:eastAsiaTheme="minorEastAsia"/>
                <w:lang w:val="en-US" w:eastAsia="ko-KR"/>
              </w:rPr>
            </w:pPr>
          </w:p>
        </w:tc>
      </w:tr>
    </w:tbl>
    <w:p w:rsidR="009A0831" w:rsidRDefault="009A0831">
      <w:pPr>
        <w:jc w:val="both"/>
        <w:rPr>
          <w:lang w:eastAsia="ja-JP"/>
        </w:rPr>
      </w:pPr>
    </w:p>
    <w:p w:rsidR="009A0831" w:rsidRDefault="009A0831">
      <w:pPr>
        <w:jc w:val="both"/>
        <w:rPr>
          <w:rFonts w:eastAsiaTheme="minorEastAsia"/>
          <w:lang w:eastAsia="zh-CN"/>
        </w:rPr>
      </w:pPr>
    </w:p>
    <w:p w:rsidR="009A0831" w:rsidRDefault="008216AA">
      <w:pPr>
        <w:pStyle w:val="2"/>
        <w:ind w:left="1134" w:hanging="1134"/>
      </w:pPr>
      <w:r>
        <w:t>Whether or not the same principle is applied to PUSCH occasion of MsgA in 2-step RACH, if supported</w:t>
      </w:r>
    </w:p>
    <w:p w:rsidR="009A0831" w:rsidRDefault="008216AA">
      <w:pPr>
        <w:spacing w:after="100" w:afterAutospacing="1"/>
        <w:jc w:val="both"/>
      </w:pPr>
      <w:r>
        <w:t>In contribution [Huawei03], it is proposed that the validation rules of MsgA</w:t>
      </w:r>
      <w:r>
        <w:t xml:space="preserve"> PUSCH occasions and RO/Preamble-to-PRU mapping rules of HD-FDD Ues follow the rules of FDD’s definition.</w:t>
      </w:r>
    </w:p>
    <w:p w:rsidR="009A0831" w:rsidRDefault="008216AA">
      <w:pPr>
        <w:spacing w:after="100" w:afterAutospacing="1"/>
        <w:jc w:val="both"/>
      </w:pPr>
      <w:r>
        <w:t>Contribution [Ericsson04, CATT08] expresses view that PUSCH occasion of MsgA in the 2-step RACH can be treated in the same way as either configured PU</w:t>
      </w:r>
      <w:r>
        <w:t>SCH or valid RO.</w:t>
      </w:r>
    </w:p>
    <w:p w:rsidR="009A0831" w:rsidRDefault="008216AA">
      <w:pPr>
        <w:jc w:val="both"/>
      </w:pPr>
      <w:r>
        <w:lastRenderedPageBreak/>
        <w:t>Contribution [Nokia11, MTK16] proposes to reuse the the same handling principle for MsgA PUSCH occasion and leave it to UE implementation whether to receive the DL or transmit MsgA when collision happens.</w:t>
      </w:r>
    </w:p>
    <w:p w:rsidR="009A0831" w:rsidRDefault="008216AA">
      <w:pPr>
        <w:spacing w:after="100" w:afterAutospacing="1"/>
        <w:jc w:val="both"/>
        <w:rPr>
          <w:bCs/>
          <w:lang w:eastAsia="zh-CN"/>
        </w:rPr>
      </w:pPr>
      <w:r>
        <w:t>In contribution [Intel17], there i</w:t>
      </w:r>
      <w:r>
        <w:t>s a different proposal considering whether DL reception is semi-statically configured or dynamically scheduled. More specially, when</w:t>
      </w:r>
      <w:r>
        <w:rPr>
          <w:bCs/>
          <w:lang w:eastAsia="zh-CN"/>
        </w:rPr>
        <w:t xml:space="preserve"> a MsgA PUSCH is overlapped with a dynamically scheduled DL reception, the MsgA PUSCH is cancelled if the cancellation time </w:t>
      </w:r>
      <w:r>
        <w:rPr>
          <w:bCs/>
          <w:lang w:eastAsia="zh-CN"/>
        </w:rPr>
        <w:t>for MsgA PUSCH is met (follow the handling of Case 1); and when a MsgA PUSCH is overlapped with a configured DL reception, the MsgA PUSCH is cancelled.</w:t>
      </w:r>
    </w:p>
    <w:p w:rsidR="009A0831" w:rsidRDefault="008216AA">
      <w:pPr>
        <w:rPr>
          <w:rFonts w:eastAsia="Times New Roman"/>
          <w:lang w:eastAsia="zh-CN"/>
        </w:rPr>
      </w:pPr>
      <w:r>
        <w:rPr>
          <w:b/>
          <w:bCs/>
          <w:u w:val="single"/>
          <w:lang w:eastAsia="sv-SE"/>
        </w:rPr>
        <w:t>Moderator observation/suggestion</w:t>
      </w:r>
      <w:r>
        <w:rPr>
          <w:rFonts w:eastAsia="Times New Roman"/>
          <w:lang w:eastAsia="zh-CN"/>
        </w:rPr>
        <w:t>:</w:t>
      </w:r>
    </w:p>
    <w:p w:rsidR="009A0831" w:rsidRDefault="008216AA">
      <w:pPr>
        <w:spacing w:after="100" w:afterAutospacing="1"/>
        <w:jc w:val="both"/>
      </w:pPr>
      <w:r>
        <w:t xml:space="preserve">From the above, two issues are discussed. One is the validation rules </w:t>
      </w:r>
      <w:r>
        <w:t>of MsgA PUSCH occasion and RO/Preamble-to-PRU mapping rules for HD-FDD Ues. The other is how to handle the collision between MsgA PUSCH and a DL reception, e.g., reusing the same handling principle for valid RO or configured PUSCH.</w:t>
      </w:r>
    </w:p>
    <w:p w:rsidR="009A0831" w:rsidRDefault="008216AA">
      <w:pPr>
        <w:jc w:val="both"/>
        <w:rPr>
          <w:lang w:eastAsia="ja-JP"/>
        </w:rPr>
      </w:pPr>
      <w:r>
        <w:t xml:space="preserve">The second issue may be </w:t>
      </w:r>
      <w:r>
        <w:t xml:space="preserve">dependent on the discussion in section 6.1 for collision handling between valid RO and dynamically scheduled DL. The FL suggestion is to deprioritize it until there is any outcome in section 6.1. </w:t>
      </w:r>
      <w:r>
        <w:rPr>
          <w:lang w:eastAsia="ja-JP"/>
        </w:rPr>
        <w:t>For the first issue, companies are welcome to provide commen</w:t>
      </w:r>
      <w:r>
        <w:rPr>
          <w:lang w:eastAsia="ja-JP"/>
        </w:rPr>
        <w:t>ts if they wish.</w:t>
      </w:r>
    </w:p>
    <w:p w:rsidR="009A0831" w:rsidRDefault="009A0831">
      <w:pPr>
        <w:rPr>
          <w:rFonts w:eastAsia="Times New Roman"/>
          <w:lang w:eastAsia="zh-CN"/>
        </w:rPr>
      </w:pPr>
    </w:p>
    <w:p w:rsidR="009A0831" w:rsidRDefault="008216AA">
      <w:pPr>
        <w:jc w:val="both"/>
        <w:rPr>
          <w:b/>
          <w:bCs/>
        </w:rPr>
      </w:pPr>
      <w:r>
        <w:rPr>
          <w:b/>
          <w:highlight w:val="yellow"/>
        </w:rPr>
        <w:t>FL1 High Priority Question 6.3-1</w:t>
      </w:r>
      <w:r>
        <w:rPr>
          <w:b/>
          <w:bCs/>
          <w:highlight w:val="yellow"/>
        </w:rPr>
        <w:t>:</w:t>
      </w:r>
    </w:p>
    <w:p w:rsidR="009A0831" w:rsidRDefault="008216AA">
      <w:pPr>
        <w:pStyle w:val="af3"/>
        <w:numPr>
          <w:ilvl w:val="0"/>
          <w:numId w:val="15"/>
        </w:numPr>
        <w:spacing w:after="0"/>
        <w:rPr>
          <w:rFonts w:ascii="Times New Roman" w:hAnsi="Times New Roman" w:cs="Times New Roman"/>
          <w:b/>
          <w:bCs/>
          <w:sz w:val="20"/>
          <w:szCs w:val="20"/>
        </w:rPr>
      </w:pPr>
      <w:r>
        <w:rPr>
          <w:rFonts w:ascii="Times New Roman" w:hAnsi="Times New Roman" w:cs="Times New Roman"/>
          <w:b/>
          <w:bCs/>
          <w:sz w:val="20"/>
          <w:szCs w:val="20"/>
        </w:rPr>
        <w:t>Companies are invited to comment whether or not the validation rules of MsgA PUSCH occasions and RO/Preamble-to-PRU mapping rules of HD-FDD Ues can follow the rules of FDD’s definition</w:t>
      </w:r>
    </w:p>
    <w:p w:rsidR="009A0831" w:rsidRDefault="009A0831">
      <w:pPr>
        <w:pStyle w:val="af3"/>
        <w:jc w:val="both"/>
        <w:rPr>
          <w:rFonts w:ascii="Times New Roman" w:hAnsi="Times New Roman" w:cs="Times New Roman"/>
          <w:b/>
          <w:bCs/>
          <w:sz w:val="20"/>
          <w:szCs w:val="20"/>
        </w:rPr>
      </w:pPr>
    </w:p>
    <w:tbl>
      <w:tblPr>
        <w:tblStyle w:val="ae"/>
        <w:tblW w:w="9631" w:type="dxa"/>
        <w:tblLook w:val="04A0" w:firstRow="1" w:lastRow="0" w:firstColumn="1" w:lastColumn="0" w:noHBand="0" w:noVBand="1"/>
      </w:tblPr>
      <w:tblGrid>
        <w:gridCol w:w="1479"/>
        <w:gridCol w:w="1372"/>
        <w:gridCol w:w="6780"/>
      </w:tblGrid>
      <w:tr w:rsidR="009A0831">
        <w:tc>
          <w:tcPr>
            <w:tcW w:w="1479" w:type="dxa"/>
            <w:shd w:val="clear" w:color="auto" w:fill="D9D9D9" w:themeFill="background1" w:themeFillShade="D9"/>
          </w:tcPr>
          <w:p w:rsidR="009A0831" w:rsidRDefault="008216AA">
            <w:pPr>
              <w:rPr>
                <w:b/>
                <w:bCs/>
              </w:rPr>
            </w:pPr>
            <w:r>
              <w:rPr>
                <w:b/>
                <w:bCs/>
              </w:rPr>
              <w:t>Company</w:t>
            </w:r>
          </w:p>
        </w:tc>
        <w:tc>
          <w:tcPr>
            <w:tcW w:w="1372" w:type="dxa"/>
            <w:shd w:val="clear" w:color="auto" w:fill="D9D9D9" w:themeFill="background1" w:themeFillShade="D9"/>
          </w:tcPr>
          <w:p w:rsidR="009A0831" w:rsidRDefault="008216AA">
            <w:pPr>
              <w:rPr>
                <w:b/>
                <w:bCs/>
              </w:rPr>
            </w:pPr>
            <w:r>
              <w:rPr>
                <w:b/>
                <w:bCs/>
              </w:rPr>
              <w:t>Y/N</w:t>
            </w:r>
          </w:p>
        </w:tc>
        <w:tc>
          <w:tcPr>
            <w:tcW w:w="6780" w:type="dxa"/>
            <w:shd w:val="clear" w:color="auto" w:fill="D9D9D9" w:themeFill="background1" w:themeFillShade="D9"/>
          </w:tcPr>
          <w:p w:rsidR="009A0831" w:rsidRDefault="008216AA">
            <w:pPr>
              <w:rPr>
                <w:b/>
                <w:bCs/>
              </w:rPr>
            </w:pPr>
            <w:r>
              <w:rPr>
                <w:b/>
                <w:bCs/>
              </w:rPr>
              <w:t>Comments</w:t>
            </w:r>
          </w:p>
        </w:tc>
      </w:tr>
      <w:tr w:rsidR="009A0831">
        <w:tc>
          <w:tcPr>
            <w:tcW w:w="1479" w:type="dxa"/>
          </w:tcPr>
          <w:p w:rsidR="009A0831" w:rsidRDefault="008216AA">
            <w:pPr>
              <w:rPr>
                <w:rFonts w:eastAsiaTheme="minorEastAsia"/>
                <w:lang w:eastAsia="zh-CN"/>
              </w:rPr>
            </w:pPr>
            <w:r>
              <w:rPr>
                <w:rFonts w:eastAsiaTheme="minorEastAsia"/>
                <w:lang w:eastAsia="zh-CN"/>
              </w:rPr>
              <w:t>OPPO</w:t>
            </w:r>
          </w:p>
        </w:tc>
        <w:tc>
          <w:tcPr>
            <w:tcW w:w="1372" w:type="dxa"/>
          </w:tcPr>
          <w:p w:rsidR="009A0831" w:rsidRDefault="008216AA">
            <w:pPr>
              <w:tabs>
                <w:tab w:val="left" w:pos="551"/>
              </w:tabs>
              <w:rPr>
                <w:rFonts w:eastAsiaTheme="minorEastAsia"/>
                <w:lang w:eastAsia="zh-CN"/>
              </w:rPr>
            </w:pPr>
            <w:r>
              <w:rPr>
                <w:rFonts w:eastAsiaTheme="minorEastAsia"/>
                <w:lang w:eastAsia="zh-CN"/>
              </w:rPr>
              <w:t>Y</w:t>
            </w:r>
          </w:p>
        </w:tc>
        <w:tc>
          <w:tcPr>
            <w:tcW w:w="6780" w:type="dxa"/>
          </w:tcPr>
          <w:p w:rsidR="009A0831" w:rsidRDefault="008216AA">
            <w:pPr>
              <w:rPr>
                <w:rFonts w:eastAsiaTheme="minorEastAsia"/>
                <w:lang w:eastAsia="zh-CN"/>
              </w:rPr>
            </w:pPr>
            <w:r>
              <w:rPr>
                <w:rFonts w:eastAsiaTheme="minorEastAsia"/>
                <w:lang w:eastAsia="zh-CN"/>
              </w:rPr>
              <w:t>It can be supported seems share same scheme as Type1 PRACH.</w:t>
            </w:r>
          </w:p>
        </w:tc>
      </w:tr>
      <w:tr w:rsidR="009A0831">
        <w:tc>
          <w:tcPr>
            <w:tcW w:w="1479" w:type="dxa"/>
          </w:tcPr>
          <w:p w:rsidR="009A0831" w:rsidRDefault="008216AA">
            <w:pPr>
              <w:rPr>
                <w:lang w:eastAsia="ko-KR"/>
              </w:rPr>
            </w:pPr>
            <w:r>
              <w:rPr>
                <w:lang w:eastAsia="ko-KR"/>
              </w:rPr>
              <w:t>Qualcomm</w:t>
            </w:r>
          </w:p>
        </w:tc>
        <w:tc>
          <w:tcPr>
            <w:tcW w:w="1372" w:type="dxa"/>
          </w:tcPr>
          <w:p w:rsidR="009A0831" w:rsidRDefault="009A0831">
            <w:pPr>
              <w:tabs>
                <w:tab w:val="left" w:pos="551"/>
              </w:tabs>
              <w:rPr>
                <w:lang w:eastAsia="ko-KR"/>
              </w:rPr>
            </w:pPr>
          </w:p>
        </w:tc>
        <w:tc>
          <w:tcPr>
            <w:tcW w:w="6780" w:type="dxa"/>
          </w:tcPr>
          <w:p w:rsidR="009A0831" w:rsidRDefault="008216AA">
            <w:pPr>
              <w:rPr>
                <w:lang w:eastAsia="ko-KR"/>
              </w:rPr>
            </w:pPr>
            <w:r>
              <w:rPr>
                <w:lang w:eastAsia="ko-KR"/>
              </w:rPr>
              <w:t>We can live with re-using FD-FDD rule for validation of msgA</w:t>
            </w:r>
            <w:r>
              <w:rPr>
                <w:lang w:eastAsia="ko-KR"/>
              </w:rPr>
              <w:t xml:space="preserve"> PO. However, whether or not UE can transmit on the “valid” RO/PO depends on the size of DL-to-UL switching gap needed by Type-A HD-FDD UE.</w:t>
            </w:r>
          </w:p>
        </w:tc>
      </w:tr>
      <w:tr w:rsidR="009A0831">
        <w:tc>
          <w:tcPr>
            <w:tcW w:w="1479" w:type="dxa"/>
          </w:tcPr>
          <w:p w:rsidR="009A0831" w:rsidRDefault="008216AA">
            <w:pPr>
              <w:rPr>
                <w:rFonts w:eastAsia="Yu Mincho"/>
                <w:lang w:eastAsia="ja-JP"/>
              </w:rPr>
            </w:pPr>
            <w:r>
              <w:rPr>
                <w:rFonts w:eastAsiaTheme="minorEastAsia"/>
                <w:lang w:eastAsia="zh-CN"/>
              </w:rPr>
              <w:t>Vivo</w:t>
            </w:r>
          </w:p>
        </w:tc>
        <w:tc>
          <w:tcPr>
            <w:tcW w:w="1372" w:type="dxa"/>
          </w:tcPr>
          <w:p w:rsidR="009A0831" w:rsidRDefault="009A0831">
            <w:pPr>
              <w:tabs>
                <w:tab w:val="left" w:pos="551"/>
              </w:tabs>
              <w:rPr>
                <w:rFonts w:eastAsia="Yu Mincho"/>
                <w:lang w:eastAsia="ja-JP"/>
              </w:rPr>
            </w:pPr>
          </w:p>
        </w:tc>
        <w:tc>
          <w:tcPr>
            <w:tcW w:w="6780" w:type="dxa"/>
          </w:tcPr>
          <w:p w:rsidR="009A0831" w:rsidRDefault="008216AA">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9A0831">
        <w:tc>
          <w:tcPr>
            <w:tcW w:w="1479" w:type="dxa"/>
          </w:tcPr>
          <w:p w:rsidR="009A0831" w:rsidRDefault="008216AA">
            <w:pPr>
              <w:rPr>
                <w:rFonts w:eastAsiaTheme="minorEastAsia"/>
                <w:lang w:eastAsia="zh-CN"/>
              </w:rPr>
            </w:pPr>
            <w:r>
              <w:rPr>
                <w:rFonts w:eastAsiaTheme="minorEastAsia" w:hint="eastAsia"/>
                <w:lang w:eastAsia="zh-CN"/>
              </w:rPr>
              <w:t>CATT</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8216AA">
            <w:pPr>
              <w:rPr>
                <w:rFonts w:eastAsiaTheme="minorEastAsia"/>
                <w:lang w:eastAsia="zh-CN"/>
              </w:rPr>
            </w:pPr>
            <w:r>
              <w:rPr>
                <w:rFonts w:eastAsiaTheme="minorEastAsia" w:hint="eastAsia"/>
                <w:lang w:eastAsia="zh-CN"/>
              </w:rPr>
              <w:t>We are fine with the proposal.</w:t>
            </w:r>
          </w:p>
        </w:tc>
      </w:tr>
      <w:tr w:rsidR="009A0831">
        <w:tc>
          <w:tcPr>
            <w:tcW w:w="1479" w:type="dxa"/>
          </w:tcPr>
          <w:p w:rsidR="009A0831" w:rsidRDefault="008216AA">
            <w:pPr>
              <w:rPr>
                <w:rFonts w:eastAsiaTheme="minorEastAsia"/>
                <w:lang w:eastAsia="zh-CN"/>
              </w:rPr>
            </w:pPr>
            <w:r>
              <w:rPr>
                <w:rFonts w:eastAsiaTheme="minorEastAsia" w:hint="eastAsia"/>
                <w:lang w:eastAsia="zh-CN"/>
              </w:rPr>
              <w:t>Sharp</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rsidR="009A0831" w:rsidRDefault="009A0831">
            <w:pPr>
              <w:tabs>
                <w:tab w:val="left" w:pos="551"/>
              </w:tabs>
              <w:rPr>
                <w:rFonts w:eastAsiaTheme="minorEastAsia"/>
                <w:lang w:eastAsia="zh-CN"/>
              </w:rPr>
            </w:pPr>
          </w:p>
        </w:tc>
        <w:tc>
          <w:tcPr>
            <w:tcW w:w="6780" w:type="dxa"/>
          </w:tcPr>
          <w:p w:rsidR="009A0831" w:rsidRDefault="008216AA">
            <w:pPr>
              <w:rPr>
                <w:rFonts w:eastAsiaTheme="minorEastAsia"/>
                <w:lang w:eastAsia="zh-CN"/>
              </w:rPr>
            </w:pPr>
            <w:r>
              <w:rPr>
                <w:rFonts w:eastAsiaTheme="minorEastAsia"/>
                <w:lang w:eastAsia="zh-CN"/>
              </w:rPr>
              <w:t>We prefer to follow the rules of FDD’s definition</w:t>
            </w:r>
          </w:p>
        </w:tc>
      </w:tr>
      <w:tr w:rsidR="009A0831">
        <w:tc>
          <w:tcPr>
            <w:tcW w:w="1479" w:type="dxa"/>
          </w:tcPr>
          <w:p w:rsidR="009A0831" w:rsidRDefault="008216AA">
            <w:pPr>
              <w:rPr>
                <w:rFonts w:eastAsiaTheme="minorEastAsia"/>
                <w:lang w:eastAsia="zh-CN"/>
              </w:rPr>
            </w:pPr>
            <w:r>
              <w:rPr>
                <w:rFonts w:eastAsiaTheme="minorEastAsia"/>
                <w:lang w:eastAsia="zh-CN"/>
              </w:rPr>
              <w:t>Intel</w:t>
            </w:r>
          </w:p>
        </w:tc>
        <w:tc>
          <w:tcPr>
            <w:tcW w:w="1372" w:type="dxa"/>
          </w:tcPr>
          <w:p w:rsidR="009A0831" w:rsidRDefault="008216AA">
            <w:pPr>
              <w:tabs>
                <w:tab w:val="left" w:pos="551"/>
              </w:tabs>
              <w:rPr>
                <w:rFonts w:eastAsiaTheme="minorEastAsia"/>
                <w:lang w:eastAsia="zh-CN"/>
              </w:rPr>
            </w:pPr>
            <w:r>
              <w:rPr>
                <w:rFonts w:eastAsiaTheme="minorEastAsia"/>
                <w:lang w:eastAsia="zh-CN"/>
              </w:rPr>
              <w:t>Y</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Theme="minorEastAsia"/>
                <w:lang w:eastAsia="zh-CN"/>
              </w:rPr>
            </w:pPr>
            <w:r>
              <w:rPr>
                <w:rFonts w:eastAsiaTheme="minorEastAsia"/>
                <w:lang w:eastAsia="zh-CN"/>
              </w:rPr>
              <w:t>Ericsson</w:t>
            </w:r>
          </w:p>
        </w:tc>
        <w:tc>
          <w:tcPr>
            <w:tcW w:w="1372" w:type="dxa"/>
          </w:tcPr>
          <w:p w:rsidR="009A0831" w:rsidRDefault="009A0831">
            <w:pPr>
              <w:tabs>
                <w:tab w:val="left" w:pos="551"/>
              </w:tabs>
              <w:rPr>
                <w:rFonts w:eastAsiaTheme="minorEastAsia"/>
                <w:lang w:eastAsia="zh-CN"/>
              </w:rPr>
            </w:pPr>
          </w:p>
        </w:tc>
        <w:tc>
          <w:tcPr>
            <w:tcW w:w="6780" w:type="dxa"/>
          </w:tcPr>
          <w:p w:rsidR="009A0831" w:rsidRDefault="008216AA">
            <w:pPr>
              <w:rPr>
                <w:rFonts w:eastAsiaTheme="minorEastAsia"/>
                <w:lang w:eastAsia="zh-CN"/>
              </w:rPr>
            </w:pPr>
            <w:r>
              <w:rPr>
                <w:rFonts w:eastAsiaTheme="minorEastAsia"/>
                <w:lang w:eastAsia="zh-CN"/>
              </w:rPr>
              <w:t>The same validation rule of Msg A PUSCH occasions for FDD can be reused for HD-FDD.</w:t>
            </w:r>
          </w:p>
        </w:tc>
      </w:tr>
      <w:tr w:rsidR="009A0831">
        <w:tc>
          <w:tcPr>
            <w:tcW w:w="1479" w:type="dxa"/>
          </w:tcPr>
          <w:p w:rsidR="009A0831" w:rsidRDefault="008216AA">
            <w:pPr>
              <w:rPr>
                <w:rFonts w:eastAsiaTheme="minorEastAsia"/>
                <w:lang w:eastAsia="zh-CN"/>
              </w:rPr>
            </w:pPr>
            <w:r>
              <w:rPr>
                <w:rFonts w:eastAsiaTheme="minorEastAsia"/>
                <w:lang w:eastAsia="zh-CN"/>
              </w:rPr>
              <w:t>Huawei, HiSilicon</w:t>
            </w:r>
          </w:p>
        </w:tc>
        <w:tc>
          <w:tcPr>
            <w:tcW w:w="1372" w:type="dxa"/>
          </w:tcPr>
          <w:p w:rsidR="009A0831" w:rsidRDefault="008216AA">
            <w:pPr>
              <w:tabs>
                <w:tab w:val="left" w:pos="551"/>
              </w:tabs>
              <w:rPr>
                <w:rFonts w:eastAsiaTheme="minorEastAsia"/>
                <w:lang w:eastAsia="zh-CN"/>
              </w:rPr>
            </w:pPr>
            <w:r>
              <w:rPr>
                <w:rFonts w:eastAsiaTheme="minorEastAsia"/>
                <w:lang w:eastAsia="zh-CN"/>
              </w:rPr>
              <w:t>Y</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9A0831" w:rsidRDefault="009A0831">
            <w:pPr>
              <w:tabs>
                <w:tab w:val="left" w:pos="551"/>
              </w:tabs>
              <w:rPr>
                <w:rFonts w:eastAsiaTheme="minorEastAsia"/>
                <w:lang w:eastAsia="zh-CN"/>
              </w:rPr>
            </w:pPr>
          </w:p>
        </w:tc>
        <w:tc>
          <w:tcPr>
            <w:tcW w:w="6780" w:type="dxa"/>
          </w:tcPr>
          <w:p w:rsidR="009A0831" w:rsidRDefault="008216AA">
            <w:pPr>
              <w:rPr>
                <w:rFonts w:eastAsiaTheme="minorEastAsia"/>
                <w:lang w:eastAsia="zh-CN"/>
              </w:rPr>
            </w:pPr>
            <w:r>
              <w:rPr>
                <w:rFonts w:eastAsiaTheme="minorEastAsia"/>
                <w:lang w:eastAsia="zh-CN"/>
              </w:rPr>
              <w:t>The same validation rule of Msg</w:t>
            </w:r>
            <w:r>
              <w:rPr>
                <w:rFonts w:eastAsiaTheme="minorEastAsia"/>
                <w:lang w:eastAsia="zh-CN"/>
              </w:rPr>
              <w:t xml:space="preserve"> A PUSCH occasions for FDD can be reused for HD-FDD</w:t>
            </w:r>
          </w:p>
        </w:tc>
      </w:tr>
      <w:tr w:rsidR="009A0831">
        <w:tc>
          <w:tcPr>
            <w:tcW w:w="1479" w:type="dxa"/>
          </w:tcPr>
          <w:p w:rsidR="009A0831" w:rsidRDefault="008216AA">
            <w:pPr>
              <w:rPr>
                <w:rFonts w:eastAsiaTheme="minorEastAsia"/>
                <w:lang w:eastAsia="zh-CN"/>
              </w:rPr>
            </w:pPr>
            <w:r>
              <w:rPr>
                <w:rFonts w:eastAsiaTheme="minorEastAsia"/>
                <w:lang w:eastAsia="zh-CN"/>
              </w:rPr>
              <w:t>Nokia, NSB</w:t>
            </w:r>
          </w:p>
        </w:tc>
        <w:tc>
          <w:tcPr>
            <w:tcW w:w="1372" w:type="dxa"/>
          </w:tcPr>
          <w:p w:rsidR="009A0831" w:rsidRDefault="008216AA">
            <w:pPr>
              <w:tabs>
                <w:tab w:val="left" w:pos="551"/>
              </w:tabs>
              <w:rPr>
                <w:rFonts w:eastAsiaTheme="minorEastAsia"/>
                <w:lang w:eastAsia="zh-CN"/>
              </w:rPr>
            </w:pPr>
            <w:r>
              <w:rPr>
                <w:rFonts w:eastAsiaTheme="minorEastAsia"/>
                <w:lang w:eastAsia="zh-CN"/>
              </w:rPr>
              <w:t>Y</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Theme="minorEastAsia"/>
                <w:lang w:eastAsia="zh-CN"/>
              </w:rPr>
            </w:pPr>
            <w:r>
              <w:rPr>
                <w:rFonts w:eastAsiaTheme="minorEastAsia"/>
                <w:lang w:eastAsia="zh-CN"/>
              </w:rPr>
              <w:t>Mediatek</w:t>
            </w:r>
          </w:p>
        </w:tc>
        <w:tc>
          <w:tcPr>
            <w:tcW w:w="1372" w:type="dxa"/>
          </w:tcPr>
          <w:p w:rsidR="009A0831" w:rsidRDefault="008216AA">
            <w:pPr>
              <w:tabs>
                <w:tab w:val="left" w:pos="551"/>
              </w:tabs>
              <w:rPr>
                <w:rFonts w:eastAsiaTheme="minorEastAsia"/>
                <w:lang w:eastAsia="zh-CN"/>
              </w:rPr>
            </w:pPr>
            <w:r>
              <w:rPr>
                <w:rFonts w:eastAsiaTheme="minorEastAsia"/>
                <w:lang w:eastAsia="zh-CN"/>
              </w:rPr>
              <w:t>Y</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Theme="minorEastAsia"/>
                <w:lang w:val="en-US" w:eastAsia="zh-CN"/>
              </w:rPr>
            </w:pPr>
            <w:r>
              <w:rPr>
                <w:rFonts w:eastAsiaTheme="minorEastAsia" w:hint="eastAsia"/>
                <w:lang w:val="en-US" w:eastAsia="zh-CN"/>
              </w:rPr>
              <w:t>ZTE, Sanechips</w:t>
            </w:r>
          </w:p>
        </w:tc>
        <w:tc>
          <w:tcPr>
            <w:tcW w:w="1372" w:type="dxa"/>
          </w:tcPr>
          <w:p w:rsidR="009A0831" w:rsidRDefault="008216AA">
            <w:pPr>
              <w:tabs>
                <w:tab w:val="left" w:pos="551"/>
              </w:tabs>
              <w:rPr>
                <w:rFonts w:eastAsiaTheme="minorEastAsia"/>
                <w:lang w:val="en-US" w:eastAsia="zh-CN"/>
              </w:rPr>
            </w:pPr>
            <w:r>
              <w:rPr>
                <w:rFonts w:eastAsiaTheme="minorEastAsia" w:hint="eastAsia"/>
                <w:lang w:val="en-US" w:eastAsia="zh-CN"/>
              </w:rPr>
              <w:t>Y</w:t>
            </w:r>
          </w:p>
        </w:tc>
        <w:tc>
          <w:tcPr>
            <w:tcW w:w="6780" w:type="dxa"/>
          </w:tcPr>
          <w:p w:rsidR="009A0831" w:rsidRDefault="009A0831">
            <w:pPr>
              <w:rPr>
                <w:rFonts w:eastAsia="SimSun"/>
                <w:lang w:val="en-US" w:eastAsia="zh-CN"/>
              </w:rPr>
            </w:pPr>
          </w:p>
        </w:tc>
      </w:tr>
      <w:tr w:rsidR="009A0831">
        <w:tc>
          <w:tcPr>
            <w:tcW w:w="1479" w:type="dxa"/>
          </w:tcPr>
          <w:p w:rsidR="009A0831" w:rsidRDefault="008216AA">
            <w:pPr>
              <w:rPr>
                <w:rFonts w:eastAsiaTheme="minorEastAsia"/>
                <w:lang w:val="en-US" w:eastAsia="zh-CN"/>
              </w:rPr>
            </w:pPr>
            <w:r>
              <w:rPr>
                <w:rFonts w:eastAsiaTheme="minorEastAsia"/>
                <w:lang w:val="en-US" w:eastAsia="zh-CN"/>
              </w:rPr>
              <w:t xml:space="preserve">Nordic </w:t>
            </w:r>
          </w:p>
        </w:tc>
        <w:tc>
          <w:tcPr>
            <w:tcW w:w="1372" w:type="dxa"/>
          </w:tcPr>
          <w:p w:rsidR="009A0831" w:rsidRDefault="008216AA">
            <w:pPr>
              <w:tabs>
                <w:tab w:val="left" w:pos="551"/>
              </w:tabs>
              <w:rPr>
                <w:rFonts w:eastAsiaTheme="minorEastAsia"/>
                <w:lang w:val="en-US" w:eastAsia="zh-CN"/>
              </w:rPr>
            </w:pPr>
            <w:r>
              <w:rPr>
                <w:rFonts w:eastAsiaTheme="minorEastAsia"/>
                <w:lang w:val="en-US" w:eastAsia="zh-CN"/>
              </w:rPr>
              <w:t>Y</w:t>
            </w:r>
          </w:p>
        </w:tc>
        <w:tc>
          <w:tcPr>
            <w:tcW w:w="6780" w:type="dxa"/>
          </w:tcPr>
          <w:p w:rsidR="009A0831" w:rsidRDefault="009A0831">
            <w:pPr>
              <w:rPr>
                <w:rFonts w:eastAsia="SimSun"/>
                <w:lang w:val="en-US" w:eastAsia="zh-CN"/>
              </w:rPr>
            </w:pPr>
          </w:p>
        </w:tc>
      </w:tr>
      <w:tr w:rsidR="009A0831">
        <w:tc>
          <w:tcPr>
            <w:tcW w:w="1479" w:type="dxa"/>
          </w:tcPr>
          <w:p w:rsidR="009A0831" w:rsidRDefault="008216AA">
            <w:pPr>
              <w:rPr>
                <w:rFonts w:eastAsiaTheme="minorEastAsia"/>
                <w:lang w:val="en-US" w:eastAsia="zh-CN"/>
              </w:rPr>
            </w:pPr>
            <w:r>
              <w:rPr>
                <w:rFonts w:eastAsia="맑은 고딕" w:hint="eastAsia"/>
                <w:lang w:eastAsia="ko-KR"/>
              </w:rPr>
              <w:lastRenderedPageBreak/>
              <w:t>Samsung</w:t>
            </w:r>
          </w:p>
        </w:tc>
        <w:tc>
          <w:tcPr>
            <w:tcW w:w="1372" w:type="dxa"/>
          </w:tcPr>
          <w:p w:rsidR="009A0831" w:rsidRDefault="008216AA">
            <w:pPr>
              <w:tabs>
                <w:tab w:val="left" w:pos="551"/>
              </w:tabs>
              <w:rPr>
                <w:rFonts w:eastAsiaTheme="minorEastAsia"/>
                <w:lang w:val="en-US" w:eastAsia="zh-CN"/>
              </w:rPr>
            </w:pPr>
            <w:r>
              <w:rPr>
                <w:rFonts w:eastAsia="맑은 고딕" w:hint="eastAsia"/>
                <w:lang w:eastAsia="ko-KR"/>
              </w:rPr>
              <w:t>Y</w:t>
            </w:r>
          </w:p>
        </w:tc>
        <w:tc>
          <w:tcPr>
            <w:tcW w:w="6780" w:type="dxa"/>
          </w:tcPr>
          <w:p w:rsidR="009A0831" w:rsidRDefault="009A0831">
            <w:pPr>
              <w:rPr>
                <w:rFonts w:eastAsia="SimSun"/>
                <w:lang w:val="en-US" w:eastAsia="zh-CN"/>
              </w:rPr>
            </w:pPr>
          </w:p>
        </w:tc>
      </w:tr>
      <w:tr w:rsidR="009A0831">
        <w:tc>
          <w:tcPr>
            <w:tcW w:w="1479" w:type="dxa"/>
          </w:tcPr>
          <w:p w:rsidR="009A0831" w:rsidRDefault="008216AA">
            <w:pPr>
              <w:rPr>
                <w:rFonts w:eastAsia="맑은 고딕"/>
                <w:lang w:eastAsia="ko-KR"/>
              </w:rPr>
            </w:pPr>
            <w:r>
              <w:rPr>
                <w:rFonts w:eastAsia="맑은 고딕"/>
                <w:lang w:eastAsia="ko-KR"/>
              </w:rPr>
              <w:t>Lenovo, Motorola Mobility</w:t>
            </w:r>
          </w:p>
        </w:tc>
        <w:tc>
          <w:tcPr>
            <w:tcW w:w="1372" w:type="dxa"/>
          </w:tcPr>
          <w:p w:rsidR="009A0831" w:rsidRDefault="008216AA">
            <w:pPr>
              <w:tabs>
                <w:tab w:val="left" w:pos="551"/>
              </w:tabs>
              <w:rPr>
                <w:rFonts w:eastAsia="맑은 고딕"/>
                <w:lang w:eastAsia="ko-KR"/>
              </w:rPr>
            </w:pPr>
            <w:r>
              <w:rPr>
                <w:rFonts w:eastAsia="맑은 고딕"/>
                <w:lang w:eastAsia="ko-KR"/>
              </w:rPr>
              <w:t>Y</w:t>
            </w:r>
          </w:p>
        </w:tc>
        <w:tc>
          <w:tcPr>
            <w:tcW w:w="6780" w:type="dxa"/>
          </w:tcPr>
          <w:p w:rsidR="009A0831" w:rsidRDefault="009A0831">
            <w:pPr>
              <w:rPr>
                <w:rFonts w:eastAsia="SimSun"/>
                <w:lang w:val="en-US" w:eastAsia="zh-CN"/>
              </w:rPr>
            </w:pPr>
          </w:p>
        </w:tc>
      </w:tr>
      <w:tr w:rsidR="009A0831">
        <w:tc>
          <w:tcPr>
            <w:tcW w:w="1479" w:type="dxa"/>
          </w:tcPr>
          <w:p w:rsidR="009A0831" w:rsidRDefault="008216A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9A0831">
            <w:pPr>
              <w:rPr>
                <w:rFonts w:eastAsia="SimSun"/>
                <w:lang w:val="en-US" w:eastAsia="zh-CN"/>
              </w:rPr>
            </w:pPr>
          </w:p>
        </w:tc>
      </w:tr>
      <w:tr w:rsidR="009A0831">
        <w:tc>
          <w:tcPr>
            <w:tcW w:w="1479" w:type="dxa"/>
          </w:tcPr>
          <w:p w:rsidR="009A0831" w:rsidRDefault="008216AA">
            <w:pPr>
              <w:rPr>
                <w:rFonts w:eastAsiaTheme="minorEastAsia"/>
                <w:lang w:eastAsia="zh-CN"/>
              </w:rPr>
            </w:pPr>
            <w:r>
              <w:rPr>
                <w:rFonts w:eastAsiaTheme="minorEastAsia" w:hint="eastAsia"/>
                <w:lang w:eastAsia="zh-CN"/>
              </w:rPr>
              <w:t>CMCC</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9A0831">
            <w:pPr>
              <w:rPr>
                <w:rFonts w:eastAsia="SimSun"/>
                <w:lang w:val="en-US" w:eastAsia="zh-CN"/>
              </w:rPr>
            </w:pPr>
          </w:p>
        </w:tc>
      </w:tr>
      <w:tr w:rsidR="009A0831">
        <w:tc>
          <w:tcPr>
            <w:tcW w:w="1479" w:type="dxa"/>
          </w:tcPr>
          <w:p w:rsidR="009A0831" w:rsidRDefault="008216AA">
            <w:pPr>
              <w:rPr>
                <w:rFonts w:eastAsiaTheme="minorEastAsia"/>
                <w:lang w:eastAsia="zh-CN"/>
              </w:rPr>
            </w:pPr>
            <w:r>
              <w:rPr>
                <w:rFonts w:eastAsiaTheme="minorEastAsia" w:hint="eastAsia"/>
                <w:lang w:eastAsia="ko-KR"/>
              </w:rPr>
              <w:t>LG</w:t>
            </w:r>
            <w:r>
              <w:rPr>
                <w:rFonts w:eastAsiaTheme="minorEastAsia"/>
                <w:lang w:eastAsia="ko-KR"/>
              </w:rPr>
              <w:t>E</w:t>
            </w:r>
          </w:p>
        </w:tc>
        <w:tc>
          <w:tcPr>
            <w:tcW w:w="1372" w:type="dxa"/>
          </w:tcPr>
          <w:p w:rsidR="009A0831" w:rsidRDefault="009A0831">
            <w:pPr>
              <w:tabs>
                <w:tab w:val="left" w:pos="551"/>
              </w:tabs>
              <w:rPr>
                <w:rFonts w:eastAsiaTheme="minorEastAsia"/>
                <w:lang w:eastAsia="zh-CN"/>
              </w:rPr>
            </w:pPr>
          </w:p>
        </w:tc>
        <w:tc>
          <w:tcPr>
            <w:tcW w:w="6780" w:type="dxa"/>
          </w:tcPr>
          <w:p w:rsidR="009A0831" w:rsidRDefault="008216AA">
            <w:pPr>
              <w:rPr>
                <w:rFonts w:eastAsia="SimSun"/>
                <w:lang w:val="en-US" w:eastAsia="zh-CN"/>
              </w:rPr>
            </w:pPr>
            <w:r>
              <w:rPr>
                <w:rFonts w:eastAsia="SimSun" w:hint="eastAsia"/>
                <w:lang w:val="en-US" w:eastAsia="ko-KR"/>
              </w:rPr>
              <w:t>Following FDD rule is preferred.</w:t>
            </w:r>
          </w:p>
        </w:tc>
      </w:tr>
      <w:tr w:rsidR="009A0831">
        <w:tc>
          <w:tcPr>
            <w:tcW w:w="1479" w:type="dxa"/>
          </w:tcPr>
          <w:p w:rsidR="009A0831" w:rsidRDefault="008216AA">
            <w:pPr>
              <w:rPr>
                <w:rFonts w:eastAsiaTheme="minorEastAsia"/>
                <w:lang w:eastAsia="ko-KR"/>
              </w:rPr>
            </w:pPr>
            <w:r>
              <w:rPr>
                <w:rFonts w:eastAsiaTheme="minorEastAsia"/>
                <w:lang w:eastAsia="ko-KR"/>
              </w:rPr>
              <w:t>FL2</w:t>
            </w:r>
          </w:p>
        </w:tc>
        <w:tc>
          <w:tcPr>
            <w:tcW w:w="8152" w:type="dxa"/>
            <w:gridSpan w:val="2"/>
          </w:tcPr>
          <w:p w:rsidR="009A0831" w:rsidRDefault="008216AA">
            <w:pPr>
              <w:rPr>
                <w:rFonts w:eastAsia="SimSun"/>
                <w:lang w:val="en-US" w:eastAsia="ko-KR"/>
              </w:rPr>
            </w:pPr>
            <w:r>
              <w:rPr>
                <w:rFonts w:eastAsia="SimSun"/>
                <w:lang w:val="en-US" w:eastAsia="ko-KR"/>
              </w:rPr>
              <w:t xml:space="preserve">Based on the received response, seem all companies are okay with </w:t>
            </w:r>
            <w:r>
              <w:rPr>
                <w:lang w:eastAsia="ko-KR"/>
              </w:rPr>
              <w:t>re-using FD-FDD rule for validation of msgA PO for HD-FDD. Therefore, the following proposal can be considered.</w:t>
            </w:r>
          </w:p>
          <w:p w:rsidR="009A0831" w:rsidRDefault="008216AA">
            <w:pPr>
              <w:jc w:val="both"/>
              <w:rPr>
                <w:b/>
                <w:bCs/>
              </w:rPr>
            </w:pPr>
            <w:r>
              <w:rPr>
                <w:b/>
                <w:highlight w:val="yellow"/>
              </w:rPr>
              <w:t>FL2 High Priority Question 6.3-1</w:t>
            </w:r>
            <w:r>
              <w:rPr>
                <w:b/>
                <w:bCs/>
                <w:highlight w:val="yellow"/>
              </w:rPr>
              <w:t>:</w:t>
            </w:r>
          </w:p>
          <w:p w:rsidR="009A0831" w:rsidRDefault="008216AA">
            <w:pPr>
              <w:pStyle w:val="af3"/>
              <w:numPr>
                <w:ilvl w:val="0"/>
                <w:numId w:val="15"/>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w:t>
            </w:r>
            <w:r>
              <w:rPr>
                <w:rFonts w:ascii="Times New Roman" w:hAnsi="Times New Roman" w:cs="Times New Roman"/>
                <w:sz w:val="20"/>
                <w:szCs w:val="20"/>
              </w:rPr>
              <w:t>ions and RO/Preamble-to-PRU mapping rules for FDD can be reused for HD-FDD</w:t>
            </w:r>
          </w:p>
          <w:p w:rsidR="009A0831" w:rsidRDefault="009A0831">
            <w:pPr>
              <w:rPr>
                <w:rFonts w:eastAsia="SimSun"/>
                <w:lang w:val="sv-SE" w:eastAsia="ko-KR"/>
              </w:rPr>
            </w:pPr>
          </w:p>
        </w:tc>
      </w:tr>
      <w:tr w:rsidR="009A0831">
        <w:tc>
          <w:tcPr>
            <w:tcW w:w="1479" w:type="dxa"/>
          </w:tcPr>
          <w:p w:rsidR="009A0831" w:rsidRDefault="008216A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9A0831">
            <w:pPr>
              <w:rPr>
                <w:rFonts w:eastAsia="SimSun"/>
                <w:lang w:val="en-US" w:eastAsia="ko-KR"/>
              </w:rPr>
            </w:pPr>
          </w:p>
        </w:tc>
      </w:tr>
      <w:tr w:rsidR="009A0831">
        <w:tc>
          <w:tcPr>
            <w:tcW w:w="1479" w:type="dxa"/>
          </w:tcPr>
          <w:p w:rsidR="009A0831" w:rsidRDefault="008216AA">
            <w:pPr>
              <w:rPr>
                <w:rFonts w:eastAsia="Yu Mincho"/>
                <w:lang w:eastAsia="ja-JP"/>
              </w:rPr>
            </w:pPr>
            <w:r>
              <w:rPr>
                <w:rFonts w:eastAsia="Yu Mincho" w:hint="eastAsia"/>
                <w:lang w:eastAsia="ja-JP"/>
              </w:rPr>
              <w:t>D</w:t>
            </w:r>
            <w:r>
              <w:rPr>
                <w:rFonts w:eastAsia="Yu Mincho"/>
                <w:lang w:eastAsia="ja-JP"/>
              </w:rPr>
              <w:t>OCOMO</w:t>
            </w:r>
          </w:p>
        </w:tc>
        <w:tc>
          <w:tcPr>
            <w:tcW w:w="1372" w:type="dxa"/>
          </w:tcPr>
          <w:p w:rsidR="009A0831" w:rsidRDefault="008216AA">
            <w:pPr>
              <w:tabs>
                <w:tab w:val="left" w:pos="551"/>
              </w:tabs>
              <w:rPr>
                <w:rFonts w:eastAsia="Yu Mincho"/>
                <w:lang w:eastAsia="ja-JP"/>
              </w:rPr>
            </w:pPr>
            <w:r>
              <w:rPr>
                <w:rFonts w:eastAsia="Yu Mincho" w:hint="eastAsia"/>
                <w:lang w:eastAsia="ja-JP"/>
              </w:rPr>
              <w:t>Y</w:t>
            </w:r>
          </w:p>
        </w:tc>
        <w:tc>
          <w:tcPr>
            <w:tcW w:w="6780" w:type="dxa"/>
          </w:tcPr>
          <w:p w:rsidR="009A0831" w:rsidRDefault="009A0831">
            <w:pPr>
              <w:rPr>
                <w:rFonts w:eastAsia="SimSun"/>
                <w:lang w:val="en-US" w:eastAsia="ko-KR"/>
              </w:rPr>
            </w:pPr>
          </w:p>
        </w:tc>
      </w:tr>
      <w:tr w:rsidR="009A0831">
        <w:tc>
          <w:tcPr>
            <w:tcW w:w="1479" w:type="dxa"/>
          </w:tcPr>
          <w:p w:rsidR="009A0831" w:rsidRDefault="008216AA">
            <w:pPr>
              <w:rPr>
                <w:rFonts w:eastAsiaTheme="minorEastAsia"/>
                <w:lang w:val="en-US" w:eastAsia="ja-JP"/>
              </w:rPr>
            </w:pPr>
            <w:r>
              <w:rPr>
                <w:rFonts w:eastAsiaTheme="minorEastAsia" w:hint="eastAsia"/>
                <w:lang w:val="en-US" w:eastAsia="zh-CN"/>
              </w:rPr>
              <w:t>ZTE, Sanechips</w:t>
            </w:r>
          </w:p>
        </w:tc>
        <w:tc>
          <w:tcPr>
            <w:tcW w:w="1372" w:type="dxa"/>
          </w:tcPr>
          <w:p w:rsidR="009A0831" w:rsidRDefault="008216AA">
            <w:pPr>
              <w:tabs>
                <w:tab w:val="left" w:pos="551"/>
              </w:tabs>
              <w:rPr>
                <w:rFonts w:eastAsiaTheme="minorEastAsia"/>
                <w:lang w:val="en-US" w:eastAsia="ja-JP"/>
              </w:rPr>
            </w:pPr>
            <w:r>
              <w:rPr>
                <w:rFonts w:eastAsiaTheme="minorEastAsia" w:hint="eastAsia"/>
                <w:lang w:val="en-US" w:eastAsia="zh-CN"/>
              </w:rPr>
              <w:t>Y</w:t>
            </w:r>
          </w:p>
        </w:tc>
        <w:tc>
          <w:tcPr>
            <w:tcW w:w="6780" w:type="dxa"/>
          </w:tcPr>
          <w:p w:rsidR="009A0831" w:rsidRDefault="009A0831">
            <w:pPr>
              <w:rPr>
                <w:rFonts w:eastAsia="SimSun"/>
                <w:lang w:val="en-US" w:eastAsia="ko-KR"/>
              </w:rPr>
            </w:pPr>
          </w:p>
        </w:tc>
      </w:tr>
      <w:tr w:rsidR="009A0831">
        <w:tc>
          <w:tcPr>
            <w:tcW w:w="1479" w:type="dxa"/>
          </w:tcPr>
          <w:p w:rsidR="009A0831" w:rsidRDefault="008216AA">
            <w:pPr>
              <w:rPr>
                <w:rFonts w:eastAsia="Yu Mincho"/>
                <w:lang w:eastAsia="ja-JP"/>
              </w:rPr>
            </w:pPr>
            <w:r>
              <w:rPr>
                <w:rFonts w:eastAsia="Yu Mincho"/>
                <w:lang w:eastAsia="ja-JP"/>
              </w:rPr>
              <w:t>Intel</w:t>
            </w:r>
          </w:p>
        </w:tc>
        <w:tc>
          <w:tcPr>
            <w:tcW w:w="1372" w:type="dxa"/>
          </w:tcPr>
          <w:p w:rsidR="009A0831" w:rsidRDefault="008216AA">
            <w:pPr>
              <w:tabs>
                <w:tab w:val="left" w:pos="551"/>
              </w:tabs>
              <w:rPr>
                <w:rFonts w:eastAsia="Yu Mincho"/>
                <w:lang w:eastAsia="ja-JP"/>
              </w:rPr>
            </w:pPr>
            <w:r>
              <w:rPr>
                <w:rFonts w:eastAsia="Yu Mincho"/>
                <w:lang w:eastAsia="ja-JP"/>
              </w:rPr>
              <w:t>Y</w:t>
            </w:r>
          </w:p>
        </w:tc>
        <w:tc>
          <w:tcPr>
            <w:tcW w:w="6780" w:type="dxa"/>
          </w:tcPr>
          <w:p w:rsidR="009A0831" w:rsidRDefault="009A0831">
            <w:pPr>
              <w:rPr>
                <w:rFonts w:eastAsia="SimSun"/>
                <w:lang w:val="en-US" w:eastAsia="ko-KR"/>
              </w:rPr>
            </w:pPr>
          </w:p>
        </w:tc>
      </w:tr>
      <w:tr w:rsidR="009A0831">
        <w:tc>
          <w:tcPr>
            <w:tcW w:w="1479" w:type="dxa"/>
          </w:tcPr>
          <w:p w:rsidR="009A0831" w:rsidRDefault="008216AA">
            <w:pPr>
              <w:rPr>
                <w:rFonts w:eastAsia="Yu Mincho"/>
                <w:lang w:eastAsia="ja-JP"/>
              </w:rPr>
            </w:pPr>
            <w:r>
              <w:rPr>
                <w:rFonts w:eastAsia="Yu Mincho"/>
                <w:lang w:eastAsia="ja-JP"/>
              </w:rPr>
              <w:t>Ericsson</w:t>
            </w:r>
          </w:p>
        </w:tc>
        <w:tc>
          <w:tcPr>
            <w:tcW w:w="1372" w:type="dxa"/>
          </w:tcPr>
          <w:p w:rsidR="009A0831" w:rsidRDefault="008216AA">
            <w:pPr>
              <w:tabs>
                <w:tab w:val="left" w:pos="551"/>
              </w:tabs>
              <w:rPr>
                <w:rFonts w:eastAsia="Yu Mincho"/>
                <w:lang w:eastAsia="ja-JP"/>
              </w:rPr>
            </w:pPr>
            <w:r>
              <w:rPr>
                <w:rFonts w:eastAsia="Yu Mincho"/>
                <w:lang w:eastAsia="ja-JP"/>
              </w:rPr>
              <w:t>Y</w:t>
            </w:r>
          </w:p>
        </w:tc>
        <w:tc>
          <w:tcPr>
            <w:tcW w:w="6780" w:type="dxa"/>
          </w:tcPr>
          <w:p w:rsidR="009A0831" w:rsidRDefault="009A0831">
            <w:pPr>
              <w:rPr>
                <w:rFonts w:eastAsia="SimSun"/>
                <w:lang w:val="en-US" w:eastAsia="ko-KR"/>
              </w:rPr>
            </w:pPr>
          </w:p>
        </w:tc>
      </w:tr>
      <w:tr w:rsidR="009A0831">
        <w:tc>
          <w:tcPr>
            <w:tcW w:w="1479" w:type="dxa"/>
          </w:tcPr>
          <w:p w:rsidR="009A0831" w:rsidRDefault="008216AA">
            <w:pPr>
              <w:rPr>
                <w:rFonts w:eastAsia="Yu Mincho"/>
                <w:lang w:eastAsia="ja-JP"/>
              </w:rPr>
            </w:pPr>
            <w:r>
              <w:rPr>
                <w:rFonts w:eastAsia="Yu Mincho"/>
                <w:lang w:eastAsia="ja-JP"/>
              </w:rPr>
              <w:t>Nokia, NSB</w:t>
            </w:r>
          </w:p>
        </w:tc>
        <w:tc>
          <w:tcPr>
            <w:tcW w:w="1372" w:type="dxa"/>
          </w:tcPr>
          <w:p w:rsidR="009A0831" w:rsidRDefault="008216AA">
            <w:pPr>
              <w:tabs>
                <w:tab w:val="left" w:pos="551"/>
              </w:tabs>
              <w:rPr>
                <w:rFonts w:eastAsia="Yu Mincho"/>
                <w:lang w:eastAsia="ja-JP"/>
              </w:rPr>
            </w:pPr>
            <w:r>
              <w:rPr>
                <w:rFonts w:eastAsia="Yu Mincho"/>
                <w:lang w:eastAsia="ja-JP"/>
              </w:rPr>
              <w:t>Y</w:t>
            </w:r>
          </w:p>
        </w:tc>
        <w:tc>
          <w:tcPr>
            <w:tcW w:w="6780" w:type="dxa"/>
          </w:tcPr>
          <w:p w:rsidR="009A0831" w:rsidRDefault="009A0831">
            <w:pPr>
              <w:rPr>
                <w:rFonts w:eastAsia="SimSun"/>
                <w:lang w:val="en-US" w:eastAsia="ko-KR"/>
              </w:rPr>
            </w:pPr>
          </w:p>
        </w:tc>
      </w:tr>
      <w:tr w:rsidR="009A0831">
        <w:tc>
          <w:tcPr>
            <w:tcW w:w="1479" w:type="dxa"/>
          </w:tcPr>
          <w:p w:rsidR="009A0831" w:rsidRDefault="008216AA">
            <w:pPr>
              <w:rPr>
                <w:rFonts w:eastAsia="Yu Mincho"/>
                <w:lang w:eastAsia="ja-JP"/>
              </w:rPr>
            </w:pPr>
            <w:r>
              <w:rPr>
                <w:rFonts w:eastAsia="Yu Mincho"/>
                <w:lang w:eastAsia="ja-JP"/>
              </w:rPr>
              <w:t xml:space="preserve">Nordic </w:t>
            </w:r>
          </w:p>
        </w:tc>
        <w:tc>
          <w:tcPr>
            <w:tcW w:w="1372" w:type="dxa"/>
          </w:tcPr>
          <w:p w:rsidR="009A0831" w:rsidRDefault="008216AA">
            <w:pPr>
              <w:tabs>
                <w:tab w:val="left" w:pos="551"/>
              </w:tabs>
              <w:rPr>
                <w:rFonts w:eastAsia="Yu Mincho"/>
                <w:lang w:eastAsia="ja-JP"/>
              </w:rPr>
            </w:pPr>
            <w:r>
              <w:rPr>
                <w:rFonts w:eastAsia="Yu Mincho"/>
                <w:lang w:eastAsia="ja-JP"/>
              </w:rPr>
              <w:t>Y</w:t>
            </w:r>
          </w:p>
        </w:tc>
        <w:tc>
          <w:tcPr>
            <w:tcW w:w="6780" w:type="dxa"/>
          </w:tcPr>
          <w:p w:rsidR="009A0831" w:rsidRDefault="009A0831">
            <w:pPr>
              <w:rPr>
                <w:rFonts w:eastAsia="SimSun"/>
                <w:lang w:val="en-US" w:eastAsia="ko-KR"/>
              </w:rPr>
            </w:pPr>
          </w:p>
        </w:tc>
      </w:tr>
      <w:tr w:rsidR="009A0831">
        <w:tc>
          <w:tcPr>
            <w:tcW w:w="1479" w:type="dxa"/>
          </w:tcPr>
          <w:p w:rsidR="009A0831" w:rsidRDefault="008216AA">
            <w:pPr>
              <w:rPr>
                <w:rFonts w:eastAsia="Yu Mincho"/>
                <w:lang w:eastAsia="ja-JP"/>
              </w:rPr>
            </w:pPr>
            <w:r>
              <w:rPr>
                <w:rFonts w:eastAsia="Yu Mincho"/>
                <w:lang w:eastAsia="ja-JP"/>
              </w:rPr>
              <w:t>Qualcomm</w:t>
            </w:r>
          </w:p>
        </w:tc>
        <w:tc>
          <w:tcPr>
            <w:tcW w:w="1372" w:type="dxa"/>
          </w:tcPr>
          <w:p w:rsidR="009A0831" w:rsidRDefault="008216AA">
            <w:pPr>
              <w:tabs>
                <w:tab w:val="left" w:pos="551"/>
              </w:tabs>
              <w:rPr>
                <w:rFonts w:eastAsia="Yu Mincho"/>
                <w:lang w:eastAsia="ja-JP"/>
              </w:rPr>
            </w:pPr>
            <w:r>
              <w:rPr>
                <w:rFonts w:eastAsia="Yu Mincho"/>
                <w:lang w:eastAsia="ja-JP"/>
              </w:rPr>
              <w:t>Y</w:t>
            </w:r>
          </w:p>
        </w:tc>
        <w:tc>
          <w:tcPr>
            <w:tcW w:w="6780" w:type="dxa"/>
          </w:tcPr>
          <w:p w:rsidR="009A0831" w:rsidRDefault="009A0831">
            <w:pPr>
              <w:rPr>
                <w:rFonts w:eastAsia="SimSun"/>
                <w:lang w:val="en-US" w:eastAsia="ko-KR"/>
              </w:rPr>
            </w:pPr>
          </w:p>
        </w:tc>
      </w:tr>
      <w:tr w:rsidR="009A0831">
        <w:tc>
          <w:tcPr>
            <w:tcW w:w="1479" w:type="dxa"/>
          </w:tcPr>
          <w:p w:rsidR="009A0831" w:rsidRDefault="008216AA">
            <w:pPr>
              <w:rPr>
                <w:rFonts w:eastAsia="Yu Mincho"/>
                <w:lang w:eastAsia="ja-JP"/>
              </w:rPr>
            </w:pPr>
            <w:r>
              <w:rPr>
                <w:rFonts w:eastAsia="Yu Mincho"/>
                <w:lang w:eastAsia="ja-JP"/>
              </w:rPr>
              <w:t>Lenovo, Motorola Mobility</w:t>
            </w:r>
          </w:p>
        </w:tc>
        <w:tc>
          <w:tcPr>
            <w:tcW w:w="1372" w:type="dxa"/>
          </w:tcPr>
          <w:p w:rsidR="009A0831" w:rsidRDefault="008216AA">
            <w:pPr>
              <w:tabs>
                <w:tab w:val="left" w:pos="551"/>
              </w:tabs>
              <w:rPr>
                <w:rFonts w:eastAsia="Yu Mincho"/>
                <w:lang w:eastAsia="ja-JP"/>
              </w:rPr>
            </w:pPr>
            <w:r>
              <w:rPr>
                <w:rFonts w:eastAsia="Yu Mincho"/>
                <w:lang w:eastAsia="ja-JP"/>
              </w:rPr>
              <w:t>Y</w:t>
            </w:r>
          </w:p>
        </w:tc>
        <w:tc>
          <w:tcPr>
            <w:tcW w:w="6780" w:type="dxa"/>
          </w:tcPr>
          <w:p w:rsidR="009A0831" w:rsidRDefault="009A0831">
            <w:pPr>
              <w:rPr>
                <w:rFonts w:eastAsia="SimSun"/>
                <w:lang w:val="en-US" w:eastAsia="ko-KR"/>
              </w:rPr>
            </w:pPr>
          </w:p>
        </w:tc>
      </w:tr>
      <w:tr w:rsidR="009A0831">
        <w:tc>
          <w:tcPr>
            <w:tcW w:w="1479" w:type="dxa"/>
          </w:tcPr>
          <w:p w:rsidR="009A0831" w:rsidRDefault="008216AA">
            <w:pPr>
              <w:rPr>
                <w:rFonts w:eastAsiaTheme="minorEastAsia"/>
                <w:lang w:eastAsia="zh-CN"/>
              </w:rPr>
            </w:pPr>
            <w:r>
              <w:rPr>
                <w:rFonts w:eastAsiaTheme="minorEastAsia" w:hint="eastAsia"/>
                <w:lang w:eastAsia="zh-CN"/>
              </w:rPr>
              <w:t>CATT</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9A0831">
            <w:pPr>
              <w:rPr>
                <w:rFonts w:eastAsia="SimSun"/>
                <w:lang w:val="en-US" w:eastAsia="ko-KR"/>
              </w:rPr>
            </w:pPr>
          </w:p>
        </w:tc>
      </w:tr>
      <w:tr w:rsidR="009A0831">
        <w:tc>
          <w:tcPr>
            <w:tcW w:w="1479" w:type="dxa"/>
          </w:tcPr>
          <w:p w:rsidR="009A0831" w:rsidRDefault="008216AA">
            <w:pPr>
              <w:rPr>
                <w:rFonts w:eastAsiaTheme="minorEastAsia"/>
                <w:lang w:eastAsia="zh-CN"/>
              </w:rPr>
            </w:pPr>
            <w:r>
              <w:rPr>
                <w:rFonts w:eastAsiaTheme="minorEastAsia" w:hint="eastAsia"/>
                <w:lang w:eastAsia="zh-CN"/>
              </w:rPr>
              <w:t>Sharp</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9A0831">
            <w:pPr>
              <w:rPr>
                <w:rFonts w:eastAsia="SimSun"/>
                <w:lang w:val="en-US" w:eastAsia="ko-KR"/>
              </w:rPr>
            </w:pPr>
          </w:p>
        </w:tc>
      </w:tr>
      <w:tr w:rsidR="009A0831">
        <w:tc>
          <w:tcPr>
            <w:tcW w:w="1479" w:type="dxa"/>
          </w:tcPr>
          <w:p w:rsidR="009A0831" w:rsidRDefault="008216A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9A0831">
            <w:pPr>
              <w:rPr>
                <w:rFonts w:eastAsia="SimSun"/>
                <w:lang w:val="en-US" w:eastAsia="ko-KR"/>
              </w:rPr>
            </w:pPr>
          </w:p>
        </w:tc>
      </w:tr>
      <w:tr w:rsidR="009A0831">
        <w:tc>
          <w:tcPr>
            <w:tcW w:w="1479" w:type="dxa"/>
          </w:tcPr>
          <w:p w:rsidR="009A0831" w:rsidRDefault="008216AA">
            <w:pPr>
              <w:rPr>
                <w:rFonts w:eastAsiaTheme="minorEastAsia"/>
                <w:lang w:eastAsia="zh-CN"/>
              </w:rPr>
            </w:pPr>
            <w:r>
              <w:rPr>
                <w:rFonts w:eastAsiaTheme="minorEastAsia" w:hint="eastAsia"/>
                <w:lang w:eastAsia="zh-CN"/>
              </w:rPr>
              <w:t>CMCC</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9A0831">
            <w:pPr>
              <w:rPr>
                <w:rFonts w:eastAsia="SimSun"/>
                <w:lang w:val="en-US" w:eastAsia="ko-KR"/>
              </w:rPr>
            </w:pPr>
          </w:p>
        </w:tc>
      </w:tr>
      <w:tr w:rsidR="009A0831">
        <w:tc>
          <w:tcPr>
            <w:tcW w:w="1479" w:type="dxa"/>
          </w:tcPr>
          <w:p w:rsidR="009A0831" w:rsidRDefault="008216AA">
            <w:pPr>
              <w:rPr>
                <w:rFonts w:eastAsiaTheme="minorEastAsia"/>
                <w:lang w:eastAsia="ko-KR"/>
              </w:rPr>
            </w:pPr>
            <w:r>
              <w:rPr>
                <w:rFonts w:eastAsiaTheme="minorEastAsia" w:hint="eastAsia"/>
                <w:lang w:eastAsia="ko-KR"/>
              </w:rPr>
              <w:t>LGE</w:t>
            </w:r>
          </w:p>
        </w:tc>
        <w:tc>
          <w:tcPr>
            <w:tcW w:w="1372" w:type="dxa"/>
          </w:tcPr>
          <w:p w:rsidR="009A0831" w:rsidRDefault="008216AA">
            <w:pPr>
              <w:tabs>
                <w:tab w:val="left" w:pos="551"/>
              </w:tabs>
              <w:rPr>
                <w:rFonts w:eastAsiaTheme="minorEastAsia"/>
                <w:lang w:eastAsia="ko-KR"/>
              </w:rPr>
            </w:pPr>
            <w:r>
              <w:rPr>
                <w:rFonts w:eastAsiaTheme="minorEastAsia" w:hint="eastAsia"/>
                <w:lang w:eastAsia="ko-KR"/>
              </w:rPr>
              <w:t>Y</w:t>
            </w:r>
          </w:p>
        </w:tc>
        <w:tc>
          <w:tcPr>
            <w:tcW w:w="6780" w:type="dxa"/>
          </w:tcPr>
          <w:p w:rsidR="009A0831" w:rsidRDefault="009A0831">
            <w:pPr>
              <w:rPr>
                <w:rFonts w:eastAsia="SimSun"/>
                <w:lang w:val="en-US" w:eastAsia="ko-KR"/>
              </w:rPr>
            </w:pPr>
          </w:p>
        </w:tc>
      </w:tr>
      <w:tr w:rsidR="009A0831">
        <w:tc>
          <w:tcPr>
            <w:tcW w:w="1479" w:type="dxa"/>
          </w:tcPr>
          <w:p w:rsidR="009A0831" w:rsidRDefault="008216AA">
            <w:pPr>
              <w:rPr>
                <w:rFonts w:eastAsiaTheme="minorEastAsia"/>
                <w:lang w:eastAsia="ko-KR"/>
              </w:rPr>
            </w:pPr>
            <w:r>
              <w:rPr>
                <w:rFonts w:eastAsiaTheme="minorEastAsia"/>
                <w:lang w:eastAsia="ko-KR"/>
              </w:rPr>
              <w:t>FL3</w:t>
            </w:r>
          </w:p>
        </w:tc>
        <w:tc>
          <w:tcPr>
            <w:tcW w:w="8152" w:type="dxa"/>
            <w:gridSpan w:val="2"/>
          </w:tcPr>
          <w:p w:rsidR="009A0831" w:rsidRDefault="008216AA">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rsidR="009A0831" w:rsidRDefault="008216AA">
            <w:pPr>
              <w:jc w:val="both"/>
              <w:rPr>
                <w:b/>
                <w:bCs/>
              </w:rPr>
            </w:pPr>
            <w:r>
              <w:rPr>
                <w:b/>
                <w:highlight w:val="yellow"/>
              </w:rPr>
              <w:t>FL3 High Priority Question 6.3-1</w:t>
            </w:r>
            <w:r>
              <w:rPr>
                <w:b/>
                <w:bCs/>
                <w:highlight w:val="yellow"/>
              </w:rPr>
              <w:t>:</w:t>
            </w:r>
          </w:p>
          <w:p w:rsidR="009A0831" w:rsidRDefault="008216AA">
            <w:pPr>
              <w:pStyle w:val="af3"/>
              <w:numPr>
                <w:ilvl w:val="0"/>
                <w:numId w:val="15"/>
              </w:numPr>
              <w:spacing w:after="0"/>
              <w:rPr>
                <w:rFonts w:ascii="Times New Roman" w:hAnsi="Times New Roman" w:cs="Times New Roman"/>
                <w:sz w:val="20"/>
                <w:szCs w:val="20"/>
              </w:rPr>
            </w:pPr>
            <w:r>
              <w:rPr>
                <w:rFonts w:ascii="Times New Roman" w:hAnsi="Times New Roman" w:cs="Times New Roman"/>
                <w:sz w:val="20"/>
                <w:szCs w:val="20"/>
              </w:rPr>
              <w:t xml:space="preserve">The same validation rules of MsgA PUSCH occasions and RO/Preamble-to-PRU mapping rules for FDD can be </w:t>
            </w:r>
            <w:r>
              <w:rPr>
                <w:rFonts w:ascii="Times New Roman" w:hAnsi="Times New Roman" w:cs="Times New Roman"/>
                <w:sz w:val="20"/>
                <w:szCs w:val="20"/>
              </w:rPr>
              <w:t>reused for HD-FDD</w:t>
            </w:r>
          </w:p>
          <w:p w:rsidR="009A0831" w:rsidRDefault="009A0831">
            <w:pPr>
              <w:rPr>
                <w:rFonts w:eastAsia="SimSun"/>
                <w:lang w:val="sv-SE" w:eastAsia="ko-KR"/>
              </w:rPr>
            </w:pPr>
          </w:p>
        </w:tc>
      </w:tr>
      <w:tr w:rsidR="009A0831">
        <w:tc>
          <w:tcPr>
            <w:tcW w:w="1479" w:type="dxa"/>
          </w:tcPr>
          <w:p w:rsidR="009A0831" w:rsidRDefault="008216A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9A0831">
            <w:pPr>
              <w:rPr>
                <w:rFonts w:eastAsia="SimSun"/>
                <w:lang w:val="en-US" w:eastAsia="ko-KR"/>
              </w:rPr>
            </w:pPr>
          </w:p>
        </w:tc>
      </w:tr>
      <w:tr w:rsidR="009A0831">
        <w:tc>
          <w:tcPr>
            <w:tcW w:w="1479" w:type="dxa"/>
          </w:tcPr>
          <w:p w:rsidR="009A0831" w:rsidRDefault="008216AA">
            <w:pPr>
              <w:rPr>
                <w:rFonts w:eastAsiaTheme="minorEastAsia"/>
                <w:lang w:eastAsia="zh-CN"/>
              </w:rPr>
            </w:pPr>
            <w:r>
              <w:rPr>
                <w:rFonts w:eastAsiaTheme="minorEastAsia"/>
                <w:lang w:eastAsia="zh-CN"/>
              </w:rPr>
              <w:lastRenderedPageBreak/>
              <w:t>Ericsson</w:t>
            </w:r>
          </w:p>
        </w:tc>
        <w:tc>
          <w:tcPr>
            <w:tcW w:w="1372" w:type="dxa"/>
          </w:tcPr>
          <w:p w:rsidR="009A0831" w:rsidRDefault="008216AA">
            <w:pPr>
              <w:tabs>
                <w:tab w:val="left" w:pos="551"/>
              </w:tabs>
              <w:rPr>
                <w:rFonts w:eastAsiaTheme="minorEastAsia"/>
                <w:lang w:eastAsia="zh-CN"/>
              </w:rPr>
            </w:pPr>
            <w:r>
              <w:rPr>
                <w:rFonts w:eastAsiaTheme="minorEastAsia"/>
                <w:lang w:eastAsia="zh-CN"/>
              </w:rPr>
              <w:t>Y</w:t>
            </w:r>
          </w:p>
        </w:tc>
        <w:tc>
          <w:tcPr>
            <w:tcW w:w="6780" w:type="dxa"/>
          </w:tcPr>
          <w:p w:rsidR="009A0831" w:rsidRDefault="009A0831">
            <w:pPr>
              <w:rPr>
                <w:rFonts w:eastAsia="SimSun"/>
                <w:lang w:val="en-US" w:eastAsia="ko-KR"/>
              </w:rPr>
            </w:pPr>
          </w:p>
        </w:tc>
      </w:tr>
      <w:tr w:rsidR="009A0831">
        <w:tc>
          <w:tcPr>
            <w:tcW w:w="1479" w:type="dxa"/>
          </w:tcPr>
          <w:p w:rsidR="009A0831" w:rsidRDefault="008216AA">
            <w:pPr>
              <w:rPr>
                <w:rFonts w:eastAsiaTheme="minorEastAsia"/>
                <w:lang w:eastAsia="zh-CN"/>
              </w:rPr>
            </w:pPr>
            <w:r>
              <w:rPr>
                <w:rFonts w:eastAsiaTheme="minorEastAsia"/>
                <w:lang w:eastAsia="zh-CN"/>
              </w:rPr>
              <w:t>Nokia, NSB</w:t>
            </w:r>
          </w:p>
        </w:tc>
        <w:tc>
          <w:tcPr>
            <w:tcW w:w="1372" w:type="dxa"/>
          </w:tcPr>
          <w:p w:rsidR="009A0831" w:rsidRDefault="008216AA">
            <w:pPr>
              <w:tabs>
                <w:tab w:val="left" w:pos="551"/>
              </w:tabs>
              <w:rPr>
                <w:rFonts w:eastAsiaTheme="minorEastAsia"/>
                <w:lang w:eastAsia="zh-CN"/>
              </w:rPr>
            </w:pPr>
            <w:r>
              <w:rPr>
                <w:rFonts w:eastAsiaTheme="minorEastAsia"/>
                <w:lang w:eastAsia="zh-CN"/>
              </w:rPr>
              <w:t>Y</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Theme="minorEastAsia"/>
                <w:lang w:eastAsia="zh-CN"/>
              </w:rPr>
            </w:pPr>
            <w:r>
              <w:rPr>
                <w:rFonts w:eastAsiaTheme="minorEastAsia"/>
                <w:lang w:eastAsia="zh-CN"/>
              </w:rPr>
              <w:t>Qualcomm</w:t>
            </w:r>
          </w:p>
        </w:tc>
        <w:tc>
          <w:tcPr>
            <w:tcW w:w="1372" w:type="dxa"/>
          </w:tcPr>
          <w:p w:rsidR="009A0831" w:rsidRDefault="008216AA">
            <w:pPr>
              <w:tabs>
                <w:tab w:val="left" w:pos="551"/>
              </w:tabs>
              <w:rPr>
                <w:rFonts w:eastAsiaTheme="minorEastAsia"/>
                <w:lang w:eastAsia="zh-CN"/>
              </w:rPr>
            </w:pPr>
            <w:r>
              <w:rPr>
                <w:rFonts w:eastAsiaTheme="minorEastAsia"/>
                <w:lang w:eastAsia="zh-CN"/>
              </w:rPr>
              <w:t>Y</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Theme="minorEastAsia"/>
                <w:lang w:eastAsia="zh-CN"/>
              </w:rPr>
            </w:pPr>
            <w:r>
              <w:rPr>
                <w:rFonts w:eastAsiaTheme="minorEastAsia" w:hint="eastAsia"/>
                <w:lang w:eastAsia="zh-CN"/>
              </w:rPr>
              <w:t>CATT</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9A0831">
            <w:pPr>
              <w:rPr>
                <w:rFonts w:eastAsiaTheme="minorEastAsia"/>
                <w:lang w:eastAsia="zh-CN"/>
              </w:rPr>
            </w:pPr>
          </w:p>
        </w:tc>
      </w:tr>
      <w:tr w:rsidR="00735E94">
        <w:tc>
          <w:tcPr>
            <w:tcW w:w="1479" w:type="dxa"/>
          </w:tcPr>
          <w:p w:rsidR="00735E94" w:rsidRPr="00007F69" w:rsidRDefault="00735E94" w:rsidP="00735E94">
            <w:pPr>
              <w:rPr>
                <w:rFonts w:eastAsia="맑은 고딕"/>
                <w:lang w:eastAsia="ko-KR"/>
              </w:rPr>
            </w:pPr>
            <w:r>
              <w:rPr>
                <w:rFonts w:eastAsia="맑은 고딕" w:hint="eastAsia"/>
                <w:lang w:eastAsia="ko-KR"/>
              </w:rPr>
              <w:t>Samsung</w:t>
            </w:r>
          </w:p>
        </w:tc>
        <w:tc>
          <w:tcPr>
            <w:tcW w:w="1372" w:type="dxa"/>
          </w:tcPr>
          <w:p w:rsidR="00735E94" w:rsidRPr="00007F69" w:rsidRDefault="00735E94" w:rsidP="00735E94">
            <w:pPr>
              <w:tabs>
                <w:tab w:val="left" w:pos="551"/>
              </w:tabs>
              <w:rPr>
                <w:rFonts w:eastAsia="맑은 고딕"/>
                <w:lang w:eastAsia="ko-KR"/>
              </w:rPr>
            </w:pPr>
            <w:r>
              <w:rPr>
                <w:rFonts w:eastAsia="맑은 고딕" w:hint="eastAsia"/>
                <w:lang w:eastAsia="ko-KR"/>
              </w:rPr>
              <w:t>Y</w:t>
            </w:r>
          </w:p>
        </w:tc>
        <w:tc>
          <w:tcPr>
            <w:tcW w:w="6780" w:type="dxa"/>
          </w:tcPr>
          <w:p w:rsidR="00735E94" w:rsidRDefault="00735E94" w:rsidP="00735E94">
            <w:pPr>
              <w:rPr>
                <w:rFonts w:eastAsiaTheme="minorEastAsia"/>
                <w:lang w:eastAsia="zh-CN"/>
              </w:rPr>
            </w:pPr>
          </w:p>
        </w:tc>
      </w:tr>
    </w:tbl>
    <w:p w:rsidR="009A0831" w:rsidRDefault="009A0831">
      <w:pPr>
        <w:jc w:val="both"/>
        <w:rPr>
          <w:lang w:val="sv-SE" w:eastAsia="ja-JP"/>
        </w:rPr>
      </w:pPr>
    </w:p>
    <w:p w:rsidR="009A0831" w:rsidRDefault="008216AA">
      <w:pPr>
        <w:jc w:val="both"/>
        <w:rPr>
          <w:b/>
          <w:bCs/>
        </w:rPr>
      </w:pPr>
      <w:r>
        <w:rPr>
          <w:b/>
          <w:highlight w:val="cyan"/>
        </w:rPr>
        <w:t>FL1 Medium Priority Proposal 6.3-2</w:t>
      </w:r>
      <w:r>
        <w:rPr>
          <w:b/>
          <w:bCs/>
          <w:highlight w:val="cyan"/>
        </w:rPr>
        <w:t>:</w:t>
      </w:r>
    </w:p>
    <w:p w:rsidR="009A0831" w:rsidRDefault="008216AA">
      <w:pPr>
        <w:pStyle w:val="af3"/>
        <w:numPr>
          <w:ilvl w:val="0"/>
          <w:numId w:val="15"/>
        </w:numPr>
        <w:spacing w:after="0"/>
        <w:rPr>
          <w:rFonts w:ascii="Times New Roman" w:hAnsi="Times New Roman" w:cs="Times New Roman"/>
          <w:sz w:val="20"/>
          <w:szCs w:val="20"/>
        </w:rPr>
      </w:pPr>
      <w:r>
        <w:rPr>
          <w:rFonts w:ascii="Times New Roman" w:hAnsi="Times New Roman" w:cs="Times New Roman"/>
          <w:sz w:val="20"/>
          <w:szCs w:val="20"/>
        </w:rPr>
        <w:t>For MsgA PUSCH occasion overlapping with a DL reception, the following alternatives are considered</w:t>
      </w:r>
    </w:p>
    <w:p w:rsidR="009A0831" w:rsidRDefault="008216AA">
      <w:pPr>
        <w:pStyle w:val="af3"/>
        <w:widowControl w:val="0"/>
        <w:numPr>
          <w:ilvl w:val="1"/>
          <w:numId w:val="15"/>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Alt.1: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valid RO.</w:t>
      </w:r>
    </w:p>
    <w:p w:rsidR="009A0831" w:rsidRDefault="008216AA">
      <w:pPr>
        <w:pStyle w:val="af3"/>
        <w:widowControl w:val="0"/>
        <w:numPr>
          <w:ilvl w:val="1"/>
          <w:numId w:val="15"/>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Alt.2: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configured UL transmission.</w:t>
      </w:r>
    </w:p>
    <w:p w:rsidR="009A0831" w:rsidRDefault="009A0831">
      <w:pPr>
        <w:pStyle w:val="af3"/>
        <w:jc w:val="both"/>
        <w:rPr>
          <w:rFonts w:ascii="Times New Roman" w:hAnsi="Times New Roman" w:cs="Times New Roman"/>
          <w:b/>
          <w:bCs/>
          <w:sz w:val="20"/>
          <w:szCs w:val="20"/>
        </w:rPr>
      </w:pPr>
    </w:p>
    <w:tbl>
      <w:tblPr>
        <w:tblStyle w:val="ae"/>
        <w:tblW w:w="9631" w:type="dxa"/>
        <w:tblLook w:val="04A0" w:firstRow="1" w:lastRow="0" w:firstColumn="1" w:lastColumn="0" w:noHBand="0" w:noVBand="1"/>
      </w:tblPr>
      <w:tblGrid>
        <w:gridCol w:w="1479"/>
        <w:gridCol w:w="1372"/>
        <w:gridCol w:w="6780"/>
      </w:tblGrid>
      <w:tr w:rsidR="009A0831">
        <w:tc>
          <w:tcPr>
            <w:tcW w:w="1479" w:type="dxa"/>
            <w:shd w:val="clear" w:color="auto" w:fill="D9D9D9" w:themeFill="background1" w:themeFillShade="D9"/>
          </w:tcPr>
          <w:p w:rsidR="009A0831" w:rsidRDefault="008216AA">
            <w:pPr>
              <w:rPr>
                <w:b/>
                <w:bCs/>
              </w:rPr>
            </w:pPr>
            <w:r>
              <w:rPr>
                <w:b/>
                <w:bCs/>
              </w:rPr>
              <w:t>Company</w:t>
            </w:r>
          </w:p>
        </w:tc>
        <w:tc>
          <w:tcPr>
            <w:tcW w:w="1372" w:type="dxa"/>
            <w:shd w:val="clear" w:color="auto" w:fill="D9D9D9" w:themeFill="background1" w:themeFillShade="D9"/>
          </w:tcPr>
          <w:p w:rsidR="009A0831" w:rsidRDefault="008216AA">
            <w:pPr>
              <w:rPr>
                <w:b/>
                <w:bCs/>
              </w:rPr>
            </w:pPr>
            <w:r>
              <w:rPr>
                <w:b/>
                <w:bCs/>
              </w:rPr>
              <w:t>Y/N</w:t>
            </w:r>
          </w:p>
        </w:tc>
        <w:tc>
          <w:tcPr>
            <w:tcW w:w="6780" w:type="dxa"/>
            <w:shd w:val="clear" w:color="auto" w:fill="D9D9D9" w:themeFill="background1" w:themeFillShade="D9"/>
          </w:tcPr>
          <w:p w:rsidR="009A0831" w:rsidRDefault="008216AA">
            <w:pPr>
              <w:rPr>
                <w:b/>
                <w:bCs/>
              </w:rPr>
            </w:pPr>
            <w:r>
              <w:rPr>
                <w:b/>
                <w:bCs/>
              </w:rPr>
              <w:t>Comments</w:t>
            </w:r>
          </w:p>
        </w:tc>
      </w:tr>
      <w:tr w:rsidR="009A0831">
        <w:tc>
          <w:tcPr>
            <w:tcW w:w="1479" w:type="dxa"/>
          </w:tcPr>
          <w:p w:rsidR="009A0831" w:rsidRDefault="008216AA">
            <w:pPr>
              <w:rPr>
                <w:rFonts w:eastAsiaTheme="minorEastAsia"/>
                <w:lang w:eastAsia="zh-CN"/>
              </w:rPr>
            </w:pPr>
            <w:r>
              <w:rPr>
                <w:rFonts w:eastAsiaTheme="minorEastAsia"/>
                <w:lang w:eastAsia="zh-CN"/>
              </w:rPr>
              <w:t>OPPO</w:t>
            </w:r>
          </w:p>
        </w:tc>
        <w:tc>
          <w:tcPr>
            <w:tcW w:w="1372" w:type="dxa"/>
          </w:tcPr>
          <w:p w:rsidR="009A0831" w:rsidRDefault="008216AA">
            <w:pPr>
              <w:tabs>
                <w:tab w:val="left" w:pos="551"/>
              </w:tabs>
              <w:rPr>
                <w:rFonts w:eastAsiaTheme="minorEastAsia"/>
                <w:lang w:eastAsia="zh-CN"/>
              </w:rPr>
            </w:pPr>
            <w:r>
              <w:rPr>
                <w:rFonts w:eastAsiaTheme="minorEastAsia"/>
                <w:lang w:eastAsia="zh-CN"/>
              </w:rPr>
              <w:t>Y</w:t>
            </w:r>
          </w:p>
        </w:tc>
        <w:tc>
          <w:tcPr>
            <w:tcW w:w="6780" w:type="dxa"/>
          </w:tcPr>
          <w:p w:rsidR="009A0831" w:rsidRDefault="008216AA">
            <w:pPr>
              <w:rPr>
                <w:rFonts w:eastAsiaTheme="minorEastAsia"/>
                <w:lang w:eastAsia="zh-CN"/>
              </w:rPr>
            </w:pPr>
            <w:r>
              <w:rPr>
                <w:rFonts w:eastAsiaTheme="minorEastAsia"/>
                <w:lang w:eastAsia="zh-CN"/>
              </w:rPr>
              <w:t>Alt2</w:t>
            </w:r>
          </w:p>
        </w:tc>
      </w:tr>
      <w:tr w:rsidR="009A0831">
        <w:tc>
          <w:tcPr>
            <w:tcW w:w="1479" w:type="dxa"/>
          </w:tcPr>
          <w:p w:rsidR="009A0831" w:rsidRDefault="008216AA">
            <w:pPr>
              <w:rPr>
                <w:lang w:eastAsia="ko-KR"/>
              </w:rPr>
            </w:pPr>
            <w:r>
              <w:rPr>
                <w:lang w:eastAsia="ko-KR"/>
              </w:rPr>
              <w:t>Qualcomm</w:t>
            </w:r>
          </w:p>
        </w:tc>
        <w:tc>
          <w:tcPr>
            <w:tcW w:w="1372" w:type="dxa"/>
          </w:tcPr>
          <w:p w:rsidR="009A0831" w:rsidRDefault="009A0831">
            <w:pPr>
              <w:tabs>
                <w:tab w:val="left" w:pos="551"/>
              </w:tabs>
              <w:rPr>
                <w:lang w:eastAsia="ko-KR"/>
              </w:rPr>
            </w:pPr>
          </w:p>
        </w:tc>
        <w:tc>
          <w:tcPr>
            <w:tcW w:w="6780" w:type="dxa"/>
          </w:tcPr>
          <w:p w:rsidR="009A0831" w:rsidRDefault="008216AA">
            <w:pPr>
              <w:rPr>
                <w:lang w:eastAsia="ko-KR"/>
              </w:rPr>
            </w:pPr>
            <w:r>
              <w:rPr>
                <w:lang w:eastAsia="ko-KR"/>
              </w:rPr>
              <w:t>Alt 2 is preferred</w:t>
            </w:r>
          </w:p>
        </w:tc>
      </w:tr>
      <w:tr w:rsidR="009A0831">
        <w:tc>
          <w:tcPr>
            <w:tcW w:w="1479" w:type="dxa"/>
          </w:tcPr>
          <w:p w:rsidR="009A0831" w:rsidRDefault="008216AA">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rsidR="009A0831" w:rsidRDefault="009A0831">
            <w:pPr>
              <w:tabs>
                <w:tab w:val="left" w:pos="551"/>
              </w:tabs>
              <w:rPr>
                <w:rFonts w:eastAsia="Yu Mincho"/>
                <w:lang w:eastAsia="ja-JP"/>
              </w:rPr>
            </w:pPr>
          </w:p>
        </w:tc>
        <w:tc>
          <w:tcPr>
            <w:tcW w:w="6780" w:type="dxa"/>
          </w:tcPr>
          <w:p w:rsidR="009A0831" w:rsidRDefault="008216AA">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9A0831">
        <w:tc>
          <w:tcPr>
            <w:tcW w:w="1479" w:type="dxa"/>
          </w:tcPr>
          <w:p w:rsidR="009A0831" w:rsidRDefault="008216AA">
            <w:pPr>
              <w:rPr>
                <w:rFonts w:eastAsiaTheme="minorEastAsia"/>
                <w:lang w:eastAsia="zh-CN"/>
              </w:rPr>
            </w:pPr>
            <w:r>
              <w:rPr>
                <w:rFonts w:eastAsiaTheme="minorEastAsia" w:hint="eastAsia"/>
                <w:lang w:eastAsia="zh-CN"/>
              </w:rPr>
              <w:t>CATT</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8216AA">
            <w:pPr>
              <w:rPr>
                <w:rFonts w:eastAsiaTheme="minorEastAsia"/>
                <w:lang w:eastAsia="zh-CN"/>
              </w:rPr>
            </w:pPr>
            <w:r>
              <w:rPr>
                <w:rFonts w:eastAsiaTheme="minorEastAsia" w:hint="eastAsia"/>
                <w:lang w:eastAsia="zh-CN"/>
              </w:rPr>
              <w:t xml:space="preserve">Fine with the proposal. Given the fact that all (or most, depends </w:t>
            </w:r>
            <w:r>
              <w:rPr>
                <w:rFonts w:eastAsiaTheme="minorEastAsia" w:hint="eastAsia"/>
                <w:lang w:eastAsia="zh-CN"/>
              </w:rPr>
              <w:t xml:space="preserve">on outcome of 6.1) of collision handling case when valid RO is involved will be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we slightly prefer Alt.1, i.e. transmission of MsgA PUSCH will be up to UE implementation.</w:t>
            </w:r>
          </w:p>
        </w:tc>
      </w:tr>
      <w:tr w:rsidR="009A0831">
        <w:tc>
          <w:tcPr>
            <w:tcW w:w="1479" w:type="dxa"/>
          </w:tcPr>
          <w:p w:rsidR="009A0831" w:rsidRDefault="008216AA">
            <w:pPr>
              <w:rPr>
                <w:rFonts w:eastAsiaTheme="minorEastAsia"/>
                <w:lang w:eastAsia="zh-CN"/>
              </w:rPr>
            </w:pPr>
            <w:r>
              <w:rPr>
                <w:rFonts w:eastAsiaTheme="minorEastAsia"/>
                <w:lang w:eastAsia="zh-CN"/>
              </w:rPr>
              <w:t>Intel</w:t>
            </w:r>
          </w:p>
        </w:tc>
        <w:tc>
          <w:tcPr>
            <w:tcW w:w="1372" w:type="dxa"/>
          </w:tcPr>
          <w:p w:rsidR="009A0831" w:rsidRDefault="009A0831">
            <w:pPr>
              <w:tabs>
                <w:tab w:val="left" w:pos="551"/>
              </w:tabs>
              <w:rPr>
                <w:rFonts w:eastAsiaTheme="minorEastAsia"/>
                <w:lang w:eastAsia="zh-CN"/>
              </w:rPr>
            </w:pPr>
          </w:p>
        </w:tc>
        <w:tc>
          <w:tcPr>
            <w:tcW w:w="6780" w:type="dxa"/>
          </w:tcPr>
          <w:p w:rsidR="009A0831" w:rsidRDefault="008216AA">
            <w:pPr>
              <w:rPr>
                <w:rFonts w:eastAsiaTheme="minorEastAsia"/>
                <w:lang w:eastAsia="zh-CN"/>
              </w:rPr>
            </w:pPr>
            <w:r>
              <w:rPr>
                <w:rFonts w:eastAsiaTheme="minorEastAsia"/>
                <w:lang w:eastAsia="zh-CN"/>
              </w:rPr>
              <w:t>Alt 1 is not fine since MsgA PUSCH is not as impor</w:t>
            </w:r>
            <w:r>
              <w:rPr>
                <w:rFonts w:eastAsiaTheme="minorEastAsia"/>
                <w:lang w:eastAsia="zh-CN"/>
              </w:rPr>
              <w:t>tant as PRACH preamble</w:t>
            </w:r>
          </w:p>
          <w:p w:rsidR="009A0831" w:rsidRDefault="008216AA">
            <w:pPr>
              <w:rPr>
                <w:rFonts w:eastAsiaTheme="minorEastAsia"/>
                <w:lang w:eastAsia="zh-CN"/>
              </w:rPr>
            </w:pPr>
            <w:r>
              <w:rPr>
                <w:rFonts w:eastAsiaTheme="minorEastAsia"/>
                <w:lang w:eastAsia="zh-CN"/>
              </w:rPr>
              <w:t>Alt 2 is not good since the overlap between MsgA PUSCH and configured DL is treated as error case. Since NR supports that 2-step RACH falls back to 4-step RACH if MsgA PUSCH cannot be transmitted, the proper way should be drop MsgA P</w:t>
            </w:r>
            <w:r>
              <w:rPr>
                <w:rFonts w:eastAsiaTheme="minorEastAsia"/>
                <w:lang w:eastAsia="zh-CN"/>
              </w:rPr>
              <w:t xml:space="preserve">USCH if it is overlapped with configured DL. </w:t>
            </w:r>
          </w:p>
          <w:p w:rsidR="009A0831" w:rsidRDefault="008216AA">
            <w:pPr>
              <w:rPr>
                <w:rFonts w:eastAsiaTheme="minorEastAsia"/>
                <w:lang w:eastAsia="zh-CN"/>
              </w:rPr>
            </w:pPr>
            <w:r>
              <w:rPr>
                <w:rFonts w:eastAsiaTheme="minorEastAsia"/>
                <w:lang w:eastAsia="zh-CN"/>
              </w:rPr>
              <w:t>Therefore, our preference is</w:t>
            </w:r>
          </w:p>
          <w:p w:rsidR="009A0831" w:rsidRDefault="008216AA">
            <w:pPr>
              <w:pStyle w:val="af3"/>
              <w:numPr>
                <w:ilvl w:val="0"/>
                <w:numId w:val="22"/>
              </w:numPr>
              <w:spacing w:after="0"/>
              <w:rPr>
                <w:bCs/>
                <w:sz w:val="20"/>
                <w:szCs w:val="22"/>
                <w:lang w:eastAsia="zh-CN"/>
              </w:rPr>
            </w:pPr>
            <w:r>
              <w:rPr>
                <w:bCs/>
                <w:sz w:val="20"/>
                <w:szCs w:val="22"/>
                <w:lang w:eastAsia="zh-CN"/>
              </w:rPr>
              <w:t>If overlapped with a dynamically scheduled DL receptions, the MsgA PUSCH is cancelled if the cancellation time for MsgA PUSCH is met (overlap handling Case 1)</w:t>
            </w:r>
          </w:p>
          <w:p w:rsidR="009A0831" w:rsidRDefault="008216AA">
            <w:pPr>
              <w:pStyle w:val="af3"/>
              <w:numPr>
                <w:ilvl w:val="0"/>
                <w:numId w:val="22"/>
              </w:numPr>
              <w:spacing w:after="0"/>
              <w:rPr>
                <w:bCs/>
                <w:sz w:val="20"/>
                <w:szCs w:val="22"/>
                <w:lang w:eastAsia="zh-CN"/>
              </w:rPr>
            </w:pPr>
            <w:r>
              <w:rPr>
                <w:bCs/>
                <w:sz w:val="20"/>
                <w:szCs w:val="22"/>
                <w:lang w:eastAsia="zh-CN"/>
              </w:rPr>
              <w:t xml:space="preserve">If overlapped with a configured DL reception, the MsgA PUSCH is cancelled </w:t>
            </w:r>
          </w:p>
          <w:p w:rsidR="009A0831" w:rsidRDefault="009A0831">
            <w:pPr>
              <w:rPr>
                <w:rFonts w:eastAsiaTheme="minorEastAsia"/>
                <w:lang w:eastAsia="zh-CN"/>
              </w:rPr>
            </w:pPr>
          </w:p>
        </w:tc>
      </w:tr>
      <w:tr w:rsidR="009A0831">
        <w:tc>
          <w:tcPr>
            <w:tcW w:w="1479" w:type="dxa"/>
          </w:tcPr>
          <w:p w:rsidR="009A0831" w:rsidRDefault="008216AA">
            <w:pPr>
              <w:rPr>
                <w:rFonts w:eastAsiaTheme="minorEastAsia"/>
                <w:lang w:eastAsia="zh-CN"/>
              </w:rPr>
            </w:pPr>
            <w:r>
              <w:rPr>
                <w:rFonts w:eastAsiaTheme="minorEastAsia"/>
                <w:lang w:eastAsia="zh-CN"/>
              </w:rPr>
              <w:t>Ericsson</w:t>
            </w:r>
          </w:p>
        </w:tc>
        <w:tc>
          <w:tcPr>
            <w:tcW w:w="1372" w:type="dxa"/>
          </w:tcPr>
          <w:p w:rsidR="009A0831" w:rsidRDefault="008216AA">
            <w:pPr>
              <w:tabs>
                <w:tab w:val="left" w:pos="551"/>
              </w:tabs>
              <w:rPr>
                <w:rFonts w:eastAsiaTheme="minorEastAsia"/>
                <w:lang w:eastAsia="zh-CN"/>
              </w:rPr>
            </w:pPr>
            <w:r>
              <w:rPr>
                <w:rFonts w:eastAsiaTheme="minorEastAsia"/>
                <w:lang w:eastAsia="zh-CN"/>
              </w:rPr>
              <w:t>Y</w:t>
            </w:r>
          </w:p>
        </w:tc>
        <w:tc>
          <w:tcPr>
            <w:tcW w:w="6780" w:type="dxa"/>
          </w:tcPr>
          <w:p w:rsidR="009A0831" w:rsidRDefault="008216AA">
            <w:pPr>
              <w:rPr>
                <w:rFonts w:eastAsiaTheme="minorEastAsia"/>
                <w:lang w:eastAsia="zh-CN"/>
              </w:rPr>
            </w:pPr>
            <w:r>
              <w:rPr>
                <w:rFonts w:eastAsiaTheme="minorEastAsia"/>
                <w:lang w:eastAsia="zh-CN"/>
              </w:rPr>
              <w:t>We are open to the discussion.</w:t>
            </w:r>
          </w:p>
        </w:tc>
      </w:tr>
      <w:tr w:rsidR="009A0831">
        <w:tc>
          <w:tcPr>
            <w:tcW w:w="1479" w:type="dxa"/>
          </w:tcPr>
          <w:p w:rsidR="009A0831" w:rsidRDefault="008216AA">
            <w:pPr>
              <w:rPr>
                <w:rFonts w:eastAsiaTheme="minorEastAsia"/>
                <w:lang w:eastAsia="zh-CN"/>
              </w:rPr>
            </w:pPr>
            <w:r>
              <w:rPr>
                <w:rFonts w:eastAsiaTheme="minorEastAsia"/>
                <w:lang w:eastAsia="zh-CN"/>
              </w:rPr>
              <w:t>Huawei, HiSilicon</w:t>
            </w:r>
          </w:p>
        </w:tc>
        <w:tc>
          <w:tcPr>
            <w:tcW w:w="1372" w:type="dxa"/>
          </w:tcPr>
          <w:p w:rsidR="009A0831" w:rsidRDefault="008216AA">
            <w:pPr>
              <w:tabs>
                <w:tab w:val="left" w:pos="551"/>
              </w:tabs>
              <w:rPr>
                <w:rFonts w:eastAsiaTheme="minorEastAsia"/>
                <w:lang w:eastAsia="zh-CN"/>
              </w:rPr>
            </w:pPr>
            <w:r>
              <w:rPr>
                <w:rFonts w:eastAsiaTheme="minorEastAsia"/>
                <w:lang w:eastAsia="zh-CN"/>
              </w:rPr>
              <w:t>Open</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rsidR="009A0831" w:rsidRDefault="009A0831">
            <w:pPr>
              <w:tabs>
                <w:tab w:val="left" w:pos="551"/>
              </w:tabs>
              <w:rPr>
                <w:rFonts w:eastAsiaTheme="minorEastAsia"/>
                <w:lang w:eastAsia="zh-CN"/>
              </w:rPr>
            </w:pPr>
          </w:p>
        </w:tc>
        <w:tc>
          <w:tcPr>
            <w:tcW w:w="6780" w:type="dxa"/>
          </w:tcPr>
          <w:p w:rsidR="009A0831" w:rsidRDefault="008216AA">
            <w:pPr>
              <w:rPr>
                <w:rFonts w:eastAsia="Yu Mincho"/>
                <w:lang w:eastAsia="ja-JP"/>
              </w:rPr>
            </w:pPr>
            <w:r>
              <w:rPr>
                <w:rFonts w:eastAsia="Yu Mincho"/>
                <w:lang w:eastAsia="ja-JP"/>
              </w:rPr>
              <w:t>This proposal can be discussed after further progress is made on the collision handling for valid RO.</w:t>
            </w:r>
          </w:p>
          <w:p w:rsidR="009A0831" w:rsidRDefault="008216AA">
            <w:pPr>
              <w:rPr>
                <w:rFonts w:eastAsiaTheme="minorEastAsia"/>
                <w:lang w:eastAsia="zh-CN"/>
              </w:rPr>
            </w:pPr>
            <w:r>
              <w:rPr>
                <w:rFonts w:eastAsia="Yu Mincho" w:hint="eastAsia"/>
                <w:lang w:eastAsia="ja-JP"/>
              </w:rPr>
              <w:t>A</w:t>
            </w:r>
            <w:r>
              <w:rPr>
                <w:rFonts w:eastAsia="Yu Mincho"/>
                <w:lang w:eastAsia="ja-JP"/>
              </w:rPr>
              <w:t>lt 2 is not preferred since it is difficult to avoid collision with configured DL.</w:t>
            </w:r>
          </w:p>
        </w:tc>
      </w:tr>
      <w:tr w:rsidR="009A0831">
        <w:tc>
          <w:tcPr>
            <w:tcW w:w="1479" w:type="dxa"/>
          </w:tcPr>
          <w:p w:rsidR="009A0831" w:rsidRDefault="008216AA">
            <w:pPr>
              <w:rPr>
                <w:rFonts w:eastAsiaTheme="minorEastAsia"/>
                <w:lang w:eastAsia="zh-CN"/>
              </w:rPr>
            </w:pPr>
            <w:r>
              <w:rPr>
                <w:rFonts w:eastAsiaTheme="minorEastAsia"/>
                <w:lang w:eastAsia="zh-CN"/>
              </w:rPr>
              <w:t>Nokia, NSB</w:t>
            </w:r>
          </w:p>
        </w:tc>
        <w:tc>
          <w:tcPr>
            <w:tcW w:w="1372" w:type="dxa"/>
          </w:tcPr>
          <w:p w:rsidR="009A0831" w:rsidRDefault="008216AA">
            <w:pPr>
              <w:tabs>
                <w:tab w:val="left" w:pos="551"/>
              </w:tabs>
              <w:rPr>
                <w:rFonts w:eastAsiaTheme="minorEastAsia"/>
                <w:lang w:eastAsia="zh-CN"/>
              </w:rPr>
            </w:pPr>
            <w:r>
              <w:rPr>
                <w:rFonts w:eastAsiaTheme="minorEastAsia"/>
                <w:lang w:eastAsia="zh-CN"/>
              </w:rPr>
              <w:t>Y</w:t>
            </w:r>
          </w:p>
        </w:tc>
        <w:tc>
          <w:tcPr>
            <w:tcW w:w="6780" w:type="dxa"/>
          </w:tcPr>
          <w:p w:rsidR="009A0831" w:rsidRDefault="008216AA">
            <w:pPr>
              <w:rPr>
                <w:rFonts w:eastAsiaTheme="minorEastAsia"/>
                <w:lang w:eastAsia="zh-CN"/>
              </w:rPr>
            </w:pPr>
            <w:r>
              <w:rPr>
                <w:rFonts w:eastAsiaTheme="minorEastAsia"/>
                <w:lang w:eastAsia="zh-CN"/>
              </w:rPr>
              <w:t>Our preference is Alt 1.</w:t>
            </w:r>
          </w:p>
        </w:tc>
      </w:tr>
      <w:tr w:rsidR="009A0831">
        <w:tc>
          <w:tcPr>
            <w:tcW w:w="1479" w:type="dxa"/>
          </w:tcPr>
          <w:p w:rsidR="009A0831" w:rsidRDefault="008216AA">
            <w:pPr>
              <w:rPr>
                <w:rFonts w:eastAsiaTheme="minorEastAsia"/>
                <w:lang w:val="en-US" w:eastAsia="zh-CN"/>
              </w:rPr>
            </w:pPr>
            <w:r>
              <w:rPr>
                <w:rFonts w:eastAsiaTheme="minorEastAsia" w:hint="eastAsia"/>
                <w:lang w:val="en-US" w:eastAsia="zh-CN"/>
              </w:rPr>
              <w:t>ZTE, Sanechips</w:t>
            </w:r>
          </w:p>
        </w:tc>
        <w:tc>
          <w:tcPr>
            <w:tcW w:w="1372" w:type="dxa"/>
          </w:tcPr>
          <w:p w:rsidR="009A0831" w:rsidRDefault="008216AA">
            <w:pPr>
              <w:tabs>
                <w:tab w:val="left" w:pos="551"/>
              </w:tabs>
              <w:rPr>
                <w:rFonts w:eastAsiaTheme="minorEastAsia"/>
                <w:lang w:val="en-US" w:eastAsia="zh-CN"/>
              </w:rPr>
            </w:pPr>
            <w:r>
              <w:rPr>
                <w:rFonts w:eastAsiaTheme="minorEastAsia" w:hint="eastAsia"/>
                <w:lang w:val="en-US" w:eastAsia="zh-CN"/>
              </w:rPr>
              <w:t>Y</w:t>
            </w:r>
          </w:p>
        </w:tc>
        <w:tc>
          <w:tcPr>
            <w:tcW w:w="6780" w:type="dxa"/>
          </w:tcPr>
          <w:p w:rsidR="009A0831" w:rsidRDefault="008216AA">
            <w:pPr>
              <w:rPr>
                <w:rFonts w:eastAsiaTheme="minorEastAsia"/>
                <w:lang w:val="en-US" w:eastAsia="zh-CN"/>
              </w:rPr>
            </w:pPr>
            <w:r>
              <w:rPr>
                <w:rFonts w:eastAsiaTheme="minorEastAsia" w:hint="eastAsia"/>
                <w:lang w:val="en-US" w:eastAsia="zh-CN"/>
              </w:rPr>
              <w:t>Alt.1 is preferred. For Alt.2 we do not see much benefits for gNB detection, since the HD-FDD UE can not</w:t>
            </w:r>
            <w:r>
              <w:rPr>
                <w:rFonts w:eastAsiaTheme="minorEastAsia" w:hint="eastAsia"/>
                <w:lang w:val="en-US" w:eastAsia="zh-CN"/>
              </w:rPr>
              <w:t xml:space="preserve"> be identified by the gNB.</w:t>
            </w:r>
          </w:p>
        </w:tc>
      </w:tr>
      <w:tr w:rsidR="009A0831">
        <w:tc>
          <w:tcPr>
            <w:tcW w:w="1479" w:type="dxa"/>
          </w:tcPr>
          <w:p w:rsidR="009A0831" w:rsidRDefault="008216AA">
            <w:pPr>
              <w:rPr>
                <w:rFonts w:eastAsiaTheme="minorEastAsia"/>
                <w:lang w:val="en-US" w:eastAsia="zh-CN"/>
              </w:rPr>
            </w:pPr>
            <w:r>
              <w:rPr>
                <w:rFonts w:eastAsiaTheme="minorEastAsia"/>
                <w:lang w:val="en-US" w:eastAsia="zh-CN"/>
              </w:rPr>
              <w:t xml:space="preserve">Nordic </w:t>
            </w:r>
          </w:p>
        </w:tc>
        <w:tc>
          <w:tcPr>
            <w:tcW w:w="1372" w:type="dxa"/>
          </w:tcPr>
          <w:p w:rsidR="009A0831" w:rsidRDefault="008216AA">
            <w:pPr>
              <w:tabs>
                <w:tab w:val="left" w:pos="551"/>
              </w:tabs>
              <w:rPr>
                <w:rFonts w:eastAsiaTheme="minorEastAsia"/>
                <w:lang w:val="en-US" w:eastAsia="zh-CN"/>
              </w:rPr>
            </w:pPr>
            <w:r>
              <w:rPr>
                <w:rFonts w:eastAsiaTheme="minorEastAsia"/>
                <w:lang w:val="en-US" w:eastAsia="zh-CN"/>
              </w:rPr>
              <w:t>Y</w:t>
            </w:r>
          </w:p>
        </w:tc>
        <w:tc>
          <w:tcPr>
            <w:tcW w:w="6780" w:type="dxa"/>
          </w:tcPr>
          <w:p w:rsidR="009A0831" w:rsidRDefault="008216AA">
            <w:pPr>
              <w:rPr>
                <w:rFonts w:eastAsiaTheme="minorEastAsia"/>
                <w:lang w:val="en-US" w:eastAsia="zh-CN"/>
              </w:rPr>
            </w:pPr>
            <w:r>
              <w:rPr>
                <w:rFonts w:eastAsiaTheme="minorEastAsia"/>
                <w:lang w:val="en-US" w:eastAsia="zh-CN"/>
              </w:rPr>
              <w:t>But again, it should be left up to implementation that UE prioritize MSGA if only if needs to transmit MSGA</w:t>
            </w:r>
          </w:p>
        </w:tc>
      </w:tr>
      <w:tr w:rsidR="009A0831">
        <w:tc>
          <w:tcPr>
            <w:tcW w:w="1479" w:type="dxa"/>
          </w:tcPr>
          <w:p w:rsidR="009A0831" w:rsidRDefault="008216AA">
            <w:pPr>
              <w:rPr>
                <w:rFonts w:eastAsiaTheme="minorEastAsia"/>
                <w:lang w:val="en-US" w:eastAsia="zh-CN"/>
              </w:rPr>
            </w:pPr>
            <w:r>
              <w:rPr>
                <w:rFonts w:eastAsiaTheme="minorEastAsia"/>
                <w:lang w:val="en-US" w:eastAsia="zh-CN"/>
              </w:rPr>
              <w:t>Apple</w:t>
            </w:r>
          </w:p>
        </w:tc>
        <w:tc>
          <w:tcPr>
            <w:tcW w:w="1372" w:type="dxa"/>
          </w:tcPr>
          <w:p w:rsidR="009A0831" w:rsidRDefault="008216AA">
            <w:pPr>
              <w:tabs>
                <w:tab w:val="left" w:pos="551"/>
              </w:tabs>
              <w:rPr>
                <w:rFonts w:eastAsiaTheme="minorEastAsia"/>
                <w:lang w:val="en-US" w:eastAsia="zh-CN"/>
              </w:rPr>
            </w:pPr>
            <w:r>
              <w:rPr>
                <w:rFonts w:eastAsiaTheme="minorEastAsia"/>
                <w:lang w:val="en-US" w:eastAsia="zh-CN"/>
              </w:rPr>
              <w:t>Y</w:t>
            </w:r>
          </w:p>
        </w:tc>
        <w:tc>
          <w:tcPr>
            <w:tcW w:w="6780" w:type="dxa"/>
          </w:tcPr>
          <w:p w:rsidR="009A0831" w:rsidRDefault="008216AA">
            <w:pPr>
              <w:rPr>
                <w:rFonts w:eastAsiaTheme="minorEastAsia"/>
                <w:lang w:val="en-US" w:eastAsia="zh-CN"/>
              </w:rPr>
            </w:pPr>
            <w:r>
              <w:rPr>
                <w:rFonts w:eastAsiaTheme="minorEastAsia"/>
                <w:lang w:val="en-US" w:eastAsia="zh-CN"/>
              </w:rPr>
              <w:t xml:space="preserve">Our preference is Alt.1. </w:t>
            </w:r>
          </w:p>
          <w:p w:rsidR="009A0831" w:rsidRDefault="008216AA">
            <w:pPr>
              <w:rPr>
                <w:rFonts w:eastAsiaTheme="minorEastAsia"/>
                <w:lang w:val="en-US" w:eastAsia="zh-CN"/>
              </w:rPr>
            </w:pPr>
            <w:r>
              <w:rPr>
                <w:rFonts w:eastAsiaTheme="minorEastAsia"/>
                <w:lang w:val="en-US" w:eastAsia="zh-CN"/>
              </w:rPr>
              <w:t>In our view, prioritize MsgA PUSCH is important to achieve the benefit of 2</w:t>
            </w:r>
            <w:r>
              <w:rPr>
                <w:rFonts w:eastAsiaTheme="minorEastAsia"/>
                <w:lang w:val="en-US" w:eastAsia="zh-CN"/>
              </w:rPr>
              <w:t xml:space="preserve">-step RACH to reduce the cell access latency, which is clearly more important compared to DL throughput optimization. </w:t>
            </w:r>
          </w:p>
        </w:tc>
      </w:tr>
      <w:tr w:rsidR="009A0831">
        <w:tc>
          <w:tcPr>
            <w:tcW w:w="1479" w:type="dxa"/>
          </w:tcPr>
          <w:p w:rsidR="009A0831" w:rsidRDefault="008216AA">
            <w:pPr>
              <w:rPr>
                <w:rFonts w:eastAsiaTheme="minorEastAsia"/>
                <w:lang w:val="en-US" w:eastAsia="zh-CN"/>
              </w:rPr>
            </w:pPr>
            <w:r>
              <w:rPr>
                <w:rFonts w:eastAsiaTheme="minorEastAsia" w:hint="eastAsia"/>
                <w:lang w:val="en-US" w:eastAsia="zh-CN"/>
              </w:rPr>
              <w:t>CMCC</w:t>
            </w:r>
          </w:p>
        </w:tc>
        <w:tc>
          <w:tcPr>
            <w:tcW w:w="1372" w:type="dxa"/>
          </w:tcPr>
          <w:p w:rsidR="009A0831" w:rsidRDefault="008216AA">
            <w:pPr>
              <w:tabs>
                <w:tab w:val="left" w:pos="551"/>
              </w:tabs>
              <w:rPr>
                <w:rFonts w:eastAsiaTheme="minorEastAsia"/>
                <w:lang w:val="en-US" w:eastAsia="zh-CN"/>
              </w:rPr>
            </w:pPr>
            <w:r>
              <w:rPr>
                <w:rFonts w:eastAsiaTheme="minorEastAsia" w:hint="eastAsia"/>
                <w:lang w:val="en-US" w:eastAsia="zh-CN"/>
              </w:rPr>
              <w:t>Y</w:t>
            </w:r>
          </w:p>
        </w:tc>
        <w:tc>
          <w:tcPr>
            <w:tcW w:w="6780" w:type="dxa"/>
          </w:tcPr>
          <w:p w:rsidR="009A0831" w:rsidRDefault="008216AA">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Alt.1</w:t>
            </w:r>
          </w:p>
        </w:tc>
      </w:tr>
      <w:tr w:rsidR="009A0831">
        <w:tc>
          <w:tcPr>
            <w:tcW w:w="1479" w:type="dxa"/>
          </w:tcPr>
          <w:p w:rsidR="009A0831" w:rsidRDefault="008216AA">
            <w:pPr>
              <w:rPr>
                <w:rFonts w:eastAsiaTheme="minorEastAsia"/>
                <w:lang w:val="en-US" w:eastAsia="zh-CN"/>
              </w:rPr>
            </w:pPr>
            <w:r>
              <w:rPr>
                <w:rFonts w:eastAsiaTheme="minorEastAsia" w:hint="eastAsia"/>
                <w:lang w:val="en-US" w:eastAsia="ko-KR"/>
              </w:rPr>
              <w:t>LGE</w:t>
            </w:r>
          </w:p>
        </w:tc>
        <w:tc>
          <w:tcPr>
            <w:tcW w:w="1372" w:type="dxa"/>
          </w:tcPr>
          <w:p w:rsidR="009A0831" w:rsidRDefault="009A0831">
            <w:pPr>
              <w:tabs>
                <w:tab w:val="left" w:pos="551"/>
              </w:tabs>
              <w:rPr>
                <w:rFonts w:eastAsiaTheme="minorEastAsia"/>
                <w:lang w:val="en-US" w:eastAsia="zh-CN"/>
              </w:rPr>
            </w:pPr>
          </w:p>
        </w:tc>
        <w:tc>
          <w:tcPr>
            <w:tcW w:w="6780" w:type="dxa"/>
          </w:tcPr>
          <w:p w:rsidR="009A0831" w:rsidRDefault="008216AA">
            <w:pPr>
              <w:rPr>
                <w:rFonts w:eastAsiaTheme="minorEastAsia"/>
                <w:lang w:val="en-US" w:eastAsia="zh-CN"/>
              </w:rPr>
            </w:pPr>
            <w:r>
              <w:rPr>
                <w:rFonts w:eastAsiaTheme="minorEastAsia"/>
                <w:lang w:val="en-US" w:eastAsia="ko-KR"/>
              </w:rPr>
              <w:t>Not okay with the Alt.2. Since Alt.1 is under discussion. We can come back to this later.</w:t>
            </w:r>
          </w:p>
        </w:tc>
      </w:tr>
    </w:tbl>
    <w:p w:rsidR="009A0831" w:rsidRDefault="009A0831">
      <w:pPr>
        <w:rPr>
          <w:rFonts w:eastAsia="Times New Roman"/>
          <w:lang w:eastAsia="zh-CN"/>
        </w:rPr>
      </w:pPr>
    </w:p>
    <w:p w:rsidR="009A0831" w:rsidRDefault="009A0831">
      <w:pPr>
        <w:rPr>
          <w:rFonts w:eastAsia="Times New Roman"/>
          <w:lang w:eastAsia="zh-CN"/>
        </w:rPr>
      </w:pPr>
    </w:p>
    <w:p w:rsidR="009A0831" w:rsidRDefault="008216AA">
      <w:pPr>
        <w:pStyle w:val="1"/>
        <w:ind w:left="1134" w:hanging="1134"/>
      </w:pPr>
      <w:r>
        <w:t xml:space="preserve">Case 9: Collision due to direction switching </w:t>
      </w:r>
    </w:p>
    <w:p w:rsidR="009A0831" w:rsidRDefault="008216AA">
      <w:pPr>
        <w:jc w:val="both"/>
        <w:rPr>
          <w:lang w:eastAsia="ja-JP"/>
        </w:rPr>
      </w:pPr>
      <w:r>
        <w:rPr>
          <w:lang w:eastAsia="ja-JP"/>
        </w:rPr>
        <w:t>RAN1#104bis-e reached the following working assumptions</w:t>
      </w:r>
      <w: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9A0831">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A0831" w:rsidRDefault="008216AA">
            <w:pPr>
              <w:spacing w:after="0" w:line="252" w:lineRule="auto"/>
              <w:rPr>
                <w:lang w:eastAsia="zh-CN"/>
              </w:rPr>
            </w:pPr>
            <w:r>
              <w:rPr>
                <w:highlight w:val="darkYellow"/>
                <w:lang w:eastAsia="zh-CN"/>
              </w:rPr>
              <w:t>Working assumption:</w:t>
            </w:r>
          </w:p>
          <w:p w:rsidR="009A0831" w:rsidRDefault="008216AA">
            <w:pPr>
              <w:numPr>
                <w:ilvl w:val="0"/>
                <w:numId w:val="14"/>
              </w:numPr>
              <w:spacing w:after="0"/>
            </w:pPr>
            <w:r>
              <w:t>For HD-FDD, reuse the same principle as Rel-15/16 UE not capable of full-duplex communication</w:t>
            </w:r>
          </w:p>
          <w:p w:rsidR="009A0831" w:rsidRDefault="008216AA">
            <w:pPr>
              <w:numPr>
                <w:ilvl w:val="1"/>
                <w:numId w:val="14"/>
              </w:numPr>
              <w:spacing w:after="0"/>
            </w:pPr>
            <w:r>
              <w:t>A HD-FDD UE is not expected to tran</w:t>
            </w:r>
            <w:r>
              <w:t>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rsidR="009A0831" w:rsidRDefault="008216AA">
            <w:pPr>
              <w:numPr>
                <w:ilvl w:val="1"/>
                <w:numId w:val="14"/>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xml:space="preserve">] after the end of the last transmitted uplink symbol in the same </w:t>
            </w:r>
            <w:r>
              <w:t>cell</w:t>
            </w:r>
          </w:p>
          <w:p w:rsidR="009A0831" w:rsidRDefault="008216AA">
            <w:pPr>
              <w:numPr>
                <w:ilvl w:val="1"/>
                <w:numId w:val="14"/>
              </w:numPr>
              <w:spacing w:after="0"/>
            </w:pPr>
            <w:r>
              <w:t>FFS N</w:t>
            </w:r>
            <w:r>
              <w:rPr>
                <w:vertAlign w:val="subscript"/>
              </w:rPr>
              <w:t xml:space="preserve">TX-RX </w:t>
            </w:r>
            <w:r>
              <w:t>and N</w:t>
            </w:r>
            <w:r>
              <w:rPr>
                <w:vertAlign w:val="subscript"/>
              </w:rPr>
              <w:t>RX-TX</w:t>
            </w:r>
          </w:p>
          <w:p w:rsidR="009A0831" w:rsidRDefault="008216AA">
            <w:pPr>
              <w:numPr>
                <w:ilvl w:val="1"/>
                <w:numId w:val="14"/>
              </w:numPr>
              <w:spacing w:after="0"/>
            </w:pPr>
            <w:r>
              <w:t xml:space="preserve">FFS: how it jointly works with the agreement for other collision cases </w:t>
            </w:r>
          </w:p>
          <w:p w:rsidR="009A0831" w:rsidRDefault="009A0831">
            <w:pPr>
              <w:spacing w:after="0"/>
            </w:pPr>
          </w:p>
        </w:tc>
      </w:tr>
    </w:tbl>
    <w:p w:rsidR="009A0831" w:rsidRDefault="008216AA">
      <w:pPr>
        <w:spacing w:before="120" w:after="100" w:afterAutospacing="1"/>
        <w:jc w:val="both"/>
        <w:rPr>
          <w:rFonts w:eastAsia="SimSun"/>
          <w:lang w:eastAsia="zh-CN"/>
        </w:rPr>
      </w:pPr>
      <w:r>
        <w:rPr>
          <w:rFonts w:eastAsia="SimSun"/>
          <w:lang w:eastAsia="zh-CN"/>
        </w:rPr>
        <w:t>The further question is whether the back-to-back UL/DL without sufficient gap is allowed or not for HD-FDD UEs, and what is the assumed UE behaviour if hap</w:t>
      </w:r>
      <w:r>
        <w:rPr>
          <w:rFonts w:eastAsia="SimSun"/>
          <w:lang w:eastAsia="zh-CN"/>
        </w:rPr>
        <w:t>pens.</w:t>
      </w:r>
    </w:p>
    <w:p w:rsidR="009A0831" w:rsidRDefault="008216AA">
      <w:pPr>
        <w:spacing w:after="100" w:afterAutospacing="1"/>
        <w:jc w:val="both"/>
        <w:rPr>
          <w:rFonts w:eastAsia="DengXian"/>
          <w:lang w:eastAsia="zh-CN"/>
        </w:rPr>
      </w:pPr>
      <w:r>
        <w:rPr>
          <w:rFonts w:eastAsia="DengXian"/>
          <w:lang w:eastAsia="zh-CN"/>
        </w:rPr>
        <w:t>Contributions [CATT08, CT09, Nokia11] express view that the gNB should take care to schedule the back-to-back UL/DL with the necessary gap and i</w:t>
      </w:r>
      <w:r>
        <w:rPr>
          <w:rFonts w:eastAsia="DengXian" w:hint="eastAsia"/>
          <w:lang w:eastAsia="zh-CN"/>
        </w:rPr>
        <w:t>f there is no sufficient switching time, it is an error case</w:t>
      </w:r>
      <w:r>
        <w:rPr>
          <w:rFonts w:eastAsia="DengXian"/>
          <w:lang w:eastAsia="zh-CN"/>
        </w:rPr>
        <w:t xml:space="preserve"> same as in TDD.</w:t>
      </w:r>
    </w:p>
    <w:p w:rsidR="009A0831" w:rsidRDefault="008216AA">
      <w:pPr>
        <w:spacing w:after="100" w:afterAutospacing="1"/>
        <w:jc w:val="both"/>
        <w:rPr>
          <w:rFonts w:eastAsia="SimSun"/>
          <w:lang w:eastAsia="ja-JP"/>
        </w:rPr>
      </w:pPr>
      <w:r>
        <w:t xml:space="preserve">Contribution [vivo06] indicates that gNB may avoid such collision for all cases except for the </w:t>
      </w:r>
      <w:r>
        <w:rPr>
          <w:rFonts w:eastAsia="SimSun"/>
          <w:lang w:eastAsia="ja-JP"/>
        </w:rPr>
        <w:t xml:space="preserve">collision </w:t>
      </w:r>
      <w:r>
        <w:t xml:space="preserve">cases </w:t>
      </w:r>
      <w:r>
        <w:rPr>
          <w:rFonts w:eastAsia="SimSun"/>
          <w:lang w:eastAsia="ja-JP"/>
        </w:rPr>
        <w:t xml:space="preserve">of valid RO vs. </w:t>
      </w:r>
      <w:r>
        <w:rPr>
          <w:rFonts w:eastAsia="SimSun" w:hint="eastAsia"/>
          <w:lang w:eastAsia="ja-JP"/>
        </w:rPr>
        <w:t>SSB</w:t>
      </w:r>
      <w:r>
        <w:rPr>
          <w:rFonts w:eastAsia="SimSun"/>
          <w:lang w:eastAsia="ja-JP"/>
        </w:rPr>
        <w:t xml:space="preserve"> and valid RO vs. configured PDCCH in Type 0/0A/1/2 CSS set(s).</w:t>
      </w:r>
      <w:r>
        <w:t xml:space="preserve"> If including </w:t>
      </w:r>
      <w:r>
        <w:rPr>
          <w:rFonts w:eastAsia="SimSun"/>
          <w:lang w:eastAsia="ja-JP"/>
        </w:rPr>
        <w:t xml:space="preserve">Ngap symbols </w:t>
      </w:r>
      <w:r>
        <w:t>before</w:t>
      </w:r>
      <w:r>
        <w:rPr>
          <w:rFonts w:eastAsia="SimSun"/>
          <w:lang w:eastAsia="ja-JP"/>
        </w:rPr>
        <w:t xml:space="preserve"> the valid RO </w:t>
      </w:r>
      <w:r>
        <w:t xml:space="preserve">is supported for HD-FDD, </w:t>
      </w:r>
      <w:r>
        <w:rPr>
          <w:rFonts w:eastAsia="SimSun"/>
          <w:lang w:eastAsia="ja-JP"/>
        </w:rPr>
        <w:t xml:space="preserve">no </w:t>
      </w:r>
      <w:r>
        <w:t xml:space="preserve">additional rule/solution </w:t>
      </w:r>
      <w:r>
        <w:rPr>
          <w:rFonts w:eastAsia="SimSun"/>
          <w:lang w:eastAsia="ja-JP"/>
        </w:rPr>
        <w:t xml:space="preserve">is needed. </w:t>
      </w:r>
    </w:p>
    <w:p w:rsidR="009A0831" w:rsidRDefault="008216AA">
      <w:pPr>
        <w:spacing w:after="100" w:afterAutospacing="1"/>
        <w:jc w:val="both"/>
        <w:rPr>
          <w:rFonts w:eastAsia="SimSun"/>
          <w:lang w:eastAsia="ja-JP"/>
        </w:rPr>
      </w:pPr>
      <w:r>
        <w:rPr>
          <w:rFonts w:eastAsia="SimSun"/>
          <w:lang w:eastAsia="ja-JP"/>
        </w:rPr>
        <w:t>A similar view is provided in contribution [Apple23] that the case of the “back-to-back” non-overlapping UL/DL without sufficient gap is NOT allowed except the collision case involving a vali</w:t>
      </w:r>
      <w:r>
        <w:rPr>
          <w:rFonts w:eastAsia="SimSun"/>
          <w:lang w:eastAsia="ja-JP"/>
        </w:rPr>
        <w:t>d RO. In such case, it can be up to UE to ensure the switching time is satisfied</w:t>
      </w:r>
    </w:p>
    <w:p w:rsidR="009A0831" w:rsidRDefault="008216AA">
      <w:pPr>
        <w:spacing w:after="100" w:afterAutospacing="1"/>
        <w:jc w:val="both"/>
        <w:rPr>
          <w:rFonts w:eastAsia="DengXian"/>
          <w:lang w:eastAsia="zh-CN"/>
        </w:rPr>
      </w:pPr>
      <w:r>
        <w:rPr>
          <w:rFonts w:eastAsia="DengXian"/>
          <w:lang w:eastAsia="zh-CN"/>
        </w:rPr>
        <w:t>Contributions [Ericsson04, OPPO07, Xiaomi13, DoCoMo18] express a different view that it may be difficult in general for the network to guarantee the switching time is always e</w:t>
      </w:r>
      <w:r>
        <w:rPr>
          <w:rFonts w:eastAsia="DengXian"/>
          <w:lang w:eastAsia="zh-CN"/>
        </w:rPr>
        <w:t xml:space="preserve">nough, especially for semi-statically configured DL/UL due to the co-existence with full-duplex UE. </w:t>
      </w:r>
    </w:p>
    <w:p w:rsidR="009A0831" w:rsidRDefault="008216AA">
      <w:pPr>
        <w:spacing w:after="120"/>
        <w:jc w:val="both"/>
        <w:rPr>
          <w:rFonts w:eastAsia="DengXian"/>
          <w:lang w:eastAsia="zh-CN"/>
        </w:rPr>
      </w:pPr>
      <w:r>
        <w:rPr>
          <w:lang w:eastAsia="ko-KR"/>
        </w:rPr>
        <w:lastRenderedPageBreak/>
        <w:t>Contributions [ZTE12, Samsung15, Intel17] further discuss the following</w:t>
      </w:r>
      <w:r>
        <w:t xml:space="preserve"> two subcases identified in email discussion in RAN1#106-e</w:t>
      </w:r>
      <w:r>
        <w:rPr>
          <w:rFonts w:eastAsia="DengXian"/>
          <w:lang w:eastAsia="zh-CN"/>
        </w:rPr>
        <w:t xml:space="preserve"> for collision due to dire</w:t>
      </w:r>
      <w:r>
        <w:rPr>
          <w:rFonts w:eastAsia="DengXian"/>
          <w:lang w:eastAsia="zh-CN"/>
        </w:rPr>
        <w:t>ction switching.</w:t>
      </w:r>
    </w:p>
    <w:p w:rsidR="009A0831" w:rsidRDefault="008216AA">
      <w:pPr>
        <w:pStyle w:val="af3"/>
        <w:numPr>
          <w:ilvl w:val="0"/>
          <w:numId w:val="15"/>
        </w:numPr>
        <w:spacing w:after="0"/>
        <w:rPr>
          <w:rFonts w:ascii="Times New Roman" w:hAnsi="Times New Roman" w:cs="Times New Roman"/>
          <w:sz w:val="20"/>
          <w:szCs w:val="20"/>
        </w:rPr>
      </w:pPr>
      <w:r>
        <w:rPr>
          <w:rFonts w:ascii="Times New Roman" w:hAnsi="Times New Roman" w:cs="Times New Roman"/>
          <w:sz w:val="20"/>
          <w:szCs w:val="20"/>
        </w:rPr>
        <w:t>Subcase 1: Non-overlapping DL/UL but with no sufficient gap</w:t>
      </w:r>
    </w:p>
    <w:p w:rsidR="009A0831" w:rsidRDefault="008216AA">
      <w:pPr>
        <w:pStyle w:val="af3"/>
        <w:numPr>
          <w:ilvl w:val="0"/>
          <w:numId w:val="15"/>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 after collision handling</w:t>
      </w:r>
    </w:p>
    <w:p w:rsidR="009A0831" w:rsidRDefault="008216AA">
      <w:pPr>
        <w:spacing w:before="240" w:after="100" w:afterAutospacing="1"/>
        <w:jc w:val="both"/>
        <w:rPr>
          <w:rFonts w:eastAsia="DengXian"/>
          <w:lang w:eastAsia="zh-CN"/>
        </w:rPr>
      </w:pPr>
      <w:r>
        <w:rPr>
          <w:rFonts w:eastAsia="DengXian"/>
          <w:lang w:eastAsia="zh-CN"/>
        </w:rPr>
        <w:t xml:space="preserve">Contribution [Samsung15] indicates that </w:t>
      </w:r>
      <w:bookmarkStart w:id="18" w:name="_Hlk84674908"/>
      <w:r>
        <w:rPr>
          <w:rFonts w:eastAsia="DengXian"/>
          <w:lang w:eastAsia="zh-CN"/>
        </w:rPr>
        <w:t xml:space="preserve">the first subcase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to ensure</w:t>
      </w:r>
      <w:r>
        <w:rPr>
          <w:rFonts w:eastAsia="DengXian"/>
          <w:lang w:eastAsia="zh-CN"/>
        </w:rPr>
        <w:t xml:space="preserve"> the switching gap </w:t>
      </w:r>
      <w:r>
        <w:rPr>
          <w:rFonts w:eastAsia="DengXian" w:hint="eastAsia"/>
          <w:lang w:eastAsia="zh-CN"/>
        </w:rPr>
        <w:t>or</w:t>
      </w:r>
      <w:r>
        <w:rPr>
          <w:rFonts w:eastAsia="DengXian"/>
          <w:lang w:eastAsia="zh-CN"/>
        </w:rPr>
        <w:t xml:space="preserve"> </w:t>
      </w:r>
      <w:r>
        <w:rPr>
          <w:rFonts w:eastAsia="DengXian" w:hint="eastAsia"/>
          <w:lang w:eastAsia="zh-CN"/>
        </w:rPr>
        <w:t>as</w:t>
      </w:r>
      <w:r>
        <w:rPr>
          <w:rFonts w:eastAsia="DengXian"/>
          <w:lang w:eastAsia="zh-CN"/>
        </w:rPr>
        <w:t xml:space="preserve"> </w:t>
      </w:r>
      <w:r>
        <w:rPr>
          <w:rFonts w:eastAsia="DengXian" w:hint="eastAsia"/>
          <w:lang w:eastAsia="zh-CN"/>
        </w:rPr>
        <w:t>error</w:t>
      </w:r>
      <w:r>
        <w:rPr>
          <w:rFonts w:eastAsia="DengXian"/>
          <w:lang w:eastAsia="zh-CN"/>
        </w:rPr>
        <w:t xml:space="preserve"> </w:t>
      </w:r>
      <w:r>
        <w:rPr>
          <w:rFonts w:eastAsia="DengXian" w:hint="eastAsia"/>
          <w:lang w:eastAsia="zh-CN"/>
        </w:rPr>
        <w:t>case</w:t>
      </w:r>
      <w:bookmarkEnd w:id="18"/>
      <w:r>
        <w:rPr>
          <w:rFonts w:eastAsia="DengXian"/>
          <w:lang w:eastAsia="zh-CN"/>
        </w:rPr>
        <w:t xml:space="preserve"> </w:t>
      </w:r>
      <w:bookmarkStart w:id="19" w:name="_Hlk84674927"/>
      <w:r>
        <w:rPr>
          <w:rFonts w:eastAsia="DengXian" w:hint="eastAsia"/>
          <w:lang w:eastAsia="zh-CN"/>
        </w:rPr>
        <w:t>where</w:t>
      </w:r>
      <w:r>
        <w:rPr>
          <w:rFonts w:eastAsia="DengXian"/>
          <w:lang w:eastAsia="zh-CN"/>
        </w:rPr>
        <w:t xml:space="preserve"> </w:t>
      </w:r>
      <w:r>
        <w:rPr>
          <w:rFonts w:eastAsia="DengXian" w:hint="eastAsia"/>
          <w:lang w:eastAsia="zh-CN"/>
        </w:rPr>
        <w:t>UE</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not</w:t>
      </w:r>
      <w:r>
        <w:rPr>
          <w:rFonts w:eastAsia="DengXian"/>
          <w:lang w:eastAsia="zh-CN"/>
        </w:rPr>
        <w:t xml:space="preserve"> </w:t>
      </w:r>
      <w:r>
        <w:rPr>
          <w:rFonts w:eastAsia="DengXian" w:hint="eastAsia"/>
          <w:lang w:eastAsia="zh-CN"/>
        </w:rPr>
        <w:t>expected</w:t>
      </w:r>
      <w:r>
        <w:rPr>
          <w:rFonts w:eastAsia="DengXian"/>
          <w:lang w:eastAsia="zh-CN"/>
        </w:rPr>
        <w:t xml:space="preserve"> </w:t>
      </w:r>
      <w:r>
        <w:rPr>
          <w:rFonts w:eastAsia="DengXian" w:hint="eastAsia"/>
          <w:lang w:eastAsia="zh-CN"/>
        </w:rPr>
        <w:t>to</w:t>
      </w:r>
      <w:r>
        <w:rPr>
          <w:rFonts w:eastAsia="DengXian"/>
          <w:lang w:eastAsia="zh-CN"/>
        </w:rPr>
        <w:t xml:space="preserve"> </w:t>
      </w:r>
      <w:r>
        <w:rPr>
          <w:rFonts w:eastAsia="DengXian" w:hint="eastAsia"/>
          <w:lang w:eastAsia="zh-CN"/>
        </w:rPr>
        <w:t>handle</w:t>
      </w:r>
      <w:bookmarkEnd w:id="19"/>
      <w:r>
        <w:rPr>
          <w:rFonts w:eastAsia="DengXian"/>
          <w:lang w:eastAsia="zh-CN"/>
        </w:rPr>
        <w:t xml:space="preserve">, and </w:t>
      </w:r>
      <w:r>
        <w:rPr>
          <w:rFonts w:eastAsia="DengXian" w:hint="eastAsia"/>
          <w:lang w:eastAsia="zh-CN"/>
        </w:rPr>
        <w:t>the</w:t>
      </w:r>
      <w:r>
        <w:rPr>
          <w:rFonts w:eastAsia="DengXian"/>
          <w:lang w:eastAsia="zh-CN"/>
        </w:rPr>
        <w:t xml:space="preserve"> </w:t>
      </w:r>
      <w:r>
        <w:rPr>
          <w:rFonts w:eastAsia="DengXian" w:hint="eastAsia"/>
          <w:lang w:eastAsia="zh-CN"/>
        </w:rPr>
        <w:t>second</w:t>
      </w:r>
      <w:r>
        <w:rPr>
          <w:rFonts w:eastAsia="DengXian"/>
          <w:lang w:eastAsia="zh-CN"/>
        </w:rPr>
        <w:t xml:space="preserve"> </w:t>
      </w:r>
      <w:r>
        <w:rPr>
          <w:rFonts w:eastAsia="DengXian" w:hint="eastAsia"/>
          <w:lang w:eastAsia="zh-CN"/>
        </w:rPr>
        <w:t>sub-case</w:t>
      </w:r>
      <w:r>
        <w:rPr>
          <w:rFonts w:eastAsia="DengXian"/>
          <w:lang w:eastAsia="zh-CN"/>
        </w:rPr>
        <w:t xml:space="preserv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w:t>
      </w:r>
      <w:r>
        <w:rPr>
          <w:rFonts w:eastAsia="DengXian" w:hint="eastAsia"/>
          <w:lang w:eastAsia="zh-CN"/>
        </w:rPr>
        <w:t>or</w:t>
      </w:r>
      <w:r>
        <w:rPr>
          <w:rFonts w:eastAsia="DengXian"/>
          <w:lang w:eastAsia="zh-CN"/>
        </w:rPr>
        <w:t xml:space="preserve"> </w:t>
      </w:r>
      <w:r>
        <w:rPr>
          <w:rFonts w:eastAsia="DengXian" w:hint="eastAsia"/>
          <w:lang w:eastAsia="zh-CN"/>
        </w:rPr>
        <w:t>clear</w:t>
      </w:r>
      <w:r>
        <w:rPr>
          <w:rFonts w:eastAsia="DengXian"/>
          <w:lang w:eastAsia="zh-CN"/>
        </w:rPr>
        <w:t xml:space="preserve"> </w:t>
      </w:r>
      <w:r>
        <w:rPr>
          <w:rFonts w:eastAsia="DengXian" w:hint="eastAsia"/>
          <w:lang w:eastAsia="zh-CN"/>
        </w:rPr>
        <w:t>UE</w:t>
      </w:r>
      <w:r>
        <w:rPr>
          <w:rFonts w:eastAsia="DengXian"/>
          <w:lang w:eastAsia="zh-CN"/>
        </w:rPr>
        <w:t xml:space="preserve"> behaviour to ensure the switching gap.</w:t>
      </w:r>
    </w:p>
    <w:p w:rsidR="009A0831" w:rsidRDefault="008216AA">
      <w:pPr>
        <w:spacing w:after="100" w:afterAutospacing="1"/>
        <w:jc w:val="both"/>
        <w:rPr>
          <w:rFonts w:eastAsia="DengXian"/>
          <w:lang w:eastAsia="zh-CN"/>
        </w:rPr>
      </w:pPr>
      <w:r>
        <w:rPr>
          <w:rFonts w:eastAsia="DengXian"/>
          <w:lang w:eastAsia="zh-CN"/>
        </w:rPr>
        <w:t xml:space="preserve">Contributions [ZTE12, Intel17, LG21, Sharp22] also indicates both subcases may happen for HD-FDD Ues and thus it is preferred to define a clear UE behaviour </w:t>
      </w:r>
      <w:r>
        <w:rPr>
          <w:rFonts w:eastAsia="DengXian" w:hint="eastAsia"/>
          <w:lang w:eastAsia="zh-CN"/>
        </w:rPr>
        <w:t>to guarantee sufficient gap for switching</w:t>
      </w:r>
      <w:r>
        <w:rPr>
          <w:rFonts w:eastAsia="DengXian"/>
          <w:lang w:eastAsia="zh-CN"/>
        </w:rPr>
        <w:t>.</w:t>
      </w:r>
    </w:p>
    <w:p w:rsidR="009A0831" w:rsidRDefault="008216AA">
      <w:pPr>
        <w:spacing w:before="120" w:after="100" w:afterAutospacing="1"/>
        <w:jc w:val="both"/>
        <w:rPr>
          <w:rFonts w:eastAsiaTheme="minorEastAsia"/>
          <w:lang w:eastAsia="zh-CN"/>
        </w:rPr>
      </w:pPr>
      <w:r>
        <w:rPr>
          <w:rFonts w:eastAsia="DengXian"/>
          <w:lang w:eastAsia="zh-CN"/>
        </w:rPr>
        <w:t>It is also indicated in contribution [vivo06] that the s</w:t>
      </w:r>
      <w:r>
        <w:rPr>
          <w:rFonts w:eastAsia="DengXian"/>
          <w:lang w:eastAsia="zh-CN"/>
        </w:rPr>
        <w:t xml:space="preserve">imilar issue </w:t>
      </w:r>
      <w:r>
        <w:rPr>
          <w:rFonts w:eastAsiaTheme="minorEastAsia"/>
          <w:lang w:eastAsia="zh-CN"/>
        </w:rPr>
        <w:t>had been discussed for TDD but without consensus. The following agreement was made in RAN1#93. But after that, no additional UE behavior was agreed for TDD.</w:t>
      </w:r>
    </w:p>
    <w:tbl>
      <w:tblPr>
        <w:tblStyle w:val="ae"/>
        <w:tblW w:w="9176" w:type="dxa"/>
        <w:tblLook w:val="04A0" w:firstRow="1" w:lastRow="0" w:firstColumn="1" w:lastColumn="0" w:noHBand="0" w:noVBand="1"/>
      </w:tblPr>
      <w:tblGrid>
        <w:gridCol w:w="9176"/>
      </w:tblGrid>
      <w:tr w:rsidR="009A0831">
        <w:trPr>
          <w:trHeight w:val="1734"/>
        </w:trPr>
        <w:tc>
          <w:tcPr>
            <w:tcW w:w="9176" w:type="dxa"/>
          </w:tcPr>
          <w:p w:rsidR="009A0831" w:rsidRDefault="008216AA">
            <w:pPr>
              <w:adjustRightInd w:val="0"/>
              <w:snapToGrid w:val="0"/>
              <w:spacing w:afterLines="50" w:after="120"/>
              <w:rPr>
                <w:rFonts w:eastAsiaTheme="minorEastAsia"/>
                <w:lang w:eastAsia="zh-CN"/>
              </w:rPr>
            </w:pPr>
            <w:r>
              <w:rPr>
                <w:rFonts w:eastAsiaTheme="minorEastAsia"/>
                <w:highlight w:val="green"/>
                <w:lang w:eastAsia="zh-CN"/>
              </w:rPr>
              <w:t>Agreements</w:t>
            </w:r>
            <w:r>
              <w:rPr>
                <w:rFonts w:eastAsiaTheme="minorEastAsia"/>
                <w:lang w:eastAsia="zh-CN"/>
              </w:rPr>
              <w:t xml:space="preserve"> (RAN1#93)</w:t>
            </w:r>
            <w:r>
              <w:rPr>
                <w:rFonts w:eastAsiaTheme="minorEastAsia"/>
                <w:b/>
                <w:bCs/>
                <w:lang w:eastAsia="zh-CN"/>
              </w:rPr>
              <w:t>:</w:t>
            </w:r>
          </w:p>
          <w:p w:rsidR="009A0831" w:rsidRDefault="008216AA">
            <w:pPr>
              <w:numPr>
                <w:ilvl w:val="0"/>
                <w:numId w:val="23"/>
              </w:numPr>
              <w:adjustRightInd w:val="0"/>
              <w:snapToGrid w:val="0"/>
              <w:spacing w:afterLines="50" w:after="12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receive on a downlink symbol and then tran</w:t>
            </w:r>
            <w:r>
              <w:rPr>
                <w:rFonts w:eastAsiaTheme="minorEastAsia"/>
                <w:lang w:eastAsia="zh-CN"/>
              </w:rPr>
              <w:t>smit on a uplink symbol if those two symbols are not separated by at least Rx2Tx us on unpaired spectrum for a given serving cell, from the UE perspective</w:t>
            </w:r>
          </w:p>
          <w:p w:rsidR="009A0831" w:rsidRDefault="008216AA">
            <w:pPr>
              <w:numPr>
                <w:ilvl w:val="1"/>
                <w:numId w:val="23"/>
              </w:numPr>
              <w:adjustRightInd w:val="0"/>
              <w:snapToGrid w:val="0"/>
              <w:spacing w:afterLines="50" w:after="120"/>
              <w:rPr>
                <w:rFonts w:eastAsiaTheme="minorEastAsia"/>
                <w:lang w:eastAsia="zh-CN"/>
              </w:rPr>
            </w:pPr>
            <w:r>
              <w:rPr>
                <w:rFonts w:eastAsiaTheme="minorEastAsia"/>
                <w:b/>
                <w:bCs/>
                <w:u w:val="single"/>
                <w:lang w:eastAsia="zh-CN"/>
              </w:rPr>
              <w:t>Discuss further whether it’s an error case or to specify a UE behavior</w:t>
            </w:r>
          </w:p>
          <w:p w:rsidR="009A0831" w:rsidRDefault="008216AA">
            <w:pPr>
              <w:numPr>
                <w:ilvl w:val="1"/>
                <w:numId w:val="23"/>
              </w:numPr>
              <w:adjustRightInd w:val="0"/>
              <w:snapToGrid w:val="0"/>
              <w:spacing w:afterLines="50" w:after="120"/>
              <w:rPr>
                <w:rFonts w:eastAsiaTheme="minorEastAsia"/>
                <w:lang w:eastAsia="zh-CN"/>
              </w:rPr>
            </w:pPr>
            <w:r>
              <w:rPr>
                <w:rFonts w:eastAsiaTheme="minorEastAsia"/>
                <w:lang w:eastAsia="zh-CN"/>
              </w:rPr>
              <w:t>Note that the exact value of R</w:t>
            </w:r>
            <w:r>
              <w:rPr>
                <w:rFonts w:eastAsiaTheme="minorEastAsia"/>
                <w:lang w:eastAsia="zh-CN"/>
              </w:rPr>
              <w:t>x2Tx has been specified in RAN4 [R4-1805766]</w:t>
            </w:r>
          </w:p>
        </w:tc>
      </w:tr>
    </w:tbl>
    <w:p w:rsidR="009A0831" w:rsidRDefault="009A0831">
      <w:pPr>
        <w:spacing w:before="120" w:after="120"/>
        <w:jc w:val="both"/>
        <w:rPr>
          <w:rFonts w:eastAsia="DengXian"/>
          <w:lang w:eastAsia="zh-CN"/>
        </w:rPr>
      </w:pPr>
    </w:p>
    <w:p w:rsidR="009A0831" w:rsidRDefault="008216AA">
      <w:pPr>
        <w:rPr>
          <w:rFonts w:eastAsia="Times New Roman"/>
          <w:lang w:eastAsia="zh-CN"/>
        </w:rPr>
      </w:pPr>
      <w:r>
        <w:rPr>
          <w:b/>
          <w:bCs/>
          <w:sz w:val="22"/>
          <w:szCs w:val="24"/>
          <w:u w:val="single"/>
          <w:lang w:eastAsia="sv-SE"/>
        </w:rPr>
        <w:t>Moderator observation/suggestion</w:t>
      </w:r>
      <w:r>
        <w:rPr>
          <w:rFonts w:eastAsia="Times New Roman"/>
          <w:lang w:eastAsia="zh-CN"/>
        </w:rPr>
        <w:t>:</w:t>
      </w:r>
    </w:p>
    <w:p w:rsidR="009A0831" w:rsidRDefault="008216AA">
      <w:pPr>
        <w:spacing w:after="100" w:afterAutospacing="1"/>
        <w:jc w:val="both"/>
        <w:rPr>
          <w:rFonts w:eastAsia="DengXian"/>
          <w:lang w:eastAsia="zh-CN"/>
        </w:rPr>
      </w:pPr>
      <w:r>
        <w:rPr>
          <w:rFonts w:eastAsia="DengXian"/>
          <w:lang w:eastAsia="zh-CN"/>
        </w:rPr>
        <w:t xml:space="preserve">Based on the FL understanding, the “back-to-back” non-overlapping UL/DL without sufficient gap may happen also for the collision cases of MsgA PUSCH overlapping with SSB or </w:t>
      </w:r>
      <w:r>
        <w:rPr>
          <w:rFonts w:eastAsia="SimSun"/>
          <w:lang w:eastAsia="ja-JP"/>
        </w:rPr>
        <w:t xml:space="preserve">configured PDCCH in Type 0/0A/1/2 CSS set(s) </w:t>
      </w:r>
      <w:r>
        <w:rPr>
          <w:rFonts w:eastAsia="DengXian"/>
          <w:lang w:eastAsia="zh-CN"/>
        </w:rPr>
        <w:t>in addition to the collision cases involving a valid RO. Considering the coexistence with FD-FDD Ues, it is quite restrictive for network configuration if the back-to-back UL/DL is treated as error case. Differe</w:t>
      </w:r>
      <w:r>
        <w:rPr>
          <w:rFonts w:eastAsia="DengXian"/>
          <w:lang w:eastAsia="zh-CN"/>
        </w:rPr>
        <w:t xml:space="preserve">ntiation from TDD should be considered. </w:t>
      </w:r>
    </w:p>
    <w:p w:rsidR="009A0831" w:rsidRDefault="008216AA">
      <w:pPr>
        <w:spacing w:after="100" w:afterAutospacing="1"/>
        <w:jc w:val="both"/>
        <w:rPr>
          <w:rFonts w:eastAsia="DengXian"/>
          <w:lang w:eastAsia="zh-CN"/>
        </w:rPr>
      </w:pPr>
      <w:r>
        <w:rPr>
          <w:rFonts w:eastAsia="DengXian"/>
          <w:lang w:eastAsia="zh-CN"/>
        </w:rPr>
        <w:t>For the above subcase 2 of the overlapping DL/UL with no sufficient gap after collision handling, the FL understanding it may happen only for Case 1 of SRS overlapping with dynamically scheduled DL reception overlap</w:t>
      </w:r>
      <w:r>
        <w:rPr>
          <w:rFonts w:eastAsia="DengXian"/>
          <w:lang w:eastAsia="zh-CN"/>
        </w:rPr>
        <w:t xml:space="preserve">ping or if UE is capable of partial cancellation of PUCCH or PUSCH or PRACH. Since these may also happen for TDD, no additional rule is thus needed for HD-FDD. </w:t>
      </w:r>
    </w:p>
    <w:p w:rsidR="009A0831" w:rsidRDefault="008216AA">
      <w:pPr>
        <w:jc w:val="both"/>
        <w:rPr>
          <w:rFonts w:eastAsia="맑은 고딕"/>
          <w:lang w:eastAsia="ko-KR"/>
        </w:rPr>
      </w:pPr>
      <w:r>
        <w:rPr>
          <w:b/>
          <w:highlight w:val="yellow"/>
        </w:rPr>
        <w:t>FL1 High Priority Proposal 7-1:</w:t>
      </w:r>
      <w:r>
        <w:rPr>
          <w:b/>
        </w:rPr>
        <w:t xml:space="preserve"> Confirm the working assumption with the following modifications</w:t>
      </w:r>
      <w:r>
        <w:rPr>
          <w:b/>
        </w:rPr>
        <w:t>:</w:t>
      </w:r>
    </w:p>
    <w:p w:rsidR="009A0831" w:rsidRDefault="008216AA">
      <w:pPr>
        <w:numPr>
          <w:ilvl w:val="0"/>
          <w:numId w:val="15"/>
        </w:numPr>
        <w:spacing w:after="0"/>
      </w:pPr>
      <w:r>
        <w:t>For HD-FDD, reuse the same principle as Rel-15/16 UE not capable of full-duplex communication</w:t>
      </w:r>
    </w:p>
    <w:p w:rsidR="009A0831" w:rsidRDefault="008216AA">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rsidR="009A0831" w:rsidRDefault="008216AA">
      <w:pPr>
        <w:numPr>
          <w:ilvl w:val="1"/>
          <w:numId w:val="15"/>
        </w:numPr>
        <w:spacing w:after="0"/>
      </w:pPr>
      <w:r>
        <w:t>A HD-FDD UE i</w:t>
      </w:r>
      <w:r>
        <w:t xml:space="preserve">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rsidR="009A0831" w:rsidRDefault="008216AA">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rsidR="009A0831" w:rsidRDefault="008216AA">
      <w:pPr>
        <w:numPr>
          <w:ilvl w:val="1"/>
          <w:numId w:val="15"/>
        </w:numPr>
        <w:spacing w:after="0"/>
        <w:rPr>
          <w:strike/>
          <w:color w:val="FF0000"/>
        </w:rPr>
      </w:pPr>
      <w:r>
        <w:rPr>
          <w:strike/>
          <w:color w:val="FF0000"/>
        </w:rPr>
        <w:t xml:space="preserve">FFS: how it jointly works with the agreement for other collision cases </w:t>
      </w:r>
    </w:p>
    <w:p w:rsidR="009A0831" w:rsidRDefault="008216AA">
      <w:pPr>
        <w:numPr>
          <w:ilvl w:val="0"/>
          <w:numId w:val="15"/>
        </w:numPr>
        <w:spacing w:after="0"/>
        <w:rPr>
          <w:color w:val="FF0000"/>
        </w:rPr>
      </w:pPr>
      <w:r>
        <w:rPr>
          <w:color w:val="FF0000"/>
        </w:rPr>
        <w:t>The case of the “back-to-back” non-overlapping UL/DL without sufficient gap may happen, i.e., are allowed for HD-FDD Ues</w:t>
      </w:r>
      <w:r>
        <w:rPr>
          <w:rFonts w:eastAsia="맑은 고딕"/>
          <w:color w:val="FF0000"/>
          <w:lang w:eastAsia="ko-KR"/>
        </w:rPr>
        <w:t xml:space="preserve">. </w:t>
      </w:r>
    </w:p>
    <w:p w:rsidR="009A0831" w:rsidRDefault="008216AA">
      <w:pPr>
        <w:numPr>
          <w:ilvl w:val="1"/>
          <w:numId w:val="15"/>
        </w:numPr>
        <w:spacing w:after="0"/>
        <w:rPr>
          <w:color w:val="FF0000"/>
        </w:rPr>
      </w:pPr>
      <w:r>
        <w:rPr>
          <w:rFonts w:eastAsia="맑은 고딕"/>
          <w:color w:val="FF0000"/>
          <w:lang w:eastAsia="ko-KR"/>
        </w:rPr>
        <w:t>Discuss further whether to specify a clear UE behavior, or le</w:t>
      </w:r>
      <w:r>
        <w:rPr>
          <w:rFonts w:eastAsia="맑은 고딕"/>
          <w:color w:val="FF0000"/>
          <w:lang w:eastAsia="ko-KR"/>
        </w:rPr>
        <w:t>ave it to UE implementation to ensure that the switching time is satisfied</w:t>
      </w:r>
    </w:p>
    <w:p w:rsidR="009A0831" w:rsidRDefault="009A0831">
      <w:pPr>
        <w:pStyle w:val="af3"/>
        <w:jc w:val="both"/>
        <w:rPr>
          <w:rFonts w:ascii="Times New Roman" w:hAnsi="Times New Roman" w:cs="Times New Roman"/>
          <w:b/>
          <w:bCs/>
          <w:sz w:val="20"/>
          <w:szCs w:val="20"/>
        </w:rPr>
      </w:pPr>
    </w:p>
    <w:tbl>
      <w:tblPr>
        <w:tblStyle w:val="ae"/>
        <w:tblW w:w="9631" w:type="dxa"/>
        <w:tblLook w:val="04A0" w:firstRow="1" w:lastRow="0" w:firstColumn="1" w:lastColumn="0" w:noHBand="0" w:noVBand="1"/>
      </w:tblPr>
      <w:tblGrid>
        <w:gridCol w:w="1479"/>
        <w:gridCol w:w="1372"/>
        <w:gridCol w:w="6780"/>
      </w:tblGrid>
      <w:tr w:rsidR="009A0831">
        <w:tc>
          <w:tcPr>
            <w:tcW w:w="1479" w:type="dxa"/>
            <w:shd w:val="clear" w:color="auto" w:fill="D9D9D9" w:themeFill="background1" w:themeFillShade="D9"/>
          </w:tcPr>
          <w:p w:rsidR="009A0831" w:rsidRDefault="008216AA">
            <w:pPr>
              <w:rPr>
                <w:b/>
                <w:bCs/>
              </w:rPr>
            </w:pPr>
            <w:r>
              <w:rPr>
                <w:b/>
                <w:bCs/>
              </w:rPr>
              <w:t>Company</w:t>
            </w:r>
          </w:p>
        </w:tc>
        <w:tc>
          <w:tcPr>
            <w:tcW w:w="1372" w:type="dxa"/>
            <w:shd w:val="clear" w:color="auto" w:fill="D9D9D9" w:themeFill="background1" w:themeFillShade="D9"/>
          </w:tcPr>
          <w:p w:rsidR="009A0831" w:rsidRDefault="008216AA">
            <w:pPr>
              <w:rPr>
                <w:b/>
                <w:bCs/>
              </w:rPr>
            </w:pPr>
            <w:r>
              <w:rPr>
                <w:b/>
                <w:bCs/>
              </w:rPr>
              <w:t>Y/N</w:t>
            </w:r>
          </w:p>
        </w:tc>
        <w:tc>
          <w:tcPr>
            <w:tcW w:w="6780" w:type="dxa"/>
            <w:shd w:val="clear" w:color="auto" w:fill="D9D9D9" w:themeFill="background1" w:themeFillShade="D9"/>
          </w:tcPr>
          <w:p w:rsidR="009A0831" w:rsidRDefault="008216AA">
            <w:pPr>
              <w:rPr>
                <w:b/>
                <w:bCs/>
              </w:rPr>
            </w:pPr>
            <w:r>
              <w:rPr>
                <w:b/>
                <w:bCs/>
              </w:rPr>
              <w:t>Comments</w:t>
            </w:r>
          </w:p>
        </w:tc>
      </w:tr>
      <w:tr w:rsidR="009A0831">
        <w:tc>
          <w:tcPr>
            <w:tcW w:w="1479" w:type="dxa"/>
          </w:tcPr>
          <w:p w:rsidR="009A0831" w:rsidRDefault="008216AA">
            <w:pPr>
              <w:rPr>
                <w:rFonts w:eastAsiaTheme="minorEastAsia"/>
                <w:lang w:eastAsia="zh-CN"/>
              </w:rPr>
            </w:pPr>
            <w:r>
              <w:rPr>
                <w:rFonts w:eastAsiaTheme="minorEastAsia"/>
                <w:lang w:eastAsia="zh-CN"/>
              </w:rPr>
              <w:t>OPPO</w:t>
            </w:r>
          </w:p>
        </w:tc>
        <w:tc>
          <w:tcPr>
            <w:tcW w:w="1372" w:type="dxa"/>
          </w:tcPr>
          <w:p w:rsidR="009A0831" w:rsidRDefault="008216AA">
            <w:pPr>
              <w:tabs>
                <w:tab w:val="left" w:pos="551"/>
              </w:tabs>
              <w:rPr>
                <w:rFonts w:eastAsiaTheme="minorEastAsia"/>
                <w:lang w:eastAsia="zh-CN"/>
              </w:rPr>
            </w:pPr>
            <w:r>
              <w:rPr>
                <w:rFonts w:eastAsiaTheme="minorEastAsia"/>
                <w:lang w:eastAsia="zh-CN"/>
              </w:rPr>
              <w:t>Y</w:t>
            </w:r>
          </w:p>
        </w:tc>
        <w:tc>
          <w:tcPr>
            <w:tcW w:w="6780" w:type="dxa"/>
          </w:tcPr>
          <w:p w:rsidR="009A0831" w:rsidRDefault="008216AA">
            <w:pPr>
              <w:rPr>
                <w:rFonts w:eastAsiaTheme="minorEastAsia"/>
                <w:lang w:eastAsia="zh-CN"/>
              </w:rPr>
            </w:pPr>
            <w:r>
              <w:rPr>
                <w:rFonts w:eastAsiaTheme="minorEastAsia"/>
                <w:lang w:eastAsia="zh-CN"/>
              </w:rPr>
              <w:t>We see the spec. will have different descriptions to be discussed.</w:t>
            </w:r>
          </w:p>
        </w:tc>
      </w:tr>
      <w:tr w:rsidR="009A0831">
        <w:tc>
          <w:tcPr>
            <w:tcW w:w="1479" w:type="dxa"/>
          </w:tcPr>
          <w:p w:rsidR="009A0831" w:rsidRDefault="008216AA">
            <w:pPr>
              <w:rPr>
                <w:lang w:eastAsia="ko-KR"/>
              </w:rPr>
            </w:pPr>
            <w:r>
              <w:rPr>
                <w:lang w:eastAsia="ko-KR"/>
              </w:rPr>
              <w:lastRenderedPageBreak/>
              <w:t>Qualcomm</w:t>
            </w:r>
          </w:p>
        </w:tc>
        <w:tc>
          <w:tcPr>
            <w:tcW w:w="1372" w:type="dxa"/>
          </w:tcPr>
          <w:p w:rsidR="009A0831" w:rsidRDefault="008216AA">
            <w:pPr>
              <w:tabs>
                <w:tab w:val="left" w:pos="551"/>
              </w:tabs>
              <w:rPr>
                <w:lang w:eastAsia="ko-KR"/>
              </w:rPr>
            </w:pPr>
            <w:r>
              <w:rPr>
                <w:lang w:eastAsia="ko-KR"/>
              </w:rPr>
              <w:t>N</w:t>
            </w:r>
          </w:p>
        </w:tc>
        <w:tc>
          <w:tcPr>
            <w:tcW w:w="6780" w:type="dxa"/>
          </w:tcPr>
          <w:p w:rsidR="009A0831" w:rsidRDefault="008216AA">
            <w:pPr>
              <w:rPr>
                <w:lang w:eastAsia="ko-KR"/>
              </w:rPr>
            </w:pPr>
            <w:r>
              <w:rPr>
                <w:lang w:eastAsia="ko-KR"/>
              </w:rPr>
              <w:t xml:space="preserve">We agree with the first bullet on re-using the same principle of NR </w:t>
            </w:r>
            <w:r>
              <w:rPr>
                <w:lang w:eastAsia="ko-KR"/>
              </w:rPr>
              <w:t>Rel-15/16 UE not capable of full-duplex communication.</w:t>
            </w:r>
          </w:p>
          <w:p w:rsidR="009A0831" w:rsidRDefault="008216AA">
            <w:pPr>
              <w:rPr>
                <w:lang w:eastAsia="ko-KR"/>
              </w:rPr>
            </w:pPr>
            <w:r>
              <w:rPr>
                <w:lang w:eastAsia="ko-KR"/>
              </w:rPr>
              <w:t>We don’t agree with the second bullet on allowing “back-to-back” DL-to-UL switching without a sufficient gap for RX-to-TX switching, which is not consistent with the rule specified for NR TDD.</w:t>
            </w:r>
          </w:p>
          <w:p w:rsidR="009A0831" w:rsidRDefault="008216AA">
            <w:pPr>
              <w:rPr>
                <w:lang w:eastAsia="ko-KR"/>
              </w:rPr>
            </w:pPr>
            <w:r>
              <w:rPr>
                <w:lang w:eastAsia="ko-KR"/>
              </w:rPr>
              <w:t>•</w:t>
            </w:r>
            <w:r>
              <w:rPr>
                <w:lang w:eastAsia="ko-KR"/>
              </w:rPr>
              <w:tab/>
              <w:t xml:space="preserve">Based </w:t>
            </w:r>
            <w:r>
              <w:rPr>
                <w:lang w:eastAsia="ko-KR"/>
              </w:rPr>
              <w:t>on TS 38.133, the fixed TA offset between DL and UL carriers in SA deployment (on TDD and FDD bands) can be used to compensate for the UL-to-DL switching time,  but not the DL-to-UL switching time.</w:t>
            </w:r>
          </w:p>
          <w:p w:rsidR="009A0831" w:rsidRDefault="008216AA">
            <w:pPr>
              <w:rPr>
                <w:lang w:eastAsia="ko-KR"/>
              </w:rPr>
            </w:pPr>
            <w:r>
              <w:rPr>
                <w:lang w:eastAsia="ko-KR"/>
              </w:rPr>
              <w:t>•</w:t>
            </w:r>
            <w:r>
              <w:rPr>
                <w:lang w:eastAsia="ko-KR"/>
              </w:rPr>
              <w:tab/>
              <w:t xml:space="preserve">All the TDD slot formats specified in TS 38.213 have at </w:t>
            </w:r>
            <w:r>
              <w:rPr>
                <w:lang w:eastAsia="ko-KR"/>
              </w:rPr>
              <w:t>least one flexible symbol for DL-to-UL switching.</w:t>
            </w:r>
          </w:p>
          <w:p w:rsidR="009A0831" w:rsidRDefault="008216AA">
            <w:pPr>
              <w:rPr>
                <w:lang w:eastAsia="ko-KR"/>
              </w:rPr>
            </w:pPr>
            <w:r>
              <w:rPr>
                <w:lang w:eastAsia="ko-KR"/>
              </w:rPr>
              <w:t>•</w:t>
            </w:r>
            <w:r>
              <w:rPr>
                <w:lang w:eastAsia="ko-KR"/>
              </w:rPr>
              <w:tab/>
              <w:t>For NR TDD, R15/16 spec does not mandate back-to-back DL-to-UL switching for non-RedCap UE. By the same token, NR R17 should not mandate Type-A HD-FDD UE to support back-to-back DL-to-UL switching without</w:t>
            </w:r>
            <w:r>
              <w:rPr>
                <w:lang w:eastAsia="ko-KR"/>
              </w:rPr>
              <w:t xml:space="preserve"> a sufficient switching gap.</w:t>
            </w:r>
          </w:p>
          <w:p w:rsidR="009A0831" w:rsidRDefault="008216AA">
            <w:pPr>
              <w:rPr>
                <w:lang w:eastAsia="ko-KR"/>
              </w:rPr>
            </w:pPr>
            <w:r>
              <w:rPr>
                <w:lang w:eastAsia="ko-KR"/>
              </w:rPr>
              <w:t>•</w:t>
            </w:r>
            <w:r>
              <w:rPr>
                <w:lang w:eastAsia="ko-KR"/>
              </w:rPr>
              <w:tab/>
              <w:t>Whether or not to support  back-to-back DL-to-UL switching in Type-A HD-FDD can be specified as a UE capability for RedCap devices.</w:t>
            </w:r>
          </w:p>
        </w:tc>
      </w:tr>
      <w:tr w:rsidR="009A0831">
        <w:tc>
          <w:tcPr>
            <w:tcW w:w="1479" w:type="dxa"/>
          </w:tcPr>
          <w:p w:rsidR="009A0831" w:rsidRDefault="008216AA">
            <w:pPr>
              <w:rPr>
                <w:rFonts w:eastAsiaTheme="minorEastAsia"/>
                <w:lang w:eastAsia="zh-CN"/>
              </w:rPr>
            </w:pPr>
            <w:r>
              <w:rPr>
                <w:rFonts w:eastAsiaTheme="minorEastAsia"/>
                <w:lang w:eastAsia="zh-CN"/>
              </w:rPr>
              <w:t>Vivo</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6780" w:type="dxa"/>
          </w:tcPr>
          <w:p w:rsidR="009A0831" w:rsidRDefault="008216AA">
            <w:pPr>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to treat the 2</w:t>
            </w:r>
            <w:r>
              <w:rPr>
                <w:rFonts w:eastAsiaTheme="minorEastAsia"/>
                <w:vertAlign w:val="superscript"/>
                <w:lang w:eastAsia="zh-CN"/>
              </w:rPr>
              <w:t>nd</w:t>
            </w:r>
            <w:r>
              <w:rPr>
                <w:rFonts w:eastAsiaTheme="minorEastAsia"/>
                <w:lang w:eastAsia="zh-CN"/>
              </w:rPr>
              <w:t xml:space="preserve"> bullet (and the sub-bullets) separately.</w:t>
            </w:r>
          </w:p>
          <w:p w:rsidR="009A0831" w:rsidRDefault="008216AA">
            <w:pPr>
              <w:rPr>
                <w:rFonts w:eastAsiaTheme="minorEastAsia"/>
                <w:lang w:eastAsia="zh-CN"/>
              </w:rPr>
            </w:pPr>
            <w:r>
              <w:rPr>
                <w:rFonts w:eastAsiaTheme="minorEastAsia" w:hint="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rsidR="009A0831" w:rsidRDefault="008216AA">
            <w:pPr>
              <w:pStyle w:val="a6"/>
              <w:numPr>
                <w:ilvl w:val="0"/>
                <w:numId w:val="24"/>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Pr>
                <w:rFonts w:eastAsia="Times New Roman"/>
              </w:rPr>
              <w:t xml:space="preserve"> vs. </w:t>
            </w:r>
            <w:r>
              <w:rPr>
                <w:rFonts w:eastAsia="Times New Roman"/>
                <w:u w:val="single"/>
              </w:rPr>
              <w:t>dynamically schedul</w:t>
            </w:r>
            <w:r>
              <w:rPr>
                <w:rFonts w:eastAsia="Times New Roman"/>
                <w:u w:val="single"/>
              </w:rPr>
              <w:t>ed reception/transmission</w:t>
            </w:r>
          </w:p>
          <w:p w:rsidR="009A0831" w:rsidRDefault="008216AA">
            <w:pPr>
              <w:pStyle w:val="a6"/>
              <w:numPr>
                <w:ilvl w:val="0"/>
                <w:numId w:val="24"/>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rsidR="009A0831" w:rsidRDefault="008216AA">
            <w:pPr>
              <w:pStyle w:val="a6"/>
              <w:numPr>
                <w:ilvl w:val="0"/>
                <w:numId w:val="24"/>
              </w:numPr>
              <w:overflowPunct/>
              <w:adjustRightInd w:val="0"/>
              <w:snapToGrid w:val="0"/>
              <w:spacing w:afterLines="50"/>
              <w:rPr>
                <w:rFonts w:eastAsiaTheme="minorEastAsia"/>
                <w:color w:val="000000" w:themeColor="text1"/>
              </w:rPr>
            </w:pPr>
            <w:r>
              <w:rPr>
                <w:rFonts w:eastAsiaTheme="minorEastAsia"/>
                <w:color w:val="000000" w:themeColor="text1"/>
              </w:rPr>
              <w:t xml:space="preserve">Case C: back-to-back </w:t>
            </w:r>
            <w:r>
              <w:rPr>
                <w:rFonts w:eastAsiaTheme="minorEastAsia"/>
              </w:rPr>
              <w:t>transmission/rec</w:t>
            </w:r>
            <w:r>
              <w:rPr>
                <w:rFonts w:eastAsiaTheme="minorEastAsia"/>
                <w:color w:val="000000" w:themeColor="text1"/>
              </w:rPr>
              <w:t>eption co</w:t>
            </w:r>
            <w:r>
              <w:rPr>
                <w:rFonts w:eastAsiaTheme="minorEastAsia"/>
                <w:color w:val="000000" w:themeColor="text1"/>
              </w:rPr>
              <w:t xml:space="preserve">nfigured by </w:t>
            </w:r>
            <w:r>
              <w:rPr>
                <w:rFonts w:eastAsiaTheme="minorEastAsia"/>
                <w:color w:val="000000" w:themeColor="text1"/>
                <w:u w:val="single"/>
              </w:rPr>
              <w:t>cell-specific higher layer parameters</w:t>
            </w:r>
            <w:r>
              <w:rPr>
                <w:rFonts w:eastAsiaTheme="minorEastAsia"/>
                <w:color w:val="000000" w:themeColor="text1"/>
              </w:rPr>
              <w:t xml:space="preserve"> and reception/transmission configured by </w:t>
            </w:r>
            <w:r>
              <w:rPr>
                <w:rFonts w:eastAsiaTheme="minorEastAsia"/>
                <w:color w:val="000000" w:themeColor="text1"/>
                <w:u w:val="single"/>
              </w:rPr>
              <w:t>cell-specific higher layer parameters</w:t>
            </w:r>
            <w:r>
              <w:rPr>
                <w:rFonts w:eastAsiaTheme="minorEastAsia"/>
                <w:color w:val="000000" w:themeColor="text1"/>
              </w:rPr>
              <w:t xml:space="preserve"> </w:t>
            </w:r>
          </w:p>
          <w:p w:rsidR="009A0831" w:rsidRDefault="008216A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gNB to </w:t>
            </w:r>
            <w:r>
              <w:rPr>
                <w:rFonts w:eastAsiaTheme="minorEastAsia"/>
                <w:lang w:val="en-US" w:eastAsia="zh-CN"/>
              </w:rPr>
              <w:t xml:space="preserve">avoid the back-to-back transmission and reception without sufficient gap. </w:t>
            </w:r>
          </w:p>
          <w:p w:rsidR="009A0831" w:rsidRDefault="008216AA">
            <w:pPr>
              <w:rPr>
                <w:rFonts w:eastAsiaTheme="minorEastAsia"/>
                <w:lang w:val="en-US" w:eastAsia="zh-CN"/>
              </w:rPr>
            </w:pPr>
            <w:r>
              <w:rPr>
                <w:rFonts w:eastAsiaTheme="minorEastAsia"/>
                <w:lang w:val="en-US" w:eastAsia="zh-CN"/>
              </w:rPr>
              <w:t>Case C may be difficult to avoid from gNB perspective, and we think the existing agreement can be extended to relax the gNB configuration restriction, as following</w:t>
            </w:r>
          </w:p>
          <w:p w:rsidR="009A0831" w:rsidRDefault="008216AA">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rsidR="009A0831" w:rsidRDefault="008216AA">
            <w:pPr>
              <w:rPr>
                <w:lang w:eastAsia="ko-KR"/>
              </w:rPr>
            </w:pPr>
            <w:r>
              <w:rPr>
                <w:b/>
              </w:rPr>
              <w:t>At least for the collision cases of valid RO vs. PDCCH in Type 0/0A/1/2 CSS set(s) or SSB, the set of symbols overlapping with PDCCH in CSS set or SS includes also N</w:t>
            </w:r>
            <w:r>
              <w:rPr>
                <w:b/>
                <w:vertAlign w:val="subscript"/>
              </w:rPr>
              <w:t>gap</w:t>
            </w:r>
            <w:r>
              <w:rPr>
                <w:b/>
              </w:rPr>
              <w:t xml:space="preserve"> symbols before the valid RO.</w:t>
            </w:r>
          </w:p>
        </w:tc>
      </w:tr>
      <w:tr w:rsidR="009A0831">
        <w:tc>
          <w:tcPr>
            <w:tcW w:w="1479" w:type="dxa"/>
          </w:tcPr>
          <w:p w:rsidR="009A0831" w:rsidRDefault="008216AA">
            <w:pPr>
              <w:rPr>
                <w:rFonts w:eastAsiaTheme="minorEastAsia"/>
                <w:lang w:eastAsia="zh-CN"/>
              </w:rPr>
            </w:pPr>
            <w:r>
              <w:rPr>
                <w:rFonts w:eastAsiaTheme="minorEastAsia" w:hint="eastAsia"/>
                <w:lang w:eastAsia="zh-CN"/>
              </w:rPr>
              <w:t>CATT</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6780" w:type="dxa"/>
          </w:tcPr>
          <w:p w:rsidR="009A0831" w:rsidRDefault="008216AA">
            <w:pPr>
              <w:rPr>
                <w:rFonts w:eastAsiaTheme="minorEastAsia"/>
                <w:lang w:eastAsia="zh-CN"/>
              </w:rPr>
            </w:pPr>
            <w:r>
              <w:rPr>
                <w:rFonts w:eastAsiaTheme="minorEastAsia" w:hint="eastAsia"/>
                <w:lang w:eastAsia="zh-CN"/>
              </w:rPr>
              <w:t>From the 1</w:t>
            </w:r>
            <w:r>
              <w:rPr>
                <w:rFonts w:eastAsiaTheme="minorEastAsia" w:hint="eastAsia"/>
                <w:vertAlign w:val="superscript"/>
                <w:lang w:eastAsia="zh-CN"/>
              </w:rPr>
              <w:t>st</w:t>
            </w:r>
            <w:r>
              <w:rPr>
                <w:rFonts w:eastAsiaTheme="minorEastAsia" w:hint="eastAsia"/>
                <w:lang w:eastAsia="zh-CN"/>
              </w:rPr>
              <w:t xml:space="preserve"> bullet, it is clear that </w:t>
            </w:r>
            <w:r>
              <w:t>A HD-FDD UE</w:t>
            </w:r>
            <w:r>
              <w:t xml:space="preserv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rsidR="009A0831" w:rsidRDefault="008216AA">
            <w:pPr>
              <w:rPr>
                <w:rFonts w:eastAsiaTheme="minorEastAsia"/>
                <w:lang w:eastAsia="zh-CN"/>
              </w:rPr>
            </w:pPr>
            <w:r>
              <w:rPr>
                <w:rFonts w:eastAsiaTheme="minorEastAsia" w:hint="eastAsia"/>
                <w:lang w:eastAsia="zh-CN"/>
              </w:rPr>
              <w:t>So, for the 2</w:t>
            </w:r>
            <w:r>
              <w:rPr>
                <w:rFonts w:eastAsiaTheme="minorEastAsia" w:hint="eastAsia"/>
                <w:vertAlign w:val="superscript"/>
                <w:lang w:eastAsia="zh-CN"/>
              </w:rPr>
              <w:t>nd</w:t>
            </w:r>
            <w:r>
              <w:rPr>
                <w:rFonts w:eastAsiaTheme="minorEastAsia" w:hint="eastAsia"/>
                <w:lang w:eastAsia="zh-CN"/>
              </w:rPr>
              <w:t xml:space="preserve"> bullet, when a case 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happens, HD-FDD UE is not required to handle it (leave it up to UE implementation). </w:t>
            </w:r>
          </w:p>
        </w:tc>
      </w:tr>
      <w:tr w:rsidR="009A0831">
        <w:tc>
          <w:tcPr>
            <w:tcW w:w="1479" w:type="dxa"/>
          </w:tcPr>
          <w:p w:rsidR="009A0831" w:rsidRDefault="008216AA">
            <w:pPr>
              <w:rPr>
                <w:rFonts w:eastAsiaTheme="minorEastAsia"/>
                <w:lang w:eastAsia="zh-CN"/>
              </w:rPr>
            </w:pPr>
            <w:r>
              <w:rPr>
                <w:rFonts w:eastAsiaTheme="minorEastAsia" w:hint="eastAsia"/>
                <w:lang w:eastAsia="zh-CN"/>
              </w:rPr>
              <w:lastRenderedPageBreak/>
              <w:t>Shar</w:t>
            </w:r>
            <w:r>
              <w:rPr>
                <w:rFonts w:eastAsiaTheme="minorEastAsia" w:hint="eastAsia"/>
                <w:lang w:eastAsia="zh-CN"/>
              </w:rPr>
              <w:t>p</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 partially</w:t>
            </w:r>
          </w:p>
        </w:tc>
        <w:tc>
          <w:tcPr>
            <w:tcW w:w="6780" w:type="dxa"/>
          </w:tcPr>
          <w:p w:rsidR="009A0831" w:rsidRDefault="008216AA">
            <w:pPr>
              <w:rPr>
                <w:rFonts w:eastAsiaTheme="minorEastAsia"/>
                <w:lang w:eastAsia="zh-CN"/>
              </w:rPr>
            </w:pPr>
            <w:r>
              <w:rPr>
                <w:rFonts w:eastAsiaTheme="minorEastAsia"/>
                <w:lang w:eastAsia="zh-CN"/>
              </w:rPr>
              <w:t xml:space="preserve">The first bullet is </w:t>
            </w:r>
            <w:r>
              <w:rPr>
                <w:rFonts w:eastAsiaTheme="minorEastAsia" w:hint="eastAsia"/>
                <w:lang w:eastAsia="zh-CN"/>
              </w:rPr>
              <w:t>fine</w:t>
            </w:r>
            <w:r>
              <w:rPr>
                <w:rFonts w:eastAsiaTheme="minorEastAsia"/>
                <w:lang w:eastAsia="zh-CN"/>
              </w:rPr>
              <w:t>. But for the second bullet, we think a clear UE behaviour should be defined.</w:t>
            </w:r>
          </w:p>
          <w:p w:rsidR="009A0831" w:rsidRDefault="008216AA">
            <w:pPr>
              <w:rPr>
                <w:rFonts w:eastAsiaTheme="minorEastAsia"/>
                <w:lang w:eastAsia="zh-CN"/>
              </w:rPr>
            </w:pPr>
            <w:r>
              <w:rPr>
                <w:rFonts w:eastAsiaTheme="minorEastAsia"/>
                <w:lang w:eastAsia="zh-CN"/>
              </w:rPr>
              <w:t>The situation is different with TDD where the DL-UL gap (at least one flexible symbol) and non-zero TA_offset are</w:t>
            </w:r>
            <w:r>
              <w:rPr>
                <w:rFonts w:eastAsiaTheme="minorEastAsia"/>
                <w:lang w:eastAsia="zh-CN"/>
              </w:rPr>
              <w:t xml:space="preserve"> configured. But it will confuse a UE on how to do </w:t>
            </w:r>
            <w:r>
              <w:rPr>
                <w:rFonts w:eastAsiaTheme="minorEastAsia" w:hint="eastAsia"/>
                <w:lang w:eastAsia="zh-CN"/>
              </w:rPr>
              <w:t xml:space="preserve">back-to-back switching </w:t>
            </w:r>
            <w:r>
              <w:rPr>
                <w:rFonts w:eastAsiaTheme="minorEastAsia"/>
                <w:lang w:eastAsia="zh-CN"/>
              </w:rPr>
              <w:t xml:space="preserve">in a FDD cell when these two </w:t>
            </w:r>
            <w:r>
              <w:rPr>
                <w:rFonts w:eastAsiaTheme="minorEastAsia" w:hint="eastAsia"/>
                <w:lang w:eastAsia="zh-CN"/>
              </w:rPr>
              <w:t>length</w:t>
            </w:r>
            <w:r>
              <w:rPr>
                <w:rFonts w:eastAsiaTheme="minorEastAsia"/>
                <w:lang w:eastAsia="zh-CN"/>
              </w:rPr>
              <w:t>s are zero.</w:t>
            </w:r>
          </w:p>
        </w:tc>
      </w:tr>
      <w:tr w:rsidR="009A0831">
        <w:tc>
          <w:tcPr>
            <w:tcW w:w="1479" w:type="dxa"/>
          </w:tcPr>
          <w:p w:rsidR="009A0831" w:rsidRDefault="008216AA">
            <w:pPr>
              <w:rPr>
                <w:rFonts w:eastAsiaTheme="minorEastAsia"/>
                <w:lang w:eastAsia="zh-CN"/>
              </w:rPr>
            </w:pPr>
            <w:r>
              <w:rPr>
                <w:rFonts w:eastAsiaTheme="minorEastAsia"/>
                <w:lang w:eastAsia="zh-CN"/>
              </w:rPr>
              <w:t>Intel</w:t>
            </w:r>
          </w:p>
        </w:tc>
        <w:tc>
          <w:tcPr>
            <w:tcW w:w="1372" w:type="dxa"/>
          </w:tcPr>
          <w:p w:rsidR="009A0831" w:rsidRDefault="009A0831">
            <w:pPr>
              <w:tabs>
                <w:tab w:val="left" w:pos="551"/>
              </w:tabs>
              <w:rPr>
                <w:rFonts w:eastAsiaTheme="minorEastAsia"/>
                <w:lang w:eastAsia="zh-CN"/>
              </w:rPr>
            </w:pPr>
          </w:p>
        </w:tc>
        <w:tc>
          <w:tcPr>
            <w:tcW w:w="6780" w:type="dxa"/>
          </w:tcPr>
          <w:p w:rsidR="009A0831" w:rsidRDefault="008216AA">
            <w:pPr>
              <w:rPr>
                <w:rFonts w:eastAsiaTheme="minorEastAsia"/>
                <w:lang w:eastAsia="zh-CN"/>
              </w:rPr>
            </w:pPr>
            <w:r>
              <w:rPr>
                <w:rFonts w:eastAsiaTheme="minorEastAsia"/>
                <w:lang w:eastAsia="zh-CN"/>
              </w:rPr>
              <w:t>We prefer to define the two subcases first, then discuss the handling for each subcase. Clarification on whether each subcase i</w:t>
            </w:r>
            <w:r>
              <w:rPr>
                <w:rFonts w:eastAsiaTheme="minorEastAsia"/>
                <w:lang w:eastAsia="zh-CN"/>
              </w:rPr>
              <w:t>s error case should be done first. Then, if a subcase is allowed, a solution is to be discussed later.</w:t>
            </w:r>
          </w:p>
          <w:p w:rsidR="009A0831" w:rsidRDefault="008216AA">
            <w:pPr>
              <w:rPr>
                <w:rFonts w:eastAsiaTheme="minorEastAsia"/>
                <w:lang w:eastAsia="zh-CN"/>
              </w:rPr>
            </w:pPr>
            <w:r>
              <w:rPr>
                <w:rFonts w:eastAsiaTheme="minorEastAsia"/>
                <w:lang w:eastAsia="zh-CN"/>
              </w:rPr>
              <w:t>In our understanding, the first bullet in FL proposal is for the 2</w:t>
            </w:r>
            <w:r>
              <w:rPr>
                <w:rFonts w:eastAsiaTheme="minorEastAsia"/>
                <w:vertAlign w:val="superscript"/>
                <w:lang w:eastAsia="zh-CN"/>
              </w:rPr>
              <w:t>nd</w:t>
            </w:r>
            <w:r>
              <w:rPr>
                <w:rFonts w:eastAsiaTheme="minorEastAsia"/>
                <w:lang w:eastAsia="zh-CN"/>
              </w:rPr>
              <w:t xml:space="preserve"> subcase. Does it imply that it is error case if there is no enough switching gap aft</w:t>
            </w:r>
            <w:r>
              <w:rPr>
                <w:rFonts w:eastAsiaTheme="minorEastAsia"/>
                <w:lang w:eastAsia="zh-CN"/>
              </w:rPr>
              <w:t>er overlap handling case 1/2/3/4/5/8? The second bullet is related to 1</w:t>
            </w:r>
            <w:r>
              <w:rPr>
                <w:rFonts w:eastAsiaTheme="minorEastAsia"/>
                <w:vertAlign w:val="superscript"/>
                <w:lang w:eastAsia="zh-CN"/>
              </w:rPr>
              <w:t>st</w:t>
            </w:r>
            <w:r>
              <w:rPr>
                <w:rFonts w:eastAsiaTheme="minorEastAsia"/>
                <w:lang w:eastAsia="zh-CN"/>
              </w:rPr>
              <w:t xml:space="preserve"> subcase, we share the view 1</w:t>
            </w:r>
            <w:r>
              <w:rPr>
                <w:rFonts w:eastAsiaTheme="minorEastAsia"/>
                <w:vertAlign w:val="superscript"/>
                <w:lang w:eastAsia="zh-CN"/>
              </w:rPr>
              <w:t>st</w:t>
            </w:r>
            <w:r>
              <w:rPr>
                <w:rFonts w:eastAsiaTheme="minorEastAsia"/>
                <w:lang w:eastAsia="zh-CN"/>
              </w:rPr>
              <w:t xml:space="preserve"> subcase is allowed </w:t>
            </w:r>
          </w:p>
        </w:tc>
      </w:tr>
      <w:tr w:rsidR="009A0831">
        <w:tc>
          <w:tcPr>
            <w:tcW w:w="1479" w:type="dxa"/>
          </w:tcPr>
          <w:p w:rsidR="009A0831" w:rsidRDefault="008216AA">
            <w:pPr>
              <w:rPr>
                <w:rFonts w:eastAsiaTheme="minorEastAsia"/>
                <w:lang w:eastAsia="zh-CN"/>
              </w:rPr>
            </w:pPr>
            <w:r>
              <w:rPr>
                <w:rFonts w:eastAsiaTheme="minorEastAsia"/>
                <w:lang w:eastAsia="zh-CN"/>
              </w:rPr>
              <w:t>Ericsson</w:t>
            </w:r>
          </w:p>
        </w:tc>
        <w:tc>
          <w:tcPr>
            <w:tcW w:w="1372" w:type="dxa"/>
          </w:tcPr>
          <w:p w:rsidR="009A0831" w:rsidRDefault="008216AA">
            <w:pPr>
              <w:tabs>
                <w:tab w:val="left" w:pos="551"/>
              </w:tabs>
              <w:rPr>
                <w:rFonts w:eastAsiaTheme="minorEastAsia"/>
                <w:lang w:eastAsia="zh-CN"/>
              </w:rPr>
            </w:pPr>
            <w:r>
              <w:rPr>
                <w:rFonts w:eastAsiaTheme="minorEastAsia"/>
                <w:lang w:eastAsia="zh-CN"/>
              </w:rPr>
              <w:t>Y</w:t>
            </w:r>
          </w:p>
        </w:tc>
        <w:tc>
          <w:tcPr>
            <w:tcW w:w="6780" w:type="dxa"/>
          </w:tcPr>
          <w:p w:rsidR="009A0831" w:rsidRDefault="008216AA">
            <w:pPr>
              <w:rPr>
                <w:rFonts w:eastAsiaTheme="minorEastAsia"/>
                <w:lang w:eastAsia="zh-CN"/>
              </w:rPr>
            </w:pPr>
            <w:r>
              <w:rPr>
                <w:rFonts w:eastAsiaTheme="minorEastAsia"/>
                <w:lang w:eastAsia="zh-CN"/>
              </w:rPr>
              <w:t xml:space="preserve">The first bullet is similar to the </w:t>
            </w:r>
            <w:r>
              <w:rPr>
                <w:lang w:eastAsia="ko-KR"/>
              </w:rPr>
              <w:t>principle for NR Rel-15/16 UE not capable of full-duplex communication</w:t>
            </w:r>
            <w:r>
              <w:rPr>
                <w:rFonts w:eastAsiaTheme="minorEastAsia"/>
                <w:lang w:eastAsia="zh-CN"/>
              </w:rPr>
              <w:t>. The second b</w:t>
            </w:r>
            <w:r>
              <w:rPr>
                <w:rFonts w:eastAsiaTheme="minorEastAsia"/>
                <w:lang w:eastAsia="zh-CN"/>
              </w:rPr>
              <w:t xml:space="preserve">ullet is to clarify that for HD-FDD UE, the scenario </w:t>
            </w:r>
            <w:r>
              <w:rPr>
                <w:rFonts w:eastAsiaTheme="minorEastAsia" w:hint="eastAsia"/>
                <w:lang w:eastAsia="zh-CN"/>
              </w:rPr>
              <w:t xml:space="preserve">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t xml:space="preserve">can </w:t>
            </w:r>
            <w:r>
              <w:rPr>
                <w:rFonts w:eastAsiaTheme="minorEastAsia" w:hint="eastAsia"/>
                <w:lang w:eastAsia="zh-CN"/>
              </w:rPr>
              <w:t>happen</w:t>
            </w:r>
            <w:r>
              <w:rPr>
                <w:rFonts w:eastAsiaTheme="minorEastAsia"/>
                <w:lang w:eastAsia="zh-CN"/>
              </w:rPr>
              <w:t xml:space="preserve">, i.e., allowed, and whether a clear UE behaviour to handle the </w:t>
            </w:r>
            <w:r>
              <w:rPr>
                <w:rFonts w:eastAsiaTheme="minorEastAsia"/>
                <w:lang w:eastAsia="zh-CN"/>
              </w:rPr>
              <w:pgNum/>
            </w:r>
            <w:r>
              <w:rPr>
                <w:rFonts w:eastAsiaTheme="minorEastAsia"/>
                <w:lang w:eastAsia="zh-CN"/>
              </w:rPr>
              <w:t xml:space="preserve">witching time is defined or not is to be discussed further. </w:t>
            </w:r>
          </w:p>
        </w:tc>
      </w:tr>
      <w:tr w:rsidR="009A0831">
        <w:tc>
          <w:tcPr>
            <w:tcW w:w="1479" w:type="dxa"/>
          </w:tcPr>
          <w:p w:rsidR="009A0831" w:rsidRDefault="008216AA">
            <w:pPr>
              <w:rPr>
                <w:rFonts w:eastAsiaTheme="minorEastAsia"/>
                <w:lang w:eastAsia="zh-CN"/>
              </w:rPr>
            </w:pPr>
            <w:r>
              <w:rPr>
                <w:rFonts w:eastAsiaTheme="minorEastAsia"/>
                <w:lang w:eastAsia="zh-CN"/>
              </w:rPr>
              <w:t>Huawei, HiSilicon</w:t>
            </w:r>
          </w:p>
        </w:tc>
        <w:tc>
          <w:tcPr>
            <w:tcW w:w="1372" w:type="dxa"/>
          </w:tcPr>
          <w:p w:rsidR="009A0831" w:rsidRDefault="008216AA">
            <w:pPr>
              <w:tabs>
                <w:tab w:val="left" w:pos="551"/>
              </w:tabs>
              <w:rPr>
                <w:rFonts w:eastAsiaTheme="minorEastAsia"/>
                <w:lang w:eastAsia="zh-CN"/>
              </w:rPr>
            </w:pPr>
            <w:r>
              <w:rPr>
                <w:rFonts w:eastAsiaTheme="minorEastAsia"/>
                <w:lang w:eastAsia="zh-CN"/>
              </w:rPr>
              <w:t>Open</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9A0831" w:rsidRDefault="008216AA">
            <w:pPr>
              <w:tabs>
                <w:tab w:val="left" w:pos="551"/>
              </w:tabs>
              <w:rPr>
                <w:rFonts w:eastAsiaTheme="minorEastAsia"/>
                <w:lang w:eastAsia="zh-CN"/>
              </w:rPr>
            </w:pPr>
            <w:r>
              <w:rPr>
                <w:rFonts w:eastAsia="Yu Mincho" w:hint="eastAsia"/>
                <w:lang w:eastAsia="ja-JP"/>
              </w:rPr>
              <w:t>Y</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Theme="minorEastAsia"/>
                <w:lang w:eastAsia="zh-CN"/>
              </w:rPr>
            </w:pPr>
            <w:r>
              <w:rPr>
                <w:rFonts w:eastAsiaTheme="minorEastAsia"/>
                <w:lang w:eastAsia="zh-CN"/>
              </w:rPr>
              <w:t>Nokia, NSB</w:t>
            </w:r>
          </w:p>
        </w:tc>
        <w:tc>
          <w:tcPr>
            <w:tcW w:w="1372" w:type="dxa"/>
          </w:tcPr>
          <w:p w:rsidR="009A0831" w:rsidRDefault="008216AA">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6780" w:type="dxa"/>
          </w:tcPr>
          <w:p w:rsidR="009A0831" w:rsidRDefault="008216AA">
            <w:pPr>
              <w:rPr>
                <w:rFonts w:eastAsiaTheme="minorEastAsia"/>
                <w:lang w:eastAsia="zh-CN"/>
              </w:rPr>
            </w:pPr>
            <w:r>
              <w:rPr>
                <w:rFonts w:eastAsiaTheme="minorEastAsia"/>
                <w:lang w:eastAsia="zh-CN"/>
              </w:rPr>
              <w:t>We are fine with the 1</w:t>
            </w:r>
            <w:r>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rsidR="009A0831">
        <w:tc>
          <w:tcPr>
            <w:tcW w:w="1479" w:type="dxa"/>
          </w:tcPr>
          <w:p w:rsidR="009A0831" w:rsidRDefault="008216AA">
            <w:pPr>
              <w:rPr>
                <w:rFonts w:eastAsiaTheme="minorEastAsia"/>
                <w:lang w:eastAsia="zh-CN"/>
              </w:rPr>
            </w:pPr>
            <w:r>
              <w:rPr>
                <w:rFonts w:eastAsiaTheme="minorEastAsia"/>
                <w:lang w:eastAsia="zh-CN"/>
              </w:rPr>
              <w:t>MediaTek</w:t>
            </w:r>
          </w:p>
        </w:tc>
        <w:tc>
          <w:tcPr>
            <w:tcW w:w="1372" w:type="dxa"/>
          </w:tcPr>
          <w:p w:rsidR="009A0831" w:rsidRDefault="008216AA">
            <w:pPr>
              <w:tabs>
                <w:tab w:val="left" w:pos="551"/>
              </w:tabs>
              <w:rPr>
                <w:rFonts w:eastAsiaTheme="minorEastAsia"/>
                <w:lang w:eastAsia="zh-CN"/>
              </w:rPr>
            </w:pPr>
            <w:r>
              <w:rPr>
                <w:rFonts w:eastAsiaTheme="minorEastAsia"/>
                <w:lang w:eastAsia="zh-CN"/>
              </w:rPr>
              <w:t>Y</w:t>
            </w:r>
          </w:p>
        </w:tc>
        <w:tc>
          <w:tcPr>
            <w:tcW w:w="6780" w:type="dxa"/>
          </w:tcPr>
          <w:p w:rsidR="009A0831" w:rsidRDefault="008216AA">
            <w:pPr>
              <w:rPr>
                <w:rFonts w:eastAsiaTheme="minorEastAsia"/>
                <w:lang w:eastAsia="zh-CN"/>
              </w:rPr>
            </w:pPr>
            <w:r>
              <w:rPr>
                <w:rFonts w:eastAsiaTheme="minorEastAsia"/>
                <w:lang w:eastAsia="zh-CN"/>
              </w:rPr>
              <w:t>The first bullet specifies the assumption on the UE behaviour. We are fine leaving the</w:t>
            </w:r>
            <w:r>
              <w:rPr>
                <w:rFonts w:eastAsiaTheme="minorEastAsia"/>
                <w:lang w:eastAsia="zh-CN"/>
              </w:rPr>
              <w:t xml:space="preserve"> back-to-back scheduling case to UE implementation.</w:t>
            </w:r>
          </w:p>
        </w:tc>
      </w:tr>
      <w:tr w:rsidR="009A0831">
        <w:tc>
          <w:tcPr>
            <w:tcW w:w="1479" w:type="dxa"/>
          </w:tcPr>
          <w:p w:rsidR="009A0831" w:rsidRDefault="008216AA">
            <w:pPr>
              <w:rPr>
                <w:rFonts w:eastAsiaTheme="minorEastAsia"/>
                <w:lang w:val="en-US" w:eastAsia="zh-CN"/>
              </w:rPr>
            </w:pPr>
            <w:r>
              <w:rPr>
                <w:rFonts w:eastAsiaTheme="minorEastAsia" w:hint="eastAsia"/>
                <w:lang w:val="en-US" w:eastAsia="zh-CN"/>
              </w:rPr>
              <w:t>ZTE, Sanechips</w:t>
            </w:r>
          </w:p>
        </w:tc>
        <w:tc>
          <w:tcPr>
            <w:tcW w:w="1372" w:type="dxa"/>
          </w:tcPr>
          <w:p w:rsidR="009A0831" w:rsidRDefault="008216AA">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rsidR="009A0831" w:rsidRDefault="008216AA">
            <w:pPr>
              <w:rPr>
                <w:rFonts w:eastAsia="SimSun"/>
                <w:lang w:val="en-US" w:eastAsia="zh-CN"/>
              </w:rPr>
            </w:pPr>
            <w:r>
              <w:rPr>
                <w:rFonts w:eastAsia="SimSun" w:hint="eastAsia"/>
                <w:lang w:val="en-US" w:eastAsia="zh-CN"/>
              </w:rPr>
              <w:t xml:space="preserve">For the case of partial overlapping, </w:t>
            </w:r>
            <w:r>
              <w:rPr>
                <w:rFonts w:hint="eastAsia"/>
                <w:lang w:val="en-US" w:eastAsia="zh-CN"/>
              </w:rPr>
              <w:t xml:space="preserve">no sufficient gap after collision handling may also happen. So it is suggested to </w:t>
            </w:r>
            <w:r>
              <w:rPr>
                <w:rFonts w:eastAsia="SimSun" w:hint="eastAsia"/>
                <w:lang w:val="en-US" w:eastAsia="zh-CN"/>
              </w:rPr>
              <w:t>d</w:t>
            </w:r>
            <w:r>
              <w:rPr>
                <w:rFonts w:eastAsia="맑은 고딕"/>
                <w:lang w:eastAsia="ko-KR"/>
              </w:rPr>
              <w:t>iscuss whether to specify a clear UE behavior</w:t>
            </w:r>
            <w:r>
              <w:rPr>
                <w:rFonts w:eastAsia="SimSun" w:hint="eastAsia"/>
                <w:lang w:val="en-US" w:eastAsia="zh-CN"/>
              </w:rPr>
              <w:t xml:space="preserve"> </w:t>
            </w:r>
            <w:r>
              <w:rPr>
                <w:rFonts w:eastAsia="맑은 고딕"/>
                <w:lang w:eastAsia="ko-KR"/>
              </w:rPr>
              <w:t>to</w:t>
            </w:r>
            <w:r>
              <w:rPr>
                <w:rFonts w:eastAsia="맑은 고딕"/>
                <w:lang w:eastAsia="ko-KR"/>
              </w:rPr>
              <w:t xml:space="preserve"> ensure the </w:t>
            </w:r>
            <w:r>
              <w:rPr>
                <w:rFonts w:eastAsia="SimSun" w:hint="eastAsia"/>
                <w:lang w:val="en-US" w:eastAsia="zh-CN"/>
              </w:rPr>
              <w:t xml:space="preserve">sufficient gap for the </w:t>
            </w:r>
            <w:r>
              <w:rPr>
                <w:rFonts w:eastAsia="맑은 고딕"/>
                <w:lang w:eastAsia="ko-KR"/>
              </w:rPr>
              <w:t>switching time</w:t>
            </w:r>
            <w:r>
              <w:rPr>
                <w:rFonts w:eastAsia="SimSun" w:hint="eastAsia"/>
                <w:lang w:val="en-US" w:eastAsia="zh-CN"/>
              </w:rPr>
              <w:t xml:space="preserve"> for the partial overlapping case and back-to-back case.</w:t>
            </w:r>
          </w:p>
          <w:p w:rsidR="009A0831" w:rsidRDefault="008216AA">
            <w:pPr>
              <w:rPr>
                <w:rFonts w:eastAsia="SimSun"/>
                <w:lang w:val="en-US" w:eastAsia="zh-CN"/>
              </w:rPr>
            </w:pPr>
            <w:r>
              <w:rPr>
                <w:rFonts w:eastAsia="SimSun" w:hint="eastAsia"/>
                <w:lang w:val="en-US" w:eastAsia="zh-CN"/>
              </w:rPr>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SimSun" w:hint="eastAsia"/>
                <w:lang w:val="en-US" w:eastAsia="zh-CN"/>
              </w:rPr>
              <w:t xml:space="preserve"> to</w:t>
            </w:r>
            <w:r>
              <w:rPr>
                <w:rFonts w:eastAsia="SimSun" w:hint="eastAsia"/>
                <w:lang w:val="en-US" w:eastAsia="zh-CN"/>
              </w:rPr>
              <w:t xml:space="preserve"> provide the sufficient gap. However, for the second bullet, it means the sufficient gap is not provided. Therefore, these two bullets are conflicting with each other.</w:t>
            </w:r>
          </w:p>
          <w:p w:rsidR="009A0831" w:rsidRDefault="008216AA">
            <w:pPr>
              <w:rPr>
                <w:rFonts w:eastAsia="SimSun"/>
                <w:lang w:val="en-US" w:eastAsia="zh-CN"/>
              </w:rPr>
            </w:pPr>
            <w:r>
              <w:rPr>
                <w:rFonts w:eastAsia="SimSun" w:hint="eastAsia"/>
                <w:lang w:val="en-US" w:eastAsia="zh-CN"/>
              </w:rPr>
              <w:t>The following modification is suggested:</w:t>
            </w:r>
          </w:p>
          <w:p w:rsidR="009A0831" w:rsidRDefault="008216AA">
            <w:pPr>
              <w:jc w:val="both"/>
              <w:rPr>
                <w:rFonts w:eastAsia="맑은 고딕"/>
                <w:lang w:eastAsia="ko-KR"/>
              </w:rPr>
            </w:pPr>
            <w:r>
              <w:rPr>
                <w:b/>
                <w:highlight w:val="yellow"/>
              </w:rPr>
              <w:t>FL1 High Priority Proposal 7-1:</w:t>
            </w:r>
            <w:r>
              <w:rPr>
                <w:b/>
              </w:rPr>
              <w:t xml:space="preserve"> Confirm the wor</w:t>
            </w:r>
            <w:r>
              <w:rPr>
                <w:b/>
              </w:rPr>
              <w:t>king assumption with the following modifications:</w:t>
            </w:r>
          </w:p>
          <w:p w:rsidR="009A0831" w:rsidRDefault="008216AA">
            <w:pPr>
              <w:numPr>
                <w:ilvl w:val="0"/>
                <w:numId w:val="15"/>
              </w:numPr>
              <w:spacing w:after="0"/>
            </w:pPr>
            <w:r>
              <w:t>For HD-FDD, reuse the same principle as Rel-15/16 UE not capable of full-duplex communication</w:t>
            </w:r>
            <w:r>
              <w:rPr>
                <w:rFonts w:eastAsia="SimSun" w:hint="eastAsia"/>
                <w:lang w:val="en-US" w:eastAsia="zh-CN"/>
              </w:rPr>
              <w:t xml:space="preserve"> </w:t>
            </w:r>
            <w:r>
              <w:rPr>
                <w:rFonts w:eastAsia="SimSun" w:hint="eastAsia"/>
                <w:color w:val="00B0F0"/>
                <w:lang w:val="en-US" w:eastAsia="zh-CN"/>
              </w:rPr>
              <w:t xml:space="preserve">except the </w:t>
            </w:r>
            <w:r>
              <w:rPr>
                <w:color w:val="00B0F0"/>
              </w:rPr>
              <w:t>“back-to-back” non-overlapping</w:t>
            </w:r>
            <w:r>
              <w:rPr>
                <w:rFonts w:eastAsia="SimSun" w:hint="eastAsia"/>
                <w:color w:val="00B0F0"/>
                <w:lang w:val="en-US" w:eastAsia="zh-CN"/>
              </w:rPr>
              <w:t xml:space="preserve"> UL/DL case and partial overlapping UL/DL case.</w:t>
            </w:r>
          </w:p>
          <w:p w:rsidR="009A0831" w:rsidRDefault="008216AA">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rsidR="009A0831" w:rsidRDefault="008216AA">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w:t>
            </w:r>
            <w:r>
              <w:t>nsmitted uplink symbol in the same cell</w:t>
            </w:r>
          </w:p>
          <w:p w:rsidR="009A0831" w:rsidRDefault="008216AA">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rsidR="009A0831" w:rsidRDefault="008216AA">
            <w:pPr>
              <w:numPr>
                <w:ilvl w:val="1"/>
                <w:numId w:val="15"/>
              </w:numPr>
              <w:spacing w:after="0"/>
              <w:rPr>
                <w:strike/>
                <w:color w:val="FF0000"/>
              </w:rPr>
            </w:pPr>
            <w:r>
              <w:rPr>
                <w:strike/>
                <w:color w:val="FF0000"/>
              </w:rPr>
              <w:lastRenderedPageBreak/>
              <w:t xml:space="preserve">FFS: how it jointly works with the agreement for other collision cases </w:t>
            </w:r>
          </w:p>
          <w:p w:rsidR="009A0831" w:rsidRDefault="008216AA">
            <w:pPr>
              <w:numPr>
                <w:ilvl w:val="0"/>
                <w:numId w:val="15"/>
              </w:numPr>
              <w:spacing w:after="0"/>
              <w:rPr>
                <w:color w:val="FF0000"/>
              </w:rPr>
            </w:pPr>
            <w:r>
              <w:rPr>
                <w:color w:val="FF0000"/>
              </w:rPr>
              <w:t xml:space="preserve">The case of the “back-to-back” non-overlapping UL/DL </w:t>
            </w:r>
            <w:r>
              <w:rPr>
                <w:color w:val="FF0000"/>
              </w:rPr>
              <w:t>without sufficient gap</w:t>
            </w:r>
            <w:r>
              <w:rPr>
                <w:rFonts w:eastAsia="SimSun" w:hint="eastAsia"/>
                <w:color w:val="FF0000"/>
                <w:lang w:val="en-US" w:eastAsia="zh-CN"/>
              </w:rPr>
              <w:t xml:space="preserve"> </w:t>
            </w:r>
            <w:r>
              <w:rPr>
                <w:rFonts w:eastAsia="SimSun" w:hint="eastAsia"/>
                <w:color w:val="00B0F0"/>
                <w:lang w:val="en-US" w:eastAsia="zh-CN"/>
              </w:rPr>
              <w:t>and partial overlapping</w:t>
            </w:r>
            <w:r>
              <w:rPr>
                <w:color w:val="00B0F0"/>
              </w:rPr>
              <w:t xml:space="preserve"> UL/DL without sufficient gap</w:t>
            </w:r>
            <w:r>
              <w:rPr>
                <w:rFonts w:eastAsia="SimSun" w:hint="eastAsia"/>
                <w:color w:val="00B0F0"/>
                <w:lang w:val="en-US" w:eastAsia="zh-CN"/>
              </w:rPr>
              <w:t xml:space="preserve"> </w:t>
            </w:r>
            <w:r>
              <w:rPr>
                <w:color w:val="FF0000"/>
              </w:rPr>
              <w:t>may happen, i.e., are allowed for HD-FDD Ues</w:t>
            </w:r>
            <w:r>
              <w:rPr>
                <w:rFonts w:eastAsia="맑은 고딕"/>
                <w:color w:val="FF0000"/>
                <w:lang w:eastAsia="ko-KR"/>
              </w:rPr>
              <w:t xml:space="preserve">. </w:t>
            </w:r>
          </w:p>
          <w:p w:rsidR="009A0831" w:rsidRDefault="008216AA">
            <w:pPr>
              <w:numPr>
                <w:ilvl w:val="1"/>
                <w:numId w:val="15"/>
              </w:numPr>
              <w:spacing w:after="0"/>
              <w:rPr>
                <w:color w:val="FF0000"/>
              </w:rPr>
            </w:pPr>
            <w:r>
              <w:rPr>
                <w:rFonts w:eastAsia="맑은 고딕"/>
                <w:color w:val="FF0000"/>
                <w:lang w:eastAsia="ko-KR"/>
              </w:rPr>
              <w:t>Discuss further whether to specify a clear UE behavior, or leave it to UE implementation to ensure that the switching time is satisfi</w:t>
            </w:r>
            <w:r>
              <w:rPr>
                <w:rFonts w:eastAsia="맑은 고딕"/>
                <w:color w:val="FF0000"/>
                <w:lang w:eastAsia="ko-KR"/>
              </w:rPr>
              <w:t>ed</w:t>
            </w:r>
          </w:p>
          <w:p w:rsidR="009A0831" w:rsidRDefault="009A0831">
            <w:pPr>
              <w:rPr>
                <w:rFonts w:eastAsia="SimSun"/>
                <w:lang w:val="en-US" w:eastAsia="zh-CN"/>
              </w:rPr>
            </w:pPr>
          </w:p>
        </w:tc>
      </w:tr>
      <w:tr w:rsidR="009A0831">
        <w:tc>
          <w:tcPr>
            <w:tcW w:w="1479" w:type="dxa"/>
          </w:tcPr>
          <w:p w:rsidR="009A0831" w:rsidRDefault="008216AA">
            <w:pPr>
              <w:rPr>
                <w:rFonts w:eastAsiaTheme="minorEastAsia"/>
                <w:lang w:val="en-US" w:eastAsia="zh-CN"/>
              </w:rPr>
            </w:pPr>
            <w:r>
              <w:rPr>
                <w:rFonts w:eastAsiaTheme="minorEastAsia"/>
                <w:lang w:val="en-US" w:eastAsia="zh-CN"/>
              </w:rPr>
              <w:lastRenderedPageBreak/>
              <w:t>Nordic</w:t>
            </w:r>
          </w:p>
        </w:tc>
        <w:tc>
          <w:tcPr>
            <w:tcW w:w="1372" w:type="dxa"/>
          </w:tcPr>
          <w:p w:rsidR="009A0831" w:rsidRDefault="008216AA">
            <w:pPr>
              <w:tabs>
                <w:tab w:val="left" w:pos="551"/>
              </w:tabs>
              <w:rPr>
                <w:rFonts w:eastAsiaTheme="minorEastAsia"/>
                <w:lang w:val="en-US" w:eastAsia="zh-CN"/>
              </w:rPr>
            </w:pPr>
            <w:r>
              <w:rPr>
                <w:rFonts w:eastAsiaTheme="minorEastAsia"/>
                <w:lang w:val="en-US" w:eastAsia="zh-CN"/>
              </w:rPr>
              <w:t>Y, partially</w:t>
            </w:r>
          </w:p>
        </w:tc>
        <w:tc>
          <w:tcPr>
            <w:tcW w:w="6780" w:type="dxa"/>
          </w:tcPr>
          <w:p w:rsidR="009A0831" w:rsidRDefault="008216AA">
            <w:pPr>
              <w:rPr>
                <w:rFonts w:eastAsia="SimSun"/>
                <w:lang w:val="en-US" w:eastAsia="zh-CN"/>
              </w:rPr>
            </w:pPr>
            <w:r>
              <w:rPr>
                <w:rFonts w:eastAsia="SimSun"/>
                <w:lang w:val="en-US" w:eastAsia="zh-CN"/>
              </w:rPr>
              <w:t>We do not agree with second sub-bullet.   gNB shall take into accoung UEs gap and TA in its scheduling same as in TDD. Therefore, overlap shall not happen and it is error case, except of when we left handling up to UE implementatio</w:t>
            </w:r>
            <w:r>
              <w:rPr>
                <w:rFonts w:eastAsia="SimSun"/>
                <w:lang w:val="en-US" w:eastAsia="zh-CN"/>
              </w:rPr>
              <w:t>n, i.e. when transmitting MSG1/MSGA/RO</w:t>
            </w:r>
          </w:p>
        </w:tc>
      </w:tr>
      <w:tr w:rsidR="009A0831">
        <w:tc>
          <w:tcPr>
            <w:tcW w:w="1479" w:type="dxa"/>
          </w:tcPr>
          <w:p w:rsidR="009A0831" w:rsidRDefault="008216AA">
            <w:pPr>
              <w:rPr>
                <w:rFonts w:eastAsiaTheme="minorEastAsia"/>
                <w:lang w:val="en-US" w:eastAsia="zh-CN"/>
              </w:rPr>
            </w:pPr>
            <w:r>
              <w:rPr>
                <w:rFonts w:eastAsia="맑은 고딕" w:hint="eastAsia"/>
                <w:lang w:eastAsia="ko-KR"/>
              </w:rPr>
              <w:t>S</w:t>
            </w:r>
            <w:r>
              <w:rPr>
                <w:rFonts w:eastAsia="맑은 고딕"/>
                <w:lang w:eastAsia="ko-KR"/>
              </w:rPr>
              <w:t>amsung</w:t>
            </w:r>
          </w:p>
        </w:tc>
        <w:tc>
          <w:tcPr>
            <w:tcW w:w="1372" w:type="dxa"/>
          </w:tcPr>
          <w:p w:rsidR="009A0831" w:rsidRDefault="008216AA">
            <w:pPr>
              <w:tabs>
                <w:tab w:val="left" w:pos="551"/>
              </w:tabs>
              <w:rPr>
                <w:rFonts w:eastAsiaTheme="minorEastAsia"/>
                <w:lang w:val="en-US" w:eastAsia="zh-CN"/>
              </w:rPr>
            </w:pPr>
            <w:r>
              <w:rPr>
                <w:rFonts w:eastAsia="맑은 고딕" w:hint="eastAsia"/>
                <w:lang w:eastAsia="ko-KR"/>
              </w:rPr>
              <w:t>Y</w:t>
            </w:r>
          </w:p>
        </w:tc>
        <w:tc>
          <w:tcPr>
            <w:tcW w:w="6780" w:type="dxa"/>
          </w:tcPr>
          <w:p w:rsidR="009A0831" w:rsidRDefault="008216AA">
            <w:pPr>
              <w:rPr>
                <w:rFonts w:eastAsia="SimSun"/>
                <w:lang w:val="en-US" w:eastAsia="zh-CN"/>
              </w:rPr>
            </w:pPr>
            <w:r>
              <w:rPr>
                <w:rFonts w:eastAsia="맑은 고딕" w:hint="eastAsia"/>
                <w:lang w:eastAsia="ko-KR"/>
              </w:rPr>
              <w:t xml:space="preserve">We are OK with the FL proposal. </w:t>
            </w:r>
            <w:r>
              <w:rPr>
                <w:rFonts w:eastAsia="맑은 고딕"/>
                <w:lang w:eastAsia="ko-KR"/>
              </w:rPr>
              <w:t>We think a case for “back-to-back” non-overlapping UL/DL without sufficient gap should be allowed and then possibly clear UE behaviour should be defined.</w:t>
            </w:r>
          </w:p>
        </w:tc>
      </w:tr>
      <w:tr w:rsidR="009A0831">
        <w:tc>
          <w:tcPr>
            <w:tcW w:w="1479" w:type="dxa"/>
          </w:tcPr>
          <w:p w:rsidR="009A0831" w:rsidRDefault="008216AA">
            <w:pPr>
              <w:rPr>
                <w:rFonts w:eastAsia="맑은 고딕"/>
                <w:lang w:eastAsia="ko-KR"/>
              </w:rPr>
            </w:pPr>
            <w:r>
              <w:rPr>
                <w:rFonts w:eastAsia="맑은 고딕"/>
                <w:lang w:eastAsia="ko-KR"/>
              </w:rPr>
              <w:t>Lenovo, Motorola Mo</w:t>
            </w:r>
            <w:r>
              <w:rPr>
                <w:rFonts w:eastAsia="맑은 고딕"/>
                <w:lang w:eastAsia="ko-KR"/>
              </w:rPr>
              <w:t>bility</w:t>
            </w:r>
          </w:p>
        </w:tc>
        <w:tc>
          <w:tcPr>
            <w:tcW w:w="1372" w:type="dxa"/>
          </w:tcPr>
          <w:p w:rsidR="009A0831" w:rsidRDefault="008216AA">
            <w:pPr>
              <w:tabs>
                <w:tab w:val="left" w:pos="551"/>
              </w:tabs>
              <w:rPr>
                <w:rFonts w:eastAsia="맑은 고딕"/>
                <w:lang w:eastAsia="ko-KR"/>
              </w:rPr>
            </w:pPr>
            <w:r>
              <w:rPr>
                <w:rFonts w:eastAsia="맑은 고딕"/>
                <w:lang w:eastAsia="ko-KR"/>
              </w:rPr>
              <w:t>Y for the first bullet</w:t>
            </w:r>
          </w:p>
        </w:tc>
        <w:tc>
          <w:tcPr>
            <w:tcW w:w="6780" w:type="dxa"/>
          </w:tcPr>
          <w:p w:rsidR="009A0831" w:rsidRDefault="008216AA">
            <w:pPr>
              <w:rPr>
                <w:rFonts w:eastAsia="맑은 고딕"/>
                <w:lang w:eastAsia="ko-KR"/>
              </w:rPr>
            </w:pPr>
            <w:r>
              <w:rPr>
                <w:rFonts w:eastAsia="맑은 고딕"/>
                <w:lang w:eastAsia="ko-KR"/>
              </w:rPr>
              <w:t>FFS for the 2</w:t>
            </w:r>
            <w:r>
              <w:rPr>
                <w:rFonts w:eastAsia="맑은 고딕"/>
                <w:vertAlign w:val="superscript"/>
                <w:lang w:eastAsia="ko-KR"/>
              </w:rPr>
              <w:t>nd</w:t>
            </w:r>
            <w:r>
              <w:rPr>
                <w:rFonts w:eastAsia="맑은 고딕"/>
                <w:lang w:eastAsia="ko-KR"/>
              </w:rPr>
              <w:t xml:space="preserve"> bullet</w:t>
            </w:r>
          </w:p>
        </w:tc>
      </w:tr>
      <w:tr w:rsidR="009A0831">
        <w:tc>
          <w:tcPr>
            <w:tcW w:w="1479" w:type="dxa"/>
          </w:tcPr>
          <w:p w:rsidR="009A0831" w:rsidRDefault="008216AA">
            <w:pPr>
              <w:rPr>
                <w:rFonts w:eastAsia="맑은 고딕"/>
                <w:lang w:eastAsia="ko-KR"/>
              </w:rPr>
            </w:pPr>
            <w:r>
              <w:rPr>
                <w:rFonts w:eastAsia="맑은 고딕"/>
                <w:lang w:eastAsia="ko-KR"/>
              </w:rPr>
              <w:t xml:space="preserve">Apple </w:t>
            </w:r>
          </w:p>
        </w:tc>
        <w:tc>
          <w:tcPr>
            <w:tcW w:w="1372" w:type="dxa"/>
          </w:tcPr>
          <w:p w:rsidR="009A0831" w:rsidRDefault="008216AA">
            <w:pPr>
              <w:tabs>
                <w:tab w:val="left" w:pos="551"/>
              </w:tabs>
              <w:rPr>
                <w:rFonts w:eastAsia="맑은 고딕"/>
                <w:lang w:eastAsia="ko-KR"/>
              </w:rPr>
            </w:pPr>
            <w:r>
              <w:rPr>
                <w:rFonts w:eastAsia="맑은 고딕"/>
                <w:lang w:eastAsia="ko-KR"/>
              </w:rPr>
              <w:t>Y for the 1</w:t>
            </w:r>
            <w:r>
              <w:rPr>
                <w:rFonts w:eastAsia="맑은 고딕"/>
                <w:vertAlign w:val="superscript"/>
                <w:lang w:eastAsia="ko-KR"/>
              </w:rPr>
              <w:t>st</w:t>
            </w:r>
            <w:r>
              <w:rPr>
                <w:rFonts w:eastAsia="맑은 고딕"/>
                <w:lang w:eastAsia="ko-KR"/>
              </w:rPr>
              <w:t xml:space="preserve"> bullet</w:t>
            </w:r>
          </w:p>
        </w:tc>
        <w:tc>
          <w:tcPr>
            <w:tcW w:w="6780" w:type="dxa"/>
          </w:tcPr>
          <w:p w:rsidR="009A0831" w:rsidRDefault="008216AA">
            <w:pPr>
              <w:rPr>
                <w:rFonts w:eastAsia="맑은 고딕"/>
                <w:lang w:eastAsia="ko-KR"/>
              </w:rPr>
            </w:pPr>
            <w:r>
              <w:rPr>
                <w:rFonts w:eastAsia="맑은 고딕"/>
                <w:lang w:eastAsia="ko-KR"/>
              </w:rPr>
              <w:t>On 2</w:t>
            </w:r>
            <w:r>
              <w:rPr>
                <w:rFonts w:eastAsia="맑은 고딕"/>
                <w:vertAlign w:val="superscript"/>
                <w:lang w:eastAsia="ko-KR"/>
              </w:rPr>
              <w:t>nd</w:t>
            </w:r>
            <w:r>
              <w:rPr>
                <w:rFonts w:eastAsia="맑은 고딕"/>
                <w:lang w:eastAsia="ko-KR"/>
              </w:rPr>
              <w:t xml:space="preserve"> bullet, our preference is to allow back-back UL/DL with smaller gap for cell-specific signal/channel only, which are difficult for gNB</w:t>
            </w:r>
            <w:r>
              <w:rPr>
                <w:rFonts w:eastAsia="맑은 고딕"/>
                <w:lang w:eastAsia="ko-KR"/>
              </w:rPr>
              <w:t xml:space="preserve"> to manage or would cause performance degradation for FD-FDD if defining some restriction. </w:t>
            </w:r>
          </w:p>
        </w:tc>
      </w:tr>
      <w:tr w:rsidR="009A0831">
        <w:tc>
          <w:tcPr>
            <w:tcW w:w="1479" w:type="dxa"/>
          </w:tcPr>
          <w:p w:rsidR="009A0831" w:rsidRDefault="008216AA">
            <w:pPr>
              <w:rPr>
                <w:rFonts w:eastAsia="맑은 고딕"/>
                <w:lang w:eastAsia="ko-KR"/>
              </w:rPr>
            </w:pPr>
            <w:r>
              <w:rPr>
                <w:rFonts w:eastAsia="맑은 고딕"/>
                <w:lang w:eastAsia="ko-KR"/>
              </w:rPr>
              <w:t>China Telecom</w:t>
            </w:r>
          </w:p>
        </w:tc>
        <w:tc>
          <w:tcPr>
            <w:tcW w:w="1372" w:type="dxa"/>
          </w:tcPr>
          <w:p w:rsidR="009A0831" w:rsidRDefault="008216AA">
            <w:pPr>
              <w:tabs>
                <w:tab w:val="left" w:pos="551"/>
              </w:tabs>
              <w:rPr>
                <w:rFonts w:eastAsia="맑은 고딕"/>
                <w:lang w:eastAsia="ko-KR"/>
              </w:rPr>
            </w:pPr>
            <w:r>
              <w:rPr>
                <w:rFonts w:eastAsia="맑은 고딕"/>
                <w:lang w:eastAsia="ko-KR"/>
              </w:rPr>
              <w:t>Y for the first bullet</w:t>
            </w:r>
          </w:p>
        </w:tc>
        <w:tc>
          <w:tcPr>
            <w:tcW w:w="6780" w:type="dxa"/>
          </w:tcPr>
          <w:p w:rsidR="009A0831" w:rsidRDefault="008216AA">
            <w:pPr>
              <w:rPr>
                <w:rFonts w:eastAsia="맑은 고딕"/>
                <w:lang w:eastAsia="ko-KR"/>
              </w:rPr>
            </w:pPr>
            <w:r>
              <w:rPr>
                <w:rFonts w:eastAsia="맑은 고딕"/>
                <w:lang w:eastAsia="ko-KR"/>
              </w:rPr>
              <w:t>FFS for the 2</w:t>
            </w:r>
            <w:r>
              <w:rPr>
                <w:rFonts w:eastAsia="맑은 고딕"/>
                <w:vertAlign w:val="superscript"/>
                <w:lang w:eastAsia="ko-KR"/>
              </w:rPr>
              <w:t>nd</w:t>
            </w:r>
            <w:r>
              <w:rPr>
                <w:rFonts w:eastAsia="맑은 고딕"/>
                <w:lang w:eastAsia="ko-KR"/>
              </w:rPr>
              <w:t xml:space="preserve"> bullet</w:t>
            </w:r>
          </w:p>
        </w:tc>
      </w:tr>
      <w:tr w:rsidR="009A0831">
        <w:tc>
          <w:tcPr>
            <w:tcW w:w="1479" w:type="dxa"/>
          </w:tcPr>
          <w:p w:rsidR="009A0831" w:rsidRDefault="008216AA">
            <w:pPr>
              <w:rPr>
                <w:rFonts w:eastAsia="맑은 고딕"/>
                <w:lang w:eastAsia="ko-KR"/>
              </w:rPr>
            </w:pPr>
            <w:r>
              <w:rPr>
                <w:rFonts w:eastAsia="맑은 고딕" w:hint="eastAsia"/>
                <w:lang w:eastAsia="ko-KR"/>
              </w:rPr>
              <w:t>LGE</w:t>
            </w:r>
          </w:p>
        </w:tc>
        <w:tc>
          <w:tcPr>
            <w:tcW w:w="1372" w:type="dxa"/>
          </w:tcPr>
          <w:p w:rsidR="009A0831" w:rsidRDefault="008216AA">
            <w:pPr>
              <w:tabs>
                <w:tab w:val="left" w:pos="551"/>
              </w:tabs>
              <w:rPr>
                <w:rFonts w:eastAsia="맑은 고딕"/>
                <w:lang w:eastAsia="ko-KR"/>
              </w:rPr>
            </w:pPr>
            <w:r>
              <w:rPr>
                <w:rFonts w:eastAsia="맑은 고딕" w:hint="eastAsia"/>
                <w:lang w:eastAsia="ko-KR"/>
              </w:rPr>
              <w:t>Y</w:t>
            </w:r>
          </w:p>
        </w:tc>
        <w:tc>
          <w:tcPr>
            <w:tcW w:w="6780" w:type="dxa"/>
          </w:tcPr>
          <w:p w:rsidR="009A0831" w:rsidRDefault="008216AA">
            <w:pPr>
              <w:rPr>
                <w:rFonts w:eastAsia="맑은 고딕"/>
                <w:lang w:eastAsia="ko-KR"/>
              </w:rPr>
            </w:pPr>
            <w:r>
              <w:rPr>
                <w:rFonts w:eastAsia="맑은 고딕"/>
                <w:lang w:eastAsia="ko-KR"/>
              </w:rPr>
              <w:t>For the second bullet, defining clear UE behaviour is preferred.</w:t>
            </w:r>
          </w:p>
        </w:tc>
      </w:tr>
      <w:tr w:rsidR="009A0831">
        <w:tc>
          <w:tcPr>
            <w:tcW w:w="1479" w:type="dxa"/>
          </w:tcPr>
          <w:p w:rsidR="009A0831" w:rsidRDefault="008216AA">
            <w:pPr>
              <w:rPr>
                <w:rFonts w:eastAsia="맑은 고딕"/>
                <w:lang w:eastAsia="ko-KR"/>
              </w:rPr>
            </w:pPr>
            <w:r>
              <w:rPr>
                <w:rFonts w:eastAsiaTheme="minorEastAsia" w:hint="eastAsia"/>
                <w:lang w:eastAsia="zh-CN"/>
              </w:rPr>
              <w:t>X</w:t>
            </w:r>
            <w:r>
              <w:rPr>
                <w:rFonts w:eastAsiaTheme="minorEastAsia"/>
                <w:lang w:eastAsia="zh-CN"/>
              </w:rPr>
              <w:t>iaomi</w:t>
            </w:r>
          </w:p>
        </w:tc>
        <w:tc>
          <w:tcPr>
            <w:tcW w:w="1372" w:type="dxa"/>
          </w:tcPr>
          <w:p w:rsidR="009A0831" w:rsidRDefault="008216AA">
            <w:pPr>
              <w:tabs>
                <w:tab w:val="left" w:pos="551"/>
              </w:tabs>
              <w:rPr>
                <w:rFonts w:eastAsia="맑은 고딕"/>
                <w:lang w:eastAsia="ko-KR"/>
              </w:rPr>
            </w:pPr>
            <w:r>
              <w:rPr>
                <w:rFonts w:eastAsiaTheme="minorEastAsia"/>
                <w:lang w:eastAsia="zh-CN"/>
              </w:rPr>
              <w:t xml:space="preserve">Y, partially </w:t>
            </w:r>
          </w:p>
        </w:tc>
        <w:tc>
          <w:tcPr>
            <w:tcW w:w="6780" w:type="dxa"/>
          </w:tcPr>
          <w:p w:rsidR="009A0831" w:rsidRDefault="008216AA">
            <w:pPr>
              <w:rPr>
                <w:rFonts w:eastAsiaTheme="minorEastAsia"/>
                <w:lang w:eastAsia="zh-CN"/>
              </w:rPr>
            </w:pPr>
            <w:r>
              <w:rPr>
                <w:rFonts w:eastAsiaTheme="minorEastAsia" w:hint="eastAsia"/>
                <w:lang w:eastAsia="zh-CN"/>
              </w:rPr>
              <w:t>W</w:t>
            </w:r>
            <w:r>
              <w:rPr>
                <w:rFonts w:eastAsiaTheme="minorEastAsia"/>
                <w:lang w:eastAsia="zh-CN"/>
              </w:rPr>
              <w:t>e are OK</w:t>
            </w:r>
            <w:r>
              <w:rPr>
                <w:rFonts w:eastAsiaTheme="minorEastAsia"/>
                <w:lang w:eastAsia="zh-CN"/>
              </w:rPr>
              <w:t xml:space="preserve"> with 1</w:t>
            </w:r>
            <w:r>
              <w:rPr>
                <w:rFonts w:eastAsiaTheme="minorEastAsia"/>
                <w:vertAlign w:val="superscript"/>
                <w:lang w:eastAsia="zh-CN"/>
              </w:rPr>
              <w:t>st</w:t>
            </w:r>
            <w:r>
              <w:rPr>
                <w:rFonts w:eastAsiaTheme="minorEastAsia"/>
                <w:lang w:eastAsia="zh-CN"/>
              </w:rPr>
              <w:t xml:space="preserve"> bullet</w:t>
            </w:r>
          </w:p>
          <w:p w:rsidR="009A0831" w:rsidRDefault="008216AA">
            <w:pPr>
              <w:rPr>
                <w:rFonts w:eastAsia="맑은 고딕"/>
                <w:lang w:eastAsia="ko-KR"/>
              </w:rPr>
            </w:pPr>
            <w:r>
              <w:rPr>
                <w:rFonts w:eastAsiaTheme="minorEastAsia"/>
                <w:lang w:eastAsia="zh-CN"/>
              </w:rPr>
              <w:t>For the second bullet, we also understand that it may be difficult for avoid to avoid this situation in the cell-specific DL/UL Tx.  Hence, we can accept the 2</w:t>
            </w:r>
            <w:r>
              <w:rPr>
                <w:rFonts w:eastAsiaTheme="minorEastAsia"/>
                <w:vertAlign w:val="superscript"/>
                <w:lang w:eastAsia="zh-CN"/>
              </w:rPr>
              <w:t>nd</w:t>
            </w:r>
            <w:r>
              <w:rPr>
                <w:rFonts w:eastAsiaTheme="minorEastAsia"/>
                <w:lang w:eastAsia="zh-CN"/>
              </w:rPr>
              <w:t xml:space="preserve"> bullet is only apllied for the cell-sjpecific DL/UL Tx. As for the handling o</w:t>
            </w:r>
            <w:r>
              <w:rPr>
                <w:rFonts w:eastAsiaTheme="minorEastAsia"/>
                <w:lang w:eastAsia="zh-CN"/>
              </w:rPr>
              <w:t xml:space="preserve">f overlapping, we are OK with vivo’s proposal or leave it to UE implementation </w:t>
            </w:r>
          </w:p>
        </w:tc>
      </w:tr>
      <w:tr w:rsidR="009A0831">
        <w:tc>
          <w:tcPr>
            <w:tcW w:w="1479" w:type="dxa"/>
          </w:tcPr>
          <w:p w:rsidR="009A0831" w:rsidRDefault="008216AA">
            <w:pPr>
              <w:rPr>
                <w:rFonts w:eastAsiaTheme="minorEastAsia"/>
                <w:lang w:eastAsia="zh-CN"/>
              </w:rPr>
            </w:pPr>
            <w:r>
              <w:rPr>
                <w:rFonts w:eastAsiaTheme="minorEastAsia"/>
                <w:lang w:eastAsia="zh-CN"/>
              </w:rPr>
              <w:t>FL2</w:t>
            </w:r>
          </w:p>
        </w:tc>
        <w:tc>
          <w:tcPr>
            <w:tcW w:w="8152" w:type="dxa"/>
            <w:gridSpan w:val="2"/>
          </w:tcPr>
          <w:p w:rsidR="009A0831" w:rsidRDefault="008216AA">
            <w:pPr>
              <w:spacing w:after="120"/>
              <w:rPr>
                <w:rFonts w:eastAsia="맑은 고딕"/>
                <w:b/>
                <w:bCs/>
                <w:u w:val="single"/>
                <w:lang w:eastAsia="ko-KR"/>
              </w:rPr>
            </w:pPr>
            <w:r>
              <w:rPr>
                <w:rFonts w:eastAsia="맑은 고딕"/>
                <w:b/>
                <w:bCs/>
                <w:u w:val="single"/>
                <w:lang w:eastAsia="ko-KR"/>
              </w:rPr>
              <w:t>Moderator observation:</w:t>
            </w:r>
          </w:p>
          <w:p w:rsidR="009A0831" w:rsidRDefault="008216AA">
            <w:pPr>
              <w:pStyle w:val="af3"/>
              <w:numPr>
                <w:ilvl w:val="0"/>
                <w:numId w:val="19"/>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For the first bullet, </w:t>
            </w:r>
          </w:p>
          <w:p w:rsidR="009A0831" w:rsidRDefault="008216AA">
            <w:pPr>
              <w:pStyle w:val="af3"/>
              <w:numPr>
                <w:ilvl w:val="1"/>
                <w:numId w:val="19"/>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16 companies are okay with the proposal </w:t>
            </w:r>
          </w:p>
          <w:p w:rsidR="009A0831" w:rsidRDefault="008216AA">
            <w:pPr>
              <w:pStyle w:val="af3"/>
              <w:numPr>
                <w:ilvl w:val="1"/>
                <w:numId w:val="19"/>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2 companies (Intel, ZTE) prefer further discussion </w:t>
            </w:r>
          </w:p>
          <w:p w:rsidR="009A0831" w:rsidRDefault="008216AA">
            <w:pPr>
              <w:pStyle w:val="af3"/>
              <w:numPr>
                <w:ilvl w:val="0"/>
                <w:numId w:val="19"/>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For the second bullet, </w:t>
            </w:r>
          </w:p>
          <w:p w:rsidR="009A0831" w:rsidRDefault="008216AA">
            <w:pPr>
              <w:pStyle w:val="af3"/>
              <w:numPr>
                <w:ilvl w:val="1"/>
                <w:numId w:val="19"/>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7 </w:t>
            </w:r>
            <w:r>
              <w:rPr>
                <w:rFonts w:ascii="Times New Roman" w:eastAsia="맑은 고딕" w:hAnsi="Times New Roman" w:cs="Times New Roman"/>
                <w:sz w:val="20"/>
                <w:szCs w:val="20"/>
                <w:lang w:eastAsia="ko-KR"/>
              </w:rPr>
              <w:t>comapnies are okay with the proposal where 2 companies (CATT, MTK) are fine leaving the back-to-back scheduling case to UE implementation and 2 companies (Samsung, LG) prefer defining clear UE behaviour</w:t>
            </w:r>
          </w:p>
          <w:p w:rsidR="009A0831" w:rsidRDefault="008216AA">
            <w:pPr>
              <w:pStyle w:val="af3"/>
              <w:numPr>
                <w:ilvl w:val="1"/>
                <w:numId w:val="19"/>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3 companies (vivo, Apple, Xiaomi) suggests to make it applied only to the cell-specific DL/UL configuration. </w:t>
            </w:r>
          </w:p>
          <w:p w:rsidR="009A0831" w:rsidRDefault="008216AA">
            <w:pPr>
              <w:pStyle w:val="af3"/>
              <w:numPr>
                <w:ilvl w:val="1"/>
                <w:numId w:val="19"/>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One company (Qualcomm) indicates whether it is required for HD-FDD UE to support the back-to-back DL-to-UL switching without sufficient gap? </w:t>
            </w:r>
          </w:p>
          <w:p w:rsidR="009A0831" w:rsidRDefault="008216AA">
            <w:pPr>
              <w:rPr>
                <w:rFonts w:eastAsiaTheme="minorEastAsia"/>
                <w:lang w:eastAsia="zh-CN"/>
              </w:rPr>
            </w:pPr>
            <w:r>
              <w:rPr>
                <w:rFonts w:eastAsiaTheme="minorEastAsia"/>
                <w:b/>
                <w:bCs/>
                <w:lang w:eastAsia="zh-CN"/>
              </w:rPr>
              <w:t>@ZTE</w:t>
            </w:r>
            <w:r>
              <w:rPr>
                <w:rFonts w:eastAsiaTheme="minorEastAsia"/>
                <w:b/>
                <w:bCs/>
                <w:lang w:eastAsia="zh-CN"/>
              </w:rPr>
              <w:t xml:space="preserve"> and @Intel</w:t>
            </w:r>
            <w:r>
              <w:rPr>
                <w:rFonts w:eastAsiaTheme="minorEastAsia"/>
                <w:lang w:eastAsia="zh-CN"/>
              </w:rPr>
              <w:t>: For the first bullet, it specifies the assumption on the UE behaviour for HD-FDD Ues to be same as TDD Ues, including the case of “</w:t>
            </w:r>
            <w:r>
              <w:t>overlapping DL/UL and no sufficient gap after collision handling</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 Optimization for HD-FDD seems not necessary </w:t>
            </w:r>
            <w:r>
              <w:rPr>
                <w:rFonts w:eastAsiaTheme="minorEastAsia"/>
                <w:lang w:eastAsia="zh-CN"/>
              </w:rPr>
              <w:t xml:space="preserve">and agreed to all according to discussion till now. For the second bullet, the intention is to address the coexistence issue with FD-FDD Ues sharing the same cell-specific UL/DL configuration. To moderator’s </w:t>
            </w:r>
            <w:r>
              <w:rPr>
                <w:rFonts w:eastAsiaTheme="minorEastAsia"/>
                <w:lang w:eastAsia="zh-CN"/>
              </w:rPr>
              <w:lastRenderedPageBreak/>
              <w:t xml:space="preserve">understanding, it may be difficult to avoid </w:t>
            </w:r>
            <w:r>
              <w:rPr>
                <w:rFonts w:eastAsiaTheme="minorEastAsia"/>
                <w:lang w:val="en-US" w:eastAsia="zh-CN"/>
              </w:rPr>
              <w:t>from</w:t>
            </w:r>
            <w:r>
              <w:rPr>
                <w:rFonts w:eastAsiaTheme="minorEastAsia"/>
                <w:lang w:val="en-US" w:eastAsia="zh-CN"/>
              </w:rPr>
              <w:t xml:space="preserve"> gNB perspective</w:t>
            </w:r>
            <w:r>
              <w:rPr>
                <w:rFonts w:eastAsiaTheme="minorEastAsia"/>
                <w:lang w:eastAsia="zh-CN"/>
              </w:rPr>
              <w:t xml:space="preserve">. Additonal rule for HD-FDD is beneficial to relax NW configuration restriction. </w:t>
            </w:r>
          </w:p>
          <w:p w:rsidR="009A0831" w:rsidRDefault="008216AA">
            <w:pPr>
              <w:rPr>
                <w:rFonts w:eastAsiaTheme="minorEastAsia"/>
                <w:lang w:eastAsia="zh-CN"/>
              </w:rPr>
            </w:pPr>
            <w:r>
              <w:rPr>
                <w:rFonts w:eastAsiaTheme="minorEastAsia"/>
                <w:lang w:eastAsia="zh-CN"/>
              </w:rPr>
              <w:t>Also, if the “case” in the second bullet is changed to “configuration”, the moderator understands there would be no confliction between the 1</w:t>
            </w:r>
            <w:r>
              <w:rPr>
                <w:rFonts w:eastAsiaTheme="minorEastAsia"/>
                <w:vertAlign w:val="superscript"/>
                <w:lang w:eastAsia="zh-CN"/>
              </w:rPr>
              <w:t>st</w:t>
            </w:r>
            <w:r>
              <w:rPr>
                <w:rFonts w:eastAsiaTheme="minorEastAsia"/>
                <w:lang w:eastAsia="zh-CN"/>
              </w:rPr>
              <w:t xml:space="preserve"> and 2</w:t>
            </w:r>
            <w:r>
              <w:rPr>
                <w:rFonts w:eastAsiaTheme="minorEastAsia"/>
                <w:vertAlign w:val="superscript"/>
                <w:lang w:eastAsia="zh-CN"/>
              </w:rPr>
              <w:t>nd</w:t>
            </w:r>
            <w:r>
              <w:rPr>
                <w:rFonts w:eastAsiaTheme="minorEastAsia"/>
                <w:lang w:eastAsia="zh-CN"/>
              </w:rPr>
              <w:t xml:space="preserve"> bullet</w:t>
            </w:r>
            <w:r>
              <w:rPr>
                <w:rFonts w:eastAsiaTheme="minorEastAsia"/>
                <w:lang w:eastAsia="zh-CN"/>
              </w:rPr>
              <w:t xml:space="preserve"> since the first bullet is about the actual transmission or reception not the configuration. </w:t>
            </w:r>
          </w:p>
          <w:p w:rsidR="009A0831" w:rsidRDefault="008216AA">
            <w:pPr>
              <w:jc w:val="both"/>
              <w:rPr>
                <w:rFonts w:eastAsiaTheme="minorEastAsia"/>
                <w:lang w:eastAsia="ko-KR"/>
              </w:rPr>
            </w:pPr>
            <w:r>
              <w:rPr>
                <w:rFonts w:eastAsia="맑은 고딕"/>
                <w:b/>
                <w:bCs/>
                <w:u w:val="single"/>
                <w:lang w:eastAsia="ko-KR"/>
              </w:rPr>
              <w:t>Moderator recommendation:</w:t>
            </w:r>
            <w:r>
              <w:rPr>
                <w:rFonts w:eastAsia="맑은 고딕"/>
                <w:b/>
                <w:bCs/>
                <w:lang w:eastAsia="ko-KR"/>
              </w:rPr>
              <w:t xml:space="preserve"> Consider the following updated proposal.</w:t>
            </w:r>
          </w:p>
          <w:p w:rsidR="009A0831" w:rsidRDefault="009A0831">
            <w:pPr>
              <w:rPr>
                <w:rFonts w:eastAsiaTheme="minorEastAsia"/>
                <w:lang w:eastAsia="zh-CN"/>
              </w:rPr>
            </w:pPr>
          </w:p>
          <w:p w:rsidR="009A0831" w:rsidRDefault="008216AA">
            <w:pPr>
              <w:jc w:val="both"/>
              <w:rPr>
                <w:rFonts w:eastAsia="맑은 고딕"/>
                <w:lang w:eastAsia="ko-KR"/>
              </w:rPr>
            </w:pPr>
            <w:r>
              <w:rPr>
                <w:b/>
                <w:highlight w:val="yellow"/>
              </w:rPr>
              <w:t>FL2 High Priority Proposal 7-1:</w:t>
            </w:r>
            <w:r>
              <w:rPr>
                <w:b/>
              </w:rPr>
              <w:t xml:space="preserve"> Confirm the working assumption with the following modification</w:t>
            </w:r>
            <w:r>
              <w:rPr>
                <w:b/>
              </w:rPr>
              <w:t>s:</w:t>
            </w:r>
          </w:p>
          <w:p w:rsidR="009A0831" w:rsidRDefault="008216AA">
            <w:pPr>
              <w:numPr>
                <w:ilvl w:val="0"/>
                <w:numId w:val="15"/>
              </w:numPr>
              <w:spacing w:after="0"/>
            </w:pPr>
            <w:r>
              <w:t>For HD-FDD, reuse the same principle as Rel-15/16 UE not capable of full-duplex communication</w:t>
            </w:r>
          </w:p>
          <w:p w:rsidR="009A0831" w:rsidRDefault="008216AA">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rsidR="009A0831" w:rsidRDefault="008216AA">
            <w:pPr>
              <w:numPr>
                <w:ilvl w:val="1"/>
                <w:numId w:val="15"/>
              </w:numPr>
              <w:spacing w:after="0"/>
            </w:pPr>
            <w:r>
              <w:t xml:space="preserve">A HD-FDD UE </w:t>
            </w:r>
            <w:r>
              <w:t xml:space="preserve">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rsidR="009A0831" w:rsidRDefault="008216AA">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rsidR="009A0831" w:rsidRDefault="008216AA">
            <w:pPr>
              <w:numPr>
                <w:ilvl w:val="1"/>
                <w:numId w:val="15"/>
              </w:numPr>
              <w:spacing w:after="0"/>
              <w:rPr>
                <w:strike/>
                <w:color w:val="FF0000"/>
              </w:rPr>
            </w:pPr>
            <w:r>
              <w:rPr>
                <w:strike/>
                <w:color w:val="FF0000"/>
              </w:rPr>
              <w:t xml:space="preserve">FFS: how it jointly works with the agreement for other collision cases </w:t>
            </w:r>
          </w:p>
          <w:p w:rsidR="009A0831" w:rsidRDefault="008216AA">
            <w:pPr>
              <w:numPr>
                <w:ilvl w:val="0"/>
                <w:numId w:val="15"/>
              </w:numPr>
              <w:spacing w:after="0"/>
              <w:rPr>
                <w:color w:val="FF0000"/>
              </w:rPr>
            </w:pPr>
            <w:r>
              <w:rPr>
                <w:color w:val="FF0000"/>
              </w:rPr>
              <w:t>The cell-specific configuration of the “back-to-back” non-overlapping UL/DL without sufficient gap may happen, i.e., are allowed for HD-FDD Ues</w:t>
            </w:r>
            <w:r>
              <w:rPr>
                <w:rFonts w:eastAsia="맑은 고딕"/>
                <w:color w:val="FF0000"/>
                <w:lang w:eastAsia="ko-KR"/>
              </w:rPr>
              <w:t xml:space="preserve">. </w:t>
            </w:r>
          </w:p>
          <w:p w:rsidR="009A0831" w:rsidRDefault="008216AA">
            <w:pPr>
              <w:numPr>
                <w:ilvl w:val="1"/>
                <w:numId w:val="15"/>
              </w:numPr>
              <w:spacing w:after="0"/>
              <w:rPr>
                <w:color w:val="FF0000"/>
              </w:rPr>
            </w:pPr>
            <w:r>
              <w:rPr>
                <w:rFonts w:eastAsia="맑은 고딕"/>
                <w:color w:val="FF0000"/>
                <w:lang w:eastAsia="ko-KR"/>
              </w:rPr>
              <w:t>Discuss further whether to specify a c</w:t>
            </w:r>
            <w:r>
              <w:rPr>
                <w:rFonts w:eastAsia="맑은 고딕"/>
                <w:color w:val="FF0000"/>
                <w:lang w:eastAsia="ko-KR"/>
              </w:rPr>
              <w:t>lear UE behavior, or leave it to UE implementation to ensure that the switching time is satisfied</w:t>
            </w:r>
          </w:p>
          <w:p w:rsidR="009A0831" w:rsidRDefault="008216AA">
            <w:pPr>
              <w:numPr>
                <w:ilvl w:val="1"/>
                <w:numId w:val="15"/>
              </w:numPr>
              <w:spacing w:after="0"/>
              <w:rPr>
                <w:color w:val="FF0000"/>
              </w:rPr>
            </w:pPr>
            <w:r>
              <w:rPr>
                <w:color w:val="FF0000"/>
              </w:rPr>
              <w:t>Note: This does not mean a HD-FDD UE is required to support the back-to-back UL/DL switching without sufficient gap</w:t>
            </w:r>
          </w:p>
          <w:p w:rsidR="009A0831" w:rsidRDefault="009A0831">
            <w:pPr>
              <w:rPr>
                <w:rFonts w:eastAsiaTheme="minorEastAsia"/>
                <w:lang w:eastAsia="zh-CN"/>
              </w:rPr>
            </w:pPr>
          </w:p>
        </w:tc>
      </w:tr>
      <w:tr w:rsidR="009A0831">
        <w:tc>
          <w:tcPr>
            <w:tcW w:w="1479" w:type="dxa"/>
          </w:tcPr>
          <w:p w:rsidR="009A0831" w:rsidRDefault="008216A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revisions</w:t>
            </w:r>
          </w:p>
        </w:tc>
        <w:tc>
          <w:tcPr>
            <w:tcW w:w="6780" w:type="dxa"/>
          </w:tcPr>
          <w:p w:rsidR="009A0831" w:rsidRDefault="008216AA">
            <w:pPr>
              <w:rPr>
                <w:rFonts w:eastAsiaTheme="minorEastAsia"/>
                <w:lang w:eastAsia="zh-CN"/>
              </w:rPr>
            </w:pPr>
            <w:r>
              <w:rPr>
                <w:rFonts w:eastAsiaTheme="minorEastAsia" w:hint="eastAsia"/>
                <w:lang w:eastAsia="zh-CN"/>
              </w:rPr>
              <w:t>W</w:t>
            </w:r>
            <w:r>
              <w:rPr>
                <w:rFonts w:eastAsiaTheme="minorEastAsia"/>
                <w:lang w:eastAsia="zh-CN"/>
              </w:rPr>
              <w:t>e suggest some re</w:t>
            </w:r>
            <w:r>
              <w:rPr>
                <w:rFonts w:eastAsiaTheme="minorEastAsia"/>
                <w:lang w:eastAsia="zh-CN"/>
              </w:rPr>
              <w:t>vision to the 2</w:t>
            </w:r>
            <w:r>
              <w:rPr>
                <w:rFonts w:eastAsiaTheme="minorEastAsia"/>
                <w:vertAlign w:val="superscript"/>
                <w:lang w:eastAsia="zh-CN"/>
              </w:rPr>
              <w:t>nd</w:t>
            </w:r>
            <w:r>
              <w:rPr>
                <w:rFonts w:eastAsiaTheme="minorEastAsia"/>
                <w:lang w:eastAsia="zh-CN"/>
              </w:rPr>
              <w:t xml:space="preserve"> bullet trying to make the proposal more clear. </w:t>
            </w:r>
          </w:p>
          <w:p w:rsidR="009A0831" w:rsidRDefault="008216AA">
            <w:pPr>
              <w:numPr>
                <w:ilvl w:val="0"/>
                <w:numId w:val="15"/>
              </w:numPr>
              <w:spacing w:after="0"/>
              <w:rPr>
                <w:color w:val="FF0000"/>
              </w:rPr>
            </w:pPr>
            <w:r>
              <w:rPr>
                <w:color w:val="FF0000"/>
              </w:rPr>
              <w:t>The</w:t>
            </w:r>
            <w:r>
              <w:rPr>
                <w:color w:val="4472C4" w:themeColor="accent1"/>
              </w:rPr>
              <w:t xml:space="preserve"> </w:t>
            </w:r>
            <w:r>
              <w:rPr>
                <w:strike/>
                <w:color w:val="4472C4" w:themeColor="accent1"/>
              </w:rPr>
              <w:t>cell-specific configuration of the</w:t>
            </w:r>
            <w:r>
              <w:rPr>
                <w:strike/>
                <w:color w:val="FF0000"/>
              </w:rPr>
              <w:t xml:space="preserve"> </w:t>
            </w:r>
            <w:r>
              <w:rPr>
                <w:color w:val="FF0000"/>
              </w:rPr>
              <w:t xml:space="preserve">“back-to-back” non-overlapping </w:t>
            </w:r>
            <w:r>
              <w:rPr>
                <w:strike/>
                <w:color w:val="4472C4" w:themeColor="accent1"/>
              </w:rPr>
              <w:t>UL/DL</w:t>
            </w:r>
            <w:r>
              <w:rPr>
                <w:color w:val="FF0000"/>
              </w:rPr>
              <w:t xml:space="preserve"> without sufficient gap </w:t>
            </w:r>
            <w:r>
              <w:rPr>
                <w:color w:val="4472C4" w:themeColor="accent1"/>
                <w:u w:val="single"/>
              </w:rPr>
              <w:t>between cell-specific configured UL and DL</w:t>
            </w:r>
            <w:r>
              <w:rPr>
                <w:color w:val="FF0000"/>
                <w:u w:val="single"/>
              </w:rPr>
              <w:t xml:space="preserve"> </w:t>
            </w:r>
            <w:r>
              <w:rPr>
                <w:color w:val="FF0000"/>
              </w:rPr>
              <w:t>may happen, i.e., are allowed for HD-FDD Ues</w:t>
            </w:r>
            <w:r>
              <w:rPr>
                <w:rFonts w:eastAsia="맑은 고딕"/>
                <w:color w:val="FF0000"/>
                <w:lang w:eastAsia="ko-KR"/>
              </w:rPr>
              <w:t xml:space="preserve">. </w:t>
            </w:r>
          </w:p>
          <w:p w:rsidR="009A0831" w:rsidRDefault="008216AA">
            <w:pPr>
              <w:numPr>
                <w:ilvl w:val="1"/>
                <w:numId w:val="15"/>
              </w:numPr>
              <w:spacing w:after="0"/>
              <w:rPr>
                <w:color w:val="FF0000"/>
              </w:rPr>
            </w:pPr>
            <w:r>
              <w:rPr>
                <w:rFonts w:eastAsia="맑은 고딕"/>
                <w:color w:val="FF0000"/>
                <w:lang w:eastAsia="ko-KR"/>
              </w:rPr>
              <w:t>Discuss further whether to specify a clear UE behavior, or leave it to UE implementation to ensure that the switching time is satisfied</w:t>
            </w:r>
          </w:p>
          <w:p w:rsidR="009A0831" w:rsidRDefault="008216AA">
            <w:pPr>
              <w:numPr>
                <w:ilvl w:val="1"/>
                <w:numId w:val="15"/>
              </w:numPr>
              <w:spacing w:after="0"/>
              <w:rPr>
                <w:color w:val="FF0000"/>
              </w:rPr>
            </w:pPr>
            <w:r>
              <w:rPr>
                <w:color w:val="FF0000"/>
              </w:rPr>
              <w:t>Note: This does not mean a HD-FDD UE is required to support the back-to-back UL/DL switching without sufficient gap</w:t>
            </w:r>
          </w:p>
        </w:tc>
      </w:tr>
      <w:tr w:rsidR="009A0831">
        <w:tc>
          <w:tcPr>
            <w:tcW w:w="1479" w:type="dxa"/>
          </w:tcPr>
          <w:p w:rsidR="009A0831" w:rsidRDefault="008216AA">
            <w:pPr>
              <w:rPr>
                <w:rFonts w:eastAsia="Yu Mincho"/>
                <w:lang w:eastAsia="ja-JP"/>
              </w:rPr>
            </w:pPr>
            <w:r>
              <w:rPr>
                <w:rFonts w:eastAsia="Yu Mincho" w:hint="eastAsia"/>
                <w:lang w:eastAsia="ja-JP"/>
              </w:rPr>
              <w:t>D</w:t>
            </w:r>
            <w:r>
              <w:rPr>
                <w:rFonts w:eastAsia="Yu Mincho"/>
                <w:lang w:eastAsia="ja-JP"/>
              </w:rPr>
              <w:t>OCOMO</w:t>
            </w:r>
          </w:p>
        </w:tc>
        <w:tc>
          <w:tcPr>
            <w:tcW w:w="1372" w:type="dxa"/>
          </w:tcPr>
          <w:p w:rsidR="009A0831" w:rsidRDefault="008216AA">
            <w:pPr>
              <w:tabs>
                <w:tab w:val="left" w:pos="551"/>
              </w:tabs>
              <w:rPr>
                <w:rFonts w:eastAsia="Yu Mincho"/>
                <w:lang w:eastAsia="ja-JP"/>
              </w:rPr>
            </w:pPr>
            <w:r>
              <w:rPr>
                <w:rFonts w:eastAsia="Yu Mincho" w:hint="eastAsia"/>
                <w:lang w:eastAsia="ja-JP"/>
              </w:rPr>
              <w:t>Y</w:t>
            </w:r>
          </w:p>
        </w:tc>
        <w:tc>
          <w:tcPr>
            <w:tcW w:w="6780" w:type="dxa"/>
          </w:tcPr>
          <w:p w:rsidR="009A0831" w:rsidRDefault="008216AA">
            <w:pPr>
              <w:rPr>
                <w:rFonts w:eastAsia="Yu Mincho"/>
                <w:lang w:eastAsia="ja-JP"/>
              </w:rPr>
            </w:pPr>
            <w:r>
              <w:rPr>
                <w:rFonts w:eastAsia="Yu Mincho" w:hint="eastAsia"/>
                <w:lang w:eastAsia="ja-JP"/>
              </w:rPr>
              <w:t>S</w:t>
            </w:r>
            <w:r>
              <w:rPr>
                <w:rFonts w:eastAsia="Yu Mincho"/>
                <w:lang w:eastAsia="ja-JP"/>
              </w:rPr>
              <w:t>upport vivo’s revision</w:t>
            </w:r>
          </w:p>
        </w:tc>
      </w:tr>
      <w:tr w:rsidR="009A0831">
        <w:tc>
          <w:tcPr>
            <w:tcW w:w="1479" w:type="dxa"/>
          </w:tcPr>
          <w:p w:rsidR="009A0831" w:rsidRDefault="008216AA">
            <w:pPr>
              <w:rPr>
                <w:rFonts w:eastAsia="SimSun"/>
                <w:lang w:val="en-US" w:eastAsia="zh-CN"/>
              </w:rPr>
            </w:pPr>
            <w:r>
              <w:rPr>
                <w:rFonts w:eastAsia="SimSun" w:hint="eastAsia"/>
                <w:lang w:val="en-US" w:eastAsia="zh-CN"/>
              </w:rPr>
              <w:t>ZTE, Sanechips</w:t>
            </w:r>
          </w:p>
        </w:tc>
        <w:tc>
          <w:tcPr>
            <w:tcW w:w="1372" w:type="dxa"/>
          </w:tcPr>
          <w:p w:rsidR="009A0831" w:rsidRDefault="009A0831">
            <w:pPr>
              <w:tabs>
                <w:tab w:val="left" w:pos="551"/>
              </w:tabs>
              <w:rPr>
                <w:rFonts w:eastAsia="Yu Mincho"/>
                <w:lang w:eastAsia="ja-JP"/>
              </w:rPr>
            </w:pPr>
          </w:p>
        </w:tc>
        <w:tc>
          <w:tcPr>
            <w:tcW w:w="6780" w:type="dxa"/>
          </w:tcPr>
          <w:p w:rsidR="009A0831" w:rsidRDefault="008216AA">
            <w:pPr>
              <w:rPr>
                <w:rFonts w:eastAsia="Yu Mincho"/>
                <w:lang w:eastAsia="ja-JP"/>
              </w:rPr>
            </w:pPr>
            <w:r>
              <w:rPr>
                <w:rFonts w:eastAsia="SimSun" w:hint="eastAsia"/>
                <w:lang w:val="en-US" w:eastAsia="zh-CN"/>
              </w:rPr>
              <w:t>We are wondering if the first bullet is agreed, whether UE-dedicated DL overlapping with UE-dedicated UL is allowed or not? From our understanding, when the collision happens or overlapping happens, then the</w:t>
            </w:r>
            <w:r>
              <w:rPr>
                <w:rFonts w:eastAsia="SimSun" w:hint="eastAsia"/>
                <w:lang w:val="en-US" w:eastAsia="zh-CN"/>
              </w:rPr>
              <w:t xml:space="preserve"> sufficient gap can not be provided. When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SimSun" w:hint="eastAsia"/>
                <w:lang w:val="en-US" w:eastAsia="zh-CN"/>
              </w:rPr>
              <w:t xml:space="preserve"> are provided, then no collision or overlapping case happens.</w:t>
            </w:r>
          </w:p>
        </w:tc>
      </w:tr>
      <w:tr w:rsidR="009A0831">
        <w:tc>
          <w:tcPr>
            <w:tcW w:w="1479" w:type="dxa"/>
          </w:tcPr>
          <w:p w:rsidR="009A0831" w:rsidRDefault="008216AA">
            <w:pPr>
              <w:rPr>
                <w:rFonts w:eastAsia="Yu Mincho"/>
                <w:lang w:eastAsia="ja-JP"/>
              </w:rPr>
            </w:pPr>
            <w:r>
              <w:rPr>
                <w:rFonts w:eastAsia="Yu Mincho"/>
                <w:lang w:eastAsia="ja-JP"/>
              </w:rPr>
              <w:t>Intel</w:t>
            </w:r>
          </w:p>
        </w:tc>
        <w:tc>
          <w:tcPr>
            <w:tcW w:w="1372" w:type="dxa"/>
          </w:tcPr>
          <w:p w:rsidR="009A0831" w:rsidRDefault="008216AA">
            <w:pPr>
              <w:tabs>
                <w:tab w:val="left" w:pos="551"/>
              </w:tabs>
              <w:rPr>
                <w:rFonts w:eastAsia="Yu Mincho"/>
                <w:lang w:eastAsia="ja-JP"/>
              </w:rPr>
            </w:pPr>
            <w:r>
              <w:rPr>
                <w:rFonts w:eastAsia="Yu Mincho"/>
                <w:lang w:eastAsia="ja-JP"/>
              </w:rPr>
              <w:t>Y</w:t>
            </w:r>
          </w:p>
        </w:tc>
        <w:tc>
          <w:tcPr>
            <w:tcW w:w="6780" w:type="dxa"/>
          </w:tcPr>
          <w:p w:rsidR="009A0831" w:rsidRDefault="008216AA">
            <w:pPr>
              <w:spacing w:after="0"/>
              <w:rPr>
                <w:rFonts w:eastAsia="Yu Mincho"/>
                <w:lang w:eastAsia="ja-JP"/>
              </w:rPr>
            </w:pPr>
            <w:r>
              <w:rPr>
                <w:rFonts w:eastAsia="Yu Mincho"/>
                <w:lang w:eastAsia="ja-JP"/>
              </w:rPr>
              <w:t>Just try to understand the relation between the two main bullets in the FL proposal. Does it mean</w:t>
            </w:r>
          </w:p>
          <w:p w:rsidR="009A0831" w:rsidRDefault="008216AA">
            <w:pPr>
              <w:pStyle w:val="af3"/>
              <w:numPr>
                <w:ilvl w:val="0"/>
                <w:numId w:val="8"/>
              </w:numPr>
              <w:rPr>
                <w:rFonts w:ascii="Times New Roman" w:eastAsia="Yu Mincho" w:hAnsi="Times New Roman" w:cs="Times New Roman"/>
                <w:sz w:val="20"/>
                <w:szCs w:val="20"/>
              </w:rPr>
            </w:pPr>
            <w:r>
              <w:rPr>
                <w:rFonts w:ascii="Times New Roman" w:eastAsia="Yu Mincho" w:hAnsi="Times New Roman" w:cs="Times New Roman"/>
                <w:sz w:val="20"/>
                <w:szCs w:val="20"/>
              </w:rPr>
              <w:t>For the case cove</w:t>
            </w:r>
            <w:r>
              <w:rPr>
                <w:rFonts w:ascii="Times New Roman" w:eastAsia="Yu Mincho" w:hAnsi="Times New Roman" w:cs="Times New Roman"/>
                <w:sz w:val="20"/>
                <w:szCs w:val="20"/>
              </w:rPr>
              <w:t>red by 2nd bullet, further discussion is needed to clarify the UE behavior</w:t>
            </w:r>
          </w:p>
          <w:p w:rsidR="009A0831" w:rsidRDefault="008216AA">
            <w:pPr>
              <w:pStyle w:val="af3"/>
              <w:numPr>
                <w:ilvl w:val="0"/>
                <w:numId w:val="8"/>
              </w:numPr>
              <w:rPr>
                <w:rFonts w:eastAsia="Yu Mincho"/>
              </w:rPr>
            </w:pPr>
            <w:r>
              <w:rPr>
                <w:rFonts w:ascii="Times New Roman" w:eastAsia="Yu Mincho" w:hAnsi="Times New Roman" w:cs="Times New Roman"/>
                <w:sz w:val="20"/>
                <w:szCs w:val="20"/>
              </w:rPr>
              <w:t>For all other cases except the case of 2nd bullet, the 1st bullet applies, i.e. to define them as error cases.</w:t>
            </w:r>
            <w:r>
              <w:rPr>
                <w:rFonts w:eastAsia="Yu Mincho"/>
              </w:rPr>
              <w:t xml:space="preserve"> </w:t>
            </w:r>
          </w:p>
          <w:p w:rsidR="009A0831" w:rsidRDefault="008216AA">
            <w:pPr>
              <w:spacing w:after="0"/>
              <w:rPr>
                <w:rFonts w:eastAsia="Yu Mincho"/>
              </w:rPr>
            </w:pPr>
            <w:r>
              <w:rPr>
                <w:rFonts w:eastAsia="Yu Mincho"/>
                <w:lang w:eastAsia="ja-JP"/>
              </w:rPr>
              <w:t>For the</w:t>
            </w:r>
            <w:r>
              <w:rPr>
                <w:rFonts w:eastAsia="Yu Mincho"/>
              </w:rPr>
              <w:t xml:space="preserve"> 2</w:t>
            </w:r>
            <w:r>
              <w:rPr>
                <w:rFonts w:eastAsia="Yu Mincho"/>
                <w:vertAlign w:val="superscript"/>
              </w:rPr>
              <w:t>nd</w:t>
            </w:r>
            <w:r>
              <w:rPr>
                <w:rFonts w:eastAsia="Yu Mincho"/>
              </w:rPr>
              <w:t xml:space="preserve"> bullet, we don’t think it should be limited to cell speci</w:t>
            </w:r>
            <w:r>
              <w:rPr>
                <w:rFonts w:eastAsia="Yu Mincho"/>
              </w:rPr>
              <w:t>fic DL/UL. For other DL/UL with short periodicity, it is hard for gNB to always guarantee non-</w:t>
            </w:r>
            <w:r>
              <w:rPr>
                <w:rFonts w:eastAsia="Yu Mincho"/>
              </w:rPr>
              <w:lastRenderedPageBreak/>
              <w:t xml:space="preserve">overlap with sufficient gap too. Therefore, such design can generally applies to all cases of “back-to-back” non-overlapping UL/DL without sufficient gap. </w:t>
            </w:r>
          </w:p>
          <w:p w:rsidR="009A0831" w:rsidRDefault="009A0831">
            <w:pPr>
              <w:spacing w:after="0"/>
              <w:rPr>
                <w:rFonts w:eastAsia="Yu Mincho"/>
              </w:rPr>
            </w:pPr>
          </w:p>
          <w:p w:rsidR="009A0831" w:rsidRDefault="008216AA">
            <w:pPr>
              <w:spacing w:after="0"/>
              <w:rPr>
                <w:rFonts w:eastAsia="Yu Mincho"/>
                <w:lang w:eastAsia="ja-JP"/>
              </w:rPr>
            </w:pPr>
            <w:r>
              <w:rPr>
                <w:rFonts w:eastAsia="Yu Mincho"/>
              </w:rPr>
              <w:t>Assuming a scheme for 2</w:t>
            </w:r>
            <w:r>
              <w:rPr>
                <w:rFonts w:eastAsia="Yu Mincho"/>
                <w:vertAlign w:val="superscript"/>
              </w:rPr>
              <w:t>nd</w:t>
            </w:r>
            <w:r>
              <w:rPr>
                <w:rFonts w:eastAsia="Yu Mincho"/>
              </w:rPr>
              <w:t xml:space="preserve"> bullet is defined, it can be easily applies to </w:t>
            </w:r>
            <w:r>
              <w:rPr>
                <w:rFonts w:eastAsiaTheme="minorEastAsia"/>
                <w:lang w:eastAsia="zh-CN"/>
              </w:rPr>
              <w:t>“</w:t>
            </w:r>
            <w:r>
              <w:t>overlapping DL/UL and no sufficient gap after collision handling</w:t>
            </w:r>
            <w:r>
              <w:rPr>
                <w:rFonts w:eastAsiaTheme="minorEastAsia"/>
                <w:lang w:eastAsia="zh-CN"/>
              </w:rPr>
              <w:t>” too. However, we can accept majority view if majority companies consider it as error case for “</w:t>
            </w:r>
            <w:r>
              <w:t>overlapping DL/UL and</w:t>
            </w:r>
            <w:r>
              <w:t xml:space="preserve"> no sufficient gap after collision handling</w:t>
            </w:r>
            <w:r>
              <w:rPr>
                <w:rFonts w:eastAsiaTheme="minorEastAsia"/>
                <w:lang w:eastAsia="zh-CN"/>
              </w:rPr>
              <w:t xml:space="preserve">”. </w:t>
            </w:r>
          </w:p>
        </w:tc>
      </w:tr>
      <w:tr w:rsidR="009A0831">
        <w:tc>
          <w:tcPr>
            <w:tcW w:w="1479" w:type="dxa"/>
          </w:tcPr>
          <w:p w:rsidR="009A0831" w:rsidRDefault="008216AA">
            <w:pPr>
              <w:rPr>
                <w:rFonts w:eastAsia="Yu Mincho"/>
                <w:lang w:eastAsia="ja-JP"/>
              </w:rPr>
            </w:pPr>
            <w:r>
              <w:rPr>
                <w:rFonts w:eastAsia="Yu Mincho"/>
                <w:lang w:eastAsia="ja-JP"/>
              </w:rPr>
              <w:lastRenderedPageBreak/>
              <w:t>Ericsson</w:t>
            </w:r>
          </w:p>
        </w:tc>
        <w:tc>
          <w:tcPr>
            <w:tcW w:w="1372" w:type="dxa"/>
          </w:tcPr>
          <w:p w:rsidR="009A0831" w:rsidRDefault="008216AA">
            <w:pPr>
              <w:tabs>
                <w:tab w:val="left" w:pos="551"/>
              </w:tabs>
              <w:rPr>
                <w:rFonts w:eastAsia="Yu Mincho"/>
                <w:lang w:eastAsia="ja-JP"/>
              </w:rPr>
            </w:pPr>
            <w:r>
              <w:rPr>
                <w:rFonts w:eastAsia="Yu Mincho"/>
                <w:lang w:eastAsia="ja-JP"/>
              </w:rPr>
              <w:t>Y</w:t>
            </w:r>
          </w:p>
        </w:tc>
        <w:tc>
          <w:tcPr>
            <w:tcW w:w="6780" w:type="dxa"/>
          </w:tcPr>
          <w:p w:rsidR="009A0831" w:rsidRDefault="008216AA">
            <w:pPr>
              <w:rPr>
                <w:rFonts w:eastAsiaTheme="minorEastAsia"/>
                <w:lang w:eastAsia="zh-CN"/>
              </w:rPr>
            </w:pPr>
            <w:r>
              <w:rPr>
                <w:rFonts w:eastAsiaTheme="minorEastAsia"/>
                <w:lang w:eastAsia="zh-CN"/>
              </w:rPr>
              <w:t>Support in principle. Perhaps it is clearer to update the third subbullet to</w:t>
            </w:r>
          </w:p>
          <w:p w:rsidR="009A0831" w:rsidRDefault="008216AA">
            <w:pPr>
              <w:rPr>
                <w:rFonts w:eastAsiaTheme="minorEastAsia"/>
                <w:lang w:eastAsia="zh-CN"/>
              </w:rPr>
            </w:pPr>
            <w:r>
              <w:rPr>
                <w:rFonts w:eastAsiaTheme="minorEastAsia"/>
                <w:lang w:eastAsia="zh-CN"/>
              </w:rPr>
              <w:t>“</w:t>
            </w:r>
            <w:r>
              <w:rPr>
                <w:i/>
                <w:iCs/>
                <w:color w:val="FF0000"/>
              </w:rPr>
              <w:t>N</w:t>
            </w:r>
            <w:r>
              <w:rPr>
                <w:i/>
                <w:iCs/>
                <w:color w:val="FF0000"/>
                <w:vertAlign w:val="subscript"/>
              </w:rPr>
              <w:t>RX-TX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are the same as </w:t>
            </w:r>
            <w:r>
              <w:rPr>
                <w:rFonts w:eastAsia="Times New Roman"/>
                <w:strike/>
                <w:color w:val="FF0000"/>
                <w:highlight w:val="yellow"/>
              </w:rPr>
              <w:t>NR TDD operation in FR1</w:t>
            </w:r>
            <w:r>
              <w:rPr>
                <w:rFonts w:eastAsia="Times New Roman"/>
                <w:color w:val="FF0000"/>
              </w:rPr>
              <w:t xml:space="preserve"> </w:t>
            </w:r>
            <w:r>
              <w:rPr>
                <w:rFonts w:eastAsia="Times New Roman"/>
                <w:color w:val="FF0000"/>
                <w:highlight w:val="yellow"/>
              </w:rPr>
              <w:t>the transition time for FR1 in Table 4.3.2-3, TS 38.211</w:t>
            </w:r>
            <w:r>
              <w:rPr>
                <w:rFonts w:eastAsia="Times New Roman"/>
                <w:color w:val="FF0000"/>
                <w:highlight w:val="yellow"/>
              </w:rPr>
              <w:t xml:space="preserve"> for a UE not capable of full-duplex communication</w:t>
            </w:r>
            <w:r>
              <w:rPr>
                <w:rFonts w:eastAsiaTheme="minorEastAsia"/>
                <w:lang w:eastAsia="zh-CN"/>
              </w:rPr>
              <w:t>”</w:t>
            </w:r>
          </w:p>
        </w:tc>
      </w:tr>
      <w:tr w:rsidR="009A0831">
        <w:tc>
          <w:tcPr>
            <w:tcW w:w="1479" w:type="dxa"/>
          </w:tcPr>
          <w:p w:rsidR="009A0831" w:rsidRDefault="008216AA">
            <w:pPr>
              <w:rPr>
                <w:rFonts w:eastAsia="Yu Mincho"/>
                <w:lang w:eastAsia="ja-JP"/>
              </w:rPr>
            </w:pPr>
            <w:r>
              <w:rPr>
                <w:rFonts w:eastAsia="Yu Mincho"/>
                <w:lang w:eastAsia="ja-JP"/>
              </w:rPr>
              <w:t>Nokia, NSB</w:t>
            </w:r>
          </w:p>
        </w:tc>
        <w:tc>
          <w:tcPr>
            <w:tcW w:w="1372" w:type="dxa"/>
          </w:tcPr>
          <w:p w:rsidR="009A0831" w:rsidRDefault="008216AA">
            <w:pPr>
              <w:tabs>
                <w:tab w:val="left" w:pos="551"/>
              </w:tabs>
              <w:rPr>
                <w:rFonts w:eastAsia="Yu Mincho"/>
                <w:lang w:eastAsia="ja-JP"/>
              </w:rPr>
            </w:pPr>
            <w:r>
              <w:rPr>
                <w:rFonts w:eastAsia="Yu Mincho"/>
                <w:lang w:eastAsia="ja-JP"/>
              </w:rPr>
              <w:t>Y</w:t>
            </w:r>
          </w:p>
        </w:tc>
        <w:tc>
          <w:tcPr>
            <w:tcW w:w="6780" w:type="dxa"/>
          </w:tcPr>
          <w:p w:rsidR="009A0831" w:rsidRDefault="008216AA">
            <w:pPr>
              <w:rPr>
                <w:rFonts w:eastAsiaTheme="minorEastAsia"/>
                <w:lang w:eastAsia="zh-CN"/>
              </w:rPr>
            </w:pPr>
            <w:r>
              <w:rPr>
                <w:rFonts w:eastAsiaTheme="minorEastAsia"/>
                <w:lang w:eastAsia="zh-CN"/>
              </w:rPr>
              <w:t>We are also fine with the suggested changes from vivo and Ericsson.</w:t>
            </w:r>
          </w:p>
        </w:tc>
      </w:tr>
      <w:tr w:rsidR="009A0831">
        <w:tc>
          <w:tcPr>
            <w:tcW w:w="1479" w:type="dxa"/>
          </w:tcPr>
          <w:p w:rsidR="009A0831" w:rsidRDefault="008216AA">
            <w:pPr>
              <w:rPr>
                <w:rFonts w:eastAsia="Yu Mincho"/>
                <w:lang w:eastAsia="ja-JP"/>
              </w:rPr>
            </w:pPr>
            <w:r>
              <w:rPr>
                <w:rFonts w:eastAsia="Yu Mincho"/>
                <w:lang w:eastAsia="ja-JP"/>
              </w:rPr>
              <w:t xml:space="preserve">Nordic </w:t>
            </w:r>
          </w:p>
        </w:tc>
        <w:tc>
          <w:tcPr>
            <w:tcW w:w="1372" w:type="dxa"/>
          </w:tcPr>
          <w:p w:rsidR="009A0831" w:rsidRDefault="008216AA">
            <w:pPr>
              <w:tabs>
                <w:tab w:val="left" w:pos="551"/>
              </w:tabs>
              <w:rPr>
                <w:rFonts w:eastAsia="Yu Mincho"/>
                <w:lang w:eastAsia="ja-JP"/>
              </w:rPr>
            </w:pPr>
            <w:r>
              <w:rPr>
                <w:rFonts w:eastAsia="Yu Mincho"/>
                <w:lang w:eastAsia="ja-JP"/>
              </w:rPr>
              <w:t>N</w:t>
            </w:r>
          </w:p>
        </w:tc>
        <w:tc>
          <w:tcPr>
            <w:tcW w:w="6780" w:type="dxa"/>
          </w:tcPr>
          <w:p w:rsidR="009A0831" w:rsidRDefault="008216AA">
            <w:pPr>
              <w:rPr>
                <w:rFonts w:eastAsiaTheme="minorEastAsia"/>
                <w:lang w:eastAsia="zh-CN"/>
              </w:rPr>
            </w:pPr>
            <w:r>
              <w:rPr>
                <w:rFonts w:eastAsiaTheme="minorEastAsia"/>
                <w:lang w:eastAsia="zh-CN"/>
              </w:rPr>
              <w:t>It should be clarified that this is after “TA is taken into acoout”. For the case without TA, we already have r</w:t>
            </w:r>
            <w:r>
              <w:rPr>
                <w:rFonts w:eastAsiaTheme="minorEastAsia"/>
                <w:lang w:eastAsia="zh-CN"/>
              </w:rPr>
              <w:t>ules for common RRC conflicts, right?</w:t>
            </w:r>
          </w:p>
        </w:tc>
      </w:tr>
      <w:tr w:rsidR="009A0831">
        <w:tc>
          <w:tcPr>
            <w:tcW w:w="1479" w:type="dxa"/>
          </w:tcPr>
          <w:p w:rsidR="009A0831" w:rsidRDefault="008216AA">
            <w:pPr>
              <w:rPr>
                <w:rFonts w:eastAsia="Yu Mincho"/>
                <w:lang w:eastAsia="ja-JP"/>
              </w:rPr>
            </w:pPr>
            <w:r>
              <w:rPr>
                <w:rFonts w:eastAsia="Yu Mincho"/>
                <w:lang w:eastAsia="ja-JP"/>
              </w:rPr>
              <w:t>Qualcomm</w:t>
            </w:r>
          </w:p>
        </w:tc>
        <w:tc>
          <w:tcPr>
            <w:tcW w:w="1372" w:type="dxa"/>
          </w:tcPr>
          <w:p w:rsidR="009A0831" w:rsidRDefault="009A0831">
            <w:pPr>
              <w:tabs>
                <w:tab w:val="left" w:pos="551"/>
              </w:tabs>
              <w:rPr>
                <w:rFonts w:eastAsia="Yu Mincho"/>
                <w:lang w:eastAsia="ja-JP"/>
              </w:rPr>
            </w:pPr>
          </w:p>
        </w:tc>
        <w:tc>
          <w:tcPr>
            <w:tcW w:w="6780" w:type="dxa"/>
          </w:tcPr>
          <w:p w:rsidR="009A0831" w:rsidRDefault="008216AA">
            <w:pPr>
              <w:rPr>
                <w:rFonts w:eastAsiaTheme="minorEastAsia"/>
                <w:lang w:eastAsia="zh-CN"/>
              </w:rPr>
            </w:pPr>
            <w:r>
              <w:rPr>
                <w:rFonts w:eastAsiaTheme="minorEastAsia"/>
                <w:lang w:eastAsia="zh-CN"/>
              </w:rPr>
              <w:t>We don’t think the 2</w:t>
            </w:r>
            <w:r>
              <w:rPr>
                <w:rFonts w:eastAsiaTheme="minorEastAsia"/>
                <w:vertAlign w:val="superscript"/>
                <w:lang w:eastAsia="zh-CN"/>
              </w:rPr>
              <w:t>nd</w:t>
            </w:r>
            <w:r>
              <w:rPr>
                <w:rFonts w:eastAsiaTheme="minorEastAsia"/>
                <w:lang w:eastAsia="zh-CN"/>
              </w:rPr>
              <w:t xml:space="preserve"> bullet is needed.</w:t>
            </w:r>
          </w:p>
          <w:p w:rsidR="009A0831" w:rsidRDefault="008216AA">
            <w:pPr>
              <w:rPr>
                <w:rFonts w:eastAsiaTheme="minorEastAsia"/>
                <w:lang w:eastAsia="zh-CN"/>
              </w:rPr>
            </w:pPr>
            <w:r>
              <w:rPr>
                <w:rFonts w:eastAsiaTheme="minorEastAsia"/>
                <w:lang w:eastAsia="zh-CN"/>
              </w:rPr>
              <w:t>For the sake of progress, we can live with the FL proposal by including “cell-specific”configuration</w:t>
            </w:r>
            <w:r>
              <w:rPr>
                <w:rFonts w:eastAsiaTheme="minorEastAsia"/>
                <w:lang w:eastAsia="zh-CN"/>
              </w:rPr>
              <w:t xml:space="preserve"> for the DL/UL switching pattern as well as the note for HD-FDD UE. </w:t>
            </w:r>
          </w:p>
          <w:p w:rsidR="009A0831" w:rsidRDefault="008216AA">
            <w:pPr>
              <w:rPr>
                <w:rFonts w:eastAsiaTheme="minorEastAsia"/>
                <w:lang w:eastAsia="zh-CN"/>
              </w:rPr>
            </w:pPr>
            <w:r>
              <w:rPr>
                <w:rFonts w:eastAsiaTheme="minorEastAsia"/>
                <w:lang w:eastAsia="zh-CN"/>
              </w:rPr>
              <w:t>The suggestions of Vivo and Ericsson are ok for us.</w:t>
            </w:r>
          </w:p>
        </w:tc>
      </w:tr>
      <w:tr w:rsidR="009A0831">
        <w:tc>
          <w:tcPr>
            <w:tcW w:w="1479" w:type="dxa"/>
          </w:tcPr>
          <w:p w:rsidR="009A0831" w:rsidRDefault="008216AA">
            <w:pPr>
              <w:rPr>
                <w:rFonts w:eastAsia="Yu Mincho"/>
                <w:lang w:eastAsia="ja-JP"/>
              </w:rPr>
            </w:pPr>
            <w:r>
              <w:rPr>
                <w:rFonts w:eastAsia="Yu Mincho"/>
                <w:lang w:eastAsia="ja-JP"/>
              </w:rPr>
              <w:t>Lenovo, Motorola Mobility</w:t>
            </w:r>
          </w:p>
        </w:tc>
        <w:tc>
          <w:tcPr>
            <w:tcW w:w="1372" w:type="dxa"/>
          </w:tcPr>
          <w:p w:rsidR="009A0831" w:rsidRDefault="008216AA">
            <w:pPr>
              <w:tabs>
                <w:tab w:val="left" w:pos="551"/>
              </w:tabs>
              <w:rPr>
                <w:rFonts w:eastAsia="Yu Mincho"/>
                <w:lang w:eastAsia="ja-JP"/>
              </w:rPr>
            </w:pPr>
            <w:r>
              <w:rPr>
                <w:rFonts w:eastAsia="Yu Mincho"/>
                <w:lang w:eastAsia="ja-JP"/>
              </w:rPr>
              <w:t>Y</w:t>
            </w:r>
          </w:p>
        </w:tc>
        <w:tc>
          <w:tcPr>
            <w:tcW w:w="6780" w:type="dxa"/>
          </w:tcPr>
          <w:p w:rsidR="009A0831" w:rsidRDefault="008216AA">
            <w:pPr>
              <w:rPr>
                <w:rFonts w:eastAsia="SimSun"/>
                <w:lang w:val="en-US" w:eastAsia="ko-KR"/>
              </w:rPr>
            </w:pPr>
            <w:r>
              <w:rPr>
                <w:rFonts w:eastAsia="SimSun"/>
                <w:lang w:val="en-US" w:eastAsia="ko-KR"/>
              </w:rPr>
              <w:t>Fine with vivo’s version</w:t>
            </w:r>
          </w:p>
        </w:tc>
      </w:tr>
      <w:tr w:rsidR="009A0831">
        <w:tc>
          <w:tcPr>
            <w:tcW w:w="1479" w:type="dxa"/>
          </w:tcPr>
          <w:p w:rsidR="009A0831" w:rsidRDefault="008216AA">
            <w:pPr>
              <w:rPr>
                <w:rFonts w:eastAsiaTheme="minorEastAsia"/>
                <w:lang w:eastAsia="zh-CN"/>
              </w:rPr>
            </w:pPr>
            <w:r>
              <w:rPr>
                <w:rFonts w:eastAsiaTheme="minorEastAsia" w:hint="eastAsia"/>
                <w:lang w:eastAsia="zh-CN"/>
              </w:rPr>
              <w:t>CATT</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8216AA">
            <w:pPr>
              <w:rPr>
                <w:rFonts w:eastAsia="SimSun"/>
                <w:lang w:val="en-US" w:eastAsia="zh-CN"/>
              </w:rPr>
            </w:pPr>
            <w:r>
              <w:rPr>
                <w:rFonts w:eastAsia="SimSun" w:hint="eastAsia"/>
                <w:lang w:val="en-US" w:eastAsia="zh-CN"/>
              </w:rPr>
              <w:t>vivo and Ericsson</w:t>
            </w:r>
            <w:r>
              <w:rPr>
                <w:rFonts w:eastAsia="SimSun"/>
                <w:lang w:val="en-US" w:eastAsia="zh-CN"/>
              </w:rPr>
              <w:t>’</w:t>
            </w:r>
            <w:r>
              <w:rPr>
                <w:rFonts w:eastAsia="SimSun" w:hint="eastAsia"/>
                <w:lang w:val="en-US" w:eastAsia="zh-CN"/>
              </w:rPr>
              <w:t xml:space="preserve">s update is also fine. </w:t>
            </w:r>
          </w:p>
        </w:tc>
      </w:tr>
      <w:tr w:rsidR="009A0831">
        <w:tc>
          <w:tcPr>
            <w:tcW w:w="1479" w:type="dxa"/>
          </w:tcPr>
          <w:p w:rsidR="009A0831" w:rsidRDefault="008216AA">
            <w:pPr>
              <w:rPr>
                <w:rFonts w:eastAsiaTheme="minorEastAsia"/>
                <w:lang w:eastAsia="zh-CN"/>
              </w:rPr>
            </w:pPr>
            <w:r>
              <w:rPr>
                <w:rFonts w:eastAsiaTheme="minorEastAsia" w:hint="eastAsia"/>
                <w:lang w:eastAsia="zh-CN"/>
              </w:rPr>
              <w:t>Sharp</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8216AA">
            <w:pPr>
              <w:rPr>
                <w:rFonts w:eastAsia="SimSun"/>
                <w:lang w:val="en-US" w:eastAsia="zh-CN"/>
              </w:rPr>
            </w:pPr>
            <w:r>
              <w:rPr>
                <w:rFonts w:eastAsiaTheme="minorEastAsia"/>
                <w:lang w:eastAsia="zh-CN"/>
              </w:rPr>
              <w:t xml:space="preserve">We are fine with the </w:t>
            </w:r>
            <w:r>
              <w:rPr>
                <w:rFonts w:eastAsiaTheme="minorEastAsia"/>
                <w:lang w:eastAsia="zh-CN"/>
              </w:rPr>
              <w:t>suggested changes from Ericsson.</w:t>
            </w:r>
          </w:p>
        </w:tc>
      </w:tr>
      <w:tr w:rsidR="009A0831">
        <w:tc>
          <w:tcPr>
            <w:tcW w:w="1479" w:type="dxa"/>
          </w:tcPr>
          <w:p w:rsidR="009A0831" w:rsidRDefault="008216A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8216AA">
            <w:pPr>
              <w:rPr>
                <w:rFonts w:eastAsiaTheme="minorEastAsia"/>
                <w:lang w:eastAsia="zh-CN"/>
              </w:rPr>
            </w:pPr>
            <w:r>
              <w:rPr>
                <w:rFonts w:eastAsiaTheme="minorEastAsia"/>
                <w:lang w:eastAsia="zh-CN"/>
              </w:rPr>
              <w:t xml:space="preserve">We are OK with vivo’s revision </w:t>
            </w:r>
          </w:p>
        </w:tc>
      </w:tr>
      <w:tr w:rsidR="009A0831">
        <w:tc>
          <w:tcPr>
            <w:tcW w:w="1479" w:type="dxa"/>
          </w:tcPr>
          <w:p w:rsidR="009A0831" w:rsidRDefault="008216AA">
            <w:pPr>
              <w:rPr>
                <w:rFonts w:eastAsiaTheme="minorEastAsia"/>
                <w:lang w:eastAsia="zh-CN"/>
              </w:rPr>
            </w:pPr>
            <w:r>
              <w:rPr>
                <w:rFonts w:eastAsiaTheme="minorEastAsia" w:hint="eastAsia"/>
                <w:lang w:eastAsia="zh-CN"/>
              </w:rPr>
              <w:t>CMCC</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8216AA">
            <w:pPr>
              <w:rPr>
                <w:rFonts w:eastAsiaTheme="minorEastAsia"/>
                <w:lang w:eastAsia="zh-CN"/>
              </w:rPr>
            </w:pPr>
            <w:r>
              <w:rPr>
                <w:rFonts w:eastAsiaTheme="minorEastAsia"/>
                <w:lang w:eastAsia="zh-CN"/>
              </w:rPr>
              <w:t>Fine with vivo’s version</w:t>
            </w:r>
          </w:p>
        </w:tc>
      </w:tr>
      <w:tr w:rsidR="009A0831">
        <w:tc>
          <w:tcPr>
            <w:tcW w:w="1479" w:type="dxa"/>
          </w:tcPr>
          <w:p w:rsidR="009A0831" w:rsidRDefault="008216AA">
            <w:pPr>
              <w:rPr>
                <w:rFonts w:eastAsiaTheme="minorEastAsia"/>
                <w:lang w:eastAsia="ko-KR"/>
              </w:rPr>
            </w:pPr>
            <w:r>
              <w:rPr>
                <w:rFonts w:eastAsiaTheme="minorEastAsia" w:hint="eastAsia"/>
                <w:lang w:eastAsia="ko-KR"/>
              </w:rPr>
              <w:t>LGE</w:t>
            </w:r>
          </w:p>
        </w:tc>
        <w:tc>
          <w:tcPr>
            <w:tcW w:w="1372" w:type="dxa"/>
          </w:tcPr>
          <w:p w:rsidR="009A0831" w:rsidRDefault="008216AA">
            <w:pPr>
              <w:tabs>
                <w:tab w:val="left" w:pos="551"/>
              </w:tabs>
              <w:rPr>
                <w:rFonts w:eastAsiaTheme="minorEastAsia"/>
                <w:lang w:eastAsia="ko-KR"/>
              </w:rPr>
            </w:pPr>
            <w:r>
              <w:rPr>
                <w:rFonts w:eastAsiaTheme="minorEastAsia" w:hint="eastAsia"/>
                <w:lang w:eastAsia="ko-KR"/>
              </w:rPr>
              <w:t>Y</w:t>
            </w:r>
          </w:p>
        </w:tc>
        <w:tc>
          <w:tcPr>
            <w:tcW w:w="6780" w:type="dxa"/>
          </w:tcPr>
          <w:p w:rsidR="009A0831" w:rsidRDefault="009A0831">
            <w:pPr>
              <w:rPr>
                <w:rFonts w:eastAsiaTheme="minorEastAsia"/>
                <w:lang w:eastAsia="ko-KR"/>
              </w:rPr>
            </w:pPr>
          </w:p>
        </w:tc>
      </w:tr>
      <w:tr w:rsidR="009A0831">
        <w:tc>
          <w:tcPr>
            <w:tcW w:w="1479" w:type="dxa"/>
          </w:tcPr>
          <w:p w:rsidR="009A0831" w:rsidRDefault="008216AA">
            <w:pPr>
              <w:rPr>
                <w:rFonts w:eastAsiaTheme="minorEastAsia"/>
                <w:lang w:eastAsia="ko-KR"/>
              </w:rPr>
            </w:pPr>
            <w:r>
              <w:rPr>
                <w:rFonts w:eastAsiaTheme="minorEastAsia"/>
                <w:lang w:eastAsia="ko-KR"/>
              </w:rPr>
              <w:t>FL3</w:t>
            </w:r>
          </w:p>
        </w:tc>
        <w:tc>
          <w:tcPr>
            <w:tcW w:w="8152" w:type="dxa"/>
            <w:gridSpan w:val="2"/>
          </w:tcPr>
          <w:p w:rsidR="009A0831" w:rsidRDefault="008216AA">
            <w:pPr>
              <w:rPr>
                <w:rFonts w:eastAsia="SimSun"/>
                <w:lang w:val="en-US" w:eastAsia="zh-CN"/>
              </w:rPr>
            </w:pPr>
            <w:r>
              <w:rPr>
                <w:rFonts w:eastAsiaTheme="minorEastAsia"/>
                <w:b/>
                <w:bCs/>
                <w:lang w:eastAsia="ko-KR"/>
              </w:rPr>
              <w:t>@ZTE</w:t>
            </w:r>
            <w:r>
              <w:rPr>
                <w:rFonts w:eastAsiaTheme="minorEastAsia"/>
                <w:lang w:eastAsia="ko-KR"/>
              </w:rPr>
              <w:t xml:space="preserve">: To moderator’s understanding, the </w:t>
            </w:r>
            <w:r>
              <w:rPr>
                <w:rFonts w:eastAsia="SimSun" w:hint="eastAsia"/>
                <w:lang w:val="en-US" w:eastAsia="zh-CN"/>
              </w:rPr>
              <w:t>first bullet</w:t>
            </w:r>
            <w:r>
              <w:rPr>
                <w:rFonts w:eastAsia="SimSun"/>
                <w:lang w:val="en-US" w:eastAsia="zh-CN"/>
              </w:rPr>
              <w:t xml:space="preserve"> will not affect the previous agreement for the case of </w:t>
            </w:r>
            <w:r>
              <w:rPr>
                <w:rFonts w:eastAsia="SimSun" w:hint="eastAsia"/>
                <w:lang w:val="en-US" w:eastAsia="zh-CN"/>
              </w:rPr>
              <w:t>UE-dedicated DL overlapping</w:t>
            </w:r>
            <w:r>
              <w:rPr>
                <w:rFonts w:eastAsia="SimSun" w:hint="eastAsia"/>
                <w:lang w:val="en-US" w:eastAsia="zh-CN"/>
              </w:rPr>
              <w:t xml:space="preserve"> with UE-dedicated UL</w:t>
            </w:r>
            <w:r>
              <w:rPr>
                <w:rFonts w:eastAsia="SimSun"/>
                <w:lang w:val="en-US" w:eastAsia="zh-CN"/>
              </w:rPr>
              <w:t>. As commented in the 2</w:t>
            </w:r>
            <w:r>
              <w:rPr>
                <w:rFonts w:eastAsia="SimSun"/>
                <w:vertAlign w:val="superscript"/>
                <w:lang w:val="en-US" w:eastAsia="zh-CN"/>
              </w:rPr>
              <w:t>nd</w:t>
            </w:r>
            <w:r>
              <w:rPr>
                <w:rFonts w:eastAsia="SimSun"/>
                <w:lang w:val="en-US" w:eastAsia="zh-CN"/>
              </w:rPr>
              <w:t xml:space="preserve"> round discussion, the first bullet targets to specify the same UE behavior for TDD reused for HD-FDD UEs. For your example, if it is not allowed for TDD, then it will not be allowed for HD-FDD.</w:t>
            </w:r>
          </w:p>
          <w:p w:rsidR="009A0831" w:rsidRDefault="008216AA">
            <w:pPr>
              <w:rPr>
                <w:rFonts w:eastAsiaTheme="minorEastAsia"/>
                <w:lang w:eastAsia="zh-CN"/>
              </w:rPr>
            </w:pPr>
            <w:r>
              <w:rPr>
                <w:rFonts w:eastAsiaTheme="minorEastAsia"/>
                <w:b/>
                <w:bCs/>
                <w:lang w:eastAsia="ko-KR"/>
              </w:rPr>
              <w:t>@Nordic</w:t>
            </w:r>
            <w:r>
              <w:rPr>
                <w:rFonts w:eastAsiaTheme="minorEastAsia"/>
                <w:lang w:eastAsia="ko-KR"/>
              </w:rPr>
              <w:t>: Modera</w:t>
            </w:r>
            <w:r>
              <w:rPr>
                <w:rFonts w:eastAsiaTheme="minorEastAsia"/>
                <w:lang w:eastAsia="ko-KR"/>
              </w:rPr>
              <w:t>tor understands it has been discussed in the previous meeting that the collision is from UE perspective and TA is considered for UL transmission. However, there is no consensus on whether the switching time is also included (as discussed in section 5.2 and</w:t>
            </w:r>
            <w:r>
              <w:rPr>
                <w:rFonts w:eastAsiaTheme="minorEastAsia"/>
                <w:lang w:eastAsia="ko-KR"/>
              </w:rPr>
              <w:t xml:space="preserve"> 6.2).  The </w:t>
            </w:r>
            <w:r>
              <w:rPr>
                <w:rFonts w:eastAsiaTheme="minorEastAsia"/>
                <w:lang w:eastAsia="zh-CN"/>
              </w:rPr>
              <w:t xml:space="preserve">rules agreed for common RRC conflicting are for the case of overlapping DL/UL, but the second bullet is for the case of non-overlapping UL/DL without sufficient gap. </w:t>
            </w:r>
          </w:p>
          <w:p w:rsidR="009A0831" w:rsidRDefault="008216AA">
            <w:pPr>
              <w:jc w:val="both"/>
              <w:rPr>
                <w:rFonts w:eastAsiaTheme="minorEastAsia"/>
                <w:lang w:eastAsia="ko-KR"/>
              </w:rPr>
            </w:pPr>
            <w:r>
              <w:rPr>
                <w:rFonts w:eastAsia="맑은 고딕"/>
                <w:b/>
                <w:bCs/>
                <w:u w:val="single"/>
                <w:lang w:eastAsia="ko-KR"/>
              </w:rPr>
              <w:t>Moderator recommendation:</w:t>
            </w:r>
            <w:r>
              <w:rPr>
                <w:rFonts w:eastAsia="맑은 고딕"/>
                <w:b/>
                <w:bCs/>
                <w:lang w:eastAsia="ko-KR"/>
              </w:rPr>
              <w:t xml:space="preserve"> Consider the following updated proposal with change</w:t>
            </w:r>
            <w:r>
              <w:rPr>
                <w:rFonts w:eastAsia="맑은 고딕"/>
                <w:b/>
                <w:bCs/>
                <w:lang w:eastAsia="ko-KR"/>
              </w:rPr>
              <w:t>s suggested from vivo and Ericsson.</w:t>
            </w:r>
          </w:p>
          <w:p w:rsidR="009A0831" w:rsidRDefault="008216AA">
            <w:pPr>
              <w:jc w:val="both"/>
              <w:rPr>
                <w:rFonts w:eastAsia="맑은 고딕"/>
                <w:lang w:eastAsia="ko-KR"/>
              </w:rPr>
            </w:pPr>
            <w:r>
              <w:rPr>
                <w:b/>
                <w:highlight w:val="yellow"/>
              </w:rPr>
              <w:t>FL3 High Priority Proposal 7-1:</w:t>
            </w:r>
            <w:r>
              <w:rPr>
                <w:b/>
              </w:rPr>
              <w:t xml:space="preserve"> Confirm the working assumption with the following modifications:</w:t>
            </w:r>
          </w:p>
          <w:p w:rsidR="009A0831" w:rsidRDefault="008216AA">
            <w:pPr>
              <w:numPr>
                <w:ilvl w:val="0"/>
                <w:numId w:val="15"/>
              </w:numPr>
              <w:spacing w:after="0"/>
            </w:pPr>
            <w:r>
              <w:t>For HD-FDD, reuse the same principle as Rel-15/16 UE not capable of full-duplex communication</w:t>
            </w:r>
          </w:p>
          <w:p w:rsidR="009A0831" w:rsidRDefault="008216AA">
            <w:pPr>
              <w:numPr>
                <w:ilvl w:val="1"/>
                <w:numId w:val="15"/>
              </w:numPr>
              <w:spacing w:after="0"/>
            </w:pPr>
            <w:r>
              <w:t>A HD-FDD UE is not expected t</w:t>
            </w:r>
            <w:r>
              <w:t xml:space="preserve">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rsidR="009A0831" w:rsidRDefault="008216AA">
            <w:pPr>
              <w:numPr>
                <w:ilvl w:val="1"/>
                <w:numId w:val="15"/>
              </w:numPr>
              <w:spacing w:after="0"/>
            </w:pPr>
            <w:r>
              <w:lastRenderedPageBreak/>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w:t>
            </w:r>
            <w:r>
              <w:t xml:space="preserve"> same cell</w:t>
            </w:r>
          </w:p>
          <w:p w:rsidR="009A0831" w:rsidRDefault="008216AA">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w:t>
            </w:r>
            <w:r>
              <w:rPr>
                <w:rFonts w:eastAsia="Times New Roman"/>
                <w:color w:val="FF0000"/>
                <w:highlight w:val="yellow"/>
              </w:rPr>
              <w:t>the transition time for FR1 in Table 4.3.2-3, TS 38.211 for a UE not capable of full-duplex communication</w:t>
            </w:r>
          </w:p>
          <w:p w:rsidR="009A0831" w:rsidRDefault="008216AA">
            <w:pPr>
              <w:numPr>
                <w:ilvl w:val="1"/>
                <w:numId w:val="15"/>
              </w:numPr>
              <w:spacing w:after="0"/>
              <w:rPr>
                <w:strike/>
                <w:color w:val="FF0000"/>
              </w:rPr>
            </w:pPr>
            <w:r>
              <w:rPr>
                <w:strike/>
                <w:color w:val="FF0000"/>
              </w:rPr>
              <w:t xml:space="preserve">FFS: how it jointly works with the agreement for other collision cases </w:t>
            </w:r>
          </w:p>
          <w:p w:rsidR="009A0831" w:rsidRDefault="008216AA">
            <w:pPr>
              <w:numPr>
                <w:ilvl w:val="0"/>
                <w:numId w:val="15"/>
              </w:numPr>
              <w:spacing w:after="0"/>
              <w:rPr>
                <w:color w:val="FF0000"/>
              </w:rPr>
            </w:pPr>
            <w:r>
              <w:rPr>
                <w:color w:val="FF0000"/>
              </w:rPr>
              <w:t xml:space="preserve">The </w:t>
            </w:r>
            <w:r>
              <w:rPr>
                <w:strike/>
                <w:color w:val="FF0000"/>
                <w:highlight w:val="yellow"/>
              </w:rPr>
              <w:t>cell-specific configuration of the</w:t>
            </w:r>
            <w:r>
              <w:rPr>
                <w:color w:val="FF0000"/>
              </w:rPr>
              <w:t xml:space="preserve"> “back-to-back” non-overlapping UL/DL without sufficient gap </w:t>
            </w:r>
            <w:r>
              <w:rPr>
                <w:rFonts w:eastAsia="Times New Roman"/>
                <w:color w:val="FF0000"/>
                <w:highlight w:val="yellow"/>
              </w:rPr>
              <w:t xml:space="preserve">between cell-specific configured UL and DL </w:t>
            </w:r>
            <w:r>
              <w:rPr>
                <w:color w:val="FF0000"/>
              </w:rPr>
              <w:t>may happen, i.e., are allowed for HD-FDD Ues</w:t>
            </w:r>
            <w:r>
              <w:rPr>
                <w:rFonts w:eastAsia="맑은 고딕"/>
                <w:color w:val="FF0000"/>
                <w:lang w:eastAsia="ko-KR"/>
              </w:rPr>
              <w:t xml:space="preserve">. </w:t>
            </w:r>
          </w:p>
          <w:p w:rsidR="009A0831" w:rsidRDefault="008216AA">
            <w:pPr>
              <w:numPr>
                <w:ilvl w:val="1"/>
                <w:numId w:val="15"/>
              </w:numPr>
              <w:spacing w:after="0"/>
              <w:rPr>
                <w:color w:val="FF0000"/>
              </w:rPr>
            </w:pPr>
            <w:r>
              <w:rPr>
                <w:rFonts w:eastAsia="맑은 고딕"/>
                <w:color w:val="FF0000"/>
                <w:lang w:eastAsia="ko-KR"/>
              </w:rPr>
              <w:t xml:space="preserve">Discuss further whether to specify a clear UE behavior, or leave it to </w:t>
            </w:r>
            <w:r>
              <w:rPr>
                <w:rFonts w:eastAsia="맑은 고딕"/>
                <w:color w:val="FF0000"/>
                <w:lang w:eastAsia="ko-KR"/>
              </w:rPr>
              <w:t>UE implementation to ensure that the switching time is satisfied</w:t>
            </w:r>
          </w:p>
          <w:p w:rsidR="009A0831" w:rsidRDefault="008216AA">
            <w:pPr>
              <w:numPr>
                <w:ilvl w:val="1"/>
                <w:numId w:val="15"/>
              </w:numPr>
              <w:spacing w:after="0"/>
              <w:rPr>
                <w:color w:val="FF0000"/>
              </w:rPr>
            </w:pPr>
            <w:r>
              <w:rPr>
                <w:color w:val="FF0000"/>
              </w:rPr>
              <w:t>Note: This does not mean a HD-FDD UE is required to support the back-to-back UL/DL switching without sufficient gap</w:t>
            </w:r>
          </w:p>
          <w:p w:rsidR="009A0831" w:rsidRDefault="009A0831">
            <w:pPr>
              <w:rPr>
                <w:rFonts w:eastAsiaTheme="minorEastAsia"/>
                <w:lang w:eastAsia="ko-KR"/>
              </w:rPr>
            </w:pPr>
          </w:p>
        </w:tc>
      </w:tr>
      <w:tr w:rsidR="009A0831">
        <w:tc>
          <w:tcPr>
            <w:tcW w:w="1479" w:type="dxa"/>
          </w:tcPr>
          <w:p w:rsidR="009A0831" w:rsidRDefault="008216A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9A0831">
            <w:pPr>
              <w:rPr>
                <w:rFonts w:eastAsiaTheme="minorEastAsia"/>
                <w:lang w:eastAsia="ko-KR"/>
              </w:rPr>
            </w:pPr>
          </w:p>
        </w:tc>
      </w:tr>
      <w:tr w:rsidR="009A0831">
        <w:tc>
          <w:tcPr>
            <w:tcW w:w="1479" w:type="dxa"/>
          </w:tcPr>
          <w:p w:rsidR="009A0831" w:rsidRDefault="008216AA">
            <w:pPr>
              <w:rPr>
                <w:rFonts w:eastAsiaTheme="minorEastAsia"/>
                <w:lang w:eastAsia="ko-KR"/>
              </w:rPr>
            </w:pPr>
            <w:r>
              <w:rPr>
                <w:rFonts w:eastAsiaTheme="minorEastAsia"/>
                <w:lang w:eastAsia="ko-KR"/>
              </w:rPr>
              <w:t>Ericsson</w:t>
            </w:r>
          </w:p>
        </w:tc>
        <w:tc>
          <w:tcPr>
            <w:tcW w:w="1372" w:type="dxa"/>
          </w:tcPr>
          <w:p w:rsidR="009A0831" w:rsidRDefault="009A0831">
            <w:pPr>
              <w:tabs>
                <w:tab w:val="left" w:pos="551"/>
              </w:tabs>
              <w:rPr>
                <w:rFonts w:eastAsiaTheme="minorEastAsia"/>
                <w:lang w:eastAsia="ko-KR"/>
              </w:rPr>
            </w:pPr>
          </w:p>
        </w:tc>
        <w:tc>
          <w:tcPr>
            <w:tcW w:w="6780" w:type="dxa"/>
          </w:tcPr>
          <w:p w:rsidR="009A0831" w:rsidRDefault="008216AA">
            <w:pPr>
              <w:rPr>
                <w:rFonts w:eastAsiaTheme="minorEastAsia"/>
                <w:lang w:eastAsia="ko-KR"/>
              </w:rPr>
            </w:pPr>
            <w:r>
              <w:rPr>
                <w:rFonts w:eastAsiaTheme="minorEastAsia"/>
                <w:lang w:eastAsia="ko-KR"/>
              </w:rPr>
              <w:t xml:space="preserve">Ok in principle. Please see below some suggestion for update of the second bullet.  </w:t>
            </w:r>
          </w:p>
          <w:p w:rsidR="009A0831" w:rsidRDefault="008216AA">
            <w:pPr>
              <w:rPr>
                <w:rFonts w:eastAsiaTheme="minorEastAsia"/>
                <w:lang w:eastAsia="ko-KR"/>
              </w:rPr>
            </w:pPr>
            <w:bookmarkStart w:id="20" w:name="_Hlk85026943"/>
            <w:r>
              <w:rPr>
                <w:rFonts w:eastAsiaTheme="minorEastAsia"/>
                <w:lang w:eastAsia="ko-KR"/>
              </w:rPr>
              <w:t>For the second bullet, we think it does not need to be limited to cell-specific DL and cell-specific UL. For example, overlapping between cell-specific configured DL (e.g.</w:t>
            </w:r>
            <w:r>
              <w:rPr>
                <w:rFonts w:eastAsiaTheme="minorEastAsia"/>
                <w:lang w:eastAsia="ko-KR"/>
              </w:rPr>
              <w:t>, SSB) and dedicated configured UL (e.g., CG PUSCH) are allowed and the collision handling is defined to ensure HD-FDD UE has sufficient switching time. Thus, it should be reasonable to also allow e.g., non-overlapping without sufficient gap between SSB an</w:t>
            </w:r>
            <w:r>
              <w:rPr>
                <w:rFonts w:eastAsiaTheme="minorEastAsia"/>
                <w:lang w:eastAsia="ko-KR"/>
              </w:rPr>
              <w:t>d CG PUSCH occasion and define the handling to ensure sufficient gap. One of the reasons is that some configured UL/DL are with periodic occasions, and it is not always possible to ensure that the condition is met for all occasions. The same goes for cell-</w:t>
            </w:r>
            <w:r>
              <w:rPr>
                <w:rFonts w:eastAsiaTheme="minorEastAsia"/>
                <w:lang w:eastAsia="ko-KR"/>
              </w:rPr>
              <w:t>specific UL and dedicated DL. Therefore, we think it is reasonable to extend the second bullet to cover configured UL and DL in general.</w:t>
            </w:r>
            <w:bookmarkEnd w:id="20"/>
          </w:p>
        </w:tc>
      </w:tr>
      <w:tr w:rsidR="009A0831">
        <w:tc>
          <w:tcPr>
            <w:tcW w:w="1479" w:type="dxa"/>
          </w:tcPr>
          <w:p w:rsidR="009A0831" w:rsidRDefault="008216AA">
            <w:pPr>
              <w:rPr>
                <w:rFonts w:eastAsiaTheme="minorEastAsia"/>
                <w:lang w:eastAsia="zh-CN"/>
              </w:rPr>
            </w:pPr>
            <w:r>
              <w:rPr>
                <w:rFonts w:eastAsiaTheme="minorEastAsia"/>
                <w:lang w:eastAsia="zh-CN"/>
              </w:rPr>
              <w:t>Nokia, NSB</w:t>
            </w:r>
          </w:p>
        </w:tc>
        <w:tc>
          <w:tcPr>
            <w:tcW w:w="1372" w:type="dxa"/>
          </w:tcPr>
          <w:p w:rsidR="009A0831" w:rsidRDefault="008216AA">
            <w:pPr>
              <w:tabs>
                <w:tab w:val="left" w:pos="551"/>
              </w:tabs>
              <w:rPr>
                <w:rFonts w:eastAsiaTheme="minorEastAsia"/>
                <w:lang w:eastAsia="zh-CN"/>
              </w:rPr>
            </w:pPr>
            <w:r>
              <w:rPr>
                <w:rFonts w:eastAsiaTheme="minorEastAsia"/>
                <w:lang w:eastAsia="zh-CN"/>
              </w:rPr>
              <w:t>Y</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Theme="minorEastAsia"/>
                <w:lang w:eastAsia="zh-CN"/>
              </w:rPr>
            </w:pPr>
            <w:r>
              <w:rPr>
                <w:rFonts w:eastAsiaTheme="minorEastAsia"/>
                <w:lang w:eastAsia="zh-CN"/>
              </w:rPr>
              <w:t>Qualcomm</w:t>
            </w:r>
          </w:p>
        </w:tc>
        <w:tc>
          <w:tcPr>
            <w:tcW w:w="1372" w:type="dxa"/>
          </w:tcPr>
          <w:p w:rsidR="009A0831" w:rsidRDefault="008216AA">
            <w:pPr>
              <w:tabs>
                <w:tab w:val="left" w:pos="551"/>
              </w:tabs>
              <w:rPr>
                <w:rFonts w:eastAsiaTheme="minorEastAsia"/>
                <w:lang w:eastAsia="zh-CN"/>
              </w:rPr>
            </w:pPr>
            <w:r>
              <w:rPr>
                <w:rFonts w:eastAsiaTheme="minorEastAsia"/>
                <w:lang w:eastAsia="zh-CN"/>
              </w:rPr>
              <w:t>Y</w:t>
            </w:r>
          </w:p>
        </w:tc>
        <w:tc>
          <w:tcPr>
            <w:tcW w:w="6780" w:type="dxa"/>
          </w:tcPr>
          <w:p w:rsidR="009A0831" w:rsidRDefault="008216AA">
            <w:pPr>
              <w:rPr>
                <w:rFonts w:eastAsiaTheme="minorEastAsia"/>
                <w:lang w:eastAsia="zh-CN"/>
              </w:rPr>
            </w:pPr>
            <w:r>
              <w:rPr>
                <w:rFonts w:eastAsiaTheme="minorEastAsia"/>
                <w:lang w:eastAsia="zh-CN"/>
              </w:rPr>
              <w:t>We disagree with Ericsson since RRC-</w:t>
            </w:r>
            <w:r>
              <w:rPr>
                <w:rFonts w:eastAsiaTheme="minorEastAsia"/>
                <w:lang w:eastAsia="ko-KR"/>
              </w:rPr>
              <w:t>configured UL transmission happens</w:t>
            </w:r>
            <w:r>
              <w:rPr>
                <w:rFonts w:eastAsiaTheme="minorEastAsia"/>
                <w:lang w:eastAsia="zh-CN"/>
              </w:rPr>
              <w:t xml:space="preserve"> after UE capability signalling. After receiving the capability report of HD-FDD RedCap UE, NW is able to avoid the occurrence of “insufficient switching gap”, which helps improve the SE of system. Otherwise, if HD-FDD UE needs to prioritize the cell-speci</w:t>
            </w:r>
            <w:r>
              <w:rPr>
                <w:rFonts w:eastAsiaTheme="minorEastAsia"/>
                <w:lang w:eastAsia="zh-CN"/>
              </w:rPr>
              <w:t xml:space="preserve">fically DL (e.g. SSB) over configured UL (e.g. CG-PUSCH), the UL resources are wasted. The same goes for cell-specific UL and dedicated DL. </w:t>
            </w:r>
            <w:r>
              <w:rPr>
                <w:rFonts w:eastAsiaTheme="minorEastAsia"/>
                <w:lang w:eastAsia="ko-KR"/>
              </w:rPr>
              <w:t>Therefore, we don’t think it is reasonable to extend the second bullet to cover configured UL/DL.</w:t>
            </w:r>
          </w:p>
        </w:tc>
      </w:tr>
      <w:tr w:rsidR="009A0831">
        <w:tc>
          <w:tcPr>
            <w:tcW w:w="1479" w:type="dxa"/>
          </w:tcPr>
          <w:p w:rsidR="009A0831" w:rsidRDefault="008216AA">
            <w:pPr>
              <w:rPr>
                <w:rFonts w:eastAsiaTheme="minorEastAsia"/>
                <w:lang w:eastAsia="zh-CN"/>
              </w:rPr>
            </w:pPr>
            <w:r>
              <w:rPr>
                <w:rFonts w:eastAsiaTheme="minorEastAsia" w:hint="eastAsia"/>
                <w:lang w:eastAsia="zh-CN"/>
              </w:rPr>
              <w:t>CATT</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9A0831">
            <w:pPr>
              <w:rPr>
                <w:rFonts w:eastAsiaTheme="minorEastAsia"/>
                <w:lang w:eastAsia="zh-CN"/>
              </w:rPr>
            </w:pPr>
          </w:p>
        </w:tc>
      </w:tr>
      <w:tr w:rsidR="009A0831">
        <w:tc>
          <w:tcPr>
            <w:tcW w:w="1479" w:type="dxa"/>
          </w:tcPr>
          <w:p w:rsidR="009A0831" w:rsidRDefault="008216AA">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w:t>
            </w:r>
            <w:r>
              <w:rPr>
                <w:rFonts w:eastAsiaTheme="minorEastAsia" w:hint="eastAsia"/>
                <w:lang w:eastAsia="zh-CN"/>
              </w:rPr>
              <w:t>lecom</w:t>
            </w:r>
          </w:p>
        </w:tc>
        <w:tc>
          <w:tcPr>
            <w:tcW w:w="1372" w:type="dxa"/>
          </w:tcPr>
          <w:p w:rsidR="009A0831" w:rsidRDefault="008216AA">
            <w:pPr>
              <w:tabs>
                <w:tab w:val="left" w:pos="551"/>
              </w:tabs>
              <w:rPr>
                <w:rFonts w:eastAsiaTheme="minorEastAsia"/>
                <w:lang w:eastAsia="zh-CN"/>
              </w:rPr>
            </w:pPr>
            <w:r>
              <w:rPr>
                <w:rFonts w:eastAsiaTheme="minorEastAsia" w:hint="eastAsia"/>
                <w:lang w:eastAsia="zh-CN"/>
              </w:rPr>
              <w:t>Y</w:t>
            </w:r>
          </w:p>
        </w:tc>
        <w:tc>
          <w:tcPr>
            <w:tcW w:w="6780" w:type="dxa"/>
          </w:tcPr>
          <w:p w:rsidR="009A0831" w:rsidRDefault="009A0831">
            <w:pPr>
              <w:rPr>
                <w:rFonts w:eastAsiaTheme="minorEastAsia"/>
                <w:lang w:eastAsia="zh-CN"/>
              </w:rPr>
            </w:pPr>
          </w:p>
        </w:tc>
      </w:tr>
      <w:tr w:rsidR="00735E94">
        <w:tc>
          <w:tcPr>
            <w:tcW w:w="1479" w:type="dxa"/>
          </w:tcPr>
          <w:p w:rsidR="00735E94" w:rsidRPr="00DE3F7F" w:rsidRDefault="00735E94" w:rsidP="00735E94">
            <w:pPr>
              <w:rPr>
                <w:rFonts w:eastAsia="맑은 고딕"/>
                <w:lang w:eastAsia="ko-KR"/>
              </w:rPr>
            </w:pPr>
            <w:r>
              <w:rPr>
                <w:rFonts w:eastAsia="맑은 고딕" w:hint="eastAsia"/>
                <w:lang w:eastAsia="ko-KR"/>
              </w:rPr>
              <w:t>Samsung</w:t>
            </w:r>
          </w:p>
        </w:tc>
        <w:tc>
          <w:tcPr>
            <w:tcW w:w="1372" w:type="dxa"/>
          </w:tcPr>
          <w:p w:rsidR="00735E94" w:rsidRDefault="00735E94" w:rsidP="00735E94">
            <w:pPr>
              <w:tabs>
                <w:tab w:val="left" w:pos="551"/>
              </w:tabs>
              <w:rPr>
                <w:rFonts w:eastAsiaTheme="minorEastAsia"/>
                <w:lang w:eastAsia="zh-CN"/>
              </w:rPr>
            </w:pPr>
          </w:p>
        </w:tc>
        <w:tc>
          <w:tcPr>
            <w:tcW w:w="6780" w:type="dxa"/>
          </w:tcPr>
          <w:p w:rsidR="00735E94" w:rsidRPr="00DE3F7F" w:rsidRDefault="00735E94" w:rsidP="00735E94">
            <w:pPr>
              <w:rPr>
                <w:rFonts w:eastAsia="맑은 고딕"/>
                <w:lang w:eastAsia="ko-KR"/>
              </w:rPr>
            </w:pPr>
            <w:r>
              <w:rPr>
                <w:rFonts w:eastAsia="맑은 고딕" w:hint="eastAsia"/>
                <w:lang w:eastAsia="ko-KR"/>
              </w:rPr>
              <w:t>OK with Ericsson</w:t>
            </w:r>
            <w:r>
              <w:rPr>
                <w:rFonts w:eastAsia="맑은 고딕"/>
                <w:lang w:eastAsia="ko-KR"/>
              </w:rPr>
              <w:t>’s suggestion</w:t>
            </w:r>
            <w:r>
              <w:rPr>
                <w:rFonts w:eastAsia="맑은 고딕"/>
                <w:lang w:eastAsia="ko-KR"/>
              </w:rPr>
              <w:t xml:space="preserve"> and m</w:t>
            </w:r>
            <w:r>
              <w:rPr>
                <w:rFonts w:eastAsia="맑은 고딕"/>
                <w:lang w:eastAsia="ko-KR"/>
              </w:rPr>
              <w:t xml:space="preserve">aybe, more discussion is needed. </w:t>
            </w:r>
            <w:bookmarkStart w:id="21" w:name="_GoBack"/>
            <w:bookmarkEnd w:id="21"/>
            <w:r>
              <w:rPr>
                <w:rFonts w:eastAsia="맑은 고딕"/>
                <w:lang w:eastAsia="ko-KR"/>
              </w:rPr>
              <w:t xml:space="preserve">Even though RRC configured UL happens after UE capability signalling, SSB is confined within 5ms half frame and also can be sent with longer periodicity than CG PUSCH. In this case, NW may want to allow a collision with SSB within 5ms half frame duration by configuring CG PUSCH with a short periodicity such that CG PUSCH can be utilized more well in remaining slots where SSB is not sent. With this reason, we agree with Ericsson that </w:t>
            </w:r>
            <w:r>
              <w:rPr>
                <w:rFonts w:eastAsiaTheme="minorEastAsia"/>
                <w:lang w:eastAsia="ko-KR"/>
              </w:rPr>
              <w:t>the second bullet can be extended to cover configured UL and DL in general.</w:t>
            </w:r>
          </w:p>
        </w:tc>
      </w:tr>
    </w:tbl>
    <w:p w:rsidR="009A0831" w:rsidRDefault="009A0831">
      <w:pPr>
        <w:spacing w:after="100" w:afterAutospacing="1"/>
        <w:jc w:val="both"/>
      </w:pPr>
    </w:p>
    <w:p w:rsidR="009A0831" w:rsidRDefault="009A0831">
      <w:pPr>
        <w:spacing w:after="100" w:afterAutospacing="1"/>
        <w:jc w:val="both"/>
      </w:pPr>
    </w:p>
    <w:p w:rsidR="009A0831" w:rsidRDefault="008216AA">
      <w:pPr>
        <w:pStyle w:val="1"/>
        <w:ind w:left="1134" w:hanging="1134"/>
      </w:pPr>
      <w:r>
        <w:lastRenderedPageBreak/>
        <w:t>Other aspects</w:t>
      </w:r>
    </w:p>
    <w:p w:rsidR="009A0831" w:rsidRDefault="008216AA">
      <w:pPr>
        <w:pStyle w:val="2"/>
        <w:ind w:left="1134" w:hanging="1134"/>
      </w:pPr>
      <w:r>
        <w:t>Whether SFI can be optionally supported for HD-FDD UE</w:t>
      </w:r>
    </w:p>
    <w:p w:rsidR="009A0831" w:rsidRDefault="008216AA">
      <w:pPr>
        <w:spacing w:after="100" w:afterAutospacing="1"/>
        <w:jc w:val="both"/>
        <w:rPr>
          <w:rFonts w:eastAsia="SimSun"/>
          <w:lang w:eastAsia="zh-CN"/>
        </w:rPr>
      </w:pPr>
      <w:r>
        <w:rPr>
          <w:rFonts w:eastAsia="SimSun"/>
          <w:lang w:eastAsia="zh-CN"/>
        </w:rPr>
        <w:t xml:space="preserve">Currently, a FDD UE can optionally support SFI operation. The dynamic SFI provides a means for gNB to cancel the configured DL reception or UL transmission on flexible symbols </w:t>
      </w:r>
      <w:r>
        <w:rPr>
          <w:rFonts w:eastAsia="SimSun"/>
          <w:lang w:eastAsia="zh-CN"/>
        </w:rPr>
        <w:t>in a slot. Regarding whether SFI can be optionally supported for HD-FDD UEs, the following are discussed in a few contributions:</w:t>
      </w:r>
    </w:p>
    <w:p w:rsidR="009A0831" w:rsidRDefault="008216AA">
      <w:pPr>
        <w:pStyle w:val="af3"/>
        <w:numPr>
          <w:ilvl w:val="0"/>
          <w:numId w:val="2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[Nokia11] indicates there is no need to support dynamic SFI for HD-FDD RedCap UE.</w:t>
      </w:r>
    </w:p>
    <w:p w:rsidR="009A0831" w:rsidRDefault="008216AA">
      <w:pPr>
        <w:pStyle w:val="af3"/>
        <w:numPr>
          <w:ilvl w:val="0"/>
          <w:numId w:val="2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[Intel17] raises on</w:t>
      </w:r>
      <w:r>
        <w:rPr>
          <w:rFonts w:ascii="Times New Roman" w:hAnsi="Times New Roman" w:cs="Times New Roman"/>
          <w:sz w:val="20"/>
          <w:szCs w:val="20"/>
          <w:lang w:val="en-GB" w:eastAsia="zh-CN"/>
        </w:rPr>
        <w:t xml:space="preserve">e issue when SFI is supported for HD-FDD Ues. Currently, the DL SFI and UL SFI are separately processed in NR FDD, an if SFI is supported for HD-FDD Ues, the order to check SFI and to apply overlap handling of a DL reception and a UL transmission needs to </w:t>
      </w:r>
      <w:r>
        <w:rPr>
          <w:rFonts w:ascii="Times New Roman" w:hAnsi="Times New Roman" w:cs="Times New Roman"/>
          <w:sz w:val="20"/>
          <w:szCs w:val="20"/>
          <w:lang w:val="en-GB" w:eastAsia="zh-CN"/>
        </w:rPr>
        <w:t>be determined.</w:t>
      </w:r>
    </w:p>
    <w:p w:rsidR="009A0831" w:rsidRDefault="009A0831">
      <w:pPr>
        <w:pStyle w:val="af3"/>
        <w:jc w:val="both"/>
        <w:rPr>
          <w:rFonts w:ascii="Times New Roman" w:hAnsi="Times New Roman" w:cs="Times New Roman"/>
          <w:sz w:val="20"/>
          <w:szCs w:val="20"/>
          <w:lang w:val="en-GB" w:eastAsia="zh-CN"/>
        </w:rPr>
      </w:pPr>
    </w:p>
    <w:p w:rsidR="009A0831" w:rsidRDefault="008216AA">
      <w:pPr>
        <w:jc w:val="both"/>
        <w:rPr>
          <w:b/>
          <w:bCs/>
        </w:rPr>
      </w:pPr>
      <w:r>
        <w:rPr>
          <w:b/>
          <w:highlight w:val="cyan"/>
        </w:rPr>
        <w:t>FL1 Medium Priority Question 8.1-1:</w:t>
      </w:r>
    </w:p>
    <w:p w:rsidR="009A0831" w:rsidRDefault="008216AA">
      <w:pPr>
        <w:pStyle w:val="af3"/>
        <w:numPr>
          <w:ilvl w:val="0"/>
          <w:numId w:val="15"/>
        </w:numPr>
        <w:jc w:val="both"/>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Pr>
          <w:b/>
          <w:bCs/>
          <w:sz w:val="20"/>
          <w:szCs w:val="22"/>
        </w:rPr>
        <w:t>?</w:t>
      </w:r>
    </w:p>
    <w:tbl>
      <w:tblPr>
        <w:tblStyle w:val="ae"/>
        <w:tblW w:w="9631" w:type="dxa"/>
        <w:tblLook w:val="04A0" w:firstRow="1" w:lastRow="0" w:firstColumn="1" w:lastColumn="0" w:noHBand="0" w:noVBand="1"/>
      </w:tblPr>
      <w:tblGrid>
        <w:gridCol w:w="1479"/>
        <w:gridCol w:w="1372"/>
        <w:gridCol w:w="6780"/>
      </w:tblGrid>
      <w:tr w:rsidR="009A0831">
        <w:tc>
          <w:tcPr>
            <w:tcW w:w="1479" w:type="dxa"/>
            <w:shd w:val="clear" w:color="auto" w:fill="D9D9D9" w:themeFill="background1" w:themeFillShade="D9"/>
          </w:tcPr>
          <w:p w:rsidR="009A0831" w:rsidRDefault="008216AA">
            <w:pPr>
              <w:rPr>
                <w:b/>
                <w:bCs/>
              </w:rPr>
            </w:pPr>
            <w:r>
              <w:rPr>
                <w:b/>
                <w:bCs/>
              </w:rPr>
              <w:t>Company</w:t>
            </w:r>
          </w:p>
        </w:tc>
        <w:tc>
          <w:tcPr>
            <w:tcW w:w="1372" w:type="dxa"/>
            <w:shd w:val="clear" w:color="auto" w:fill="D9D9D9" w:themeFill="background1" w:themeFillShade="D9"/>
          </w:tcPr>
          <w:p w:rsidR="009A0831" w:rsidRDefault="008216AA">
            <w:pPr>
              <w:rPr>
                <w:b/>
                <w:bCs/>
              </w:rPr>
            </w:pPr>
            <w:r>
              <w:rPr>
                <w:b/>
                <w:bCs/>
              </w:rPr>
              <w:t>Y/N</w:t>
            </w:r>
          </w:p>
        </w:tc>
        <w:tc>
          <w:tcPr>
            <w:tcW w:w="6780" w:type="dxa"/>
            <w:shd w:val="clear" w:color="auto" w:fill="D9D9D9" w:themeFill="background1" w:themeFillShade="D9"/>
          </w:tcPr>
          <w:p w:rsidR="009A0831" w:rsidRDefault="008216AA">
            <w:pPr>
              <w:rPr>
                <w:b/>
                <w:bCs/>
              </w:rPr>
            </w:pPr>
            <w:r>
              <w:rPr>
                <w:b/>
                <w:bCs/>
              </w:rPr>
              <w:t>Comments</w:t>
            </w:r>
          </w:p>
        </w:tc>
      </w:tr>
      <w:tr w:rsidR="009A0831">
        <w:tc>
          <w:tcPr>
            <w:tcW w:w="1479" w:type="dxa"/>
          </w:tcPr>
          <w:p w:rsidR="009A0831" w:rsidRDefault="008216AA">
            <w:pPr>
              <w:rPr>
                <w:lang w:eastAsia="ko-KR"/>
              </w:rPr>
            </w:pPr>
            <w:r>
              <w:rPr>
                <w:lang w:eastAsia="ko-KR"/>
              </w:rPr>
              <w:t>OPPO</w:t>
            </w:r>
          </w:p>
        </w:tc>
        <w:tc>
          <w:tcPr>
            <w:tcW w:w="1372" w:type="dxa"/>
          </w:tcPr>
          <w:p w:rsidR="009A0831" w:rsidRDefault="008216AA">
            <w:pPr>
              <w:tabs>
                <w:tab w:val="left" w:pos="551"/>
              </w:tabs>
              <w:rPr>
                <w:lang w:eastAsia="ko-KR"/>
              </w:rPr>
            </w:pPr>
            <w:r>
              <w:rPr>
                <w:lang w:eastAsia="ko-KR"/>
              </w:rPr>
              <w:t>N</w:t>
            </w:r>
          </w:p>
        </w:tc>
        <w:tc>
          <w:tcPr>
            <w:tcW w:w="6780" w:type="dxa"/>
          </w:tcPr>
          <w:p w:rsidR="009A0831" w:rsidRDefault="008216AA">
            <w:pPr>
              <w:rPr>
                <w:lang w:eastAsia="ko-KR"/>
              </w:rPr>
            </w:pPr>
            <w:r>
              <w:rPr>
                <w:lang w:eastAsia="ko-KR"/>
              </w:rPr>
              <w:t>It should not be supported by RedCap UE in FDD band.</w:t>
            </w:r>
          </w:p>
        </w:tc>
      </w:tr>
      <w:tr w:rsidR="009A0831">
        <w:tc>
          <w:tcPr>
            <w:tcW w:w="1479" w:type="dxa"/>
          </w:tcPr>
          <w:p w:rsidR="009A0831" w:rsidRDefault="008216AA">
            <w:pPr>
              <w:rPr>
                <w:lang w:eastAsia="ko-KR"/>
              </w:rPr>
            </w:pPr>
            <w:r>
              <w:rPr>
                <w:lang w:eastAsia="ko-KR"/>
              </w:rPr>
              <w:t>Qualcomm</w:t>
            </w:r>
          </w:p>
        </w:tc>
        <w:tc>
          <w:tcPr>
            <w:tcW w:w="1372" w:type="dxa"/>
          </w:tcPr>
          <w:p w:rsidR="009A0831" w:rsidRDefault="008216AA">
            <w:pPr>
              <w:tabs>
                <w:tab w:val="left" w:pos="551"/>
              </w:tabs>
              <w:rPr>
                <w:lang w:eastAsia="ko-KR"/>
              </w:rPr>
            </w:pPr>
            <w:r>
              <w:rPr>
                <w:lang w:eastAsia="ko-KR"/>
              </w:rPr>
              <w:t>N</w:t>
            </w:r>
          </w:p>
        </w:tc>
        <w:tc>
          <w:tcPr>
            <w:tcW w:w="6780" w:type="dxa"/>
          </w:tcPr>
          <w:p w:rsidR="009A0831" w:rsidRDefault="008216AA">
            <w:pPr>
              <w:rPr>
                <w:lang w:eastAsia="ko-KR"/>
              </w:rPr>
            </w:pPr>
            <w:r>
              <w:rPr>
                <w:lang w:eastAsia="ko-KR"/>
              </w:rPr>
              <w:t>SFI should not be discussed in HD-FDD operation of RedCap UE.</w:t>
            </w:r>
          </w:p>
        </w:tc>
      </w:tr>
      <w:tr w:rsidR="009A0831">
        <w:tc>
          <w:tcPr>
            <w:tcW w:w="1479" w:type="dxa"/>
          </w:tcPr>
          <w:p w:rsidR="009A0831" w:rsidRDefault="008216AA">
            <w:pPr>
              <w:rPr>
                <w:lang w:eastAsia="ko-KR"/>
              </w:rPr>
            </w:pPr>
            <w:r>
              <w:rPr>
                <w:rFonts w:eastAsiaTheme="minorEastAsia" w:hint="eastAsia"/>
                <w:lang w:eastAsia="zh-CN"/>
              </w:rPr>
              <w:t>v</w:t>
            </w:r>
            <w:r>
              <w:rPr>
                <w:rFonts w:eastAsiaTheme="minorEastAsia"/>
                <w:lang w:eastAsia="zh-CN"/>
              </w:rPr>
              <w:t>ivo</w:t>
            </w:r>
          </w:p>
        </w:tc>
        <w:tc>
          <w:tcPr>
            <w:tcW w:w="1372" w:type="dxa"/>
          </w:tcPr>
          <w:p w:rsidR="009A0831" w:rsidRDefault="009A0831">
            <w:pPr>
              <w:tabs>
                <w:tab w:val="left" w:pos="551"/>
              </w:tabs>
              <w:rPr>
                <w:lang w:eastAsia="ko-KR"/>
              </w:rPr>
            </w:pPr>
          </w:p>
        </w:tc>
        <w:tc>
          <w:tcPr>
            <w:tcW w:w="6780" w:type="dxa"/>
          </w:tcPr>
          <w:p w:rsidR="009A0831" w:rsidRDefault="008216AA">
            <w:pPr>
              <w:rPr>
                <w:lang w:eastAsia="ko-KR"/>
              </w:rPr>
            </w:pPr>
            <w:r>
              <w:rPr>
                <w:rFonts w:eastAsiaTheme="minorEastAsia" w:hint="eastAsia"/>
                <w:lang w:eastAsia="zh-CN"/>
              </w:rPr>
              <w:t>W</w:t>
            </w:r>
            <w:r>
              <w:rPr>
                <w:rFonts w:eastAsiaTheme="minorEastAsia"/>
                <w:lang w:eastAsia="zh-CN"/>
              </w:rPr>
              <w:t xml:space="preserve">e are fine to not support SFI by specification for HD-FDD RedCap Ues. </w:t>
            </w:r>
          </w:p>
        </w:tc>
      </w:tr>
      <w:tr w:rsidR="009A0831">
        <w:tc>
          <w:tcPr>
            <w:tcW w:w="1479" w:type="dxa"/>
          </w:tcPr>
          <w:p w:rsidR="009A0831" w:rsidRDefault="008216AA">
            <w:pPr>
              <w:rPr>
                <w:rFonts w:eastAsiaTheme="minorEastAsia"/>
                <w:lang w:eastAsia="zh-CN"/>
              </w:rPr>
            </w:pPr>
            <w:r>
              <w:rPr>
                <w:rFonts w:eastAsiaTheme="minorEastAsia" w:hint="eastAsia"/>
                <w:lang w:eastAsia="zh-CN"/>
              </w:rPr>
              <w:t>CATT</w:t>
            </w:r>
          </w:p>
        </w:tc>
        <w:tc>
          <w:tcPr>
            <w:tcW w:w="1372" w:type="dxa"/>
          </w:tcPr>
          <w:p w:rsidR="009A0831" w:rsidRDefault="009A0831">
            <w:pPr>
              <w:tabs>
                <w:tab w:val="left" w:pos="551"/>
              </w:tabs>
              <w:rPr>
                <w:lang w:eastAsia="ko-KR"/>
              </w:rPr>
            </w:pPr>
          </w:p>
        </w:tc>
        <w:tc>
          <w:tcPr>
            <w:tcW w:w="6780" w:type="dxa"/>
          </w:tcPr>
          <w:p w:rsidR="009A0831" w:rsidRDefault="008216AA">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9A0831">
        <w:tc>
          <w:tcPr>
            <w:tcW w:w="1479" w:type="dxa"/>
          </w:tcPr>
          <w:p w:rsidR="009A0831" w:rsidRDefault="008216AA">
            <w:pPr>
              <w:rPr>
                <w:rFonts w:eastAsiaTheme="minorEastAsia"/>
                <w:lang w:eastAsia="zh-CN"/>
              </w:rPr>
            </w:pPr>
            <w:r>
              <w:rPr>
                <w:rFonts w:eastAsiaTheme="minorEastAsia"/>
                <w:lang w:eastAsia="zh-CN"/>
              </w:rPr>
              <w:t>Intel</w:t>
            </w:r>
          </w:p>
        </w:tc>
        <w:tc>
          <w:tcPr>
            <w:tcW w:w="1372" w:type="dxa"/>
          </w:tcPr>
          <w:p w:rsidR="009A0831" w:rsidRDefault="008216AA">
            <w:pPr>
              <w:tabs>
                <w:tab w:val="left" w:pos="551"/>
              </w:tabs>
              <w:rPr>
                <w:lang w:eastAsia="ko-KR"/>
              </w:rPr>
            </w:pPr>
            <w:r>
              <w:rPr>
                <w:lang w:eastAsia="ko-KR"/>
              </w:rPr>
              <w:t>Y</w:t>
            </w:r>
          </w:p>
        </w:tc>
        <w:tc>
          <w:tcPr>
            <w:tcW w:w="6780" w:type="dxa"/>
          </w:tcPr>
          <w:p w:rsidR="009A0831" w:rsidRDefault="008216AA">
            <w:pPr>
              <w:rPr>
                <w:rFonts w:eastAsiaTheme="minorEastAsia"/>
                <w:lang w:eastAsia="zh-CN"/>
              </w:rPr>
            </w:pPr>
            <w:r>
              <w:rPr>
                <w:rFonts w:eastAsiaTheme="minorEastAsia"/>
                <w:lang w:eastAsia="zh-CN"/>
              </w:rPr>
              <w:t>We prefer to support SFI indication as an optional capability for HD-FDD UE (same as FD-FDD UE)</w:t>
            </w:r>
          </w:p>
        </w:tc>
      </w:tr>
      <w:tr w:rsidR="009A0831">
        <w:tc>
          <w:tcPr>
            <w:tcW w:w="1479" w:type="dxa"/>
          </w:tcPr>
          <w:p w:rsidR="009A0831" w:rsidRDefault="008216AA">
            <w:pPr>
              <w:rPr>
                <w:rFonts w:eastAsiaTheme="minorEastAsia"/>
                <w:lang w:eastAsia="zh-CN"/>
              </w:rPr>
            </w:pPr>
            <w:r>
              <w:rPr>
                <w:rFonts w:eastAsiaTheme="minorEastAsia"/>
                <w:lang w:eastAsia="zh-CN"/>
              </w:rPr>
              <w:t>Ericsson</w:t>
            </w:r>
          </w:p>
        </w:tc>
        <w:tc>
          <w:tcPr>
            <w:tcW w:w="1372" w:type="dxa"/>
          </w:tcPr>
          <w:p w:rsidR="009A0831" w:rsidRDefault="009A0831">
            <w:pPr>
              <w:tabs>
                <w:tab w:val="left" w:pos="551"/>
              </w:tabs>
              <w:rPr>
                <w:lang w:eastAsia="ko-KR"/>
              </w:rPr>
            </w:pPr>
          </w:p>
        </w:tc>
        <w:tc>
          <w:tcPr>
            <w:tcW w:w="6780" w:type="dxa"/>
          </w:tcPr>
          <w:p w:rsidR="009A0831" w:rsidRDefault="008216AA">
            <w:pPr>
              <w:rPr>
                <w:rFonts w:eastAsiaTheme="minorEastAsia"/>
                <w:lang w:eastAsia="zh-CN"/>
              </w:rPr>
            </w:pPr>
            <w:r>
              <w:rPr>
                <w:rFonts w:eastAsiaTheme="minorEastAsia"/>
                <w:lang w:eastAsia="zh-CN"/>
              </w:rPr>
              <w:t>We do not see the need to support SFI for HD-FDD RedCap</w:t>
            </w:r>
            <w:r>
              <w:rPr>
                <w:rFonts w:eastAsiaTheme="minorEastAsia"/>
                <w:lang w:eastAsia="zh-CN"/>
              </w:rPr>
              <w:t xml:space="preserve"> UE. </w:t>
            </w:r>
          </w:p>
        </w:tc>
      </w:tr>
      <w:tr w:rsidR="009A0831">
        <w:tc>
          <w:tcPr>
            <w:tcW w:w="1479" w:type="dxa"/>
          </w:tcPr>
          <w:p w:rsidR="009A0831" w:rsidRDefault="008216AA">
            <w:pPr>
              <w:rPr>
                <w:rFonts w:eastAsiaTheme="minorEastAsia"/>
                <w:lang w:eastAsia="zh-CN"/>
              </w:rPr>
            </w:pPr>
            <w:r>
              <w:rPr>
                <w:rFonts w:eastAsiaTheme="minorEastAsia"/>
                <w:lang w:eastAsia="zh-CN"/>
              </w:rPr>
              <w:t>Huawei, HiSilicon</w:t>
            </w:r>
          </w:p>
        </w:tc>
        <w:tc>
          <w:tcPr>
            <w:tcW w:w="1372" w:type="dxa"/>
          </w:tcPr>
          <w:p w:rsidR="009A0831" w:rsidRDefault="009A0831">
            <w:pPr>
              <w:tabs>
                <w:tab w:val="left" w:pos="551"/>
              </w:tabs>
              <w:rPr>
                <w:lang w:eastAsia="ko-KR"/>
              </w:rPr>
            </w:pPr>
          </w:p>
        </w:tc>
        <w:tc>
          <w:tcPr>
            <w:tcW w:w="6780" w:type="dxa"/>
          </w:tcPr>
          <w:p w:rsidR="009A0831" w:rsidRDefault="008216AA">
            <w:pPr>
              <w:rPr>
                <w:rFonts w:eastAsiaTheme="minorEastAsia"/>
                <w:lang w:eastAsia="zh-CN"/>
              </w:rPr>
            </w:pPr>
            <w:r>
              <w:rPr>
                <w:rFonts w:eastAsiaTheme="minorEastAsia"/>
                <w:lang w:eastAsia="zh-CN"/>
              </w:rPr>
              <w:t>There is overlapping discussion on support of DCI format 2_0 in another thread.</w:t>
            </w:r>
          </w:p>
        </w:tc>
      </w:tr>
      <w:tr w:rsidR="009A0831">
        <w:tc>
          <w:tcPr>
            <w:tcW w:w="1479" w:type="dxa"/>
          </w:tcPr>
          <w:p w:rsidR="009A0831" w:rsidRDefault="008216A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9A0831" w:rsidRDefault="009A0831">
            <w:pPr>
              <w:tabs>
                <w:tab w:val="left" w:pos="551"/>
              </w:tabs>
              <w:rPr>
                <w:lang w:eastAsia="ko-KR"/>
              </w:rPr>
            </w:pPr>
          </w:p>
        </w:tc>
        <w:tc>
          <w:tcPr>
            <w:tcW w:w="6780" w:type="dxa"/>
          </w:tcPr>
          <w:p w:rsidR="009A0831" w:rsidRDefault="008216AA">
            <w:pPr>
              <w:rPr>
                <w:rFonts w:eastAsiaTheme="minorEastAsia"/>
                <w:lang w:eastAsia="zh-CN"/>
              </w:rPr>
            </w:pPr>
            <w:r>
              <w:rPr>
                <w:rFonts w:eastAsia="Yu Mincho" w:hint="eastAsia"/>
                <w:lang w:eastAsia="ja-JP"/>
              </w:rPr>
              <w:t>W</w:t>
            </w:r>
            <w:r>
              <w:rPr>
                <w:rFonts w:eastAsia="Yu Mincho"/>
                <w:lang w:eastAsia="ja-JP"/>
              </w:rPr>
              <w:t xml:space="preserve">e are fine not to support SFI for </w:t>
            </w:r>
            <w:r>
              <w:rPr>
                <w:rFonts w:eastAsiaTheme="minorEastAsia"/>
                <w:lang w:eastAsia="zh-CN"/>
              </w:rPr>
              <w:t>HD-FDD RedCap UE</w:t>
            </w:r>
          </w:p>
        </w:tc>
      </w:tr>
      <w:tr w:rsidR="009A0831">
        <w:tc>
          <w:tcPr>
            <w:tcW w:w="1479" w:type="dxa"/>
          </w:tcPr>
          <w:p w:rsidR="009A0831" w:rsidRDefault="008216AA">
            <w:pPr>
              <w:rPr>
                <w:rFonts w:eastAsiaTheme="minorEastAsia"/>
                <w:lang w:eastAsia="zh-CN"/>
              </w:rPr>
            </w:pPr>
            <w:r>
              <w:rPr>
                <w:rFonts w:eastAsiaTheme="minorEastAsia"/>
                <w:lang w:eastAsia="zh-CN"/>
              </w:rPr>
              <w:t>Nokia, NSB</w:t>
            </w:r>
          </w:p>
        </w:tc>
        <w:tc>
          <w:tcPr>
            <w:tcW w:w="1372" w:type="dxa"/>
          </w:tcPr>
          <w:p w:rsidR="009A0831" w:rsidRDefault="008216AA">
            <w:pPr>
              <w:tabs>
                <w:tab w:val="left" w:pos="551"/>
              </w:tabs>
              <w:rPr>
                <w:lang w:eastAsia="ko-KR"/>
              </w:rPr>
            </w:pPr>
            <w:r>
              <w:rPr>
                <w:lang w:eastAsia="ko-KR"/>
              </w:rPr>
              <w:t>N</w:t>
            </w:r>
          </w:p>
        </w:tc>
        <w:tc>
          <w:tcPr>
            <w:tcW w:w="6780" w:type="dxa"/>
          </w:tcPr>
          <w:p w:rsidR="009A0831" w:rsidRDefault="008216AA">
            <w:pPr>
              <w:rPr>
                <w:rFonts w:eastAsiaTheme="minorEastAsia"/>
                <w:lang w:eastAsia="zh-CN"/>
              </w:rPr>
            </w:pPr>
            <w:r>
              <w:rPr>
                <w:rFonts w:eastAsiaTheme="minorEastAsia"/>
                <w:lang w:eastAsia="zh-CN"/>
              </w:rPr>
              <w:t>We do not see the need to support SFI for HD-FDD UE</w:t>
            </w:r>
          </w:p>
        </w:tc>
      </w:tr>
      <w:tr w:rsidR="009A0831">
        <w:tc>
          <w:tcPr>
            <w:tcW w:w="1479" w:type="dxa"/>
          </w:tcPr>
          <w:p w:rsidR="009A0831" w:rsidRDefault="008216AA">
            <w:pPr>
              <w:rPr>
                <w:rFonts w:eastAsia="SimSun"/>
                <w:lang w:val="en-US" w:eastAsia="zh-CN"/>
              </w:rPr>
            </w:pPr>
            <w:r>
              <w:rPr>
                <w:rFonts w:eastAsia="SimSun" w:hint="eastAsia"/>
                <w:lang w:val="en-US" w:eastAsia="zh-CN"/>
              </w:rPr>
              <w:t>ZTE, Sanechips</w:t>
            </w:r>
          </w:p>
        </w:tc>
        <w:tc>
          <w:tcPr>
            <w:tcW w:w="1372" w:type="dxa"/>
          </w:tcPr>
          <w:p w:rsidR="009A0831" w:rsidRDefault="008216AA">
            <w:pPr>
              <w:tabs>
                <w:tab w:val="left" w:pos="551"/>
              </w:tabs>
              <w:rPr>
                <w:rFonts w:eastAsia="SimSun"/>
                <w:lang w:val="en-US" w:eastAsia="zh-CN"/>
              </w:rPr>
            </w:pPr>
            <w:r>
              <w:rPr>
                <w:rFonts w:eastAsia="SimSun" w:hint="eastAsia"/>
                <w:lang w:val="en-US" w:eastAsia="zh-CN"/>
              </w:rPr>
              <w:t>N</w:t>
            </w:r>
          </w:p>
        </w:tc>
        <w:tc>
          <w:tcPr>
            <w:tcW w:w="6780" w:type="dxa"/>
          </w:tcPr>
          <w:p w:rsidR="009A0831" w:rsidRDefault="008216AA">
            <w:pPr>
              <w:rPr>
                <w:lang w:val="en-US" w:eastAsia="zh-CN"/>
              </w:rPr>
            </w:pPr>
            <w:r>
              <w:rPr>
                <w:rFonts w:eastAsiaTheme="minorEastAsia" w:hint="eastAsia"/>
                <w:lang w:val="en-US" w:eastAsia="zh-CN"/>
              </w:rPr>
              <w:t>N</w:t>
            </w:r>
            <w:r>
              <w:rPr>
                <w:rFonts w:eastAsiaTheme="minorEastAsia"/>
                <w:lang w:eastAsia="zh-CN"/>
              </w:rPr>
              <w:t xml:space="preserve">ot </w:t>
            </w:r>
            <w:r>
              <w:rPr>
                <w:rFonts w:eastAsiaTheme="minorEastAsia" w:hint="eastAsia"/>
                <w:lang w:val="en-US" w:eastAsia="zh-CN"/>
              </w:rPr>
              <w:t>necessary.</w:t>
            </w:r>
          </w:p>
        </w:tc>
      </w:tr>
      <w:tr w:rsidR="009A0831">
        <w:tc>
          <w:tcPr>
            <w:tcW w:w="1479" w:type="dxa"/>
          </w:tcPr>
          <w:p w:rsidR="009A0831" w:rsidRDefault="008216AA">
            <w:pPr>
              <w:rPr>
                <w:rFonts w:eastAsia="SimSun"/>
                <w:lang w:val="en-US" w:eastAsia="zh-CN"/>
              </w:rPr>
            </w:pPr>
            <w:r>
              <w:rPr>
                <w:rFonts w:eastAsia="SimSun"/>
                <w:lang w:val="en-US" w:eastAsia="zh-CN"/>
              </w:rPr>
              <w:t xml:space="preserve">Nordic </w:t>
            </w:r>
          </w:p>
        </w:tc>
        <w:tc>
          <w:tcPr>
            <w:tcW w:w="1372" w:type="dxa"/>
          </w:tcPr>
          <w:p w:rsidR="009A0831" w:rsidRDefault="008216AA">
            <w:pPr>
              <w:tabs>
                <w:tab w:val="left" w:pos="551"/>
              </w:tabs>
              <w:rPr>
                <w:rFonts w:eastAsia="SimSun"/>
                <w:lang w:val="en-US" w:eastAsia="zh-CN"/>
              </w:rPr>
            </w:pPr>
            <w:r>
              <w:rPr>
                <w:rFonts w:eastAsia="SimSun"/>
                <w:lang w:val="en-US" w:eastAsia="zh-CN"/>
              </w:rPr>
              <w:t>N</w:t>
            </w:r>
          </w:p>
        </w:tc>
        <w:tc>
          <w:tcPr>
            <w:tcW w:w="6780" w:type="dxa"/>
          </w:tcPr>
          <w:p w:rsidR="009A0831" w:rsidRDefault="009A0831">
            <w:pPr>
              <w:rPr>
                <w:rFonts w:eastAsiaTheme="minorEastAsia"/>
                <w:lang w:val="en-US" w:eastAsia="zh-CN"/>
              </w:rPr>
            </w:pPr>
          </w:p>
        </w:tc>
      </w:tr>
      <w:tr w:rsidR="009A0831">
        <w:tc>
          <w:tcPr>
            <w:tcW w:w="1479" w:type="dxa"/>
          </w:tcPr>
          <w:p w:rsidR="009A0831" w:rsidRDefault="008216AA">
            <w:pPr>
              <w:rPr>
                <w:rFonts w:eastAsia="SimSun"/>
                <w:lang w:val="en-US" w:eastAsia="zh-CN"/>
              </w:rPr>
            </w:pPr>
            <w:r>
              <w:rPr>
                <w:rFonts w:eastAsiaTheme="minorEastAsia"/>
                <w:lang w:eastAsia="zh-CN"/>
              </w:rPr>
              <w:t>Samsung</w:t>
            </w:r>
          </w:p>
        </w:tc>
        <w:tc>
          <w:tcPr>
            <w:tcW w:w="1372" w:type="dxa"/>
          </w:tcPr>
          <w:p w:rsidR="009A0831" w:rsidRDefault="008216AA">
            <w:pPr>
              <w:tabs>
                <w:tab w:val="left" w:pos="551"/>
              </w:tabs>
              <w:rPr>
                <w:rFonts w:eastAsia="SimSun"/>
                <w:lang w:val="en-US" w:eastAsia="zh-CN"/>
              </w:rPr>
            </w:pPr>
            <w:r>
              <w:rPr>
                <w:rFonts w:hint="eastAsia"/>
                <w:lang w:eastAsia="ko-KR"/>
              </w:rPr>
              <w:t>Y</w:t>
            </w:r>
          </w:p>
        </w:tc>
        <w:tc>
          <w:tcPr>
            <w:tcW w:w="6780" w:type="dxa"/>
          </w:tcPr>
          <w:p w:rsidR="009A0831" w:rsidRDefault="008216AA">
            <w:pPr>
              <w:rPr>
                <w:rFonts w:eastAsiaTheme="minorEastAsia"/>
                <w:lang w:val="en-US" w:eastAsia="zh-CN"/>
              </w:rPr>
            </w:pPr>
            <w:r>
              <w:rPr>
                <w:rFonts w:eastAsia="맑은 고딕"/>
                <w:lang w:eastAsia="ko-KR"/>
              </w:rPr>
              <w:t>First of all, SFI is an optional features for UE in FDD. Unless there is special reason, we think it can be supported by RedCap UE as well by default and then  SFI can be optionally used to cancel one of the directions bet</w:t>
            </w:r>
            <w:r>
              <w:rPr>
                <w:rFonts w:eastAsia="맑은 고딕"/>
                <w:lang w:eastAsia="ko-KR"/>
              </w:rPr>
              <w:t>ween DL and UL.</w:t>
            </w:r>
          </w:p>
        </w:tc>
      </w:tr>
      <w:tr w:rsidR="009A0831">
        <w:tc>
          <w:tcPr>
            <w:tcW w:w="1479" w:type="dxa"/>
          </w:tcPr>
          <w:p w:rsidR="009A0831" w:rsidRDefault="008216AA">
            <w:pPr>
              <w:rPr>
                <w:rFonts w:eastAsiaTheme="minorEastAsia"/>
                <w:lang w:eastAsia="zh-CN"/>
              </w:rPr>
            </w:pPr>
            <w:r>
              <w:rPr>
                <w:rFonts w:eastAsiaTheme="minorEastAsia" w:hint="eastAsia"/>
                <w:lang w:eastAsia="ko-KR"/>
              </w:rPr>
              <w:t>LGE</w:t>
            </w:r>
          </w:p>
        </w:tc>
        <w:tc>
          <w:tcPr>
            <w:tcW w:w="1372" w:type="dxa"/>
          </w:tcPr>
          <w:p w:rsidR="009A0831" w:rsidRDefault="008216AA">
            <w:pPr>
              <w:tabs>
                <w:tab w:val="left" w:pos="551"/>
              </w:tabs>
              <w:rPr>
                <w:lang w:eastAsia="ko-KR"/>
              </w:rPr>
            </w:pPr>
            <w:r>
              <w:rPr>
                <w:rFonts w:hint="eastAsia"/>
                <w:lang w:eastAsia="ko-KR"/>
              </w:rPr>
              <w:t>N</w:t>
            </w:r>
          </w:p>
        </w:tc>
        <w:tc>
          <w:tcPr>
            <w:tcW w:w="6780" w:type="dxa"/>
          </w:tcPr>
          <w:p w:rsidR="009A0831" w:rsidRDefault="009A0831">
            <w:pPr>
              <w:rPr>
                <w:rFonts w:eastAsia="맑은 고딕"/>
                <w:lang w:eastAsia="ko-KR"/>
              </w:rPr>
            </w:pPr>
          </w:p>
        </w:tc>
      </w:tr>
      <w:tr w:rsidR="009A0831">
        <w:tc>
          <w:tcPr>
            <w:tcW w:w="1479" w:type="dxa"/>
          </w:tcPr>
          <w:p w:rsidR="009A0831" w:rsidRDefault="009A0831">
            <w:pPr>
              <w:rPr>
                <w:rFonts w:eastAsiaTheme="minorEastAsia"/>
                <w:lang w:eastAsia="ko-KR"/>
              </w:rPr>
            </w:pPr>
          </w:p>
        </w:tc>
        <w:tc>
          <w:tcPr>
            <w:tcW w:w="1372" w:type="dxa"/>
          </w:tcPr>
          <w:p w:rsidR="009A0831" w:rsidRDefault="009A0831">
            <w:pPr>
              <w:tabs>
                <w:tab w:val="left" w:pos="551"/>
              </w:tabs>
              <w:rPr>
                <w:lang w:eastAsia="ko-KR"/>
              </w:rPr>
            </w:pPr>
          </w:p>
        </w:tc>
        <w:tc>
          <w:tcPr>
            <w:tcW w:w="6780" w:type="dxa"/>
          </w:tcPr>
          <w:p w:rsidR="009A0831" w:rsidRDefault="009A0831">
            <w:pPr>
              <w:rPr>
                <w:rFonts w:eastAsia="맑은 고딕"/>
                <w:lang w:eastAsia="ko-KR"/>
              </w:rPr>
            </w:pPr>
          </w:p>
        </w:tc>
      </w:tr>
    </w:tbl>
    <w:p w:rsidR="009A0831" w:rsidRDefault="009A0831">
      <w:pPr>
        <w:jc w:val="both"/>
        <w:rPr>
          <w:lang w:eastAsia="zh-CN"/>
        </w:rPr>
      </w:pPr>
    </w:p>
    <w:p w:rsidR="009A0831" w:rsidRDefault="009A0831">
      <w:pPr>
        <w:jc w:val="both"/>
        <w:rPr>
          <w:lang w:eastAsia="zh-CN"/>
        </w:rPr>
      </w:pPr>
    </w:p>
    <w:p w:rsidR="009A0831" w:rsidRDefault="008216AA">
      <w:pPr>
        <w:pStyle w:val="2"/>
        <w:ind w:left="1134" w:hanging="1134"/>
      </w:pPr>
      <w:r>
        <w:lastRenderedPageBreak/>
        <w:t>Definition and capability of HD-FDD UE</w:t>
      </w:r>
    </w:p>
    <w:p w:rsidR="009A0831" w:rsidRDefault="008216AA">
      <w:pPr>
        <w:jc w:val="both"/>
        <w:rPr>
          <w:rFonts w:eastAsia="SimSun"/>
          <w:lang w:eastAsia="zh-CN"/>
        </w:rPr>
      </w:pPr>
      <w:r>
        <w:rPr>
          <w:rFonts w:eastAsia="SimSun"/>
          <w:lang w:eastAsia="zh-CN"/>
        </w:rPr>
        <w:t xml:space="preserve">One contribution </w:t>
      </w:r>
      <w:r>
        <w:rPr>
          <w:lang w:val="en-US"/>
        </w:rPr>
        <w:t xml:space="preserve">presents view on the UE capability reporting of HD-FDD. </w:t>
      </w:r>
      <w:r>
        <w:rPr>
          <w:rFonts w:eastAsia="SimSun"/>
          <w:lang w:eastAsia="zh-CN"/>
        </w:rPr>
        <w:t xml:space="preserve">Contribution [OPPO07] proposes that UE capability of HD-FDD is explicitly defined and known by gNB. </w:t>
      </w:r>
    </w:p>
    <w:p w:rsidR="009A0831" w:rsidRDefault="008216AA">
      <w:pPr>
        <w:jc w:val="both"/>
        <w:rPr>
          <w:rFonts w:eastAsia="SimSun"/>
          <w:lang w:eastAsia="zh-CN"/>
        </w:rPr>
      </w:pPr>
      <w:r>
        <w:rPr>
          <w:rFonts w:eastAsia="SimSun"/>
          <w:lang w:eastAsia="zh-CN"/>
        </w:rPr>
        <w:t xml:space="preserve">Since this </w:t>
      </w:r>
      <w:r>
        <w:rPr>
          <w:rFonts w:eastAsia="SimSun"/>
          <w:lang w:eastAsia="zh-CN"/>
        </w:rPr>
        <w:t>is related to UE feature discussion, the FL suggestion is to discuss it under the AI 8.6.2.</w:t>
      </w:r>
    </w:p>
    <w:p w:rsidR="009A0831" w:rsidRDefault="009A0831">
      <w:pPr>
        <w:spacing w:after="100" w:afterAutospacing="1"/>
        <w:jc w:val="both"/>
      </w:pPr>
    </w:p>
    <w:p w:rsidR="009A0831" w:rsidRDefault="008216AA">
      <w:pPr>
        <w:pStyle w:val="2"/>
        <w:ind w:left="1134" w:hanging="1134"/>
      </w:pPr>
      <w:r>
        <w:t>Switching gap for neighbour cell SSB measurement</w:t>
      </w:r>
    </w:p>
    <w:p w:rsidR="009A0831" w:rsidRDefault="008216AA">
      <w:pPr>
        <w:jc w:val="both"/>
        <w:rPr>
          <w:rFonts w:eastAsia="SimSun"/>
          <w:lang w:eastAsia="zh-CN"/>
        </w:rPr>
      </w:pPr>
      <w:r>
        <w:rPr>
          <w:rFonts w:eastAsia="SimSun"/>
          <w:lang w:eastAsia="zh-CN"/>
        </w:rPr>
        <w:t>Contribution [LG21] proposes to discuss the impact of switching gap for a HD-FDD UE on the measurement based on SS</w:t>
      </w:r>
      <w:r>
        <w:rPr>
          <w:rFonts w:eastAsia="SimSun"/>
          <w:lang w:eastAsia="zh-CN"/>
        </w:rPr>
        <w:t>B, e.g., whether the switching gap need to be considered for determination of time duration of SSB reception for measurement.</w:t>
      </w:r>
    </w:p>
    <w:p w:rsidR="009A0831" w:rsidRDefault="009A0831">
      <w:pPr>
        <w:spacing w:after="100" w:afterAutospacing="1"/>
        <w:jc w:val="both"/>
      </w:pPr>
    </w:p>
    <w:p w:rsidR="009A0831" w:rsidRDefault="008216AA">
      <w:pPr>
        <w:pStyle w:val="1"/>
        <w:numPr>
          <w:ilvl w:val="0"/>
          <w:numId w:val="0"/>
        </w:numPr>
        <w:ind w:left="432" w:hanging="432"/>
      </w:pPr>
      <w:bookmarkStart w:id="22"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A0831">
        <w:trPr>
          <w:trHeight w:val="450"/>
        </w:trPr>
        <w:tc>
          <w:tcPr>
            <w:tcW w:w="704" w:type="dxa"/>
            <w:shd w:val="clear" w:color="auto" w:fill="FFFFFF"/>
            <w:tcMar>
              <w:top w:w="0" w:type="dxa"/>
              <w:left w:w="70" w:type="dxa"/>
              <w:bottom w:w="0" w:type="dxa"/>
              <w:right w:w="70" w:type="dxa"/>
            </w:tcMar>
          </w:tcPr>
          <w:bookmarkEnd w:id="22"/>
          <w:p w:rsidR="009A0831" w:rsidRDefault="008216AA">
            <w:pPr>
              <w:rPr>
                <w:lang w:eastAsia="sv-SE"/>
              </w:rPr>
            </w:pPr>
            <w:r>
              <w:t>[1]</w:t>
            </w:r>
          </w:p>
        </w:tc>
        <w:tc>
          <w:tcPr>
            <w:tcW w:w="1456" w:type="dxa"/>
            <w:tcMar>
              <w:top w:w="0" w:type="dxa"/>
              <w:left w:w="70" w:type="dxa"/>
              <w:bottom w:w="0" w:type="dxa"/>
              <w:right w:w="70" w:type="dxa"/>
            </w:tcMar>
          </w:tcPr>
          <w:p w:rsidR="009A0831" w:rsidRDefault="008216AA">
            <w:pPr>
              <w:rPr>
                <w:color w:val="0000FF"/>
                <w:u w:val="single"/>
              </w:rPr>
            </w:pPr>
            <w:hyperlink r:id="rId16" w:history="1">
              <w:r>
                <w:rPr>
                  <w:rStyle w:val="af0"/>
                  <w:color w:val="0000FF"/>
                </w:rPr>
                <w:t>RP-211574</w:t>
              </w:r>
            </w:hyperlink>
          </w:p>
        </w:tc>
        <w:tc>
          <w:tcPr>
            <w:tcW w:w="4921" w:type="dxa"/>
            <w:tcMar>
              <w:top w:w="0" w:type="dxa"/>
              <w:left w:w="70" w:type="dxa"/>
              <w:bottom w:w="0" w:type="dxa"/>
              <w:right w:w="70" w:type="dxa"/>
            </w:tcMar>
          </w:tcPr>
          <w:p w:rsidR="009A0831" w:rsidRDefault="008216AA">
            <w:r>
              <w:t xml:space="preserve">Revised WID on </w:t>
            </w:r>
            <w:r>
              <w:t>support of reduced capability NR devices</w:t>
            </w:r>
          </w:p>
        </w:tc>
        <w:tc>
          <w:tcPr>
            <w:tcW w:w="2551" w:type="dxa"/>
            <w:tcMar>
              <w:top w:w="0" w:type="dxa"/>
              <w:left w:w="70" w:type="dxa"/>
              <w:bottom w:w="0" w:type="dxa"/>
              <w:right w:w="70" w:type="dxa"/>
            </w:tcMar>
          </w:tcPr>
          <w:p w:rsidR="009A0831" w:rsidRDefault="008216AA">
            <w:r>
              <w:t>Ericsson</w:t>
            </w:r>
          </w:p>
        </w:tc>
      </w:tr>
      <w:tr w:rsidR="009A0831">
        <w:trPr>
          <w:trHeight w:val="450"/>
        </w:trPr>
        <w:tc>
          <w:tcPr>
            <w:tcW w:w="704" w:type="dxa"/>
            <w:shd w:val="clear" w:color="auto" w:fill="FFFFFF"/>
            <w:tcMar>
              <w:top w:w="0" w:type="dxa"/>
              <w:left w:w="70" w:type="dxa"/>
              <w:bottom w:w="0" w:type="dxa"/>
              <w:right w:w="70" w:type="dxa"/>
            </w:tcMar>
          </w:tcPr>
          <w:p w:rsidR="009A0831" w:rsidRDefault="008216AA">
            <w:r>
              <w:rPr>
                <w:color w:val="000000"/>
              </w:rPr>
              <w:t>[2]</w:t>
            </w:r>
          </w:p>
        </w:tc>
        <w:tc>
          <w:tcPr>
            <w:tcW w:w="1456" w:type="dxa"/>
            <w:tcMar>
              <w:top w:w="0" w:type="dxa"/>
              <w:left w:w="70" w:type="dxa"/>
              <w:bottom w:w="0" w:type="dxa"/>
              <w:right w:w="70" w:type="dxa"/>
            </w:tcMar>
          </w:tcPr>
          <w:p w:rsidR="009A0831" w:rsidRDefault="008216AA">
            <w:pPr>
              <w:rPr>
                <w:color w:val="0000FF"/>
                <w:u w:val="single"/>
              </w:rPr>
            </w:pPr>
            <w:hyperlink r:id="rId17" w:history="1">
              <w:r>
                <w:rPr>
                  <w:rStyle w:val="af0"/>
                </w:rPr>
                <w:t>R1-2108271</w:t>
              </w:r>
            </w:hyperlink>
          </w:p>
        </w:tc>
        <w:tc>
          <w:tcPr>
            <w:tcW w:w="4921" w:type="dxa"/>
            <w:tcMar>
              <w:top w:w="0" w:type="dxa"/>
              <w:left w:w="70" w:type="dxa"/>
              <w:bottom w:w="0" w:type="dxa"/>
              <w:right w:w="70" w:type="dxa"/>
            </w:tcMar>
          </w:tcPr>
          <w:p w:rsidR="009A0831" w:rsidRDefault="008216AA">
            <w:r>
              <w:t>RAN1 agreements for Rel-17 NR RedCap</w:t>
            </w:r>
          </w:p>
        </w:tc>
        <w:tc>
          <w:tcPr>
            <w:tcW w:w="2551" w:type="dxa"/>
            <w:tcMar>
              <w:top w:w="0" w:type="dxa"/>
              <w:left w:w="70" w:type="dxa"/>
              <w:bottom w:w="0" w:type="dxa"/>
              <w:right w:w="70" w:type="dxa"/>
            </w:tcMar>
          </w:tcPr>
          <w:p w:rsidR="009A0831" w:rsidRDefault="008216AA">
            <w:r>
              <w:t>Rapporteur (Ericsson)</w:t>
            </w:r>
          </w:p>
        </w:tc>
      </w:tr>
      <w:tr w:rsidR="009A0831">
        <w:trPr>
          <w:trHeight w:val="450"/>
        </w:trPr>
        <w:tc>
          <w:tcPr>
            <w:tcW w:w="704" w:type="dxa"/>
            <w:shd w:val="clear" w:color="auto" w:fill="FFFFFF"/>
            <w:tcMar>
              <w:top w:w="0" w:type="dxa"/>
              <w:left w:w="70" w:type="dxa"/>
              <w:bottom w:w="0" w:type="dxa"/>
              <w:right w:w="70" w:type="dxa"/>
            </w:tcMar>
          </w:tcPr>
          <w:p w:rsidR="009A0831" w:rsidRDefault="008216AA">
            <w:r>
              <w:rPr>
                <w:color w:val="000000"/>
              </w:rPr>
              <w:t>[3]</w:t>
            </w:r>
          </w:p>
        </w:tc>
        <w:tc>
          <w:tcPr>
            <w:tcW w:w="1456" w:type="dxa"/>
            <w:tcMar>
              <w:top w:w="0" w:type="dxa"/>
              <w:left w:w="70" w:type="dxa"/>
              <w:bottom w:w="0" w:type="dxa"/>
              <w:right w:w="70" w:type="dxa"/>
            </w:tcMar>
          </w:tcPr>
          <w:p w:rsidR="009A0831" w:rsidRDefault="008216AA">
            <w:pPr>
              <w:rPr>
                <w:color w:val="0000FF"/>
                <w:u w:val="single"/>
              </w:rPr>
            </w:pPr>
            <w:hyperlink r:id="rId18" w:history="1">
              <w:r>
                <w:rPr>
                  <w:rStyle w:val="af0"/>
                  <w:lang w:eastAsia="zh-CN"/>
                </w:rPr>
                <w:t>R1-2108754</w:t>
              </w:r>
            </w:hyperlink>
          </w:p>
        </w:tc>
        <w:tc>
          <w:tcPr>
            <w:tcW w:w="4921" w:type="dxa"/>
            <w:tcMar>
              <w:top w:w="0" w:type="dxa"/>
              <w:left w:w="70" w:type="dxa"/>
              <w:bottom w:w="0" w:type="dxa"/>
              <w:right w:w="70" w:type="dxa"/>
            </w:tcMar>
          </w:tcPr>
          <w:p w:rsidR="009A0831" w:rsidRDefault="008216AA">
            <w:r>
              <w:rPr>
                <w:lang w:eastAsia="zh-CN"/>
              </w:rPr>
              <w:t>Duplex operation for RedCap</w:t>
            </w:r>
          </w:p>
        </w:tc>
        <w:tc>
          <w:tcPr>
            <w:tcW w:w="2551" w:type="dxa"/>
            <w:tcMar>
              <w:top w:w="0" w:type="dxa"/>
              <w:left w:w="70" w:type="dxa"/>
              <w:bottom w:w="0" w:type="dxa"/>
              <w:right w:w="70" w:type="dxa"/>
            </w:tcMar>
          </w:tcPr>
          <w:p w:rsidR="009A0831" w:rsidRDefault="008216AA">
            <w:r>
              <w:rPr>
                <w:lang w:eastAsia="zh-CN"/>
              </w:rPr>
              <w:t>Huawei, HiSilicon</w:t>
            </w:r>
          </w:p>
        </w:tc>
      </w:tr>
      <w:tr w:rsidR="009A0831">
        <w:trPr>
          <w:trHeight w:val="450"/>
        </w:trPr>
        <w:tc>
          <w:tcPr>
            <w:tcW w:w="704" w:type="dxa"/>
            <w:shd w:val="clear" w:color="auto" w:fill="FFFFFF"/>
            <w:tcMar>
              <w:top w:w="0" w:type="dxa"/>
              <w:left w:w="70" w:type="dxa"/>
              <w:bottom w:w="0" w:type="dxa"/>
              <w:right w:w="70" w:type="dxa"/>
            </w:tcMar>
          </w:tcPr>
          <w:p w:rsidR="009A0831" w:rsidRDefault="008216AA">
            <w:r>
              <w:rPr>
                <w:color w:val="000000"/>
              </w:rPr>
              <w:t>[4]</w:t>
            </w:r>
          </w:p>
        </w:tc>
        <w:tc>
          <w:tcPr>
            <w:tcW w:w="1456" w:type="dxa"/>
            <w:tcMar>
              <w:top w:w="0" w:type="dxa"/>
              <w:left w:w="70" w:type="dxa"/>
              <w:bottom w:w="0" w:type="dxa"/>
              <w:right w:w="70" w:type="dxa"/>
            </w:tcMar>
          </w:tcPr>
          <w:p w:rsidR="009A0831" w:rsidRDefault="008216AA">
            <w:pPr>
              <w:rPr>
                <w:color w:val="0000FF"/>
                <w:u w:val="single"/>
              </w:rPr>
            </w:pPr>
            <w:hyperlink r:id="rId19" w:history="1">
              <w:r>
                <w:rPr>
                  <w:rStyle w:val="af0"/>
                  <w:lang w:eastAsia="zh-CN"/>
                </w:rPr>
                <w:t>R1-2108821</w:t>
              </w:r>
            </w:hyperlink>
          </w:p>
        </w:tc>
        <w:tc>
          <w:tcPr>
            <w:tcW w:w="4921" w:type="dxa"/>
            <w:tcMar>
              <w:top w:w="0" w:type="dxa"/>
              <w:left w:w="70" w:type="dxa"/>
              <w:bottom w:w="0" w:type="dxa"/>
              <w:right w:w="70" w:type="dxa"/>
            </w:tcMar>
          </w:tcPr>
          <w:p w:rsidR="009A0831" w:rsidRDefault="008216AA">
            <w:r>
              <w:rPr>
                <w:lang w:eastAsia="zh-CN"/>
              </w:rPr>
              <w:t>Duplex operation for RedCap</w:t>
            </w:r>
          </w:p>
        </w:tc>
        <w:tc>
          <w:tcPr>
            <w:tcW w:w="2551" w:type="dxa"/>
            <w:tcMar>
              <w:top w:w="0" w:type="dxa"/>
              <w:left w:w="70" w:type="dxa"/>
              <w:bottom w:w="0" w:type="dxa"/>
              <w:right w:w="70" w:type="dxa"/>
            </w:tcMar>
          </w:tcPr>
          <w:p w:rsidR="009A0831" w:rsidRDefault="008216AA">
            <w:r>
              <w:rPr>
                <w:lang w:eastAsia="zh-CN"/>
              </w:rPr>
              <w:t>Ericsson</w:t>
            </w:r>
          </w:p>
        </w:tc>
      </w:tr>
      <w:tr w:rsidR="009A0831">
        <w:trPr>
          <w:trHeight w:val="450"/>
        </w:trPr>
        <w:tc>
          <w:tcPr>
            <w:tcW w:w="704" w:type="dxa"/>
            <w:shd w:val="clear" w:color="auto" w:fill="FFFFFF"/>
            <w:tcMar>
              <w:top w:w="0" w:type="dxa"/>
              <w:left w:w="70" w:type="dxa"/>
              <w:bottom w:w="0" w:type="dxa"/>
              <w:right w:w="70" w:type="dxa"/>
            </w:tcMar>
          </w:tcPr>
          <w:p w:rsidR="009A0831" w:rsidRDefault="008216AA">
            <w:r>
              <w:rPr>
                <w:color w:val="000000"/>
              </w:rPr>
              <w:t>[5]</w:t>
            </w:r>
          </w:p>
        </w:tc>
        <w:tc>
          <w:tcPr>
            <w:tcW w:w="1456" w:type="dxa"/>
            <w:tcMar>
              <w:top w:w="0" w:type="dxa"/>
              <w:left w:w="70" w:type="dxa"/>
              <w:bottom w:w="0" w:type="dxa"/>
              <w:right w:w="70" w:type="dxa"/>
            </w:tcMar>
          </w:tcPr>
          <w:p w:rsidR="009A0831" w:rsidRDefault="008216AA">
            <w:pPr>
              <w:rPr>
                <w:color w:val="0000FF"/>
                <w:u w:val="single"/>
              </w:rPr>
            </w:pPr>
            <w:hyperlink r:id="rId20" w:history="1">
              <w:r>
                <w:rPr>
                  <w:rStyle w:val="af0"/>
                  <w:lang w:eastAsia="zh-CN"/>
                </w:rPr>
                <w:t>R1-2108914</w:t>
              </w:r>
            </w:hyperlink>
          </w:p>
        </w:tc>
        <w:tc>
          <w:tcPr>
            <w:tcW w:w="4921" w:type="dxa"/>
            <w:tcMar>
              <w:top w:w="0" w:type="dxa"/>
              <w:left w:w="70" w:type="dxa"/>
              <w:bottom w:w="0" w:type="dxa"/>
              <w:right w:w="70" w:type="dxa"/>
            </w:tcMar>
          </w:tcPr>
          <w:p w:rsidR="009A0831" w:rsidRDefault="008216AA">
            <w:r>
              <w:rPr>
                <w:lang w:eastAsia="zh-CN"/>
              </w:rPr>
              <w:t>Discussion on duplex operation for RedCap</w:t>
            </w:r>
          </w:p>
        </w:tc>
        <w:tc>
          <w:tcPr>
            <w:tcW w:w="2551" w:type="dxa"/>
            <w:tcMar>
              <w:top w:w="0" w:type="dxa"/>
              <w:left w:w="70" w:type="dxa"/>
              <w:bottom w:w="0" w:type="dxa"/>
              <w:right w:w="70" w:type="dxa"/>
            </w:tcMar>
          </w:tcPr>
          <w:p w:rsidR="009A0831" w:rsidRDefault="008216AA">
            <w:r>
              <w:rPr>
                <w:lang w:eastAsia="zh-CN"/>
              </w:rPr>
              <w:t>Spreadtrum Communications</w:t>
            </w:r>
          </w:p>
        </w:tc>
      </w:tr>
      <w:tr w:rsidR="009A0831">
        <w:trPr>
          <w:trHeight w:val="450"/>
        </w:trPr>
        <w:tc>
          <w:tcPr>
            <w:tcW w:w="704" w:type="dxa"/>
            <w:shd w:val="clear" w:color="auto" w:fill="FFFFFF"/>
            <w:tcMar>
              <w:top w:w="0" w:type="dxa"/>
              <w:left w:w="70" w:type="dxa"/>
              <w:bottom w:w="0" w:type="dxa"/>
              <w:right w:w="70" w:type="dxa"/>
            </w:tcMar>
          </w:tcPr>
          <w:p w:rsidR="009A0831" w:rsidRDefault="008216AA">
            <w:r>
              <w:rPr>
                <w:color w:val="000000"/>
              </w:rPr>
              <w:t>[6]</w:t>
            </w:r>
          </w:p>
        </w:tc>
        <w:tc>
          <w:tcPr>
            <w:tcW w:w="1456" w:type="dxa"/>
            <w:tcMar>
              <w:top w:w="0" w:type="dxa"/>
              <w:left w:w="70" w:type="dxa"/>
              <w:bottom w:w="0" w:type="dxa"/>
              <w:right w:w="70" w:type="dxa"/>
            </w:tcMar>
          </w:tcPr>
          <w:p w:rsidR="009A0831" w:rsidRDefault="008216AA">
            <w:pPr>
              <w:rPr>
                <w:color w:val="0000FF"/>
                <w:u w:val="single"/>
              </w:rPr>
            </w:pPr>
            <w:hyperlink r:id="rId21" w:history="1">
              <w:r>
                <w:rPr>
                  <w:rStyle w:val="af0"/>
                  <w:lang w:eastAsia="zh-CN"/>
                </w:rPr>
                <w:t>R1-2108982</w:t>
              </w:r>
            </w:hyperlink>
          </w:p>
        </w:tc>
        <w:tc>
          <w:tcPr>
            <w:tcW w:w="4921" w:type="dxa"/>
            <w:tcMar>
              <w:top w:w="0" w:type="dxa"/>
              <w:left w:w="70" w:type="dxa"/>
              <w:bottom w:w="0" w:type="dxa"/>
              <w:right w:w="70" w:type="dxa"/>
            </w:tcMar>
          </w:tcPr>
          <w:p w:rsidR="009A0831" w:rsidRDefault="008216AA">
            <w:r>
              <w:rPr>
                <w:lang w:eastAsia="zh-CN"/>
              </w:rPr>
              <w:t>D</w:t>
            </w:r>
            <w:r>
              <w:rPr>
                <w:lang w:eastAsia="zh-CN"/>
              </w:rPr>
              <w:t>iscussion on RedCap half-duplex operation</w:t>
            </w:r>
          </w:p>
        </w:tc>
        <w:tc>
          <w:tcPr>
            <w:tcW w:w="2551" w:type="dxa"/>
            <w:tcMar>
              <w:top w:w="0" w:type="dxa"/>
              <w:left w:w="70" w:type="dxa"/>
              <w:bottom w:w="0" w:type="dxa"/>
              <w:right w:w="70" w:type="dxa"/>
            </w:tcMar>
          </w:tcPr>
          <w:p w:rsidR="009A0831" w:rsidRDefault="008216AA">
            <w:r>
              <w:rPr>
                <w:lang w:eastAsia="zh-CN"/>
              </w:rPr>
              <w:t>vivo, Guangdong Genius</w:t>
            </w:r>
          </w:p>
        </w:tc>
      </w:tr>
      <w:tr w:rsidR="009A0831">
        <w:trPr>
          <w:trHeight w:val="450"/>
        </w:trPr>
        <w:tc>
          <w:tcPr>
            <w:tcW w:w="704" w:type="dxa"/>
            <w:shd w:val="clear" w:color="auto" w:fill="FFFFFF"/>
            <w:tcMar>
              <w:top w:w="0" w:type="dxa"/>
              <w:left w:w="70" w:type="dxa"/>
              <w:bottom w:w="0" w:type="dxa"/>
              <w:right w:w="70" w:type="dxa"/>
            </w:tcMar>
          </w:tcPr>
          <w:p w:rsidR="009A0831" w:rsidRDefault="008216AA">
            <w:r>
              <w:rPr>
                <w:color w:val="000000"/>
              </w:rPr>
              <w:t>[7]</w:t>
            </w:r>
          </w:p>
        </w:tc>
        <w:tc>
          <w:tcPr>
            <w:tcW w:w="1456" w:type="dxa"/>
            <w:tcMar>
              <w:top w:w="0" w:type="dxa"/>
              <w:left w:w="70" w:type="dxa"/>
              <w:bottom w:w="0" w:type="dxa"/>
              <w:right w:w="70" w:type="dxa"/>
            </w:tcMar>
          </w:tcPr>
          <w:p w:rsidR="009A0831" w:rsidRDefault="008216AA">
            <w:pPr>
              <w:rPr>
                <w:color w:val="0000FF"/>
                <w:u w:val="single"/>
              </w:rPr>
            </w:pPr>
            <w:hyperlink r:id="rId22" w:history="1">
              <w:r>
                <w:rPr>
                  <w:rStyle w:val="af0"/>
                  <w:lang w:eastAsia="zh-CN"/>
                </w:rPr>
                <w:t>R1-2109083</w:t>
              </w:r>
            </w:hyperlink>
          </w:p>
        </w:tc>
        <w:tc>
          <w:tcPr>
            <w:tcW w:w="4921" w:type="dxa"/>
            <w:tcMar>
              <w:top w:w="0" w:type="dxa"/>
              <w:left w:w="70" w:type="dxa"/>
              <w:bottom w:w="0" w:type="dxa"/>
              <w:right w:w="70" w:type="dxa"/>
            </w:tcMar>
          </w:tcPr>
          <w:p w:rsidR="009A0831" w:rsidRDefault="008216AA">
            <w:r>
              <w:rPr>
                <w:lang w:eastAsia="zh-CN"/>
              </w:rPr>
              <w:t>On half-duplex operation</w:t>
            </w:r>
          </w:p>
        </w:tc>
        <w:tc>
          <w:tcPr>
            <w:tcW w:w="2551" w:type="dxa"/>
            <w:tcMar>
              <w:top w:w="0" w:type="dxa"/>
              <w:left w:w="70" w:type="dxa"/>
              <w:bottom w:w="0" w:type="dxa"/>
              <w:right w:w="70" w:type="dxa"/>
            </w:tcMar>
          </w:tcPr>
          <w:p w:rsidR="009A0831" w:rsidRDefault="008216AA">
            <w:r>
              <w:rPr>
                <w:lang w:eastAsia="zh-CN"/>
              </w:rPr>
              <w:t>OPPO</w:t>
            </w:r>
          </w:p>
        </w:tc>
      </w:tr>
      <w:tr w:rsidR="009A0831">
        <w:trPr>
          <w:trHeight w:val="450"/>
        </w:trPr>
        <w:tc>
          <w:tcPr>
            <w:tcW w:w="704" w:type="dxa"/>
            <w:shd w:val="clear" w:color="auto" w:fill="FFFFFF"/>
            <w:tcMar>
              <w:top w:w="0" w:type="dxa"/>
              <w:left w:w="70" w:type="dxa"/>
              <w:bottom w:w="0" w:type="dxa"/>
              <w:right w:w="70" w:type="dxa"/>
            </w:tcMar>
          </w:tcPr>
          <w:p w:rsidR="009A0831" w:rsidRDefault="008216AA">
            <w:r>
              <w:rPr>
                <w:color w:val="000000"/>
              </w:rPr>
              <w:t>[8]</w:t>
            </w:r>
          </w:p>
        </w:tc>
        <w:tc>
          <w:tcPr>
            <w:tcW w:w="1456" w:type="dxa"/>
            <w:tcMar>
              <w:top w:w="0" w:type="dxa"/>
              <w:left w:w="70" w:type="dxa"/>
              <w:bottom w:w="0" w:type="dxa"/>
              <w:right w:w="70" w:type="dxa"/>
            </w:tcMar>
          </w:tcPr>
          <w:p w:rsidR="009A0831" w:rsidRDefault="008216AA">
            <w:pPr>
              <w:rPr>
                <w:color w:val="0000FF"/>
                <w:u w:val="single"/>
              </w:rPr>
            </w:pPr>
            <w:hyperlink r:id="rId23" w:history="1">
              <w:r>
                <w:rPr>
                  <w:rStyle w:val="af0"/>
                  <w:lang w:eastAsia="zh-CN"/>
                </w:rPr>
                <w:t>R1-2109231</w:t>
              </w:r>
            </w:hyperlink>
          </w:p>
        </w:tc>
        <w:tc>
          <w:tcPr>
            <w:tcW w:w="4921" w:type="dxa"/>
            <w:tcMar>
              <w:top w:w="0" w:type="dxa"/>
              <w:left w:w="70" w:type="dxa"/>
              <w:bottom w:w="0" w:type="dxa"/>
              <w:right w:w="70" w:type="dxa"/>
            </w:tcMar>
          </w:tcPr>
          <w:p w:rsidR="009A0831" w:rsidRDefault="008216AA">
            <w:r>
              <w:rPr>
                <w:lang w:eastAsia="zh-CN"/>
              </w:rPr>
              <w:t>Discussion on HD-FDD operation</w:t>
            </w:r>
          </w:p>
        </w:tc>
        <w:tc>
          <w:tcPr>
            <w:tcW w:w="2551" w:type="dxa"/>
            <w:tcMar>
              <w:top w:w="0" w:type="dxa"/>
              <w:left w:w="70" w:type="dxa"/>
              <w:bottom w:w="0" w:type="dxa"/>
              <w:right w:w="70" w:type="dxa"/>
            </w:tcMar>
          </w:tcPr>
          <w:p w:rsidR="009A0831" w:rsidRDefault="008216AA">
            <w:r>
              <w:rPr>
                <w:lang w:eastAsia="zh-CN"/>
              </w:rPr>
              <w:t>CATT</w:t>
            </w:r>
          </w:p>
        </w:tc>
      </w:tr>
      <w:tr w:rsidR="009A0831">
        <w:trPr>
          <w:trHeight w:val="450"/>
        </w:trPr>
        <w:tc>
          <w:tcPr>
            <w:tcW w:w="704" w:type="dxa"/>
            <w:shd w:val="clear" w:color="auto" w:fill="FFFFFF"/>
            <w:tcMar>
              <w:top w:w="0" w:type="dxa"/>
              <w:left w:w="70" w:type="dxa"/>
              <w:bottom w:w="0" w:type="dxa"/>
              <w:right w:w="70" w:type="dxa"/>
            </w:tcMar>
          </w:tcPr>
          <w:p w:rsidR="009A0831" w:rsidRDefault="008216AA">
            <w:r>
              <w:rPr>
                <w:color w:val="000000"/>
              </w:rPr>
              <w:t>[9]</w:t>
            </w:r>
          </w:p>
        </w:tc>
        <w:tc>
          <w:tcPr>
            <w:tcW w:w="1456" w:type="dxa"/>
            <w:tcMar>
              <w:top w:w="0" w:type="dxa"/>
              <w:left w:w="70" w:type="dxa"/>
              <w:bottom w:w="0" w:type="dxa"/>
              <w:right w:w="70" w:type="dxa"/>
            </w:tcMar>
          </w:tcPr>
          <w:p w:rsidR="009A0831" w:rsidRDefault="008216AA">
            <w:pPr>
              <w:rPr>
                <w:color w:val="0000FF"/>
                <w:u w:val="single"/>
              </w:rPr>
            </w:pPr>
            <w:hyperlink r:id="rId24" w:history="1">
              <w:r>
                <w:rPr>
                  <w:rStyle w:val="af0"/>
                  <w:lang w:eastAsia="zh-CN"/>
                </w:rPr>
                <w:t>R1-2109253</w:t>
              </w:r>
            </w:hyperlink>
          </w:p>
        </w:tc>
        <w:tc>
          <w:tcPr>
            <w:tcW w:w="4921" w:type="dxa"/>
            <w:tcMar>
              <w:top w:w="0" w:type="dxa"/>
              <w:left w:w="70" w:type="dxa"/>
              <w:bottom w:w="0" w:type="dxa"/>
              <w:right w:w="70" w:type="dxa"/>
            </w:tcMar>
          </w:tcPr>
          <w:p w:rsidR="009A0831" w:rsidRDefault="008216AA">
            <w:r>
              <w:rPr>
                <w:lang w:eastAsia="zh-CN"/>
              </w:rPr>
              <w:t>Discussion on duplex operation for RedCap</w:t>
            </w:r>
          </w:p>
        </w:tc>
        <w:tc>
          <w:tcPr>
            <w:tcW w:w="2551" w:type="dxa"/>
            <w:tcMar>
              <w:top w:w="0" w:type="dxa"/>
              <w:left w:w="70" w:type="dxa"/>
              <w:bottom w:w="0" w:type="dxa"/>
              <w:right w:w="70" w:type="dxa"/>
            </w:tcMar>
          </w:tcPr>
          <w:p w:rsidR="009A0831" w:rsidRDefault="008216AA">
            <w:r>
              <w:rPr>
                <w:lang w:eastAsia="zh-CN"/>
              </w:rPr>
              <w:t>China Telecom</w:t>
            </w:r>
          </w:p>
        </w:tc>
      </w:tr>
      <w:tr w:rsidR="009A0831">
        <w:trPr>
          <w:trHeight w:val="450"/>
        </w:trPr>
        <w:tc>
          <w:tcPr>
            <w:tcW w:w="704" w:type="dxa"/>
            <w:shd w:val="clear" w:color="auto" w:fill="FFFFFF"/>
            <w:tcMar>
              <w:top w:w="0" w:type="dxa"/>
              <w:left w:w="70" w:type="dxa"/>
              <w:bottom w:w="0" w:type="dxa"/>
              <w:right w:w="70" w:type="dxa"/>
            </w:tcMar>
          </w:tcPr>
          <w:p w:rsidR="009A0831" w:rsidRDefault="008216AA">
            <w:r>
              <w:rPr>
                <w:color w:val="000000"/>
              </w:rPr>
              <w:t>[10]</w:t>
            </w:r>
          </w:p>
        </w:tc>
        <w:tc>
          <w:tcPr>
            <w:tcW w:w="1456" w:type="dxa"/>
            <w:tcMar>
              <w:top w:w="0" w:type="dxa"/>
              <w:left w:w="70" w:type="dxa"/>
              <w:bottom w:w="0" w:type="dxa"/>
              <w:right w:w="70" w:type="dxa"/>
            </w:tcMar>
          </w:tcPr>
          <w:p w:rsidR="009A0831" w:rsidRDefault="008216AA">
            <w:pPr>
              <w:rPr>
                <w:color w:val="0000FF"/>
                <w:u w:val="single"/>
              </w:rPr>
            </w:pPr>
            <w:hyperlink r:id="rId25" w:history="1">
              <w:r>
                <w:rPr>
                  <w:rStyle w:val="af0"/>
                  <w:lang w:eastAsia="zh-CN"/>
                </w:rPr>
                <w:t>R1-2109288</w:t>
              </w:r>
            </w:hyperlink>
          </w:p>
        </w:tc>
        <w:tc>
          <w:tcPr>
            <w:tcW w:w="4921" w:type="dxa"/>
            <w:tcMar>
              <w:top w:w="0" w:type="dxa"/>
              <w:left w:w="70" w:type="dxa"/>
              <w:bottom w:w="0" w:type="dxa"/>
              <w:right w:w="70" w:type="dxa"/>
            </w:tcMar>
          </w:tcPr>
          <w:p w:rsidR="009A0831" w:rsidRDefault="008216AA">
            <w:r>
              <w:rPr>
                <w:lang w:eastAsia="zh-CN"/>
              </w:rPr>
              <w:t>Discussion on collision handling of HD-FDD operation</w:t>
            </w:r>
          </w:p>
        </w:tc>
        <w:tc>
          <w:tcPr>
            <w:tcW w:w="2551" w:type="dxa"/>
            <w:tcMar>
              <w:top w:w="0" w:type="dxa"/>
              <w:left w:w="70" w:type="dxa"/>
              <w:bottom w:w="0" w:type="dxa"/>
              <w:right w:w="70" w:type="dxa"/>
            </w:tcMar>
          </w:tcPr>
          <w:p w:rsidR="009A0831" w:rsidRDefault="008216AA">
            <w:r>
              <w:rPr>
                <w:lang w:eastAsia="zh-CN"/>
              </w:rPr>
              <w:t>CMCC</w:t>
            </w:r>
          </w:p>
        </w:tc>
      </w:tr>
      <w:tr w:rsidR="009A0831">
        <w:trPr>
          <w:trHeight w:val="450"/>
        </w:trPr>
        <w:tc>
          <w:tcPr>
            <w:tcW w:w="704" w:type="dxa"/>
            <w:shd w:val="clear" w:color="auto" w:fill="FFFFFF"/>
            <w:tcMar>
              <w:top w:w="0" w:type="dxa"/>
              <w:left w:w="70" w:type="dxa"/>
              <w:bottom w:w="0" w:type="dxa"/>
              <w:right w:w="70" w:type="dxa"/>
            </w:tcMar>
          </w:tcPr>
          <w:p w:rsidR="009A0831" w:rsidRDefault="008216AA">
            <w:r>
              <w:rPr>
                <w:color w:val="000000"/>
              </w:rPr>
              <w:t>[11]</w:t>
            </w:r>
          </w:p>
        </w:tc>
        <w:tc>
          <w:tcPr>
            <w:tcW w:w="1456" w:type="dxa"/>
            <w:tcMar>
              <w:top w:w="0" w:type="dxa"/>
              <w:left w:w="70" w:type="dxa"/>
              <w:bottom w:w="0" w:type="dxa"/>
              <w:right w:w="70" w:type="dxa"/>
            </w:tcMar>
          </w:tcPr>
          <w:p w:rsidR="009A0831" w:rsidRDefault="008216AA">
            <w:pPr>
              <w:rPr>
                <w:color w:val="0000FF"/>
                <w:u w:val="single"/>
              </w:rPr>
            </w:pPr>
            <w:hyperlink r:id="rId26" w:history="1">
              <w:r>
                <w:rPr>
                  <w:rStyle w:val="af0"/>
                  <w:lang w:eastAsia="zh-CN"/>
                </w:rPr>
                <w:t>R1-2109311</w:t>
              </w:r>
            </w:hyperlink>
          </w:p>
        </w:tc>
        <w:tc>
          <w:tcPr>
            <w:tcW w:w="4921" w:type="dxa"/>
            <w:tcMar>
              <w:top w:w="0" w:type="dxa"/>
              <w:left w:w="70" w:type="dxa"/>
              <w:bottom w:w="0" w:type="dxa"/>
              <w:right w:w="70" w:type="dxa"/>
            </w:tcMar>
          </w:tcPr>
          <w:p w:rsidR="009A0831" w:rsidRDefault="008216AA">
            <w:r>
              <w:rPr>
                <w:lang w:eastAsia="zh-CN"/>
              </w:rPr>
              <w:t>Half-Duplex Operation for Reduced Capability Devices</w:t>
            </w:r>
          </w:p>
        </w:tc>
        <w:tc>
          <w:tcPr>
            <w:tcW w:w="2551" w:type="dxa"/>
            <w:tcMar>
              <w:top w:w="0" w:type="dxa"/>
              <w:left w:w="70" w:type="dxa"/>
              <w:bottom w:w="0" w:type="dxa"/>
              <w:right w:w="70" w:type="dxa"/>
            </w:tcMar>
          </w:tcPr>
          <w:p w:rsidR="009A0831" w:rsidRDefault="008216AA">
            <w:r>
              <w:rPr>
                <w:lang w:eastAsia="zh-CN"/>
              </w:rPr>
              <w:t>Nokia, Nokia Shanghai Bell</w:t>
            </w:r>
          </w:p>
        </w:tc>
      </w:tr>
      <w:tr w:rsidR="009A0831">
        <w:trPr>
          <w:trHeight w:val="450"/>
        </w:trPr>
        <w:tc>
          <w:tcPr>
            <w:tcW w:w="704" w:type="dxa"/>
            <w:shd w:val="clear" w:color="auto" w:fill="FFFFFF"/>
            <w:tcMar>
              <w:top w:w="0" w:type="dxa"/>
              <w:left w:w="70" w:type="dxa"/>
              <w:bottom w:w="0" w:type="dxa"/>
              <w:right w:w="70" w:type="dxa"/>
            </w:tcMar>
          </w:tcPr>
          <w:p w:rsidR="009A0831" w:rsidRDefault="008216AA">
            <w:r>
              <w:rPr>
                <w:color w:val="000000"/>
              </w:rPr>
              <w:t>[12]</w:t>
            </w:r>
          </w:p>
        </w:tc>
        <w:tc>
          <w:tcPr>
            <w:tcW w:w="1456" w:type="dxa"/>
            <w:tcMar>
              <w:top w:w="0" w:type="dxa"/>
              <w:left w:w="70" w:type="dxa"/>
              <w:bottom w:w="0" w:type="dxa"/>
              <w:right w:w="70" w:type="dxa"/>
            </w:tcMar>
          </w:tcPr>
          <w:p w:rsidR="009A0831" w:rsidRDefault="008216AA">
            <w:pPr>
              <w:rPr>
                <w:color w:val="0000FF"/>
                <w:u w:val="single"/>
              </w:rPr>
            </w:pPr>
            <w:hyperlink r:id="rId27" w:history="1">
              <w:r>
                <w:rPr>
                  <w:rStyle w:val="af0"/>
                  <w:lang w:eastAsia="zh-CN"/>
                </w:rPr>
                <w:t>R1-2109333</w:t>
              </w:r>
            </w:hyperlink>
          </w:p>
        </w:tc>
        <w:tc>
          <w:tcPr>
            <w:tcW w:w="4921" w:type="dxa"/>
            <w:tcMar>
              <w:top w:w="0" w:type="dxa"/>
              <w:left w:w="70" w:type="dxa"/>
              <w:bottom w:w="0" w:type="dxa"/>
              <w:right w:w="70" w:type="dxa"/>
            </w:tcMar>
          </w:tcPr>
          <w:p w:rsidR="009A0831" w:rsidRDefault="008216AA">
            <w:r>
              <w:rPr>
                <w:lang w:eastAsia="zh-CN"/>
              </w:rPr>
              <w:t xml:space="preserve">HD-FDD for reduced </w:t>
            </w:r>
            <w:r>
              <w:rPr>
                <w:lang w:eastAsia="zh-CN"/>
              </w:rPr>
              <w:t>capability NR devices</w:t>
            </w:r>
          </w:p>
        </w:tc>
        <w:tc>
          <w:tcPr>
            <w:tcW w:w="2551" w:type="dxa"/>
            <w:tcMar>
              <w:top w:w="0" w:type="dxa"/>
              <w:left w:w="70" w:type="dxa"/>
              <w:bottom w:w="0" w:type="dxa"/>
              <w:right w:w="70" w:type="dxa"/>
            </w:tcMar>
          </w:tcPr>
          <w:p w:rsidR="009A0831" w:rsidRDefault="008216AA">
            <w:r>
              <w:rPr>
                <w:lang w:eastAsia="zh-CN"/>
              </w:rPr>
              <w:t>ZTE, Sanechips</w:t>
            </w:r>
          </w:p>
        </w:tc>
      </w:tr>
      <w:tr w:rsidR="009A0831">
        <w:trPr>
          <w:trHeight w:val="450"/>
        </w:trPr>
        <w:tc>
          <w:tcPr>
            <w:tcW w:w="704" w:type="dxa"/>
            <w:shd w:val="clear" w:color="auto" w:fill="FFFFFF"/>
            <w:tcMar>
              <w:top w:w="0" w:type="dxa"/>
              <w:left w:w="70" w:type="dxa"/>
              <w:bottom w:w="0" w:type="dxa"/>
              <w:right w:w="70" w:type="dxa"/>
            </w:tcMar>
          </w:tcPr>
          <w:p w:rsidR="009A0831" w:rsidRDefault="008216AA">
            <w:r>
              <w:rPr>
                <w:color w:val="000000"/>
              </w:rPr>
              <w:t>[13]</w:t>
            </w:r>
          </w:p>
        </w:tc>
        <w:tc>
          <w:tcPr>
            <w:tcW w:w="1456" w:type="dxa"/>
            <w:tcMar>
              <w:top w:w="0" w:type="dxa"/>
              <w:left w:w="70" w:type="dxa"/>
              <w:bottom w:w="0" w:type="dxa"/>
              <w:right w:w="70" w:type="dxa"/>
            </w:tcMar>
          </w:tcPr>
          <w:p w:rsidR="009A0831" w:rsidRDefault="008216AA">
            <w:pPr>
              <w:rPr>
                <w:color w:val="0000FF"/>
                <w:u w:val="single"/>
              </w:rPr>
            </w:pPr>
            <w:hyperlink r:id="rId28" w:history="1">
              <w:r>
                <w:rPr>
                  <w:rStyle w:val="af0"/>
                  <w:lang w:eastAsia="zh-CN"/>
                </w:rPr>
                <w:t>R1-2109418</w:t>
              </w:r>
            </w:hyperlink>
          </w:p>
        </w:tc>
        <w:tc>
          <w:tcPr>
            <w:tcW w:w="4921" w:type="dxa"/>
            <w:tcMar>
              <w:top w:w="0" w:type="dxa"/>
              <w:left w:w="70" w:type="dxa"/>
              <w:bottom w:w="0" w:type="dxa"/>
              <w:right w:w="70" w:type="dxa"/>
            </w:tcMar>
          </w:tcPr>
          <w:p w:rsidR="009A0831" w:rsidRDefault="008216AA">
            <w:r>
              <w:rPr>
                <w:lang w:eastAsia="zh-CN"/>
              </w:rPr>
              <w:t>Discussion on the remaining issues of HD-FDD for RedCap</w:t>
            </w:r>
          </w:p>
        </w:tc>
        <w:tc>
          <w:tcPr>
            <w:tcW w:w="2551" w:type="dxa"/>
            <w:tcMar>
              <w:top w:w="0" w:type="dxa"/>
              <w:left w:w="70" w:type="dxa"/>
              <w:bottom w:w="0" w:type="dxa"/>
              <w:right w:w="70" w:type="dxa"/>
            </w:tcMar>
          </w:tcPr>
          <w:p w:rsidR="009A0831" w:rsidRDefault="008216AA">
            <w:r>
              <w:rPr>
                <w:lang w:eastAsia="zh-CN"/>
              </w:rPr>
              <w:t>Xiaomi</w:t>
            </w:r>
          </w:p>
        </w:tc>
      </w:tr>
      <w:tr w:rsidR="009A0831">
        <w:trPr>
          <w:trHeight w:val="450"/>
        </w:trPr>
        <w:tc>
          <w:tcPr>
            <w:tcW w:w="704" w:type="dxa"/>
            <w:shd w:val="clear" w:color="auto" w:fill="FFFFFF"/>
            <w:tcMar>
              <w:top w:w="0" w:type="dxa"/>
              <w:left w:w="70" w:type="dxa"/>
              <w:bottom w:w="0" w:type="dxa"/>
              <w:right w:w="70" w:type="dxa"/>
            </w:tcMar>
          </w:tcPr>
          <w:p w:rsidR="009A0831" w:rsidRDefault="008216AA">
            <w:pPr>
              <w:rPr>
                <w:color w:val="000000"/>
              </w:rPr>
            </w:pPr>
            <w:r>
              <w:rPr>
                <w:color w:val="000000"/>
              </w:rPr>
              <w:t>[14]</w:t>
            </w:r>
          </w:p>
        </w:tc>
        <w:tc>
          <w:tcPr>
            <w:tcW w:w="1456" w:type="dxa"/>
            <w:tcMar>
              <w:top w:w="0" w:type="dxa"/>
              <w:left w:w="70" w:type="dxa"/>
              <w:bottom w:w="0" w:type="dxa"/>
              <w:right w:w="70" w:type="dxa"/>
            </w:tcMar>
          </w:tcPr>
          <w:p w:rsidR="009A0831" w:rsidRDefault="008216AA">
            <w:hyperlink r:id="rId29" w:history="1">
              <w:r>
                <w:rPr>
                  <w:rStyle w:val="af0"/>
                  <w:lang w:eastAsia="zh-CN"/>
                </w:rPr>
                <w:t>R1-2109451</w:t>
              </w:r>
            </w:hyperlink>
          </w:p>
        </w:tc>
        <w:tc>
          <w:tcPr>
            <w:tcW w:w="4921" w:type="dxa"/>
            <w:tcMar>
              <w:top w:w="0" w:type="dxa"/>
              <w:left w:w="70" w:type="dxa"/>
              <w:bottom w:w="0" w:type="dxa"/>
              <w:right w:w="70" w:type="dxa"/>
            </w:tcMar>
          </w:tcPr>
          <w:p w:rsidR="009A0831" w:rsidRDefault="008216AA">
            <w:r>
              <w:rPr>
                <w:lang w:eastAsia="zh-CN"/>
              </w:rPr>
              <w:t>Discussion on aspects related to duplex operation</w:t>
            </w:r>
          </w:p>
        </w:tc>
        <w:tc>
          <w:tcPr>
            <w:tcW w:w="2551" w:type="dxa"/>
            <w:tcMar>
              <w:top w:w="0" w:type="dxa"/>
              <w:left w:w="70" w:type="dxa"/>
              <w:bottom w:w="0" w:type="dxa"/>
              <w:right w:w="70" w:type="dxa"/>
            </w:tcMar>
          </w:tcPr>
          <w:p w:rsidR="009A0831" w:rsidRDefault="008216AA">
            <w:r>
              <w:rPr>
                <w:lang w:eastAsia="zh-CN"/>
              </w:rPr>
              <w:t>Potevio Company Limited</w:t>
            </w:r>
          </w:p>
        </w:tc>
      </w:tr>
      <w:tr w:rsidR="009A0831">
        <w:trPr>
          <w:trHeight w:val="450"/>
        </w:trPr>
        <w:tc>
          <w:tcPr>
            <w:tcW w:w="704" w:type="dxa"/>
            <w:shd w:val="clear" w:color="auto" w:fill="FFFFFF"/>
            <w:tcMar>
              <w:top w:w="0" w:type="dxa"/>
              <w:left w:w="70" w:type="dxa"/>
              <w:bottom w:w="0" w:type="dxa"/>
              <w:right w:w="70" w:type="dxa"/>
            </w:tcMar>
          </w:tcPr>
          <w:p w:rsidR="009A0831" w:rsidRDefault="008216AA">
            <w:r>
              <w:rPr>
                <w:color w:val="000000"/>
              </w:rPr>
              <w:t>[15]</w:t>
            </w:r>
          </w:p>
        </w:tc>
        <w:tc>
          <w:tcPr>
            <w:tcW w:w="1456" w:type="dxa"/>
            <w:tcMar>
              <w:top w:w="0" w:type="dxa"/>
              <w:left w:w="70" w:type="dxa"/>
              <w:bottom w:w="0" w:type="dxa"/>
              <w:right w:w="70" w:type="dxa"/>
            </w:tcMar>
          </w:tcPr>
          <w:p w:rsidR="009A0831" w:rsidRDefault="008216AA">
            <w:pPr>
              <w:rPr>
                <w:color w:val="0000FF"/>
                <w:u w:val="single"/>
              </w:rPr>
            </w:pPr>
            <w:hyperlink r:id="rId30" w:history="1">
              <w:r>
                <w:rPr>
                  <w:rStyle w:val="af0"/>
                  <w:lang w:eastAsia="zh-CN"/>
                </w:rPr>
                <w:t>R1-2109497</w:t>
              </w:r>
            </w:hyperlink>
          </w:p>
        </w:tc>
        <w:tc>
          <w:tcPr>
            <w:tcW w:w="4921" w:type="dxa"/>
            <w:tcMar>
              <w:top w:w="0" w:type="dxa"/>
              <w:left w:w="70" w:type="dxa"/>
              <w:bottom w:w="0" w:type="dxa"/>
              <w:right w:w="70" w:type="dxa"/>
            </w:tcMar>
          </w:tcPr>
          <w:p w:rsidR="009A0831" w:rsidRDefault="008216AA">
            <w:r>
              <w:rPr>
                <w:lang w:eastAsia="zh-CN"/>
              </w:rPr>
              <w:t>HD-FDD Operation for RedCap UEs</w:t>
            </w:r>
          </w:p>
        </w:tc>
        <w:tc>
          <w:tcPr>
            <w:tcW w:w="2551" w:type="dxa"/>
            <w:tcMar>
              <w:top w:w="0" w:type="dxa"/>
              <w:left w:w="70" w:type="dxa"/>
              <w:bottom w:w="0" w:type="dxa"/>
              <w:right w:w="70" w:type="dxa"/>
            </w:tcMar>
          </w:tcPr>
          <w:p w:rsidR="009A0831" w:rsidRDefault="008216AA">
            <w:r>
              <w:rPr>
                <w:lang w:eastAsia="zh-CN"/>
              </w:rPr>
              <w:t>Samsung</w:t>
            </w:r>
          </w:p>
        </w:tc>
      </w:tr>
      <w:tr w:rsidR="009A0831">
        <w:trPr>
          <w:trHeight w:val="450"/>
        </w:trPr>
        <w:tc>
          <w:tcPr>
            <w:tcW w:w="704" w:type="dxa"/>
            <w:shd w:val="clear" w:color="auto" w:fill="FFFFFF"/>
            <w:tcMar>
              <w:top w:w="0" w:type="dxa"/>
              <w:left w:w="70" w:type="dxa"/>
              <w:bottom w:w="0" w:type="dxa"/>
              <w:right w:w="70" w:type="dxa"/>
            </w:tcMar>
          </w:tcPr>
          <w:p w:rsidR="009A0831" w:rsidRDefault="008216AA">
            <w:r>
              <w:rPr>
                <w:color w:val="000000"/>
              </w:rPr>
              <w:t>[16]</w:t>
            </w:r>
          </w:p>
        </w:tc>
        <w:tc>
          <w:tcPr>
            <w:tcW w:w="1456" w:type="dxa"/>
            <w:tcMar>
              <w:top w:w="0" w:type="dxa"/>
              <w:left w:w="70" w:type="dxa"/>
              <w:bottom w:w="0" w:type="dxa"/>
              <w:right w:w="70" w:type="dxa"/>
            </w:tcMar>
          </w:tcPr>
          <w:p w:rsidR="009A0831" w:rsidRDefault="008216AA">
            <w:pPr>
              <w:rPr>
                <w:color w:val="0000FF"/>
                <w:u w:val="single"/>
              </w:rPr>
            </w:pPr>
            <w:hyperlink r:id="rId31" w:history="1">
              <w:r>
                <w:rPr>
                  <w:rStyle w:val="af0"/>
                  <w:lang w:eastAsia="zh-CN"/>
                </w:rPr>
                <w:t>R1-2109574</w:t>
              </w:r>
            </w:hyperlink>
          </w:p>
        </w:tc>
        <w:tc>
          <w:tcPr>
            <w:tcW w:w="4921" w:type="dxa"/>
            <w:tcMar>
              <w:top w:w="0" w:type="dxa"/>
              <w:left w:w="70" w:type="dxa"/>
              <w:bottom w:w="0" w:type="dxa"/>
              <w:right w:w="70" w:type="dxa"/>
            </w:tcMar>
          </w:tcPr>
          <w:p w:rsidR="009A0831" w:rsidRDefault="008216AA">
            <w:r>
              <w:rPr>
                <w:lang w:eastAsia="zh-CN"/>
              </w:rPr>
              <w:t>On half duplex operation for RedCap UEs</w:t>
            </w:r>
          </w:p>
        </w:tc>
        <w:tc>
          <w:tcPr>
            <w:tcW w:w="2551" w:type="dxa"/>
            <w:tcMar>
              <w:top w:w="0" w:type="dxa"/>
              <w:left w:w="70" w:type="dxa"/>
              <w:bottom w:w="0" w:type="dxa"/>
              <w:right w:w="70" w:type="dxa"/>
            </w:tcMar>
          </w:tcPr>
          <w:p w:rsidR="009A0831" w:rsidRDefault="008216AA">
            <w:r>
              <w:rPr>
                <w:lang w:eastAsia="zh-CN"/>
              </w:rPr>
              <w:t>MediaTek Inc.</w:t>
            </w:r>
          </w:p>
        </w:tc>
      </w:tr>
      <w:tr w:rsidR="009A0831">
        <w:trPr>
          <w:trHeight w:val="450"/>
        </w:trPr>
        <w:tc>
          <w:tcPr>
            <w:tcW w:w="704" w:type="dxa"/>
            <w:shd w:val="clear" w:color="auto" w:fill="FFFFFF"/>
            <w:tcMar>
              <w:top w:w="0" w:type="dxa"/>
              <w:left w:w="70" w:type="dxa"/>
              <w:bottom w:w="0" w:type="dxa"/>
              <w:right w:w="70" w:type="dxa"/>
            </w:tcMar>
          </w:tcPr>
          <w:p w:rsidR="009A0831" w:rsidRDefault="008216AA">
            <w:r>
              <w:rPr>
                <w:color w:val="000000"/>
              </w:rPr>
              <w:t>[17]</w:t>
            </w:r>
          </w:p>
        </w:tc>
        <w:tc>
          <w:tcPr>
            <w:tcW w:w="1456" w:type="dxa"/>
            <w:tcMar>
              <w:top w:w="0" w:type="dxa"/>
              <w:left w:w="70" w:type="dxa"/>
              <w:bottom w:w="0" w:type="dxa"/>
              <w:right w:w="70" w:type="dxa"/>
            </w:tcMar>
          </w:tcPr>
          <w:p w:rsidR="009A0831" w:rsidRDefault="008216AA">
            <w:pPr>
              <w:rPr>
                <w:color w:val="0000FF"/>
                <w:u w:val="single"/>
              </w:rPr>
            </w:pPr>
            <w:hyperlink r:id="rId32" w:history="1">
              <w:r>
                <w:rPr>
                  <w:rStyle w:val="af0"/>
                  <w:lang w:eastAsia="zh-CN"/>
                </w:rPr>
                <w:t>R1-2109618</w:t>
              </w:r>
            </w:hyperlink>
          </w:p>
        </w:tc>
        <w:tc>
          <w:tcPr>
            <w:tcW w:w="4921" w:type="dxa"/>
            <w:tcMar>
              <w:top w:w="0" w:type="dxa"/>
              <w:left w:w="70" w:type="dxa"/>
              <w:bottom w:w="0" w:type="dxa"/>
              <w:right w:w="70" w:type="dxa"/>
            </w:tcMar>
          </w:tcPr>
          <w:p w:rsidR="009A0831" w:rsidRDefault="008216AA">
            <w:r>
              <w:rPr>
                <w:lang w:eastAsia="zh-CN"/>
              </w:rPr>
              <w:t>Support of HD-FDD for RedCap</w:t>
            </w:r>
          </w:p>
        </w:tc>
        <w:tc>
          <w:tcPr>
            <w:tcW w:w="2551" w:type="dxa"/>
            <w:tcMar>
              <w:top w:w="0" w:type="dxa"/>
              <w:left w:w="70" w:type="dxa"/>
              <w:bottom w:w="0" w:type="dxa"/>
              <w:right w:w="70" w:type="dxa"/>
            </w:tcMar>
          </w:tcPr>
          <w:p w:rsidR="009A0831" w:rsidRDefault="008216AA">
            <w:r>
              <w:rPr>
                <w:lang w:eastAsia="zh-CN"/>
              </w:rPr>
              <w:t>Intel Corporation</w:t>
            </w:r>
          </w:p>
        </w:tc>
      </w:tr>
      <w:tr w:rsidR="009A0831">
        <w:trPr>
          <w:trHeight w:val="450"/>
        </w:trPr>
        <w:tc>
          <w:tcPr>
            <w:tcW w:w="704" w:type="dxa"/>
            <w:shd w:val="clear" w:color="auto" w:fill="FFFFFF"/>
            <w:tcMar>
              <w:top w:w="0" w:type="dxa"/>
              <w:left w:w="70" w:type="dxa"/>
              <w:bottom w:w="0" w:type="dxa"/>
              <w:right w:w="70" w:type="dxa"/>
            </w:tcMar>
          </w:tcPr>
          <w:p w:rsidR="009A0831" w:rsidRDefault="008216AA">
            <w:r>
              <w:rPr>
                <w:color w:val="000000"/>
              </w:rPr>
              <w:t>[18]</w:t>
            </w:r>
          </w:p>
        </w:tc>
        <w:tc>
          <w:tcPr>
            <w:tcW w:w="1456" w:type="dxa"/>
            <w:tcMar>
              <w:top w:w="0" w:type="dxa"/>
              <w:left w:w="70" w:type="dxa"/>
              <w:bottom w:w="0" w:type="dxa"/>
              <w:right w:w="70" w:type="dxa"/>
            </w:tcMar>
          </w:tcPr>
          <w:p w:rsidR="009A0831" w:rsidRDefault="008216AA">
            <w:pPr>
              <w:rPr>
                <w:color w:val="0000FF"/>
                <w:u w:val="single"/>
              </w:rPr>
            </w:pPr>
            <w:hyperlink r:id="rId33" w:history="1">
              <w:r>
                <w:rPr>
                  <w:rStyle w:val="af0"/>
                  <w:lang w:eastAsia="zh-CN"/>
                </w:rPr>
                <w:t>R1-2109686</w:t>
              </w:r>
            </w:hyperlink>
          </w:p>
        </w:tc>
        <w:tc>
          <w:tcPr>
            <w:tcW w:w="4921" w:type="dxa"/>
            <w:tcMar>
              <w:top w:w="0" w:type="dxa"/>
              <w:left w:w="70" w:type="dxa"/>
              <w:bottom w:w="0" w:type="dxa"/>
              <w:right w:w="70" w:type="dxa"/>
            </w:tcMar>
          </w:tcPr>
          <w:p w:rsidR="009A0831" w:rsidRDefault="008216AA">
            <w:r>
              <w:rPr>
                <w:lang w:eastAsia="zh-CN"/>
              </w:rPr>
              <w:t>Discussion on duplex operation for RedCap</w:t>
            </w:r>
          </w:p>
        </w:tc>
        <w:tc>
          <w:tcPr>
            <w:tcW w:w="2551" w:type="dxa"/>
            <w:tcMar>
              <w:top w:w="0" w:type="dxa"/>
              <w:left w:w="70" w:type="dxa"/>
              <w:bottom w:w="0" w:type="dxa"/>
              <w:right w:w="70" w:type="dxa"/>
            </w:tcMar>
          </w:tcPr>
          <w:p w:rsidR="009A0831" w:rsidRDefault="008216AA">
            <w:r>
              <w:rPr>
                <w:lang w:eastAsia="zh-CN"/>
              </w:rPr>
              <w:t>NTT DOCOMO, INC.</w:t>
            </w:r>
          </w:p>
        </w:tc>
      </w:tr>
      <w:tr w:rsidR="009A0831">
        <w:trPr>
          <w:trHeight w:val="450"/>
        </w:trPr>
        <w:tc>
          <w:tcPr>
            <w:tcW w:w="704" w:type="dxa"/>
            <w:shd w:val="clear" w:color="auto" w:fill="FFFFFF"/>
            <w:tcMar>
              <w:top w:w="0" w:type="dxa"/>
              <w:left w:w="70" w:type="dxa"/>
              <w:bottom w:w="0" w:type="dxa"/>
              <w:right w:w="70" w:type="dxa"/>
            </w:tcMar>
          </w:tcPr>
          <w:p w:rsidR="009A0831" w:rsidRDefault="008216AA">
            <w:r>
              <w:rPr>
                <w:color w:val="000000"/>
              </w:rPr>
              <w:t>[19]</w:t>
            </w:r>
          </w:p>
        </w:tc>
        <w:tc>
          <w:tcPr>
            <w:tcW w:w="1456" w:type="dxa"/>
            <w:tcMar>
              <w:top w:w="0" w:type="dxa"/>
              <w:left w:w="70" w:type="dxa"/>
              <w:bottom w:w="0" w:type="dxa"/>
              <w:right w:w="70" w:type="dxa"/>
            </w:tcMar>
          </w:tcPr>
          <w:p w:rsidR="009A0831" w:rsidRDefault="008216AA">
            <w:pPr>
              <w:rPr>
                <w:color w:val="0000FF"/>
                <w:u w:val="single"/>
              </w:rPr>
            </w:pPr>
            <w:hyperlink r:id="rId34" w:history="1">
              <w:r>
                <w:rPr>
                  <w:rStyle w:val="af0"/>
                  <w:lang w:eastAsia="zh-CN"/>
                </w:rPr>
                <w:t>R1-2109842</w:t>
              </w:r>
            </w:hyperlink>
          </w:p>
        </w:tc>
        <w:tc>
          <w:tcPr>
            <w:tcW w:w="4921" w:type="dxa"/>
            <w:tcMar>
              <w:top w:w="0" w:type="dxa"/>
              <w:left w:w="70" w:type="dxa"/>
              <w:bottom w:w="0" w:type="dxa"/>
              <w:right w:w="70" w:type="dxa"/>
            </w:tcMar>
          </w:tcPr>
          <w:p w:rsidR="009A0831" w:rsidRDefault="008216AA">
            <w:r>
              <w:rPr>
                <w:lang w:eastAsia="zh-CN"/>
              </w:rPr>
              <w:t>Aspects related to duplex operation for RedCap</w:t>
            </w:r>
          </w:p>
        </w:tc>
        <w:tc>
          <w:tcPr>
            <w:tcW w:w="2551" w:type="dxa"/>
            <w:tcMar>
              <w:top w:w="0" w:type="dxa"/>
              <w:left w:w="70" w:type="dxa"/>
              <w:bottom w:w="0" w:type="dxa"/>
              <w:right w:w="70" w:type="dxa"/>
            </w:tcMar>
          </w:tcPr>
          <w:p w:rsidR="009A0831" w:rsidRDefault="008216AA">
            <w:r>
              <w:rPr>
                <w:lang w:eastAsia="zh-CN"/>
              </w:rPr>
              <w:t>Panasonic Corporation</w:t>
            </w:r>
          </w:p>
        </w:tc>
      </w:tr>
      <w:tr w:rsidR="009A0831">
        <w:trPr>
          <w:trHeight w:val="450"/>
        </w:trPr>
        <w:tc>
          <w:tcPr>
            <w:tcW w:w="704" w:type="dxa"/>
            <w:shd w:val="clear" w:color="auto" w:fill="FFFFFF"/>
            <w:tcMar>
              <w:top w:w="0" w:type="dxa"/>
              <w:left w:w="70" w:type="dxa"/>
              <w:bottom w:w="0" w:type="dxa"/>
              <w:right w:w="70" w:type="dxa"/>
            </w:tcMar>
          </w:tcPr>
          <w:p w:rsidR="009A0831" w:rsidRDefault="008216AA">
            <w:r>
              <w:rPr>
                <w:color w:val="000000"/>
              </w:rPr>
              <w:lastRenderedPageBreak/>
              <w:t>[20]</w:t>
            </w:r>
          </w:p>
        </w:tc>
        <w:tc>
          <w:tcPr>
            <w:tcW w:w="1456" w:type="dxa"/>
            <w:tcMar>
              <w:top w:w="0" w:type="dxa"/>
              <w:left w:w="70" w:type="dxa"/>
              <w:bottom w:w="0" w:type="dxa"/>
              <w:right w:w="70" w:type="dxa"/>
            </w:tcMar>
          </w:tcPr>
          <w:p w:rsidR="009A0831" w:rsidRDefault="008216AA">
            <w:pPr>
              <w:rPr>
                <w:color w:val="0000FF"/>
                <w:u w:val="single"/>
              </w:rPr>
            </w:pPr>
            <w:hyperlink r:id="rId35" w:history="1">
              <w:r>
                <w:rPr>
                  <w:rStyle w:val="af0"/>
                  <w:lang w:eastAsia="zh-CN"/>
                </w:rPr>
                <w:t>R1-2109949</w:t>
              </w:r>
            </w:hyperlink>
          </w:p>
        </w:tc>
        <w:tc>
          <w:tcPr>
            <w:tcW w:w="4921" w:type="dxa"/>
            <w:tcMar>
              <w:top w:w="0" w:type="dxa"/>
              <w:left w:w="70" w:type="dxa"/>
              <w:bottom w:w="0" w:type="dxa"/>
              <w:right w:w="70" w:type="dxa"/>
            </w:tcMar>
          </w:tcPr>
          <w:p w:rsidR="009A0831" w:rsidRDefault="008216AA">
            <w:r>
              <w:rPr>
                <w:lang w:eastAsia="zh-CN"/>
              </w:rPr>
              <w:t>Duplex operation for RedCap UEs</w:t>
            </w:r>
          </w:p>
        </w:tc>
        <w:tc>
          <w:tcPr>
            <w:tcW w:w="2551" w:type="dxa"/>
            <w:tcMar>
              <w:top w:w="0" w:type="dxa"/>
              <w:left w:w="70" w:type="dxa"/>
              <w:bottom w:w="0" w:type="dxa"/>
              <w:right w:w="70" w:type="dxa"/>
            </w:tcMar>
          </w:tcPr>
          <w:p w:rsidR="009A0831" w:rsidRDefault="008216AA">
            <w:r>
              <w:rPr>
                <w:lang w:eastAsia="zh-CN"/>
              </w:rPr>
              <w:t>InterDigital, Inc.</w:t>
            </w:r>
          </w:p>
        </w:tc>
      </w:tr>
      <w:tr w:rsidR="009A0831">
        <w:trPr>
          <w:trHeight w:val="450"/>
        </w:trPr>
        <w:tc>
          <w:tcPr>
            <w:tcW w:w="704" w:type="dxa"/>
            <w:shd w:val="clear" w:color="auto" w:fill="FFFFFF"/>
            <w:tcMar>
              <w:top w:w="0" w:type="dxa"/>
              <w:left w:w="70" w:type="dxa"/>
              <w:bottom w:w="0" w:type="dxa"/>
              <w:right w:w="70" w:type="dxa"/>
            </w:tcMar>
          </w:tcPr>
          <w:p w:rsidR="009A0831" w:rsidRDefault="008216AA">
            <w:r>
              <w:rPr>
                <w:color w:val="000000"/>
              </w:rPr>
              <w:t>[21]</w:t>
            </w:r>
          </w:p>
        </w:tc>
        <w:tc>
          <w:tcPr>
            <w:tcW w:w="1456" w:type="dxa"/>
            <w:tcMar>
              <w:top w:w="0" w:type="dxa"/>
              <w:left w:w="70" w:type="dxa"/>
              <w:bottom w:w="0" w:type="dxa"/>
              <w:right w:w="70" w:type="dxa"/>
            </w:tcMar>
          </w:tcPr>
          <w:p w:rsidR="009A0831" w:rsidRDefault="008216AA">
            <w:pPr>
              <w:rPr>
                <w:color w:val="0000FF"/>
                <w:u w:val="single"/>
              </w:rPr>
            </w:pPr>
            <w:hyperlink r:id="rId36" w:history="1">
              <w:r>
                <w:rPr>
                  <w:rStyle w:val="af0"/>
                  <w:lang w:eastAsia="zh-CN"/>
                </w:rPr>
                <w:t>R1-2109976</w:t>
              </w:r>
            </w:hyperlink>
          </w:p>
        </w:tc>
        <w:tc>
          <w:tcPr>
            <w:tcW w:w="4921" w:type="dxa"/>
            <w:tcMar>
              <w:top w:w="0" w:type="dxa"/>
              <w:left w:w="70" w:type="dxa"/>
              <w:bottom w:w="0" w:type="dxa"/>
              <w:right w:w="70" w:type="dxa"/>
            </w:tcMar>
          </w:tcPr>
          <w:p w:rsidR="009A0831" w:rsidRDefault="008216AA">
            <w:r>
              <w:rPr>
                <w:lang w:eastAsia="zh-CN"/>
              </w:rPr>
              <w:t>Aspects related to the duplex operation of RedCap</w:t>
            </w:r>
          </w:p>
        </w:tc>
        <w:tc>
          <w:tcPr>
            <w:tcW w:w="2551" w:type="dxa"/>
            <w:tcMar>
              <w:top w:w="0" w:type="dxa"/>
              <w:left w:w="70" w:type="dxa"/>
              <w:bottom w:w="0" w:type="dxa"/>
              <w:right w:w="70" w:type="dxa"/>
            </w:tcMar>
          </w:tcPr>
          <w:p w:rsidR="009A0831" w:rsidRDefault="008216AA">
            <w:r>
              <w:rPr>
                <w:lang w:eastAsia="zh-CN"/>
              </w:rPr>
              <w:t>LG Electronics</w:t>
            </w:r>
          </w:p>
        </w:tc>
      </w:tr>
      <w:tr w:rsidR="009A0831">
        <w:trPr>
          <w:trHeight w:val="450"/>
        </w:trPr>
        <w:tc>
          <w:tcPr>
            <w:tcW w:w="704" w:type="dxa"/>
            <w:shd w:val="clear" w:color="auto" w:fill="FFFFFF"/>
            <w:tcMar>
              <w:top w:w="0" w:type="dxa"/>
              <w:left w:w="70" w:type="dxa"/>
              <w:bottom w:w="0" w:type="dxa"/>
              <w:right w:w="70" w:type="dxa"/>
            </w:tcMar>
          </w:tcPr>
          <w:p w:rsidR="009A0831" w:rsidRDefault="008216AA">
            <w:r>
              <w:rPr>
                <w:color w:val="000000"/>
              </w:rPr>
              <w:t>[22]</w:t>
            </w:r>
          </w:p>
        </w:tc>
        <w:tc>
          <w:tcPr>
            <w:tcW w:w="1456" w:type="dxa"/>
            <w:tcMar>
              <w:top w:w="0" w:type="dxa"/>
              <w:left w:w="70" w:type="dxa"/>
              <w:bottom w:w="0" w:type="dxa"/>
              <w:right w:w="70" w:type="dxa"/>
            </w:tcMar>
          </w:tcPr>
          <w:p w:rsidR="009A0831" w:rsidRDefault="008216AA">
            <w:pPr>
              <w:rPr>
                <w:color w:val="0000FF"/>
                <w:u w:val="single"/>
              </w:rPr>
            </w:pPr>
            <w:hyperlink r:id="rId37" w:history="1">
              <w:r>
                <w:rPr>
                  <w:rStyle w:val="af0"/>
                  <w:lang w:eastAsia="zh-CN"/>
                </w:rPr>
                <w:t>R1-2109997</w:t>
              </w:r>
            </w:hyperlink>
          </w:p>
        </w:tc>
        <w:tc>
          <w:tcPr>
            <w:tcW w:w="4921" w:type="dxa"/>
            <w:tcMar>
              <w:top w:w="0" w:type="dxa"/>
              <w:left w:w="70" w:type="dxa"/>
              <w:bottom w:w="0" w:type="dxa"/>
              <w:right w:w="70" w:type="dxa"/>
            </w:tcMar>
          </w:tcPr>
          <w:p w:rsidR="009A0831" w:rsidRDefault="008216AA">
            <w:r>
              <w:rPr>
                <w:lang w:eastAsia="zh-CN"/>
              </w:rPr>
              <w:t>Discussion on duplex operation for redcap UEs</w:t>
            </w:r>
          </w:p>
        </w:tc>
        <w:tc>
          <w:tcPr>
            <w:tcW w:w="2551" w:type="dxa"/>
            <w:tcMar>
              <w:top w:w="0" w:type="dxa"/>
              <w:left w:w="70" w:type="dxa"/>
              <w:bottom w:w="0" w:type="dxa"/>
              <w:right w:w="70" w:type="dxa"/>
            </w:tcMar>
          </w:tcPr>
          <w:p w:rsidR="009A0831" w:rsidRDefault="008216AA">
            <w:r>
              <w:rPr>
                <w:lang w:eastAsia="zh-CN"/>
              </w:rPr>
              <w:t>Sharp</w:t>
            </w:r>
          </w:p>
        </w:tc>
      </w:tr>
      <w:tr w:rsidR="009A0831">
        <w:trPr>
          <w:trHeight w:val="450"/>
        </w:trPr>
        <w:tc>
          <w:tcPr>
            <w:tcW w:w="704" w:type="dxa"/>
            <w:shd w:val="clear" w:color="auto" w:fill="FFFFFF"/>
            <w:tcMar>
              <w:top w:w="0" w:type="dxa"/>
              <w:left w:w="70" w:type="dxa"/>
              <w:bottom w:w="0" w:type="dxa"/>
              <w:right w:w="70" w:type="dxa"/>
            </w:tcMar>
          </w:tcPr>
          <w:p w:rsidR="009A0831" w:rsidRDefault="008216AA">
            <w:r>
              <w:rPr>
                <w:color w:val="000000"/>
              </w:rPr>
              <w:t>[23]</w:t>
            </w:r>
          </w:p>
        </w:tc>
        <w:tc>
          <w:tcPr>
            <w:tcW w:w="1456" w:type="dxa"/>
            <w:tcMar>
              <w:top w:w="0" w:type="dxa"/>
              <w:left w:w="70" w:type="dxa"/>
              <w:bottom w:w="0" w:type="dxa"/>
              <w:right w:w="70" w:type="dxa"/>
            </w:tcMar>
          </w:tcPr>
          <w:p w:rsidR="009A0831" w:rsidRDefault="008216AA">
            <w:pPr>
              <w:rPr>
                <w:color w:val="0000FF"/>
                <w:u w:val="single"/>
              </w:rPr>
            </w:pPr>
            <w:hyperlink r:id="rId38" w:history="1">
              <w:r>
                <w:rPr>
                  <w:rStyle w:val="af0"/>
                  <w:lang w:eastAsia="zh-CN"/>
                </w:rPr>
                <w:t>R1-2110041</w:t>
              </w:r>
            </w:hyperlink>
          </w:p>
        </w:tc>
        <w:tc>
          <w:tcPr>
            <w:tcW w:w="4921" w:type="dxa"/>
            <w:tcMar>
              <w:top w:w="0" w:type="dxa"/>
              <w:left w:w="70" w:type="dxa"/>
              <w:bottom w:w="0" w:type="dxa"/>
              <w:right w:w="70" w:type="dxa"/>
            </w:tcMar>
          </w:tcPr>
          <w:p w:rsidR="009A0831" w:rsidRDefault="008216AA">
            <w:r>
              <w:rPr>
                <w:lang w:eastAsia="zh-CN"/>
              </w:rPr>
              <w:t>Duplex Operation for Redcap</w:t>
            </w:r>
          </w:p>
        </w:tc>
        <w:tc>
          <w:tcPr>
            <w:tcW w:w="2551" w:type="dxa"/>
            <w:tcMar>
              <w:top w:w="0" w:type="dxa"/>
              <w:left w:w="70" w:type="dxa"/>
              <w:bottom w:w="0" w:type="dxa"/>
              <w:right w:w="70" w:type="dxa"/>
            </w:tcMar>
          </w:tcPr>
          <w:p w:rsidR="009A0831" w:rsidRDefault="008216AA">
            <w:r>
              <w:rPr>
                <w:lang w:eastAsia="zh-CN"/>
              </w:rPr>
              <w:t>Apple</w:t>
            </w:r>
          </w:p>
        </w:tc>
      </w:tr>
      <w:tr w:rsidR="009A0831">
        <w:trPr>
          <w:trHeight w:val="450"/>
        </w:trPr>
        <w:tc>
          <w:tcPr>
            <w:tcW w:w="704" w:type="dxa"/>
            <w:shd w:val="clear" w:color="auto" w:fill="FFFFFF"/>
            <w:tcMar>
              <w:top w:w="0" w:type="dxa"/>
              <w:left w:w="70" w:type="dxa"/>
              <w:bottom w:w="0" w:type="dxa"/>
              <w:right w:w="70" w:type="dxa"/>
            </w:tcMar>
          </w:tcPr>
          <w:p w:rsidR="009A0831" w:rsidRDefault="008216AA">
            <w:r>
              <w:rPr>
                <w:color w:val="000000"/>
              </w:rPr>
              <w:t>[24]</w:t>
            </w:r>
          </w:p>
        </w:tc>
        <w:tc>
          <w:tcPr>
            <w:tcW w:w="1456" w:type="dxa"/>
            <w:tcMar>
              <w:top w:w="0" w:type="dxa"/>
              <w:left w:w="70" w:type="dxa"/>
              <w:bottom w:w="0" w:type="dxa"/>
              <w:right w:w="70" w:type="dxa"/>
            </w:tcMar>
          </w:tcPr>
          <w:p w:rsidR="009A0831" w:rsidRDefault="008216AA">
            <w:pPr>
              <w:rPr>
                <w:color w:val="0000FF"/>
                <w:u w:val="single"/>
              </w:rPr>
            </w:pPr>
            <w:hyperlink r:id="rId39" w:history="1">
              <w:r>
                <w:rPr>
                  <w:rStyle w:val="af0"/>
                  <w:lang w:eastAsia="zh-CN"/>
                </w:rPr>
                <w:t>R1-2110108</w:t>
              </w:r>
            </w:hyperlink>
          </w:p>
        </w:tc>
        <w:tc>
          <w:tcPr>
            <w:tcW w:w="4921" w:type="dxa"/>
            <w:tcMar>
              <w:top w:w="0" w:type="dxa"/>
              <w:left w:w="70" w:type="dxa"/>
              <w:bottom w:w="0" w:type="dxa"/>
              <w:right w:w="70" w:type="dxa"/>
            </w:tcMar>
          </w:tcPr>
          <w:p w:rsidR="009A0831" w:rsidRDefault="008216AA">
            <w:r>
              <w:rPr>
                <w:lang w:eastAsia="zh-CN"/>
              </w:rPr>
              <w:t>Discussion on aspects related to duplex operation</w:t>
            </w:r>
          </w:p>
        </w:tc>
        <w:tc>
          <w:tcPr>
            <w:tcW w:w="2551" w:type="dxa"/>
            <w:tcMar>
              <w:top w:w="0" w:type="dxa"/>
              <w:left w:w="70" w:type="dxa"/>
              <w:bottom w:w="0" w:type="dxa"/>
              <w:right w:w="70" w:type="dxa"/>
            </w:tcMar>
          </w:tcPr>
          <w:p w:rsidR="009A0831" w:rsidRDefault="008216AA">
            <w:r>
              <w:rPr>
                <w:lang w:eastAsia="zh-CN"/>
              </w:rPr>
              <w:t xml:space="preserve">ASUSTeK </w:t>
            </w:r>
          </w:p>
        </w:tc>
      </w:tr>
      <w:tr w:rsidR="009A0831">
        <w:trPr>
          <w:trHeight w:val="450"/>
        </w:trPr>
        <w:tc>
          <w:tcPr>
            <w:tcW w:w="704" w:type="dxa"/>
            <w:shd w:val="clear" w:color="auto" w:fill="FFFFFF"/>
            <w:tcMar>
              <w:top w:w="0" w:type="dxa"/>
              <w:left w:w="70" w:type="dxa"/>
              <w:bottom w:w="0" w:type="dxa"/>
              <w:right w:w="70" w:type="dxa"/>
            </w:tcMar>
          </w:tcPr>
          <w:p w:rsidR="009A0831" w:rsidRDefault="008216AA">
            <w:r>
              <w:rPr>
                <w:color w:val="000000"/>
              </w:rPr>
              <w:t>[25]</w:t>
            </w:r>
          </w:p>
        </w:tc>
        <w:tc>
          <w:tcPr>
            <w:tcW w:w="1456" w:type="dxa"/>
            <w:tcMar>
              <w:top w:w="0" w:type="dxa"/>
              <w:left w:w="70" w:type="dxa"/>
              <w:bottom w:w="0" w:type="dxa"/>
              <w:right w:w="70" w:type="dxa"/>
            </w:tcMar>
          </w:tcPr>
          <w:p w:rsidR="009A0831" w:rsidRDefault="008216AA">
            <w:pPr>
              <w:rPr>
                <w:color w:val="0000FF"/>
                <w:u w:val="single"/>
              </w:rPr>
            </w:pPr>
            <w:hyperlink r:id="rId40" w:history="1">
              <w:r>
                <w:rPr>
                  <w:rStyle w:val="af0"/>
                  <w:lang w:eastAsia="zh-CN"/>
                </w:rPr>
                <w:t>R1-2110194</w:t>
              </w:r>
            </w:hyperlink>
          </w:p>
        </w:tc>
        <w:tc>
          <w:tcPr>
            <w:tcW w:w="4921" w:type="dxa"/>
            <w:tcMar>
              <w:top w:w="0" w:type="dxa"/>
              <w:left w:w="70" w:type="dxa"/>
              <w:bottom w:w="0" w:type="dxa"/>
              <w:right w:w="70" w:type="dxa"/>
            </w:tcMar>
          </w:tcPr>
          <w:p w:rsidR="009A0831" w:rsidRDefault="008216AA">
            <w:r>
              <w:rPr>
                <w:lang w:eastAsia="zh-CN"/>
              </w:rPr>
              <w:t>Type-A HD-FDD Operation for RedCap UE</w:t>
            </w:r>
          </w:p>
        </w:tc>
        <w:tc>
          <w:tcPr>
            <w:tcW w:w="2551" w:type="dxa"/>
            <w:tcMar>
              <w:top w:w="0" w:type="dxa"/>
              <w:left w:w="70" w:type="dxa"/>
              <w:bottom w:w="0" w:type="dxa"/>
              <w:right w:w="70" w:type="dxa"/>
            </w:tcMar>
          </w:tcPr>
          <w:p w:rsidR="009A0831" w:rsidRDefault="008216AA">
            <w:r>
              <w:rPr>
                <w:lang w:eastAsia="zh-CN"/>
              </w:rPr>
              <w:t>Qualcomm Incorporated</w:t>
            </w:r>
          </w:p>
        </w:tc>
      </w:tr>
      <w:tr w:rsidR="009A0831">
        <w:trPr>
          <w:trHeight w:val="450"/>
        </w:trPr>
        <w:tc>
          <w:tcPr>
            <w:tcW w:w="704" w:type="dxa"/>
            <w:shd w:val="clear" w:color="auto" w:fill="FFFFFF"/>
            <w:tcMar>
              <w:top w:w="0" w:type="dxa"/>
              <w:left w:w="70" w:type="dxa"/>
              <w:bottom w:w="0" w:type="dxa"/>
              <w:right w:w="70" w:type="dxa"/>
            </w:tcMar>
          </w:tcPr>
          <w:p w:rsidR="009A0831" w:rsidRDefault="008216AA">
            <w:r>
              <w:rPr>
                <w:color w:val="000000"/>
              </w:rPr>
              <w:t>[26]</w:t>
            </w:r>
          </w:p>
        </w:tc>
        <w:tc>
          <w:tcPr>
            <w:tcW w:w="1456" w:type="dxa"/>
            <w:tcMar>
              <w:top w:w="0" w:type="dxa"/>
              <w:left w:w="70" w:type="dxa"/>
              <w:bottom w:w="0" w:type="dxa"/>
              <w:right w:w="70" w:type="dxa"/>
            </w:tcMar>
          </w:tcPr>
          <w:p w:rsidR="009A0831" w:rsidRDefault="008216AA">
            <w:pPr>
              <w:rPr>
                <w:color w:val="0000FF"/>
                <w:u w:val="single"/>
              </w:rPr>
            </w:pPr>
            <w:hyperlink r:id="rId41" w:history="1">
              <w:r>
                <w:rPr>
                  <w:rStyle w:val="af0"/>
                  <w:lang w:eastAsia="zh-CN"/>
                </w:rPr>
                <w:t>R1-2110281</w:t>
              </w:r>
            </w:hyperlink>
          </w:p>
        </w:tc>
        <w:tc>
          <w:tcPr>
            <w:tcW w:w="4921" w:type="dxa"/>
            <w:tcMar>
              <w:top w:w="0" w:type="dxa"/>
              <w:left w:w="70" w:type="dxa"/>
              <w:bottom w:w="0" w:type="dxa"/>
              <w:right w:w="70" w:type="dxa"/>
            </w:tcMar>
          </w:tcPr>
          <w:p w:rsidR="009A0831" w:rsidRDefault="008216AA">
            <w:r>
              <w:rPr>
                <w:lang w:eastAsia="zh-CN"/>
              </w:rPr>
              <w:t>On aspects related to duplex operation</w:t>
            </w:r>
          </w:p>
        </w:tc>
        <w:tc>
          <w:tcPr>
            <w:tcW w:w="2551" w:type="dxa"/>
            <w:tcMar>
              <w:top w:w="0" w:type="dxa"/>
              <w:left w:w="70" w:type="dxa"/>
              <w:bottom w:w="0" w:type="dxa"/>
              <w:right w:w="70" w:type="dxa"/>
            </w:tcMar>
          </w:tcPr>
          <w:p w:rsidR="009A0831" w:rsidRDefault="008216AA">
            <w:r>
              <w:rPr>
                <w:lang w:eastAsia="zh-CN"/>
              </w:rPr>
              <w:t>Nordic Semiconductor ASA</w:t>
            </w:r>
          </w:p>
        </w:tc>
      </w:tr>
      <w:tr w:rsidR="009A0831">
        <w:trPr>
          <w:trHeight w:val="450"/>
        </w:trPr>
        <w:tc>
          <w:tcPr>
            <w:tcW w:w="704" w:type="dxa"/>
            <w:shd w:val="clear" w:color="auto" w:fill="FFFFFF"/>
            <w:tcMar>
              <w:top w:w="0" w:type="dxa"/>
              <w:left w:w="70" w:type="dxa"/>
              <w:bottom w:w="0" w:type="dxa"/>
              <w:right w:w="70" w:type="dxa"/>
            </w:tcMar>
          </w:tcPr>
          <w:p w:rsidR="009A0831" w:rsidRDefault="008216AA">
            <w:r>
              <w:rPr>
                <w:color w:val="000000"/>
              </w:rPr>
              <w:t>[27]</w:t>
            </w:r>
          </w:p>
        </w:tc>
        <w:tc>
          <w:tcPr>
            <w:tcW w:w="1456" w:type="dxa"/>
            <w:tcMar>
              <w:top w:w="0" w:type="dxa"/>
              <w:left w:w="70" w:type="dxa"/>
              <w:bottom w:w="0" w:type="dxa"/>
              <w:right w:w="70" w:type="dxa"/>
            </w:tcMar>
          </w:tcPr>
          <w:p w:rsidR="009A0831" w:rsidRDefault="008216AA">
            <w:pPr>
              <w:rPr>
                <w:color w:val="0000FF"/>
                <w:u w:val="single"/>
              </w:rPr>
            </w:pPr>
            <w:hyperlink r:id="rId42" w:history="1">
              <w:r>
                <w:rPr>
                  <w:rStyle w:val="af0"/>
                  <w:lang w:eastAsia="zh-CN"/>
                </w:rPr>
                <w:t>R1-2110325</w:t>
              </w:r>
            </w:hyperlink>
          </w:p>
        </w:tc>
        <w:tc>
          <w:tcPr>
            <w:tcW w:w="4921" w:type="dxa"/>
            <w:tcMar>
              <w:top w:w="0" w:type="dxa"/>
              <w:left w:w="70" w:type="dxa"/>
              <w:bottom w:w="0" w:type="dxa"/>
              <w:right w:w="70" w:type="dxa"/>
            </w:tcMar>
          </w:tcPr>
          <w:p w:rsidR="009A0831" w:rsidRDefault="008216AA">
            <w:r>
              <w:rPr>
                <w:lang w:eastAsia="zh-CN"/>
              </w:rPr>
              <w:t>Discussion on duplex operation for RedCap UE</w:t>
            </w:r>
          </w:p>
        </w:tc>
        <w:tc>
          <w:tcPr>
            <w:tcW w:w="2551" w:type="dxa"/>
            <w:tcMar>
              <w:top w:w="0" w:type="dxa"/>
              <w:left w:w="70" w:type="dxa"/>
              <w:bottom w:w="0" w:type="dxa"/>
              <w:right w:w="70" w:type="dxa"/>
            </w:tcMar>
          </w:tcPr>
          <w:p w:rsidR="009A0831" w:rsidRDefault="008216AA">
            <w:r>
              <w:rPr>
                <w:lang w:eastAsia="zh-CN"/>
              </w:rPr>
              <w:t>WILUS Inc.</w:t>
            </w:r>
          </w:p>
        </w:tc>
      </w:tr>
      <w:tr w:rsidR="009A0831">
        <w:trPr>
          <w:trHeight w:val="450"/>
        </w:trPr>
        <w:tc>
          <w:tcPr>
            <w:tcW w:w="704" w:type="dxa"/>
            <w:shd w:val="clear" w:color="auto" w:fill="FFFFFF"/>
            <w:tcMar>
              <w:top w:w="0" w:type="dxa"/>
              <w:left w:w="70" w:type="dxa"/>
              <w:bottom w:w="0" w:type="dxa"/>
              <w:right w:w="70" w:type="dxa"/>
            </w:tcMar>
          </w:tcPr>
          <w:p w:rsidR="009A0831" w:rsidRDefault="008216AA">
            <w:r>
              <w:rPr>
                <w:color w:val="000000"/>
              </w:rPr>
              <w:t>[28]</w:t>
            </w:r>
          </w:p>
        </w:tc>
        <w:tc>
          <w:tcPr>
            <w:tcW w:w="1456" w:type="dxa"/>
            <w:tcMar>
              <w:top w:w="0" w:type="dxa"/>
              <w:left w:w="70" w:type="dxa"/>
              <w:bottom w:w="0" w:type="dxa"/>
              <w:right w:w="70" w:type="dxa"/>
            </w:tcMar>
          </w:tcPr>
          <w:p w:rsidR="009A0831" w:rsidRDefault="008216AA">
            <w:pPr>
              <w:rPr>
                <w:color w:val="0000FF"/>
                <w:u w:val="single"/>
              </w:rPr>
            </w:pPr>
            <w:hyperlink r:id="rId43" w:history="1">
              <w:r>
                <w:rPr>
                  <w:rStyle w:val="af0"/>
                </w:rPr>
                <w:t>R4-2114996</w:t>
              </w:r>
            </w:hyperlink>
          </w:p>
        </w:tc>
        <w:tc>
          <w:tcPr>
            <w:tcW w:w="4921" w:type="dxa"/>
            <w:tcMar>
              <w:top w:w="0" w:type="dxa"/>
              <w:left w:w="70" w:type="dxa"/>
              <w:bottom w:w="0" w:type="dxa"/>
              <w:right w:w="70" w:type="dxa"/>
            </w:tcMar>
          </w:tcPr>
          <w:p w:rsidR="009A0831" w:rsidRDefault="008216AA">
            <w:r>
              <w:t>Re</w:t>
            </w:r>
            <w:r>
              <w:t>ply LS to Half-duplex FDD switching for RedCap UE</w:t>
            </w:r>
          </w:p>
        </w:tc>
        <w:tc>
          <w:tcPr>
            <w:tcW w:w="2551" w:type="dxa"/>
            <w:tcMar>
              <w:top w:w="0" w:type="dxa"/>
              <w:left w:w="70" w:type="dxa"/>
              <w:bottom w:w="0" w:type="dxa"/>
              <w:right w:w="70" w:type="dxa"/>
            </w:tcMar>
          </w:tcPr>
          <w:p w:rsidR="009A0831" w:rsidRDefault="008216AA">
            <w:r>
              <w:t>3GPP TSG WG4 #100-e</w:t>
            </w:r>
          </w:p>
        </w:tc>
      </w:tr>
    </w:tbl>
    <w:p w:rsidR="009A0831" w:rsidRDefault="009A0831"/>
    <w:sectPr w:rsidR="009A083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6AA" w:rsidRDefault="008216AA">
      <w:pPr>
        <w:spacing w:after="0" w:line="240" w:lineRule="auto"/>
      </w:pPr>
      <w:r>
        <w:separator/>
      </w:r>
    </w:p>
  </w:endnote>
  <w:endnote w:type="continuationSeparator" w:id="0">
    <w:p w:rsidR="008216AA" w:rsidRDefault="00821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Times New Roman"/>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6AA" w:rsidRDefault="008216AA">
      <w:pPr>
        <w:spacing w:after="0" w:line="240" w:lineRule="auto"/>
      </w:pPr>
      <w:r>
        <w:separator/>
      </w:r>
    </w:p>
  </w:footnote>
  <w:footnote w:type="continuationSeparator" w:id="0">
    <w:p w:rsidR="008216AA" w:rsidRDefault="008216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F320A1"/>
    <w:multiLevelType w:val="multilevel"/>
    <w:tmpl w:val="1AF320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82A2D90"/>
    <w:multiLevelType w:val="multilevel"/>
    <w:tmpl w:val="482A2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CC159E7"/>
    <w:multiLevelType w:val="multilevel"/>
    <w:tmpl w:val="4CC159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15:restartNumberingAfterBreak="0">
    <w:nsid w:val="59100597"/>
    <w:multiLevelType w:val="multilevel"/>
    <w:tmpl w:val="591005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A174FE7"/>
    <w:multiLevelType w:val="multilevel"/>
    <w:tmpl w:val="6A1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951708"/>
    <w:multiLevelType w:val="multilevel"/>
    <w:tmpl w:val="6A95170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2"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C617BAB"/>
    <w:multiLevelType w:val="multilevel"/>
    <w:tmpl w:val="7C617B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0"/>
  </w:num>
  <w:num w:numId="3">
    <w:abstractNumId w:val="7"/>
  </w:num>
  <w:num w:numId="4">
    <w:abstractNumId w:val="8"/>
    <w:lvlOverride w:ilvl="0">
      <w:startOverride w:val="1"/>
    </w:lvlOverride>
  </w:num>
  <w:num w:numId="5">
    <w:abstractNumId w:val="9"/>
  </w:num>
  <w:num w:numId="6">
    <w:abstractNumId w:val="17"/>
  </w:num>
  <w:num w:numId="7">
    <w:abstractNumId w:val="15"/>
  </w:num>
  <w:num w:numId="8">
    <w:abstractNumId w:val="10"/>
  </w:num>
  <w:num w:numId="9">
    <w:abstractNumId w:val="23"/>
  </w:num>
  <w:num w:numId="10">
    <w:abstractNumId w:val="19"/>
  </w:num>
  <w:num w:numId="11">
    <w:abstractNumId w:val="11"/>
  </w:num>
  <w:num w:numId="12">
    <w:abstractNumId w:val="20"/>
  </w:num>
  <w:num w:numId="13">
    <w:abstractNumId w:val="5"/>
  </w:num>
  <w:num w:numId="14">
    <w:abstractNumId w:val="6"/>
  </w:num>
  <w:num w:numId="15">
    <w:abstractNumId w:val="4"/>
  </w:num>
  <w:num w:numId="16">
    <w:abstractNumId w:val="16"/>
  </w:num>
  <w:num w:numId="17">
    <w:abstractNumId w:val="24"/>
  </w:num>
  <w:num w:numId="18">
    <w:abstractNumId w:val="14"/>
  </w:num>
  <w:num w:numId="19">
    <w:abstractNumId w:val="22"/>
  </w:num>
  <w:num w:numId="20">
    <w:abstractNumId w:val="2"/>
  </w:num>
  <w:num w:numId="21">
    <w:abstractNumId w:val="1"/>
  </w:num>
  <w:num w:numId="22">
    <w:abstractNumId w:val="18"/>
  </w:num>
  <w:num w:numId="23">
    <w:abstractNumId w:val="21"/>
  </w:num>
  <w:num w:numId="24">
    <w:abstractNumId w:val="13"/>
  </w:num>
  <w:num w:numId="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9A0831"/>
    <w:rsid w:val="00643DA4"/>
    <w:rsid w:val="00735E94"/>
    <w:rsid w:val="008216AA"/>
    <w:rsid w:val="009A0831"/>
    <w:rsid w:val="00F71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F3F69D"/>
  <w15:docId w15:val="{0D07B7F6-E719-4BD2-9E07-5AEBB3F10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0"/>
    <w:semiHidden/>
    <w:unhideWhenUsed/>
    <w:qFormat/>
    <w:rPr>
      <w:rFonts w:ascii="SimSun" w:eastAsia="SimSun"/>
      <w:sz w:val="18"/>
      <w:szCs w:val="18"/>
    </w:rPr>
  </w:style>
  <w:style w:type="paragraph" w:styleId="a5">
    <w:name w:val="annotation text"/>
    <w:basedOn w:val="a"/>
    <w:link w:val="Char1"/>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2"/>
    <w:unhideWhenUsed/>
    <w:qFormat/>
    <w:pPr>
      <w:overflowPunct w:val="0"/>
      <w:spacing w:after="120"/>
      <w:jc w:val="both"/>
    </w:pPr>
    <w:rPr>
      <w:rFonts w:ascii="Arial" w:hAnsi="Arial"/>
      <w:lang w:val="en-US" w:eastAsia="zh-CN"/>
    </w:rPr>
  </w:style>
  <w:style w:type="paragraph" w:styleId="80">
    <w:name w:val="toc 8"/>
    <w:basedOn w:val="10"/>
    <w:next w:val="a"/>
    <w:uiPriority w:val="39"/>
    <w:qFormat/>
    <w:pPr>
      <w:spacing w:before="180"/>
      <w:ind w:left="2693" w:hanging="2693"/>
    </w:pPr>
    <w:rPr>
      <w:b/>
    </w:rPr>
  </w:style>
  <w:style w:type="paragraph" w:styleId="a7">
    <w:name w:val="Balloon Text"/>
    <w:basedOn w:val="a"/>
    <w:qFormat/>
    <w:pPr>
      <w:spacing w:after="0"/>
    </w:pPr>
    <w:rPr>
      <w:rFonts w:ascii="Segoe UI" w:hAnsi="Segoe UI" w:cs="Segoe UI"/>
      <w:sz w:val="18"/>
      <w:szCs w:val="18"/>
    </w:rPr>
  </w:style>
  <w:style w:type="paragraph" w:styleId="a8">
    <w:name w:val="footer"/>
    <w:basedOn w:val="a9"/>
    <w:qFormat/>
    <w:pPr>
      <w:jc w:val="center"/>
    </w:pPr>
    <w:rPr>
      <w:i/>
    </w:rPr>
  </w:style>
  <w:style w:type="paragraph" w:styleId="a9">
    <w:name w:val="header"/>
    <w:basedOn w:val="a"/>
    <w:link w:val="Char3"/>
    <w:qFormat/>
    <w:pPr>
      <w:widowControl w:val="0"/>
      <w:overflowPunct w:val="0"/>
      <w:textAlignment w:val="baseline"/>
    </w:pPr>
    <w:rPr>
      <w:rFonts w:ascii="Arial" w:hAnsi="Arial"/>
      <w:b/>
      <w:sz w:val="18"/>
      <w:lang w:eastAsia="ja-JP"/>
    </w:rPr>
  </w:style>
  <w:style w:type="paragraph" w:styleId="aa">
    <w:name w:val="List"/>
    <w:basedOn w:val="a6"/>
    <w:qFormat/>
    <w:rPr>
      <w:rFonts w:cs="Lohit Devanagari"/>
    </w:rPr>
  </w:style>
  <w:style w:type="paragraph" w:styleId="ab">
    <w:name w:val="footnote text"/>
    <w:basedOn w:val="a"/>
    <w:link w:val="Char4"/>
    <w:uiPriority w:val="99"/>
    <w:unhideWhenUsed/>
    <w:qFormat/>
    <w:pPr>
      <w:spacing w:after="0"/>
    </w:pPr>
    <w:rPr>
      <w:rFonts w:eastAsiaTheme="minorHAnsi"/>
      <w:lang w:val="en-US"/>
    </w:rPr>
  </w:style>
  <w:style w:type="paragraph" w:styleId="90">
    <w:name w:val="toc 9"/>
    <w:basedOn w:val="80"/>
    <w:next w:val="a"/>
    <w:uiPriority w:val="39"/>
    <w:qFormat/>
    <w:pPr>
      <w:ind w:left="1418" w:hanging="1418"/>
    </w:pPr>
  </w:style>
  <w:style w:type="paragraph" w:styleId="ac">
    <w:name w:val="Normal (Web)"/>
    <w:basedOn w:val="a"/>
    <w:uiPriority w:val="99"/>
    <w:unhideWhenUsed/>
    <w:qFormat/>
    <w:pPr>
      <w:spacing w:beforeAutospacing="1" w:afterAutospacing="1"/>
    </w:pPr>
    <w:rPr>
      <w:sz w:val="24"/>
      <w:szCs w:val="24"/>
      <w:lang w:eastAsia="en-GB"/>
    </w:rPr>
  </w:style>
  <w:style w:type="paragraph" w:styleId="ad">
    <w:name w:val="annotation subject"/>
    <w:basedOn w:val="a5"/>
    <w:next w:val="a5"/>
    <w:link w:val="Char5"/>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954F72"/>
      <w:u w:val="single"/>
    </w:rPr>
  </w:style>
  <w:style w:type="character" w:styleId="af0">
    <w:name w:val="Hyperlink"/>
    <w:basedOn w:val="a0"/>
    <w:uiPriority w:val="99"/>
    <w:unhideWhenUsed/>
    <w:qFormat/>
    <w:rPr>
      <w:color w:val="0563C1" w:themeColor="hyperlink"/>
      <w:u w:val="single"/>
    </w:rPr>
  </w:style>
  <w:style w:type="character" w:styleId="af1">
    <w:name w:val="annotation reference"/>
    <w:uiPriority w:val="99"/>
    <w:qFormat/>
    <w:rPr>
      <w:sz w:val="16"/>
      <w:szCs w:val="16"/>
    </w:rPr>
  </w:style>
  <w:style w:type="character" w:styleId="af2">
    <w:name w:val="footnote reference"/>
    <w:basedOn w:val="a0"/>
    <w:uiPriority w:val="99"/>
    <w:unhideWhenUsed/>
    <w:qFormat/>
    <w:rPr>
      <w:vertAlign w:val="superscript"/>
    </w:rPr>
  </w:style>
  <w:style w:type="character" w:customStyle="1" w:styleId="ZGSM">
    <w:name w:val="ZGSM"/>
    <w:qFormat/>
  </w:style>
  <w:style w:type="character" w:customStyle="1" w:styleId="Char3">
    <w:name w:val="머리글 Char"/>
    <w:link w:val="a9"/>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rFonts w:ascii="Arial" w:hAnsi="Arial"/>
      <w:sz w:val="28"/>
      <w:lang w:val="en-GB" w:eastAsia="en-US"/>
    </w:rPr>
  </w:style>
  <w:style w:type="character" w:customStyle="1" w:styleId="Char6">
    <w:name w:val="목록 단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3"/>
    <w:uiPriority w:val="34"/>
    <w:qFormat/>
    <w:locked/>
    <w:rPr>
      <w:rFonts w:ascii="Times" w:eastAsia="SimSun" w:hAnsi="Times" w:cs="Times"/>
      <w:sz w:val="22"/>
      <w:szCs w:val="24"/>
      <w:lang w:eastAsia="ja-JP"/>
    </w:rPr>
  </w:style>
  <w:style w:type="paragraph" w:styleId="af3">
    <w:name w:val="List Paragraph"/>
    <w:aliases w:val="- Bullets,?? ??,?????,????,Lista1,列出段落1,中等深浅网格 1 - 着色 21,R4_bullets,列表段落1,—ño’i—Ž,¥¡¡¡¡ì¬º¥¹¥È¶ÎÂä,ÁÐ³ö¶ÎÂä,¥ê¥¹¥È¶ÎÂä,1st level - Bullet List Paragraph,Lettre d'introduction,Paragrafo elenco,Normal bullet 2,列表段落11,목록단"/>
    <w:basedOn w:val="a"/>
    <w:link w:val="Char6"/>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5"/>
    <w:uiPriority w:val="99"/>
    <w:qFormat/>
    <w:rPr>
      <w:lang w:val="en-GB" w:eastAsia="en-US"/>
    </w:rPr>
  </w:style>
  <w:style w:type="character" w:customStyle="1" w:styleId="Char5">
    <w:name w:val="메모 주제 Char"/>
    <w:link w:val="ad"/>
    <w:qFormat/>
    <w:rPr>
      <w:b/>
      <w:bCs/>
      <w:lang w:val="en-GB" w:eastAsia="en-US"/>
    </w:rPr>
  </w:style>
  <w:style w:type="character" w:customStyle="1" w:styleId="Char2">
    <w:name w:val="본문 Char"/>
    <w:link w:val="a6"/>
    <w:qFormat/>
    <w:rPr>
      <w:rFonts w:ascii="Arial" w:hAnsi="Arial"/>
      <w:b/>
      <w:sz w:val="18"/>
      <w:lang w:val="en-GB" w:eastAsia="ja-JP"/>
    </w:rPr>
  </w:style>
  <w:style w:type="character" w:customStyle="1" w:styleId="Char">
    <w:name w:val="캡션 Char"/>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7">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4">
    <w:name w:val="각주 텍스트 Char"/>
    <w:basedOn w:val="a0"/>
    <w:link w:val="ab"/>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4">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제목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6"/>
    <w:qFormat/>
    <w:pPr>
      <w:numPr>
        <w:numId w:val="5"/>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0"/>
    <w:link w:val="a4"/>
    <w:semiHidden/>
    <w:qFormat/>
    <w:rPr>
      <w:rFonts w:ascii="SimSun" w:eastAsia="SimSun"/>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977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eichao\AppData\Local\Docs\R1-2108754.zip" TargetMode="External"/><Relationship Id="rId26" Type="http://schemas.openxmlformats.org/officeDocument/2006/relationships/hyperlink" Target="file:///C:\Users\weichao\AppData\Local\Docs\R1-2109311.zip" TargetMode="External"/><Relationship Id="rId39" Type="http://schemas.openxmlformats.org/officeDocument/2006/relationships/hyperlink" Target="file:///C:\Users\weichao\AppData\Local\Docs\R1-2110108.zip" TargetMode="External"/><Relationship Id="rId21" Type="http://schemas.openxmlformats.org/officeDocument/2006/relationships/hyperlink" Target="file:///C:\Users\weichao\AppData\Local\Docs\R1-2108982.zip" TargetMode="External"/><Relationship Id="rId34" Type="http://schemas.openxmlformats.org/officeDocument/2006/relationships/hyperlink" Target="file:///C:\Users\weichao\AppData\Local\Docs\R1-2109842.zip" TargetMode="External"/><Relationship Id="rId42" Type="http://schemas.openxmlformats.org/officeDocument/2006/relationships/hyperlink" Target="file:///C:\Users\weichao\AppData\Local\Docs\R1-2110325.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2e/Docs/RP-211574.zip" TargetMode="External"/><Relationship Id="rId29" Type="http://schemas.openxmlformats.org/officeDocument/2006/relationships/hyperlink" Target="file:///C:\Users\weichao\AppData\Local\Docs\R1-210945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eichao\AppData\Local\Docs\R1-2109253.zip" TargetMode="External"/><Relationship Id="rId32" Type="http://schemas.openxmlformats.org/officeDocument/2006/relationships/hyperlink" Target="file:///C:\Users\weichao\AppData\Local\Docs\R1-2109618.zip" TargetMode="External"/><Relationship Id="rId37" Type="http://schemas.openxmlformats.org/officeDocument/2006/relationships/hyperlink" Target="file:///C:\Users\weichao\AppData\Local\Docs\R1-2109997.zip" TargetMode="External"/><Relationship Id="rId40" Type="http://schemas.openxmlformats.org/officeDocument/2006/relationships/hyperlink" Target="file:///C:\Users\weichao\AppData\Local\Docs\R1-2110194.zip"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C:\Users\weichao\AppData\Local\Docs\R1-2109231.zip" TargetMode="External"/><Relationship Id="rId28" Type="http://schemas.openxmlformats.org/officeDocument/2006/relationships/hyperlink" Target="file:///C:\Users\weichao\AppData\Local\Docs\R1-2109418.zip" TargetMode="External"/><Relationship Id="rId36" Type="http://schemas.openxmlformats.org/officeDocument/2006/relationships/hyperlink" Target="file:///C:\Users\weichao\AppData\Local\Docs\R1-2109976.zip" TargetMode="External"/><Relationship Id="rId10" Type="http://schemas.openxmlformats.org/officeDocument/2006/relationships/footnotes" Target="footnotes.xml"/><Relationship Id="rId19" Type="http://schemas.openxmlformats.org/officeDocument/2006/relationships/hyperlink" Target="file:///C:\Users\weichao\AppData\Local\Docs\R1-2108821.zip" TargetMode="External"/><Relationship Id="rId31" Type="http://schemas.openxmlformats.org/officeDocument/2006/relationships/hyperlink" Target="file:///C:\Users\weichao\AppData\Local\Docs\R1-2109574.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eichao\AppData\Local\Docs\R1-2109083.zip" TargetMode="External"/><Relationship Id="rId27" Type="http://schemas.openxmlformats.org/officeDocument/2006/relationships/hyperlink" Target="file:///C:\Users\weichao\AppData\Local\Docs\R1-2109333.zip" TargetMode="External"/><Relationship Id="rId30" Type="http://schemas.openxmlformats.org/officeDocument/2006/relationships/hyperlink" Target="file:///C:\Users\weichao\AppData\Local\Docs\R1-2109497.zip" TargetMode="External"/><Relationship Id="rId35" Type="http://schemas.openxmlformats.org/officeDocument/2006/relationships/hyperlink" Target="file:///C:\Users\weichao\AppData\Local\Docs\R1-2109949.zip" TargetMode="External"/><Relationship Id="rId43" Type="http://schemas.openxmlformats.org/officeDocument/2006/relationships/hyperlink" Target="https://www.3gpp.org/ftp/tsg_ran/WG4_Radio/TSGR4_100-e/Docs/R4-2114996.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6-e/Docs/R1-2108271.zip" TargetMode="External"/><Relationship Id="rId25" Type="http://schemas.openxmlformats.org/officeDocument/2006/relationships/hyperlink" Target="file:///C:\Users\weichao\AppData\Local\Docs\R1-2109288.zip" TargetMode="External"/><Relationship Id="rId33" Type="http://schemas.openxmlformats.org/officeDocument/2006/relationships/hyperlink" Target="file:///C:\Users\weichao\AppData\Local\Docs\R1-2109686.zip" TargetMode="External"/><Relationship Id="rId38" Type="http://schemas.openxmlformats.org/officeDocument/2006/relationships/hyperlink" Target="file:///C:\Users\weichao\AppData\Local\Docs\R1-2110041.zip" TargetMode="External"/><Relationship Id="rId46" Type="http://schemas.openxmlformats.org/officeDocument/2006/relationships/theme" Target="theme/theme1.xml"/><Relationship Id="rId20" Type="http://schemas.openxmlformats.org/officeDocument/2006/relationships/hyperlink" Target="file:///C:\Users\weichao\AppData\Local\Docs\R1-2108914.zip" TargetMode="External"/><Relationship Id="rId41" Type="http://schemas.openxmlformats.org/officeDocument/2006/relationships/hyperlink" Target="file:///C:\Users\weichao\AppData\Local\Docs\R1-211028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564D182-A896-4384-93D9-EC8D91666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37</Pages>
  <Words>12077</Words>
  <Characters>68839</Characters>
  <Application>Microsoft Office Word</Application>
  <DocSecurity>0</DocSecurity>
  <Lines>573</Lines>
  <Paragraphs>161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최승훈/표준연구팀(SR)/Principal Engineer/삼성전자</cp:lastModifiedBy>
  <cp:revision>4</cp:revision>
  <cp:lastPrinted>2021-10-08T06:33:00Z</cp:lastPrinted>
  <dcterms:created xsi:type="dcterms:W3CDTF">2021-10-14T03:08:00Z</dcterms:created>
  <dcterms:modified xsi:type="dcterms:W3CDTF">2021-10-14T03:15:00Z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