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62BBC"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40FD59C" w14:textId="77777777" w:rsidR="00F47DD4" w:rsidRDefault="007E6829">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Heading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0B72D900" w14:textId="77777777" w:rsidR="00F47DD4" w:rsidRDefault="00F47DD4">
            <w:pPr>
              <w:spacing w:after="0" w:line="252" w:lineRule="auto"/>
              <w:contextualSpacing/>
              <w:rPr>
                <w:rFonts w:eastAsia="宋体"/>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w:t>
      </w:r>
      <w:proofErr w:type="spellStart"/>
      <w:r>
        <w:t>RedCap</w:t>
      </w:r>
      <w:proofErr w:type="spellEnd"/>
      <w:r>
        <w:t xml:space="preserve">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宋体"/>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proofErr w:type="gramStart"/>
            <w:r>
              <w:rPr>
                <w:lang w:eastAsia="ko-KR"/>
              </w:rPr>
              <w:t>Similar to</w:t>
            </w:r>
            <w:proofErr w:type="gramEnd"/>
            <w:r>
              <w:rPr>
                <w:lang w:eastAsia="ko-KR"/>
              </w:rPr>
              <w:t xml:space="preserve"> NR TDD:</w:t>
            </w:r>
          </w:p>
          <w:p w14:paraId="5AD133B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26BB0FBD"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proofErr w:type="spellStart"/>
            <w:r>
              <w:rPr>
                <w:rFonts w:eastAsiaTheme="minorEastAsia"/>
                <w:lang w:eastAsia="zh-CN"/>
              </w:rPr>
              <w:t>Spreadtrum</w:t>
            </w:r>
            <w:proofErr w:type="spellEnd"/>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75C9849F"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4BE33E41"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 xml:space="preserve">We are fine with the first WA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hint="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77777777" w:rsidR="00C339CA" w:rsidRDefault="00C339CA" w:rsidP="00C339CA">
            <w:pPr>
              <w:rPr>
                <w:rFonts w:eastAsiaTheme="minorEastAsia" w:hint="eastAsia"/>
                <w:lang w:eastAsia="ko-KR"/>
              </w:rPr>
            </w:pPr>
          </w:p>
        </w:tc>
        <w:tc>
          <w:tcPr>
            <w:tcW w:w="1372" w:type="dxa"/>
          </w:tcPr>
          <w:p w14:paraId="6814F243" w14:textId="77777777" w:rsidR="00C339CA" w:rsidRDefault="00C339CA" w:rsidP="00C339CA">
            <w:pPr>
              <w:tabs>
                <w:tab w:val="left" w:pos="551"/>
              </w:tabs>
              <w:rPr>
                <w:rFonts w:eastAsiaTheme="minorEastAsia" w:hint="eastAsia"/>
                <w:lang w:eastAsia="ko-KR"/>
              </w:rPr>
            </w:pPr>
          </w:p>
        </w:tc>
        <w:tc>
          <w:tcPr>
            <w:tcW w:w="6780" w:type="dxa"/>
          </w:tcPr>
          <w:p w14:paraId="069EF585" w14:textId="77777777" w:rsidR="00C339CA" w:rsidRDefault="00C339CA" w:rsidP="00C339CA">
            <w:pPr>
              <w:rPr>
                <w:rFonts w:eastAsiaTheme="minorEastAsia"/>
                <w:lang w:eastAsia="zh-CN"/>
              </w:rPr>
            </w:pPr>
          </w:p>
        </w:tc>
      </w:tr>
    </w:tbl>
    <w:p w14:paraId="5DAD0793" w14:textId="77777777" w:rsidR="00F47DD4" w:rsidRDefault="00F47DD4">
      <w:pPr>
        <w:spacing w:before="40" w:after="240"/>
        <w:contextualSpacing/>
        <w:jc w:val="both"/>
      </w:pPr>
    </w:p>
    <w:p w14:paraId="52088378" w14:textId="77777777" w:rsidR="00F47DD4" w:rsidRDefault="007E6829">
      <w:pPr>
        <w:pStyle w:val="Heading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sidR="00AD5DFB">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proofErr w:type="spellStart"/>
      <w:r w:rsidR="00AD5DFB">
        <w:rPr>
          <w:lang w:eastAsia="ja-JP"/>
        </w:rPr>
        <w:t>ehaviour</w:t>
      </w:r>
      <w:proofErr w:type="spellEnd"/>
      <w:r>
        <w:rPr>
          <w:lang w:eastAsia="ja-JP"/>
        </w:rPr>
        <w:t xml:space="preserve"> to be clarified under Case 9 can be applied.</w:t>
      </w:r>
    </w:p>
    <w:p w14:paraId="0CEDE1B2" w14:textId="77777777" w:rsidR="00F47DD4" w:rsidRDefault="007E6829">
      <w:pPr>
        <w:keepNext/>
        <w:jc w:val="center"/>
      </w:pPr>
      <w:r>
        <w:rPr>
          <w:noProof/>
          <w:lang w:val="en-US" w:eastAsia="ko-KR"/>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ko-KR"/>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lastRenderedPageBreak/>
        <w:t>FL1 High Priority Proposal 3-1:</w:t>
      </w:r>
    </w:p>
    <w:p w14:paraId="1190E2CB"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2AFEEDE9"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Heading1"/>
      </w:pPr>
      <w:r>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3"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9DFF18A" w14:textId="77777777" w:rsidR="00F47DD4" w:rsidRDefault="00F47DD4">
            <w:pPr>
              <w:spacing w:after="0"/>
            </w:pPr>
          </w:p>
        </w:tc>
      </w:tr>
      <w:bookmarkEnd w:id="13"/>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4199FB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77777777" w:rsidR="006A01A1" w:rsidRDefault="006A01A1">
            <w:pPr>
              <w:rPr>
                <w:rFonts w:eastAsiaTheme="minorEastAsia"/>
                <w:lang w:eastAsia="zh-CN"/>
              </w:rPr>
            </w:pPr>
          </w:p>
        </w:tc>
        <w:tc>
          <w:tcPr>
            <w:tcW w:w="1372" w:type="dxa"/>
          </w:tcPr>
          <w:p w14:paraId="54491019" w14:textId="77777777" w:rsidR="006A01A1" w:rsidRDefault="006A01A1">
            <w:pPr>
              <w:tabs>
                <w:tab w:val="left" w:pos="551"/>
              </w:tabs>
              <w:rPr>
                <w:rFonts w:eastAsiaTheme="minorEastAsia" w:hint="eastAsia"/>
                <w:lang w:eastAsia="zh-CN"/>
              </w:rPr>
            </w:pPr>
          </w:p>
        </w:tc>
        <w:tc>
          <w:tcPr>
            <w:tcW w:w="6780" w:type="dxa"/>
          </w:tcPr>
          <w:p w14:paraId="11FB6840" w14:textId="77777777" w:rsidR="006A01A1" w:rsidRDefault="006A01A1">
            <w:pPr>
              <w:rPr>
                <w:lang w:eastAsia="ko-KR"/>
              </w:rPr>
            </w:pP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72604DE7" w14:textId="77777777"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proofErr w:type="spellStart"/>
            <w:r w:rsidR="00AD5DFB">
              <w:t>ehaviour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lastRenderedPageBreak/>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hint="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w:t>
            </w:r>
            <w:r w:rsidRPr="00A754CD">
              <w:rPr>
                <w:rFonts w:eastAsia="Yu Mincho"/>
                <w:lang w:eastAsia="ja-JP"/>
              </w:rPr>
              <w:t xml:space="preserve">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FL</w:t>
            </w:r>
            <w:r>
              <w:rPr>
                <w:b/>
                <w:bCs/>
                <w:highlight w:val="cyan"/>
                <w:lang w:val="en-US"/>
              </w:rPr>
              <w:t>3</w:t>
            </w:r>
            <w:r>
              <w:rPr>
                <w:b/>
                <w:bCs/>
                <w:highlight w:val="cyan"/>
                <w:lang w:val="en-US"/>
              </w:rPr>
              <w:t xml:space="preserve">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w:t>
            </w:r>
            <w:r>
              <w:t xml:space="preserve">HD-FDD, no additional UE </w:t>
            </w:r>
            <w:r>
              <w:t>b</w:t>
            </w:r>
            <w:r>
              <w:t xml:space="preserve">ehaviour for </w:t>
            </w:r>
            <w:r>
              <w:rPr>
                <w:color w:val="FF0000"/>
              </w:rPr>
              <w:t>UL/DL</w:t>
            </w:r>
            <w:r>
              <w:t xml:space="preserve"> </w:t>
            </w:r>
            <w:r>
              <w:t>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7777777" w:rsidR="00A754CD" w:rsidRDefault="00A754CD" w:rsidP="0030226A">
            <w:pPr>
              <w:rPr>
                <w:rFonts w:eastAsiaTheme="minorEastAsia" w:hint="eastAsia"/>
                <w:lang w:eastAsia="ko-KR"/>
              </w:rPr>
            </w:pPr>
          </w:p>
        </w:tc>
        <w:tc>
          <w:tcPr>
            <w:tcW w:w="1372" w:type="dxa"/>
          </w:tcPr>
          <w:p w14:paraId="439B4A47" w14:textId="77777777" w:rsidR="00A754CD" w:rsidRDefault="00A754CD" w:rsidP="00C339CA">
            <w:pPr>
              <w:tabs>
                <w:tab w:val="left" w:pos="551"/>
              </w:tabs>
              <w:rPr>
                <w:rFonts w:eastAsia="Yu Mincho" w:hint="eastAsia"/>
                <w:lang w:val="en-US" w:eastAsia="ko-KR"/>
              </w:rPr>
            </w:pPr>
          </w:p>
        </w:tc>
        <w:tc>
          <w:tcPr>
            <w:tcW w:w="6780" w:type="dxa"/>
          </w:tcPr>
          <w:p w14:paraId="377D61BB" w14:textId="77777777" w:rsidR="00A754CD" w:rsidRDefault="00A754CD" w:rsidP="00C339CA">
            <w:pPr>
              <w:rPr>
                <w:rFonts w:eastAsia="Yu Mincho"/>
                <w:lang w:eastAsia="ja-JP"/>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Heading1"/>
        <w:ind w:left="1134" w:hanging="1134"/>
      </w:pPr>
      <w:r>
        <w:t>Case 5: Configured SSB vs. dynamically scheduled or configured UL transmission</w:t>
      </w:r>
    </w:p>
    <w:p w14:paraId="00397010" w14:textId="77777777" w:rsidR="00F47DD4" w:rsidRDefault="007E6829">
      <w:pPr>
        <w:pStyle w:val="Heading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4"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lastRenderedPageBreak/>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ACEACD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25C9807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6EC358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ECFACD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082A8E4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3A0A3F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4D53FF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34045FA5"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26D6004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7AD66F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7200B6"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30CDDD2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lastRenderedPageBreak/>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485613"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 xml:space="preserve">Since HD-FDD UE is not identified by msg1, msg3 PUSCH/PUCCH for msg4 is different with the PUSCH/PUCCH in connected mode. It is nature to define </w:t>
            </w:r>
            <w:r>
              <w:rPr>
                <w:rFonts w:eastAsiaTheme="minorEastAsia" w:hint="eastAsia"/>
                <w:lang w:val="en-US" w:eastAsia="zh-CN"/>
              </w:rPr>
              <w:lastRenderedPageBreak/>
              <w:t>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w:t>
            </w:r>
            <w:proofErr w:type="gramStart"/>
            <w:r>
              <w:rPr>
                <w:rFonts w:eastAsiaTheme="minorEastAsia" w:hint="eastAsia"/>
                <w:lang w:val="en-US" w:eastAsia="zh-CN"/>
              </w:rPr>
              <w:t>both of them</w:t>
            </w:r>
            <w:proofErr w:type="gramEnd"/>
            <w:r>
              <w:rPr>
                <w:rFonts w:eastAsiaTheme="minorEastAsia" w:hint="eastAsia"/>
                <w:lang w:val="en-US" w:eastAsia="zh-CN"/>
              </w:rPr>
              <w:t xml:space="preserve">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lastRenderedPageBreak/>
              <w:t xml:space="preserve">Nordic </w:t>
            </w:r>
          </w:p>
        </w:tc>
        <w:tc>
          <w:tcPr>
            <w:tcW w:w="1372" w:type="dxa"/>
          </w:tcPr>
          <w:p w14:paraId="686FA998"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0324F10B"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CATT, Apple) can leave with both options with capability signalling </w:t>
            </w:r>
            <w:r>
              <w:rPr>
                <w:rFonts w:ascii="Times New Roman" w:eastAsia="Malgun Gothic" w:hAnsi="Times New Roman" w:cs="Times New Roman"/>
                <w:sz w:val="20"/>
                <w:szCs w:val="20"/>
                <w:lang w:eastAsia="ko-KR"/>
              </w:rPr>
              <w:lastRenderedPageBreak/>
              <w:t>for sake of compromise and progress</w:t>
            </w:r>
          </w:p>
          <w:p w14:paraId="3B3FF76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20032468"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宋体"/>
                <w:lang w:val="en-US" w:eastAsia="zh-CN"/>
              </w:rPr>
            </w:pPr>
            <w:r>
              <w:rPr>
                <w:rFonts w:eastAsia="宋体" w:hint="eastAsia"/>
                <w:lang w:val="en-US" w:eastAsia="zh-CN"/>
              </w:rPr>
              <w:t xml:space="preserve">Support </w:t>
            </w:r>
            <w:proofErr w:type="gramStart"/>
            <w:r>
              <w:rPr>
                <w:rFonts w:eastAsia="宋体" w:hint="eastAsia"/>
                <w:lang w:val="en-US" w:eastAsia="zh-CN"/>
              </w:rPr>
              <w:t>both of them</w:t>
            </w:r>
            <w:proofErr w:type="gramEnd"/>
            <w:r>
              <w:rPr>
                <w:rFonts w:eastAsia="宋体" w:hint="eastAsia"/>
                <w:lang w:val="en-US" w:eastAsia="zh-CN"/>
              </w:rPr>
              <w:t xml:space="preserve">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w:t>
            </w:r>
            <w:proofErr w:type="gramStart"/>
            <w:r w:rsidRPr="00253F43">
              <w:rPr>
                <w:rFonts w:eastAsia="Yu Mincho"/>
                <w:lang w:eastAsia="ja-JP"/>
              </w:rPr>
              <w:t>for the reason that</w:t>
            </w:r>
            <w:proofErr w:type="gramEnd"/>
            <w:r w:rsidRPr="00253F43">
              <w:rPr>
                <w:rFonts w:eastAsia="Yu Mincho"/>
                <w:lang w:eastAsia="ja-JP"/>
              </w:rPr>
              <w:t xml:space="preserve"> the </w:t>
            </w:r>
            <w:proofErr w:type="spellStart"/>
            <w:r w:rsidRPr="00253F43">
              <w:rPr>
                <w:rFonts w:eastAsia="Yu Mincho"/>
                <w:lang w:eastAsia="ja-JP"/>
              </w:rPr>
              <w:t>gNB</w:t>
            </w:r>
            <w:proofErr w:type="spellEnd"/>
            <w:r w:rsidRPr="00253F43">
              <w:rPr>
                <w:rFonts w:eastAsia="Yu Mincho"/>
                <w:lang w:eastAsia="ja-JP"/>
              </w:rPr>
              <w:t xml:space="preserve"> knows about the collision, and if it decides to schedule, the </w:t>
            </w:r>
            <w:proofErr w:type="spellStart"/>
            <w:r w:rsidRPr="00253F43">
              <w:rPr>
                <w:rFonts w:eastAsia="Yu Mincho"/>
                <w:lang w:eastAsia="ja-JP"/>
              </w:rPr>
              <w:t>gNB</w:t>
            </w:r>
            <w:proofErr w:type="spellEnd"/>
            <w:r w:rsidRPr="00253F43">
              <w:rPr>
                <w:rFonts w:eastAsia="Yu Mincho"/>
                <w:lang w:eastAsia="ja-JP"/>
              </w:rPr>
              <w:t xml:space="preserve">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better 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w:t>
            </w:r>
            <w:proofErr w:type="spellStart"/>
            <w:r>
              <w:rPr>
                <w:rFonts w:eastAsia="Yu Mincho"/>
                <w:lang w:eastAsia="ja-JP"/>
              </w:rPr>
              <w:t>gNB</w:t>
            </w:r>
            <w:proofErr w:type="spellEnd"/>
            <w:r>
              <w:rPr>
                <w:rFonts w:eastAsia="Yu Mincho"/>
                <w:lang w:eastAsia="ja-JP"/>
              </w:rPr>
              <w:t>/scheduler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t>Lenovo, Motorola 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Heading2"/>
        <w:ind w:left="1134" w:hanging="1134"/>
      </w:pPr>
      <w:r>
        <w:lastRenderedPageBreak/>
        <w:t>Whether to account for Tx/Rx switching time before and after the set of SSB symbols</w:t>
      </w:r>
    </w:p>
    <w:p w14:paraId="3A8DAE10" w14:textId="77777777" w:rsidR="00F47DD4" w:rsidRDefault="007E6829">
      <w:bookmarkStart w:id="15"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158CD2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6768F5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5D0B8DDA" w14:textId="77777777" w:rsidR="00F47DD4" w:rsidRDefault="007E6829">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5"/>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lastRenderedPageBreak/>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hint="eastAsia"/>
                <w:lang w:eastAsia="zh-CN"/>
              </w:rPr>
            </w:pPr>
            <w:r>
              <w:rPr>
                <w:rFonts w:eastAsiaTheme="minorEastAsia"/>
                <w:lang w:eastAsia="zh-CN"/>
              </w:rPr>
              <w:t>FL3</w:t>
            </w:r>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w:t>
            </w:r>
            <w:r>
              <w:rPr>
                <w:b/>
                <w:highlight w:val="cyan"/>
              </w:rPr>
              <w:t>3</w:t>
            </w:r>
            <w:r>
              <w:rPr>
                <w:b/>
                <w:highlight w:val="cyan"/>
              </w:rPr>
              <w:t xml:space="preserve"> Medium Priority Conclusion 5.2-1:</w:t>
            </w:r>
          </w:p>
          <w:p w14:paraId="793A1446" w14:textId="77777777" w:rsidR="00437F5A" w:rsidRPr="00437F5A" w:rsidRDefault="00437F5A" w:rsidP="00437F5A">
            <w:pPr>
              <w:pStyle w:val="ListParagraph"/>
              <w:numPr>
                <w:ilvl w:val="0"/>
                <w:numId w:val="15"/>
              </w:numPr>
              <w:jc w:val="both"/>
              <w:rPr>
                <w:rFonts w:ascii="Times New Roman" w:hAnsi="Times New Roman" w:cs="Times New Roman"/>
                <w:sz w:val="20"/>
                <w:szCs w:val="20"/>
              </w:rPr>
            </w:pPr>
            <w:r w:rsidRPr="00437F5A">
              <w:rPr>
                <w:rFonts w:ascii="Times New Roman" w:hAnsi="Times New Roman" w:cs="Times New Roman"/>
                <w:sz w:val="20"/>
                <w:szCs w:val="20"/>
              </w:rPr>
              <w:t xml:space="preserve">Whether or not to account for the Tx/Rx switching time before and after the set of SSB symbols can be further discussed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77777777" w:rsidR="00437F5A" w:rsidRDefault="00437F5A">
            <w:pPr>
              <w:rPr>
                <w:rFonts w:eastAsiaTheme="minorEastAsia" w:hint="eastAsia"/>
                <w:lang w:eastAsia="zh-CN"/>
              </w:rPr>
            </w:pPr>
          </w:p>
        </w:tc>
        <w:tc>
          <w:tcPr>
            <w:tcW w:w="1372" w:type="dxa"/>
          </w:tcPr>
          <w:p w14:paraId="45E8F69A" w14:textId="77777777" w:rsidR="00437F5A" w:rsidRDefault="00437F5A">
            <w:pPr>
              <w:tabs>
                <w:tab w:val="left" w:pos="551"/>
              </w:tabs>
              <w:rPr>
                <w:rFonts w:eastAsiaTheme="minorEastAsia" w:hint="eastAsia"/>
                <w:lang w:eastAsia="zh-CN"/>
              </w:rPr>
            </w:pPr>
          </w:p>
        </w:tc>
        <w:tc>
          <w:tcPr>
            <w:tcW w:w="6780" w:type="dxa"/>
          </w:tcPr>
          <w:p w14:paraId="15495C7F" w14:textId="77777777" w:rsidR="00437F5A" w:rsidRDefault="00437F5A">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Heading1"/>
        <w:ind w:left="1134" w:hanging="1134"/>
      </w:pPr>
      <w:r>
        <w:t>Case 8: Dynamic or semi-static DL vs. valid RO</w:t>
      </w:r>
    </w:p>
    <w:p w14:paraId="04CE8CD4" w14:textId="77777777" w:rsidR="00F47DD4" w:rsidRDefault="007E6829">
      <w:pPr>
        <w:pStyle w:val="Heading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215EEBCB" w14:textId="77777777" w:rsidR="00F47DD4" w:rsidRDefault="007E6829">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1887F1F" w14:textId="77777777" w:rsidR="00F47DD4" w:rsidRDefault="007E6829">
            <w:pPr>
              <w:spacing w:after="60"/>
              <w:jc w:val="both"/>
            </w:pPr>
            <w:r>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11AF1B3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A667ED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F1D183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308E1E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53B24B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41955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5AF431C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7F136FE0" w14:textId="77777777" w:rsidR="00F47DD4" w:rsidRDefault="007E6829">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lastRenderedPageBreak/>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6647217"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679C1BD"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2 companies (OPPO, LG) still have concens on Option 2 and prefer a clearly defined UE hehaviour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hint="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w:t>
            </w:r>
            <w:r w:rsidRPr="00A754CD">
              <w:rPr>
                <w:rFonts w:eastAsiaTheme="minorEastAsia"/>
                <w:lang w:eastAsia="ko-KR"/>
              </w:rPr>
              <w:t xml:space="preserve">he moderator suggests the </w:t>
            </w:r>
            <w:r w:rsidRPr="00A754CD">
              <w:rPr>
                <w:rFonts w:eastAsiaTheme="minorEastAsia"/>
                <w:lang w:eastAsia="ko-KR"/>
              </w:rPr>
              <w:t>same</w:t>
            </w:r>
            <w:r w:rsidRPr="00A754CD">
              <w:rPr>
                <w:rFonts w:eastAsiaTheme="minorEastAsia"/>
                <w:lang w:eastAsia="ko-KR"/>
              </w:rPr>
              <w:t xml:space="preserve"> proposal </w:t>
            </w:r>
            <w:r w:rsidRPr="00A754CD">
              <w:rPr>
                <w:rFonts w:eastAsiaTheme="minorEastAsia"/>
                <w:lang w:eastAsia="ko-KR"/>
              </w:rPr>
              <w:t xml:space="preserve">can be considered </w:t>
            </w:r>
            <w:r w:rsidRPr="00A754CD">
              <w:rPr>
                <w:rFonts w:eastAsiaTheme="minorEastAsia"/>
                <w:lang w:eastAsia="ko-KR"/>
              </w:rPr>
              <w:t>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77777777" w:rsidR="00A754CD" w:rsidRDefault="00A754CD" w:rsidP="00B13552">
            <w:pPr>
              <w:rPr>
                <w:rFonts w:eastAsiaTheme="minorEastAsia" w:hint="eastAsia"/>
                <w:lang w:eastAsia="ko-KR"/>
              </w:rPr>
            </w:pPr>
          </w:p>
        </w:tc>
        <w:tc>
          <w:tcPr>
            <w:tcW w:w="1372" w:type="dxa"/>
          </w:tcPr>
          <w:p w14:paraId="28379214" w14:textId="77777777" w:rsidR="00A754CD" w:rsidRDefault="00A754CD" w:rsidP="00B13552">
            <w:pPr>
              <w:tabs>
                <w:tab w:val="left" w:pos="551"/>
              </w:tabs>
              <w:rPr>
                <w:rFonts w:eastAsiaTheme="minorEastAsia" w:hint="eastAsia"/>
                <w:lang w:eastAsia="ko-KR"/>
              </w:rPr>
            </w:pPr>
          </w:p>
        </w:tc>
        <w:tc>
          <w:tcPr>
            <w:tcW w:w="6780" w:type="dxa"/>
          </w:tcPr>
          <w:p w14:paraId="76EBCD99" w14:textId="77777777" w:rsidR="00A754CD" w:rsidRDefault="00A754CD" w:rsidP="00036BDD">
            <w:pPr>
              <w:jc w:val="both"/>
              <w:rPr>
                <w:rFonts w:eastAsiaTheme="minorEastAsia"/>
                <w:lang w:eastAsia="ko-KR"/>
              </w:rPr>
            </w:pPr>
          </w:p>
        </w:tc>
      </w:tr>
    </w:tbl>
    <w:p w14:paraId="12197964" w14:textId="77777777" w:rsidR="00F47DD4" w:rsidRDefault="00F47DD4">
      <w:pPr>
        <w:jc w:val="both"/>
        <w:rPr>
          <w:rFonts w:eastAsia="宋体"/>
          <w:lang w:eastAsia="zh-CN"/>
        </w:rPr>
      </w:pPr>
    </w:p>
    <w:p w14:paraId="7652AE2B"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477BD0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509B6CD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5AB4FE4"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4824CB39"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46952B0A"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3A0F699" w14:textId="77777777" w:rsidR="00F47DD4" w:rsidRDefault="00F47DD4">
      <w:pPr>
        <w:pStyle w:val="ListParagraph"/>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591C505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2E43D834"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38055EE" w14:textId="77777777" w:rsidR="00F47DD4" w:rsidRDefault="007E6829">
            <w:pPr>
              <w:rPr>
                <w:lang w:eastAsia="ko-KR"/>
              </w:rPr>
            </w:pPr>
            <w:r>
              <w:rPr>
                <w:lang w:eastAsia="ko-KR"/>
              </w:rPr>
              <w:t xml:space="preserve">On the other hand, we prefer to make decision on ‘FL1 High Priority Proposal 6.1-1’ first. If all overlap handling related to valid RO is up to UE </w:t>
            </w:r>
            <w:r>
              <w:rPr>
                <w:lang w:eastAsia="ko-KR"/>
              </w:rPr>
              <w:lastRenderedPageBreak/>
              <w:t>implementation, we may not need to specify ‘</w:t>
            </w:r>
            <w:proofErr w:type="spellStart"/>
            <w:r>
              <w:rPr>
                <w:lang w:eastAsia="ko-KR"/>
              </w:rPr>
              <w:t>Ngap</w:t>
            </w:r>
            <w:proofErr w:type="spellEnd"/>
            <w:r>
              <w:rPr>
                <w:lang w:eastAsia="ko-KR"/>
              </w:rPr>
              <w:t xml:space="preserve"> symbols’ at all. </w:t>
            </w:r>
          </w:p>
          <w:p w14:paraId="6D6D2F80"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14B0175A" w14:textId="77777777" w:rsidR="00F47DD4" w:rsidRDefault="007E6829">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427C986F" w14:textId="77777777" w:rsidR="00F47DD4" w:rsidRDefault="007E6829">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40F0B1C4" w14:textId="77777777" w:rsidR="00F47DD4" w:rsidRDefault="007E6829">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lastRenderedPageBreak/>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90D3AD0"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宋体"/>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宋体"/>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宋体"/>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宋体"/>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宋体"/>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宋体"/>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lastRenderedPageBreak/>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922A50D" w14:textId="77777777" w:rsidR="00F47DD4" w:rsidRDefault="00F47DD4">
            <w:pPr>
              <w:rPr>
                <w:rFonts w:eastAsia="宋体"/>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宋体"/>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宋体"/>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宋体"/>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宋体"/>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宋体"/>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宋体"/>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宋体"/>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宋体"/>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宋体"/>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宋体"/>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宋体"/>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宋体"/>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宋体"/>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宋体"/>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hint="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w:t>
            </w:r>
            <w:r>
              <w:rPr>
                <w:b/>
                <w:highlight w:val="yellow"/>
              </w:rPr>
              <w:t>3</w:t>
            </w:r>
            <w:r>
              <w:rPr>
                <w:b/>
                <w:highlight w:val="yellow"/>
              </w:rPr>
              <w:t xml:space="preserve"> High Priority Question 6.3-1</w:t>
            </w:r>
            <w:r>
              <w:rPr>
                <w:b/>
                <w:bCs/>
                <w:highlight w:val="yellow"/>
              </w:rPr>
              <w:t>:</w:t>
            </w:r>
          </w:p>
          <w:p w14:paraId="4BA35716" w14:textId="77777777" w:rsidR="006A01A1" w:rsidRDefault="006A01A1" w:rsidP="006A01A1">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6F516D6" w14:textId="77777777" w:rsidR="006A01A1" w:rsidRPr="006A01A1" w:rsidRDefault="006A01A1" w:rsidP="00686D1F">
            <w:pPr>
              <w:rPr>
                <w:rFonts w:eastAsia="宋体"/>
                <w:lang w:val="sv-SE" w:eastAsia="ko-KR"/>
              </w:rPr>
            </w:pPr>
          </w:p>
        </w:tc>
      </w:tr>
      <w:tr w:rsidR="006A01A1" w14:paraId="0B2AD3B3" w14:textId="77777777" w:rsidTr="007E6829">
        <w:tc>
          <w:tcPr>
            <w:tcW w:w="1479" w:type="dxa"/>
          </w:tcPr>
          <w:p w14:paraId="687BC0C5" w14:textId="77777777" w:rsidR="006A01A1" w:rsidRDefault="006A01A1" w:rsidP="00686D1F">
            <w:pPr>
              <w:rPr>
                <w:rFonts w:eastAsiaTheme="minorEastAsia" w:hint="eastAsia"/>
                <w:lang w:eastAsia="ko-KR"/>
              </w:rPr>
            </w:pPr>
          </w:p>
        </w:tc>
        <w:tc>
          <w:tcPr>
            <w:tcW w:w="1372" w:type="dxa"/>
          </w:tcPr>
          <w:p w14:paraId="6E9F3C2D" w14:textId="77777777" w:rsidR="006A01A1" w:rsidRDefault="006A01A1" w:rsidP="00686D1F">
            <w:pPr>
              <w:tabs>
                <w:tab w:val="left" w:pos="551"/>
              </w:tabs>
              <w:rPr>
                <w:rFonts w:eastAsiaTheme="minorEastAsia" w:hint="eastAsia"/>
                <w:lang w:eastAsia="ko-KR"/>
              </w:rPr>
            </w:pPr>
          </w:p>
        </w:tc>
        <w:tc>
          <w:tcPr>
            <w:tcW w:w="6780" w:type="dxa"/>
          </w:tcPr>
          <w:p w14:paraId="6DD478CA" w14:textId="77777777" w:rsidR="006A01A1" w:rsidRDefault="006A01A1" w:rsidP="00686D1F">
            <w:pPr>
              <w:rPr>
                <w:rFonts w:eastAsia="宋体"/>
                <w:lang w:val="en-US" w:eastAsia="ko-KR"/>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t>FL1 Medium Priority Proposal 6.3-2</w:t>
      </w:r>
      <w:r>
        <w:rPr>
          <w:b/>
          <w:bCs/>
          <w:highlight w:val="cyan"/>
        </w:rPr>
        <w:t>:</w:t>
      </w:r>
    </w:p>
    <w:p w14:paraId="3DD535D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7F7B7B"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0B0F99F"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0651DBC"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lastRenderedPageBreak/>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28DB633"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Heading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8B974EF" w14:textId="77777777" w:rsidR="00F47DD4" w:rsidRDefault="007E6829">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DC799D7"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7E35F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5DE9525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5B08DF5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E6D29F4"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CEF6090"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lastRenderedPageBreak/>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DengXian"/>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1395C9A"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w:t>
            </w:r>
            <w:r>
              <w:rPr>
                <w:lang w:eastAsia="ko-KR"/>
              </w:rPr>
              <w:lastRenderedPageBreak/>
              <w:t>sufficient switching gap.</w:t>
            </w:r>
          </w:p>
          <w:p w14:paraId="4BEEE3AB" w14:textId="77777777" w:rsidR="00F47DD4" w:rsidRDefault="007E6829">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lastRenderedPageBreak/>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2F63BBA8"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2022EE01" w14:textId="77777777" w:rsidR="00F47DD4" w:rsidRDefault="007E6829">
            <w:pPr>
              <w:rPr>
                <w:rFonts w:eastAsia="宋体"/>
                <w:lang w:val="en-US" w:eastAsia="zh-CN"/>
              </w:rPr>
            </w:pPr>
            <w:r>
              <w:rPr>
                <w:rFonts w:eastAsia="宋体"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3412F8D" w14:textId="77777777" w:rsidR="00F47DD4" w:rsidRDefault="00F47DD4">
            <w:pPr>
              <w:rPr>
                <w:rFonts w:eastAsia="宋体"/>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w:t>
            </w:r>
            <w:proofErr w:type="gramStart"/>
            <w:r>
              <w:rPr>
                <w:rFonts w:eastAsia="宋体"/>
                <w:lang w:val="en-US" w:eastAsia="zh-CN"/>
              </w:rPr>
              <w:t>happen</w:t>
            </w:r>
            <w:proofErr w:type="gramEnd"/>
            <w:r>
              <w:rPr>
                <w:rFonts w:eastAsia="宋体"/>
                <w:lang w:val="en-US" w:eastAsia="zh-CN"/>
              </w:rPr>
              <w:t xml:space="preserve"> and it is error case, except of when we left handling up to UE implementation, i.e.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519B76B8"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54265B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9E2FA1"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5961C3C"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AC62774"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3EE45825"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lastRenderedPageBreak/>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0603FD44" w14:textId="77777777">
        <w:tc>
          <w:tcPr>
            <w:tcW w:w="1479" w:type="dxa"/>
          </w:tcPr>
          <w:p w14:paraId="59A3901F" w14:textId="77777777"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宋体" w:hint="eastAsia"/>
                <w:lang w:val="en-US" w:eastAsia="zh-CN"/>
              </w:rPr>
              <w:t xml:space="preserve">We are wondering if the first bullet is </w:t>
            </w:r>
            <w:proofErr w:type="gramStart"/>
            <w:r>
              <w:rPr>
                <w:rFonts w:eastAsia="宋体" w:hint="eastAsia"/>
                <w:lang w:val="en-US" w:eastAsia="zh-CN"/>
              </w:rPr>
              <w:t>agreed,</w:t>
            </w:r>
            <w:proofErr w:type="gramEnd"/>
            <w:r>
              <w:rPr>
                <w:rFonts w:eastAsia="宋体"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62946034" w14:textId="77777777" w:rsidR="007E6829" w:rsidRDefault="007E6829" w:rsidP="00C339CA">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proofErr w:type="gramStart"/>
            <w:r w:rsidR="00ED54A0">
              <w:rPr>
                <w:rFonts w:eastAsiaTheme="minorEastAsia"/>
                <w:lang w:eastAsia="zh-CN"/>
              </w:rPr>
              <w:t>specific”configuration</w:t>
            </w:r>
            <w:proofErr w:type="spellEnd"/>
            <w:proofErr w:type="gramEnd"/>
            <w:r w:rsidR="00ED54A0">
              <w:rPr>
                <w:rFonts w:eastAsiaTheme="minorEastAsia"/>
                <w:lang w:eastAsia="zh-CN"/>
              </w:rPr>
              <w:t xml:space="preserve"> for the DL/UL switching pattern as well as the note for </w:t>
            </w:r>
            <w:r w:rsidR="00ED54A0">
              <w:rPr>
                <w:rFonts w:eastAsiaTheme="minorEastAsia"/>
                <w:lang w:eastAsia="zh-CN"/>
              </w:rPr>
              <w:lastRenderedPageBreak/>
              <w:t>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lastRenderedPageBreak/>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宋体"/>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 xml:space="preserve">Fine with </w:t>
            </w:r>
            <w:proofErr w:type="spellStart"/>
            <w:r w:rsidRPr="0048249B">
              <w:rPr>
                <w:rFonts w:eastAsiaTheme="minorEastAsia"/>
                <w:lang w:eastAsia="zh-CN"/>
              </w:rPr>
              <w:t>vivo’s</w:t>
            </w:r>
            <w:proofErr w:type="spellEnd"/>
            <w:r w:rsidRPr="0048249B">
              <w:rPr>
                <w:rFonts w:eastAsiaTheme="minorEastAsia"/>
                <w:lang w:eastAsia="zh-CN"/>
              </w:rPr>
              <w:t xml:space="preserve">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hint="eastAsia"/>
                <w:lang w:eastAsia="ko-KR"/>
              </w:rPr>
            </w:pPr>
            <w:r>
              <w:rPr>
                <w:rFonts w:eastAsiaTheme="minorEastAsia"/>
                <w:lang w:eastAsia="ko-KR"/>
              </w:rPr>
              <w:t>FL3</w:t>
            </w:r>
          </w:p>
        </w:tc>
        <w:tc>
          <w:tcPr>
            <w:tcW w:w="8152" w:type="dxa"/>
            <w:gridSpan w:val="2"/>
          </w:tcPr>
          <w:p w14:paraId="340C144E" w14:textId="07067E14" w:rsidR="002A496B" w:rsidRDefault="002A496B" w:rsidP="00C339CA">
            <w:pPr>
              <w:rPr>
                <w:rFonts w:eastAsia="宋体"/>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sidRPr="002A496B">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w:t>
            </w:r>
            <w:r w:rsidR="00DD3A67">
              <w:rPr>
                <w:rFonts w:eastAsiaTheme="minorEastAsia"/>
                <w:lang w:eastAsia="zh-CN"/>
              </w:rPr>
              <w:t xml:space="preserve">agreed </w:t>
            </w:r>
            <w:r w:rsidR="00DD3A67">
              <w:rPr>
                <w:rFonts w:eastAsiaTheme="minorEastAsia"/>
                <w:lang w:eastAsia="zh-CN"/>
              </w:rPr>
              <w:t>for common RRC conflict</w:t>
            </w:r>
            <w:r w:rsidR="00DD3A67">
              <w:rPr>
                <w:rFonts w:eastAsiaTheme="minorEastAsia"/>
                <w:lang w:eastAsia="zh-CN"/>
              </w:rPr>
              <w:t xml:space="preserve">ing are for the case of overlapping DL/UL, but the second bullet 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r>
              <w:rPr>
                <w:rFonts w:eastAsia="Malgun Gothic"/>
                <w:b/>
                <w:bCs/>
                <w:lang w:eastAsia="ko-KR"/>
              </w:rPr>
              <w:t xml:space="preserve"> with changes suggested from vivo and Ericsson</w:t>
            </w:r>
            <w:r>
              <w:rPr>
                <w:rFonts w:eastAsia="Malgun Gothic"/>
                <w:b/>
                <w:bCs/>
                <w:lang w:eastAsia="ko-KR"/>
              </w:rPr>
              <w:t>.</w:t>
            </w:r>
          </w:p>
          <w:p w14:paraId="5CA7D3F5" w14:textId="26D68DAF" w:rsidR="00DD3A67" w:rsidRDefault="00DD3A67" w:rsidP="00DD3A67">
            <w:pPr>
              <w:jc w:val="both"/>
              <w:rPr>
                <w:rFonts w:eastAsia="Malgun Gothic"/>
                <w:lang w:eastAsia="ko-KR"/>
              </w:rPr>
            </w:pPr>
            <w:r>
              <w:rPr>
                <w:b/>
                <w:highlight w:val="yellow"/>
              </w:rPr>
              <w:t>FL</w:t>
            </w:r>
            <w:r>
              <w:rPr>
                <w:b/>
                <w:highlight w:val="yellow"/>
              </w:rPr>
              <w:t>3</w:t>
            </w:r>
            <w:r>
              <w:rPr>
                <w:b/>
                <w:highlight w:val="yellow"/>
              </w:rPr>
              <w:t xml:space="preserve">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7777777" w:rsidR="002A496B" w:rsidRDefault="002A496B" w:rsidP="00C339CA">
            <w:pPr>
              <w:rPr>
                <w:rFonts w:eastAsiaTheme="minorEastAsia" w:hint="eastAsia"/>
                <w:lang w:eastAsia="ko-KR"/>
              </w:rPr>
            </w:pPr>
          </w:p>
        </w:tc>
        <w:tc>
          <w:tcPr>
            <w:tcW w:w="1372" w:type="dxa"/>
          </w:tcPr>
          <w:p w14:paraId="67C69CD6" w14:textId="77777777" w:rsidR="002A496B" w:rsidRDefault="002A496B" w:rsidP="00C339CA">
            <w:pPr>
              <w:tabs>
                <w:tab w:val="left" w:pos="551"/>
              </w:tabs>
              <w:rPr>
                <w:rFonts w:eastAsiaTheme="minorEastAsia" w:hint="eastAsia"/>
                <w:lang w:eastAsia="ko-KR"/>
              </w:rPr>
            </w:pPr>
          </w:p>
        </w:tc>
        <w:tc>
          <w:tcPr>
            <w:tcW w:w="6780" w:type="dxa"/>
          </w:tcPr>
          <w:p w14:paraId="497BB52D" w14:textId="77777777" w:rsidR="002A496B" w:rsidRPr="0048249B" w:rsidRDefault="002A496B" w:rsidP="00C339CA">
            <w:pPr>
              <w:rPr>
                <w:rFonts w:eastAsiaTheme="minorEastAsia"/>
                <w:lang w:eastAsia="ko-KR"/>
              </w:rPr>
            </w:pPr>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Heading1"/>
        <w:ind w:left="1134" w:hanging="1134"/>
      </w:pPr>
      <w:r>
        <w:lastRenderedPageBreak/>
        <w:t>Other aspects</w:t>
      </w:r>
    </w:p>
    <w:p w14:paraId="61577360" w14:textId="77777777" w:rsidR="00F47DD4" w:rsidRDefault="007E6829">
      <w:pPr>
        <w:pStyle w:val="Heading2"/>
        <w:ind w:left="1134" w:hanging="1134"/>
      </w:pPr>
      <w:r>
        <w:t>Whether SFI can be optionally supported for HD-FDD UE</w:t>
      </w:r>
    </w:p>
    <w:p w14:paraId="72F21ED6" w14:textId="77777777" w:rsidR="00F47DD4" w:rsidRDefault="007E6829">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AB24EFB"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758CAF93" w14:textId="77777777" w:rsidR="00F47DD4" w:rsidRDefault="00F47DD4">
      <w:pPr>
        <w:pStyle w:val="ListParagraph"/>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40CF4E4"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7BEFD750"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宋体"/>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Heading2"/>
        <w:ind w:left="1134" w:hanging="1134"/>
      </w:pPr>
      <w:r>
        <w:lastRenderedPageBreak/>
        <w:t>Definition and capability of HD-FDD UE</w:t>
      </w:r>
    </w:p>
    <w:p w14:paraId="5559281E"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5864E1EF"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Heading2"/>
        <w:ind w:left="1134" w:hanging="1134"/>
      </w:pPr>
      <w:r>
        <w:t>Switching gap for neighbour cell SSB measurement</w:t>
      </w:r>
    </w:p>
    <w:p w14:paraId="2C454A8A"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19"/>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C339CA">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C339CA">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1A01295F" w14:textId="77777777" w:rsidR="00F47DD4" w:rsidRDefault="007E6829">
            <w:r>
              <w:t xml:space="preserve">RAN1 agreements for Rel-17 NR </w:t>
            </w:r>
            <w:proofErr w:type="spellStart"/>
            <w:r>
              <w:t>RedCap</w:t>
            </w:r>
            <w:proofErr w:type="spellEnd"/>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C339CA">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4BF2E5B" w14:textId="77777777" w:rsidR="00F47DD4" w:rsidRDefault="007E6829">
            <w:r>
              <w:rPr>
                <w:lang w:eastAsia="zh-CN"/>
              </w:rPr>
              <w:t xml:space="preserve">Huawei, </w:t>
            </w:r>
            <w:proofErr w:type="spellStart"/>
            <w:r>
              <w:rPr>
                <w:lang w:eastAsia="zh-CN"/>
              </w:rPr>
              <w:t>HiSilicon</w:t>
            </w:r>
            <w:proofErr w:type="spellEnd"/>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t>[4]</w:t>
            </w:r>
          </w:p>
        </w:tc>
        <w:tc>
          <w:tcPr>
            <w:tcW w:w="1456" w:type="dxa"/>
            <w:tcMar>
              <w:top w:w="0" w:type="dxa"/>
              <w:left w:w="70" w:type="dxa"/>
              <w:bottom w:w="0" w:type="dxa"/>
              <w:right w:w="70" w:type="dxa"/>
            </w:tcMar>
          </w:tcPr>
          <w:p w14:paraId="141768D3" w14:textId="77777777" w:rsidR="00F47DD4" w:rsidRDefault="00C339CA">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C339CA">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29433E8" w14:textId="77777777" w:rsidR="00F47DD4" w:rsidRDefault="007E6829">
            <w:proofErr w:type="spellStart"/>
            <w:r>
              <w:rPr>
                <w:lang w:eastAsia="zh-CN"/>
              </w:rPr>
              <w:t>Spreadtrum</w:t>
            </w:r>
            <w:proofErr w:type="spellEnd"/>
            <w:r>
              <w:rPr>
                <w:lang w:eastAsia="zh-CN"/>
              </w:rPr>
              <w:t xml:space="preserve">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C339CA">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C339CA">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C339CA">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C339CA">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C339CA">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C339CA">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C339CA">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 xml:space="preserve">ZTE, </w:t>
            </w:r>
            <w:proofErr w:type="spellStart"/>
            <w:r>
              <w:rPr>
                <w:lang w:eastAsia="zh-CN"/>
              </w:rPr>
              <w:t>Sanechips</w:t>
            </w:r>
            <w:proofErr w:type="spellEnd"/>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C339CA">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C339CA">
            <w:hyperlink r:id="rId29" w:history="1">
              <w:r w:rsidR="007E6829">
                <w:rPr>
                  <w:rStyle w:val="Hyperlink"/>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proofErr w:type="spellStart"/>
            <w:r>
              <w:rPr>
                <w:lang w:eastAsia="zh-CN"/>
              </w:rPr>
              <w:t>Potevio</w:t>
            </w:r>
            <w:proofErr w:type="spellEnd"/>
            <w:r>
              <w:rPr>
                <w:lang w:eastAsia="zh-CN"/>
              </w:rPr>
              <w:t xml:space="preserve">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C339CA">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t>[16]</w:t>
            </w:r>
          </w:p>
        </w:tc>
        <w:tc>
          <w:tcPr>
            <w:tcW w:w="1456" w:type="dxa"/>
            <w:tcMar>
              <w:top w:w="0" w:type="dxa"/>
              <w:left w:w="70" w:type="dxa"/>
              <w:bottom w:w="0" w:type="dxa"/>
              <w:right w:w="70" w:type="dxa"/>
            </w:tcMar>
          </w:tcPr>
          <w:p w14:paraId="5F319BB0" w14:textId="77777777" w:rsidR="00F47DD4" w:rsidRDefault="00C339CA">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C339CA">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C339CA">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C339CA">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lastRenderedPageBreak/>
              <w:t>[20]</w:t>
            </w:r>
          </w:p>
        </w:tc>
        <w:tc>
          <w:tcPr>
            <w:tcW w:w="1456" w:type="dxa"/>
            <w:tcMar>
              <w:top w:w="0" w:type="dxa"/>
              <w:left w:w="70" w:type="dxa"/>
              <w:bottom w:w="0" w:type="dxa"/>
              <w:right w:w="70" w:type="dxa"/>
            </w:tcMar>
          </w:tcPr>
          <w:p w14:paraId="0CEC172D" w14:textId="77777777" w:rsidR="00F47DD4" w:rsidRDefault="00C339CA">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2104D27" w14:textId="77777777" w:rsidR="00F47DD4" w:rsidRDefault="007E6829">
            <w:proofErr w:type="spellStart"/>
            <w:r>
              <w:rPr>
                <w:lang w:eastAsia="zh-CN"/>
              </w:rPr>
              <w:t>InterDigital</w:t>
            </w:r>
            <w:proofErr w:type="spellEnd"/>
            <w:r>
              <w:rPr>
                <w:lang w:eastAsia="zh-CN"/>
              </w:rPr>
              <w:t>,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C339CA">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C339CA">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C339CA">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C339CA">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proofErr w:type="spellStart"/>
            <w:r>
              <w:rPr>
                <w:lang w:eastAsia="zh-CN"/>
              </w:rPr>
              <w:t>ASUSTeK</w:t>
            </w:r>
            <w:proofErr w:type="spellEnd"/>
            <w:r>
              <w:rPr>
                <w:lang w:eastAsia="zh-CN"/>
              </w:rPr>
              <w:t xml:space="preserve">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C339CA">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C339CA">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C339CA">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C339CA">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4802CEA3" w14:textId="77777777" w:rsidR="00F47DD4" w:rsidRDefault="007E6829">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F0327" w14:textId="77777777" w:rsidR="00ED569C" w:rsidRDefault="00ED569C" w:rsidP="007E6829">
      <w:pPr>
        <w:spacing w:after="0" w:line="240" w:lineRule="auto"/>
      </w:pPr>
      <w:r>
        <w:separator/>
      </w:r>
    </w:p>
  </w:endnote>
  <w:endnote w:type="continuationSeparator" w:id="0">
    <w:p w14:paraId="40E4CB4A" w14:textId="77777777" w:rsidR="00ED569C" w:rsidRDefault="00ED569C"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00BDD" w14:textId="77777777" w:rsidR="00ED569C" w:rsidRDefault="00ED569C" w:rsidP="007E6829">
      <w:pPr>
        <w:spacing w:after="0" w:line="240" w:lineRule="auto"/>
      </w:pPr>
      <w:r>
        <w:separator/>
      </w:r>
    </w:p>
  </w:footnote>
  <w:footnote w:type="continuationSeparator" w:id="0">
    <w:p w14:paraId="4EBF4CF9" w14:textId="77777777" w:rsidR="00ED569C" w:rsidRDefault="00ED569C"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64B66"/>
    <w:rsid w:val="0007068C"/>
    <w:rsid w:val="000E4492"/>
    <w:rsid w:val="00136DE1"/>
    <w:rsid w:val="00162D1F"/>
    <w:rsid w:val="00172FA1"/>
    <w:rsid w:val="001739BD"/>
    <w:rsid w:val="001C64AA"/>
    <w:rsid w:val="00205F57"/>
    <w:rsid w:val="00210935"/>
    <w:rsid w:val="0023329B"/>
    <w:rsid w:val="00253F43"/>
    <w:rsid w:val="002975BF"/>
    <w:rsid w:val="002A496B"/>
    <w:rsid w:val="002B57FB"/>
    <w:rsid w:val="002E58C7"/>
    <w:rsid w:val="0030226A"/>
    <w:rsid w:val="00346F96"/>
    <w:rsid w:val="003F1AFA"/>
    <w:rsid w:val="00435D6D"/>
    <w:rsid w:val="00437F5A"/>
    <w:rsid w:val="004805A1"/>
    <w:rsid w:val="0048249B"/>
    <w:rsid w:val="00495566"/>
    <w:rsid w:val="004E07B2"/>
    <w:rsid w:val="00521FFF"/>
    <w:rsid w:val="00543B6F"/>
    <w:rsid w:val="005F6F02"/>
    <w:rsid w:val="006309B5"/>
    <w:rsid w:val="00662074"/>
    <w:rsid w:val="0068670C"/>
    <w:rsid w:val="00686D1F"/>
    <w:rsid w:val="006A01A1"/>
    <w:rsid w:val="006B5B2A"/>
    <w:rsid w:val="007345C4"/>
    <w:rsid w:val="00751398"/>
    <w:rsid w:val="00754ABE"/>
    <w:rsid w:val="00766C9E"/>
    <w:rsid w:val="00770DED"/>
    <w:rsid w:val="0077252F"/>
    <w:rsid w:val="007C37C8"/>
    <w:rsid w:val="007E6829"/>
    <w:rsid w:val="00801C43"/>
    <w:rsid w:val="00811075"/>
    <w:rsid w:val="008251C0"/>
    <w:rsid w:val="008B122A"/>
    <w:rsid w:val="00971AAF"/>
    <w:rsid w:val="009B1232"/>
    <w:rsid w:val="009C05B5"/>
    <w:rsid w:val="009C4EAD"/>
    <w:rsid w:val="009D4DCE"/>
    <w:rsid w:val="00A754CD"/>
    <w:rsid w:val="00A926F0"/>
    <w:rsid w:val="00AB32DD"/>
    <w:rsid w:val="00AD5DFB"/>
    <w:rsid w:val="00AF70CD"/>
    <w:rsid w:val="00B13552"/>
    <w:rsid w:val="00B210DC"/>
    <w:rsid w:val="00B22741"/>
    <w:rsid w:val="00B51608"/>
    <w:rsid w:val="00B60E48"/>
    <w:rsid w:val="00B6450D"/>
    <w:rsid w:val="00BD0F81"/>
    <w:rsid w:val="00C14F55"/>
    <w:rsid w:val="00C17EB9"/>
    <w:rsid w:val="00C271C6"/>
    <w:rsid w:val="00C339CA"/>
    <w:rsid w:val="00C426DB"/>
    <w:rsid w:val="00C631FB"/>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3A67"/>
    <w:rsid w:val="00DD5731"/>
    <w:rsid w:val="00E2133F"/>
    <w:rsid w:val="00E2768B"/>
    <w:rsid w:val="00E46D38"/>
    <w:rsid w:val="00E54731"/>
    <w:rsid w:val="00E60331"/>
    <w:rsid w:val="00E934DD"/>
    <w:rsid w:val="00EA507D"/>
    <w:rsid w:val="00ED54A0"/>
    <w:rsid w:val="00ED569C"/>
    <w:rsid w:val="00F24381"/>
    <w:rsid w:val="00F2590B"/>
    <w:rsid w:val="00F26622"/>
    <w:rsid w:val="00F42076"/>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995F"/>
  <w15:docId w15:val="{61176BFA-9D97-4E3A-A8D4-53EA93E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5C4"/>
    <w:pPr>
      <w:spacing w:after="180"/>
    </w:pPr>
    <w:rPr>
      <w:lang w:val="en-GB" w:eastAsia="en-US"/>
    </w:rPr>
  </w:style>
  <w:style w:type="paragraph" w:styleId="Heading1">
    <w:name w:val="heading 1"/>
    <w:basedOn w:val="Normal"/>
    <w:next w:val="Normal"/>
    <w:qFormat/>
    <w:rsid w:val="007345C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7345C4"/>
    <w:pPr>
      <w:numPr>
        <w:ilvl w:val="1"/>
      </w:numPr>
      <w:spacing w:before="180"/>
      <w:outlineLvl w:val="1"/>
    </w:pPr>
    <w:rPr>
      <w:sz w:val="32"/>
    </w:rPr>
  </w:style>
  <w:style w:type="paragraph" w:styleId="Heading3">
    <w:name w:val="heading 3"/>
    <w:basedOn w:val="Heading2"/>
    <w:next w:val="Normal"/>
    <w:link w:val="Heading3Char"/>
    <w:qFormat/>
    <w:rsid w:val="007345C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7345C4"/>
    <w:pPr>
      <w:numPr>
        <w:ilvl w:val="3"/>
      </w:numPr>
      <w:ind w:left="576" w:hanging="576"/>
      <w:outlineLvl w:val="3"/>
    </w:pPr>
    <w:rPr>
      <w:sz w:val="24"/>
    </w:rPr>
  </w:style>
  <w:style w:type="paragraph" w:styleId="Heading5">
    <w:name w:val="heading 5"/>
    <w:basedOn w:val="Heading4"/>
    <w:next w:val="Normal"/>
    <w:qFormat/>
    <w:rsid w:val="007345C4"/>
    <w:pPr>
      <w:numPr>
        <w:ilvl w:val="4"/>
      </w:numPr>
      <w:ind w:left="576" w:hanging="576"/>
      <w:outlineLvl w:val="4"/>
    </w:pPr>
    <w:rPr>
      <w:sz w:val="22"/>
    </w:rPr>
  </w:style>
  <w:style w:type="paragraph" w:styleId="Heading6">
    <w:name w:val="heading 6"/>
    <w:basedOn w:val="Normal"/>
    <w:next w:val="Normal"/>
    <w:qFormat/>
    <w:rsid w:val="007345C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7345C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7345C4"/>
    <w:pPr>
      <w:numPr>
        <w:ilvl w:val="7"/>
      </w:numPr>
      <w:tabs>
        <w:tab w:val="left" w:pos="360"/>
        <w:tab w:val="left" w:pos="926"/>
      </w:tabs>
      <w:ind w:left="432" w:hanging="432"/>
      <w:outlineLvl w:val="7"/>
    </w:pPr>
  </w:style>
  <w:style w:type="paragraph" w:styleId="Heading9">
    <w:name w:val="heading 9"/>
    <w:basedOn w:val="Heading8"/>
    <w:next w:val="Normal"/>
    <w:qFormat/>
    <w:rsid w:val="007345C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7345C4"/>
    <w:pPr>
      <w:ind w:left="2268" w:hanging="2268"/>
    </w:pPr>
  </w:style>
  <w:style w:type="paragraph" w:styleId="TOC6">
    <w:name w:val="toc 6"/>
    <w:basedOn w:val="TOC5"/>
    <w:next w:val="Normal"/>
    <w:semiHidden/>
    <w:qFormat/>
    <w:rsid w:val="007345C4"/>
    <w:pPr>
      <w:ind w:left="1985" w:hanging="1985"/>
    </w:pPr>
  </w:style>
  <w:style w:type="paragraph" w:styleId="TOC5">
    <w:name w:val="toc 5"/>
    <w:basedOn w:val="TOC4"/>
    <w:next w:val="Normal"/>
    <w:semiHidden/>
    <w:qFormat/>
    <w:rsid w:val="007345C4"/>
    <w:pPr>
      <w:ind w:left="1701" w:hanging="1701"/>
    </w:pPr>
  </w:style>
  <w:style w:type="paragraph" w:styleId="TOC4">
    <w:name w:val="toc 4"/>
    <w:basedOn w:val="TOC3"/>
    <w:next w:val="Normal"/>
    <w:semiHidden/>
    <w:qFormat/>
    <w:rsid w:val="007345C4"/>
    <w:pPr>
      <w:ind w:left="1418" w:hanging="1418"/>
    </w:pPr>
  </w:style>
  <w:style w:type="paragraph" w:styleId="TOC3">
    <w:name w:val="toc 3"/>
    <w:basedOn w:val="TOC2"/>
    <w:next w:val="Normal"/>
    <w:uiPriority w:val="39"/>
    <w:qFormat/>
    <w:rsid w:val="007345C4"/>
    <w:pPr>
      <w:ind w:left="1134" w:hanging="1134"/>
    </w:pPr>
  </w:style>
  <w:style w:type="paragraph" w:styleId="TOC2">
    <w:name w:val="toc 2"/>
    <w:basedOn w:val="TOC1"/>
    <w:next w:val="Normal"/>
    <w:uiPriority w:val="39"/>
    <w:qFormat/>
    <w:rsid w:val="007345C4"/>
    <w:pPr>
      <w:keepNext w:val="0"/>
      <w:spacing w:before="0"/>
      <w:ind w:left="851" w:hanging="851"/>
    </w:pPr>
    <w:rPr>
      <w:sz w:val="20"/>
    </w:rPr>
  </w:style>
  <w:style w:type="paragraph" w:styleId="TOC1">
    <w:name w:val="toc 1"/>
    <w:basedOn w:val="Normal"/>
    <w:next w:val="Normal"/>
    <w:uiPriority w:val="39"/>
    <w:qFormat/>
    <w:rsid w:val="007345C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7345C4"/>
    <w:rPr>
      <w:rFonts w:ascii="宋体" w:eastAsia="宋体"/>
      <w:sz w:val="18"/>
      <w:szCs w:val="18"/>
    </w:rPr>
  </w:style>
  <w:style w:type="paragraph" w:styleId="CommentText">
    <w:name w:val="annotation text"/>
    <w:basedOn w:val="Normal"/>
    <w:link w:val="CommentTextChar"/>
    <w:uiPriority w:val="99"/>
    <w:qFormat/>
    <w:rsid w:val="007345C4"/>
  </w:style>
  <w:style w:type="paragraph" w:styleId="ListBullet3">
    <w:name w:val="List Bullet 3"/>
    <w:basedOn w:val="Normal"/>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7345C4"/>
    <w:pPr>
      <w:overflowPunct w:val="0"/>
      <w:spacing w:after="120"/>
      <w:jc w:val="both"/>
    </w:pPr>
    <w:rPr>
      <w:rFonts w:ascii="Arial" w:hAnsi="Arial"/>
      <w:lang w:val="en-US" w:eastAsia="zh-CN"/>
    </w:rPr>
  </w:style>
  <w:style w:type="paragraph" w:styleId="TOC8">
    <w:name w:val="toc 8"/>
    <w:basedOn w:val="TOC1"/>
    <w:next w:val="Normal"/>
    <w:uiPriority w:val="39"/>
    <w:qFormat/>
    <w:rsid w:val="007345C4"/>
    <w:pPr>
      <w:spacing w:before="180"/>
      <w:ind w:left="2693" w:hanging="2693"/>
    </w:pPr>
    <w:rPr>
      <w:b/>
    </w:rPr>
  </w:style>
  <w:style w:type="paragraph" w:styleId="BalloonText">
    <w:name w:val="Balloon Text"/>
    <w:basedOn w:val="Normal"/>
    <w:qFormat/>
    <w:rsid w:val="007345C4"/>
    <w:pPr>
      <w:spacing w:after="0"/>
    </w:pPr>
    <w:rPr>
      <w:rFonts w:ascii="Segoe UI" w:hAnsi="Segoe UI" w:cs="Segoe UI"/>
      <w:sz w:val="18"/>
      <w:szCs w:val="18"/>
    </w:rPr>
  </w:style>
  <w:style w:type="paragraph" w:styleId="Footer">
    <w:name w:val="footer"/>
    <w:basedOn w:val="Header"/>
    <w:qFormat/>
    <w:rsid w:val="007345C4"/>
    <w:pPr>
      <w:jc w:val="center"/>
    </w:pPr>
    <w:rPr>
      <w:i/>
    </w:rPr>
  </w:style>
  <w:style w:type="paragraph" w:styleId="Header">
    <w:name w:val="header"/>
    <w:basedOn w:val="Normal"/>
    <w:link w:val="HeaderChar"/>
    <w:qFormat/>
    <w:rsid w:val="007345C4"/>
    <w:pPr>
      <w:widowControl w:val="0"/>
      <w:overflowPunct w:val="0"/>
      <w:textAlignment w:val="baseline"/>
    </w:pPr>
    <w:rPr>
      <w:rFonts w:ascii="Arial" w:hAnsi="Arial"/>
      <w:b/>
      <w:sz w:val="18"/>
      <w:lang w:eastAsia="ja-JP"/>
    </w:rPr>
  </w:style>
  <w:style w:type="paragraph" w:styleId="List">
    <w:name w:val="List"/>
    <w:basedOn w:val="BodyText"/>
    <w:qFormat/>
    <w:rsid w:val="007345C4"/>
    <w:rPr>
      <w:rFonts w:cs="Lohit Devanagari"/>
    </w:rPr>
  </w:style>
  <w:style w:type="paragraph" w:styleId="FootnoteText">
    <w:name w:val="footnote text"/>
    <w:basedOn w:val="Normal"/>
    <w:link w:val="FootnoteTextChar"/>
    <w:uiPriority w:val="99"/>
    <w:unhideWhenUsed/>
    <w:qFormat/>
    <w:rsid w:val="007345C4"/>
    <w:pPr>
      <w:spacing w:after="0"/>
    </w:pPr>
    <w:rPr>
      <w:rFonts w:eastAsiaTheme="minorHAnsi"/>
      <w:lang w:val="en-US"/>
    </w:rPr>
  </w:style>
  <w:style w:type="paragraph" w:styleId="TOC9">
    <w:name w:val="toc 9"/>
    <w:basedOn w:val="TOC8"/>
    <w:next w:val="Normal"/>
    <w:uiPriority w:val="39"/>
    <w:qFormat/>
    <w:rsid w:val="007345C4"/>
    <w:pPr>
      <w:ind w:left="1418" w:hanging="1418"/>
    </w:pPr>
  </w:style>
  <w:style w:type="paragraph" w:styleId="NormalWeb">
    <w:name w:val="Normal (Web)"/>
    <w:basedOn w:val="Normal"/>
    <w:uiPriority w:val="99"/>
    <w:unhideWhenUsed/>
    <w:qFormat/>
    <w:rsid w:val="007345C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7345C4"/>
    <w:rPr>
      <w:b/>
      <w:bCs/>
    </w:rPr>
  </w:style>
  <w:style w:type="table" w:styleId="TableGrid">
    <w:name w:val="Table Grid"/>
    <w:basedOn w:val="TableNormal"/>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7345C4"/>
    <w:rPr>
      <w:color w:val="954F72"/>
      <w:u w:val="single"/>
    </w:rPr>
  </w:style>
  <w:style w:type="character" w:styleId="Hyperlink">
    <w:name w:val="Hyperlink"/>
    <w:basedOn w:val="DefaultParagraphFont"/>
    <w:uiPriority w:val="99"/>
    <w:unhideWhenUsed/>
    <w:qFormat/>
    <w:rsid w:val="007345C4"/>
    <w:rPr>
      <w:color w:val="0563C1" w:themeColor="hyperlink"/>
      <w:u w:val="single"/>
    </w:rPr>
  </w:style>
  <w:style w:type="character" w:styleId="CommentReference">
    <w:name w:val="annotation reference"/>
    <w:uiPriority w:val="99"/>
    <w:qFormat/>
    <w:rsid w:val="007345C4"/>
    <w:rPr>
      <w:sz w:val="16"/>
      <w:szCs w:val="16"/>
    </w:rPr>
  </w:style>
  <w:style w:type="character" w:styleId="FootnoteReference">
    <w:name w:val="footnote reference"/>
    <w:basedOn w:val="DefaultParagraphFont"/>
    <w:uiPriority w:val="99"/>
    <w:unhideWhenUsed/>
    <w:qFormat/>
    <w:rsid w:val="007345C4"/>
    <w:rPr>
      <w:vertAlign w:val="superscript"/>
    </w:rPr>
  </w:style>
  <w:style w:type="character" w:customStyle="1" w:styleId="ZGSM">
    <w:name w:val="ZGSM"/>
    <w:qFormat/>
    <w:rsid w:val="007345C4"/>
  </w:style>
  <w:style w:type="character" w:customStyle="1" w:styleId="HeaderChar">
    <w:name w:val="Header Char"/>
    <w:link w:val="Header"/>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Heading8Char">
    <w:name w:val="Heading 8 Char"/>
    <w:link w:val="Heading8"/>
    <w:qFormat/>
    <w:rsid w:val="007345C4"/>
    <w:rPr>
      <w:rFonts w:ascii="Arial" w:hAnsi="Arial"/>
      <w:sz w:val="36"/>
      <w:lang w:val="en-GB" w:eastAsia="en-US"/>
    </w:rPr>
  </w:style>
  <w:style w:type="character" w:customStyle="1" w:styleId="Heading3Char">
    <w:name w:val="Heading 3 Char"/>
    <w:link w:val="Heading3"/>
    <w:qFormat/>
    <w:rsid w:val="007345C4"/>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sid w:val="007345C4"/>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7345C4"/>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7345C4"/>
    <w:rPr>
      <w:lang w:val="en-GB" w:eastAsia="en-US"/>
    </w:rPr>
  </w:style>
  <w:style w:type="character" w:customStyle="1" w:styleId="CommentSubjectChar">
    <w:name w:val="Comment Subject Char"/>
    <w:link w:val="CommentSubject"/>
    <w:qFormat/>
    <w:rsid w:val="007345C4"/>
    <w:rPr>
      <w:b/>
      <w:bCs/>
      <w:lang w:val="en-GB" w:eastAsia="en-US"/>
    </w:rPr>
  </w:style>
  <w:style w:type="character" w:customStyle="1" w:styleId="BodyTextChar">
    <w:name w:val="Body Text Char"/>
    <w:link w:val="BodyText"/>
    <w:qFormat/>
    <w:rsid w:val="007345C4"/>
    <w:rPr>
      <w:rFonts w:ascii="Arial" w:hAnsi="Arial"/>
      <w:b/>
      <w:sz w:val="18"/>
      <w:lang w:val="en-GB" w:eastAsia="ja-JP"/>
    </w:rPr>
  </w:style>
  <w:style w:type="character" w:customStyle="1" w:styleId="CaptionChar">
    <w:name w:val="Caption Char"/>
    <w:basedOn w:val="DefaultParagraphFont"/>
    <w:link w:val="Caption"/>
    <w:qFormat/>
    <w:rsid w:val="007345C4"/>
    <w:rPr>
      <w:rFonts w:ascii="Arial" w:hAnsi="Arial"/>
      <w:lang w:val="en-US" w:eastAsia="zh-CN"/>
    </w:rPr>
  </w:style>
  <w:style w:type="character" w:customStyle="1" w:styleId="Mention1">
    <w:name w:val="Mention1"/>
    <w:basedOn w:val="DefaultParagraphFont"/>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Normal"/>
    <w:link w:val="TALCar"/>
    <w:qFormat/>
    <w:rsid w:val="007345C4"/>
    <w:pPr>
      <w:keepNext/>
      <w:keepLines/>
      <w:spacing w:after="0"/>
    </w:pPr>
    <w:rPr>
      <w:rFonts w:ascii="Arial" w:hAnsi="Arial"/>
      <w:sz w:val="18"/>
    </w:rPr>
  </w:style>
  <w:style w:type="character" w:customStyle="1" w:styleId="Char">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Normal"/>
    <w:link w:val="THChar"/>
    <w:qFormat/>
    <w:rsid w:val="007345C4"/>
    <w:pPr>
      <w:keepNext/>
      <w:keepLines/>
      <w:spacing w:before="60"/>
      <w:jc w:val="center"/>
    </w:pPr>
    <w:rPr>
      <w:rFonts w:ascii="Arial" w:hAnsi="Arial"/>
      <w:b/>
    </w:rPr>
  </w:style>
  <w:style w:type="character" w:customStyle="1" w:styleId="Char1">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宋体" w:cs="Times New Roman"/>
    </w:rPr>
  </w:style>
  <w:style w:type="character" w:customStyle="1" w:styleId="ListLabel23">
    <w:name w:val="ListLabel 23"/>
    <w:qFormat/>
    <w:rsid w:val="007345C4"/>
    <w:rPr>
      <w:rFonts w:eastAsia="宋体"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宋体"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宋体"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Normal"/>
    <w:next w:val="BodyText"/>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7345C4"/>
    <w:pPr>
      <w:suppressLineNumbers/>
    </w:pPr>
    <w:rPr>
      <w:rFonts w:cs="Lohit Devanagari"/>
    </w:rPr>
  </w:style>
  <w:style w:type="paragraph" w:customStyle="1" w:styleId="H6">
    <w:name w:val="H6"/>
    <w:basedOn w:val="Heading5"/>
    <w:qFormat/>
    <w:rsid w:val="007345C4"/>
    <w:pPr>
      <w:ind w:left="1985" w:hanging="1985"/>
    </w:pPr>
    <w:rPr>
      <w:sz w:val="20"/>
    </w:rPr>
  </w:style>
  <w:style w:type="paragraph" w:customStyle="1" w:styleId="EQ">
    <w:name w:val="EQ"/>
    <w:basedOn w:val="Normal"/>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Heading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Normal"/>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Normal"/>
    <w:qFormat/>
    <w:rsid w:val="007345C4"/>
    <w:pPr>
      <w:keepLines/>
      <w:ind w:left="1702" w:hanging="1418"/>
    </w:pPr>
  </w:style>
  <w:style w:type="paragraph" w:customStyle="1" w:styleId="FP">
    <w:name w:val="FP"/>
    <w:basedOn w:val="Normal"/>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Normal"/>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Normal"/>
    <w:qFormat/>
    <w:rsid w:val="007345C4"/>
    <w:pPr>
      <w:ind w:left="851" w:hanging="284"/>
    </w:pPr>
  </w:style>
  <w:style w:type="paragraph" w:customStyle="1" w:styleId="B3">
    <w:name w:val="B3"/>
    <w:basedOn w:val="Normal"/>
    <w:qFormat/>
    <w:rsid w:val="007345C4"/>
    <w:pPr>
      <w:ind w:left="1135" w:hanging="284"/>
    </w:pPr>
  </w:style>
  <w:style w:type="paragraph" w:customStyle="1" w:styleId="B4">
    <w:name w:val="B4"/>
    <w:basedOn w:val="Normal"/>
    <w:qFormat/>
    <w:rsid w:val="007345C4"/>
    <w:pPr>
      <w:ind w:left="1418" w:hanging="284"/>
    </w:pPr>
  </w:style>
  <w:style w:type="paragraph" w:customStyle="1" w:styleId="B5">
    <w:name w:val="B5"/>
    <w:basedOn w:val="Normal"/>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Normal"/>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Heading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7345C4"/>
    <w:rPr>
      <w:rFonts w:eastAsiaTheme="minorHAnsi"/>
      <w:lang w:val="en-US" w:eastAsia="en-US"/>
    </w:rPr>
  </w:style>
  <w:style w:type="character" w:customStyle="1" w:styleId="10">
    <w:name w:val="未解決のメンション1"/>
    <w:basedOn w:val="DefaultParagraphFont"/>
    <w:uiPriority w:val="99"/>
    <w:semiHidden/>
    <w:unhideWhenUsed/>
    <w:qFormat/>
    <w:rsid w:val="007345C4"/>
    <w:rPr>
      <w:color w:val="605E5C"/>
      <w:shd w:val="clear" w:color="auto" w:fill="E1DFDD"/>
    </w:rPr>
  </w:style>
  <w:style w:type="character" w:customStyle="1" w:styleId="normaltextrun">
    <w:name w:val="normaltextrun"/>
    <w:basedOn w:val="DefaultParagraphFont"/>
    <w:qFormat/>
    <w:rsid w:val="007345C4"/>
  </w:style>
  <w:style w:type="character" w:customStyle="1" w:styleId="eop">
    <w:name w:val="eop"/>
    <w:basedOn w:val="DefaultParagraphFont"/>
    <w:qFormat/>
    <w:rsid w:val="007345C4"/>
  </w:style>
  <w:style w:type="character" w:customStyle="1" w:styleId="UnresolvedMention2">
    <w:name w:val="Unresolved Mention2"/>
    <w:basedOn w:val="DefaultParagraphFont"/>
    <w:uiPriority w:val="99"/>
    <w:semiHidden/>
    <w:unhideWhenUsed/>
    <w:qFormat/>
    <w:rsid w:val="007345C4"/>
    <w:rPr>
      <w:color w:val="605E5C"/>
      <w:shd w:val="clear" w:color="auto" w:fill="E1DFDD"/>
    </w:rPr>
  </w:style>
  <w:style w:type="character" w:styleId="PlaceholderText">
    <w:name w:val="Placeholder Text"/>
    <w:basedOn w:val="DefaultParagraphFont"/>
    <w:uiPriority w:val="99"/>
    <w:semiHidden/>
    <w:qFormat/>
    <w:rsid w:val="007345C4"/>
    <w:rPr>
      <w:color w:val="808080"/>
    </w:rPr>
  </w:style>
  <w:style w:type="character" w:customStyle="1" w:styleId="UnresolvedMention3">
    <w:name w:val="Unresolved Mention3"/>
    <w:basedOn w:val="DefaultParagraphFont"/>
    <w:uiPriority w:val="99"/>
    <w:semiHidden/>
    <w:unhideWhenUsed/>
    <w:qFormat/>
    <w:rsid w:val="007345C4"/>
    <w:rPr>
      <w:color w:val="605E5C"/>
      <w:shd w:val="clear" w:color="auto" w:fill="E1DFDD"/>
    </w:rPr>
  </w:style>
  <w:style w:type="character" w:customStyle="1" w:styleId="Heading2Char">
    <w:name w:val="Heading 2 Char"/>
    <w:link w:val="Heading2"/>
    <w:qFormat/>
    <w:rsid w:val="007345C4"/>
    <w:rPr>
      <w:rFonts w:ascii="Arial" w:hAnsi="Arial"/>
      <w:sz w:val="32"/>
      <w:lang w:val="en-GB" w:eastAsia="en-US"/>
    </w:rPr>
  </w:style>
  <w:style w:type="table" w:customStyle="1" w:styleId="TableGrid7">
    <w:name w:val="Table Grid7"/>
    <w:basedOn w:val="TableNormal"/>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7345C4"/>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Normal"/>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7345C4"/>
    <w:rPr>
      <w:rFonts w:ascii="Arial" w:eastAsiaTheme="minorHAnsi" w:hAnsi="Arial" w:cstheme="minorBidi"/>
      <w:szCs w:val="22"/>
      <w:lang w:val="en-US" w:eastAsia="ja-JP"/>
    </w:rPr>
  </w:style>
  <w:style w:type="paragraph" w:customStyle="1" w:styleId="Proposal">
    <w:name w:val="Proposal"/>
    <w:basedOn w:val="BodyText"/>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7345C4"/>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7345C4"/>
    <w:rPr>
      <w:color w:val="605E5C"/>
      <w:shd w:val="clear" w:color="auto" w:fill="E1DFDD"/>
    </w:rPr>
  </w:style>
  <w:style w:type="character" w:customStyle="1" w:styleId="2">
    <w:name w:val="未处理的提及2"/>
    <w:basedOn w:val="DefaultParagraphFont"/>
    <w:uiPriority w:val="99"/>
    <w:semiHidden/>
    <w:unhideWhenUsed/>
    <w:qFormat/>
    <w:rsid w:val="007345C4"/>
    <w:rPr>
      <w:color w:val="605E5C"/>
      <w:shd w:val="clear" w:color="auto" w:fill="E1DFDD"/>
    </w:rPr>
  </w:style>
  <w:style w:type="character" w:customStyle="1" w:styleId="3">
    <w:name w:val="未处理的提及3"/>
    <w:basedOn w:val="DefaultParagraphFont"/>
    <w:uiPriority w:val="99"/>
    <w:semiHidden/>
    <w:unhideWhenUsed/>
    <w:qFormat/>
    <w:rsid w:val="007345C4"/>
    <w:rPr>
      <w:color w:val="605E5C"/>
      <w:shd w:val="clear" w:color="auto" w:fill="E1DFDD"/>
    </w:rPr>
  </w:style>
  <w:style w:type="character" w:customStyle="1" w:styleId="UnresolvedMention4">
    <w:name w:val="Unresolved Mention4"/>
    <w:basedOn w:val="DefaultParagraphFont"/>
    <w:uiPriority w:val="99"/>
    <w:semiHidden/>
    <w:unhideWhenUsed/>
    <w:qFormat/>
    <w:rsid w:val="007345C4"/>
    <w:rPr>
      <w:color w:val="605E5C"/>
      <w:shd w:val="clear" w:color="auto" w:fill="E1DFDD"/>
    </w:rPr>
  </w:style>
  <w:style w:type="paragraph" w:customStyle="1" w:styleId="done">
    <w:name w:val="done"/>
    <w:basedOn w:val="Normal"/>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DefaultParagraphFont"/>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C6488-A3FF-4BDB-AEB9-847C15203AA0}">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11667</Words>
  <Characters>66505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2021-10-08T06:33:00Z</cp:lastPrinted>
  <dcterms:created xsi:type="dcterms:W3CDTF">2021-10-13T10:00:00Z</dcterms:created>
  <dcterms:modified xsi:type="dcterms:W3CDTF">2021-10-13T10:01:00Z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