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9B860" w14:textId="77777777" w:rsidR="005B3C35" w:rsidRDefault="004D68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E39FEF4" wp14:editId="71F6CB1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R1-211xxxx</w:t>
      </w:r>
    </w:p>
    <w:p w14:paraId="26B2DC4B" w14:textId="77777777" w:rsidR="005B3C35" w:rsidRDefault="004D6855">
      <w:pPr>
        <w:rPr>
          <w:b/>
          <w:kern w:val="2"/>
          <w:lang w:val="en-GB" w:eastAsia="zh-CN"/>
        </w:rPr>
      </w:pPr>
      <w:r>
        <w:rPr>
          <w:b/>
          <w:kern w:val="2"/>
          <w:lang w:eastAsia="zh-CN"/>
        </w:rPr>
        <w:t>e-Meeting, October 11th – 19th, 2021</w:t>
      </w:r>
    </w:p>
    <w:p w14:paraId="36BA0389" w14:textId="77777777" w:rsidR="005B3C35" w:rsidRDefault="005B3C35">
      <w:pPr>
        <w:pBdr>
          <w:top w:val="single" w:sz="4" w:space="1" w:color="auto"/>
        </w:pBdr>
        <w:spacing w:after="0"/>
        <w:rPr>
          <w:b/>
          <w:kern w:val="2"/>
          <w:sz w:val="16"/>
          <w:szCs w:val="16"/>
          <w:lang w:val="en-GB" w:eastAsia="zh-CN"/>
        </w:rPr>
      </w:pPr>
    </w:p>
    <w:p w14:paraId="192673E4" w14:textId="77777777" w:rsidR="005B3C35" w:rsidRDefault="004D6855">
      <w:pPr>
        <w:spacing w:after="60"/>
        <w:ind w:left="1555" w:hanging="1555"/>
        <w:rPr>
          <w:b/>
          <w:kern w:val="2"/>
          <w:lang w:eastAsia="zh-CN"/>
        </w:rPr>
      </w:pPr>
      <w:r>
        <w:rPr>
          <w:b/>
          <w:kern w:val="2"/>
          <w:lang w:eastAsia="zh-CN"/>
        </w:rPr>
        <w:t>Agenda Item:</w:t>
      </w:r>
      <w:r>
        <w:rPr>
          <w:b/>
          <w:kern w:val="2"/>
          <w:lang w:eastAsia="zh-CN"/>
        </w:rPr>
        <w:tab/>
        <w:t>8.5.4</w:t>
      </w:r>
    </w:p>
    <w:p w14:paraId="7338B27D" w14:textId="77777777" w:rsidR="005B3C35" w:rsidRDefault="004D6855">
      <w:pPr>
        <w:spacing w:after="60"/>
        <w:ind w:left="1555" w:hanging="1555"/>
        <w:rPr>
          <w:b/>
          <w:kern w:val="2"/>
          <w:lang w:eastAsia="zh-CN"/>
        </w:rPr>
      </w:pPr>
      <w:r>
        <w:rPr>
          <w:b/>
          <w:kern w:val="2"/>
          <w:lang w:eastAsia="zh-CN"/>
        </w:rPr>
        <w:t>Source:</w:t>
      </w:r>
      <w:r>
        <w:rPr>
          <w:b/>
          <w:kern w:val="2"/>
          <w:lang w:eastAsia="zh-CN"/>
        </w:rPr>
        <w:tab/>
        <w:t>Moderator (Huawei)</w:t>
      </w:r>
    </w:p>
    <w:p w14:paraId="61245C3F" w14:textId="77777777" w:rsidR="005B3C35" w:rsidRDefault="004D6855">
      <w:pPr>
        <w:spacing w:after="60"/>
        <w:ind w:left="1555" w:hanging="1555"/>
        <w:rPr>
          <w:b/>
          <w:kern w:val="2"/>
          <w:lang w:eastAsia="zh-CN"/>
        </w:rPr>
      </w:pPr>
      <w:r>
        <w:rPr>
          <w:b/>
          <w:kern w:val="2"/>
          <w:lang w:eastAsia="zh-CN"/>
        </w:rPr>
        <w:t>Title:</w:t>
      </w:r>
      <w:r>
        <w:rPr>
          <w:b/>
          <w:kern w:val="2"/>
          <w:lang w:eastAsia="zh-CN"/>
        </w:rPr>
        <w:tab/>
        <w:t>FL summary #4 of 8.5.4 latency improvements for DL and DL+UL methods</w:t>
      </w:r>
    </w:p>
    <w:p w14:paraId="4AF3BA06" w14:textId="77777777" w:rsidR="005B3C35" w:rsidRDefault="004D68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34498E" w14:textId="77777777" w:rsidR="005B3C35" w:rsidRDefault="005B3C35">
      <w:pPr>
        <w:pBdr>
          <w:bottom w:val="single" w:sz="4" w:space="1" w:color="auto"/>
        </w:pBdr>
        <w:spacing w:after="0"/>
        <w:rPr>
          <w:b/>
          <w:kern w:val="2"/>
          <w:sz w:val="16"/>
          <w:szCs w:val="16"/>
          <w:lang w:eastAsia="zh-CN"/>
        </w:rPr>
      </w:pPr>
    </w:p>
    <w:p w14:paraId="07F68A1B" w14:textId="77777777" w:rsidR="005B3C35" w:rsidRDefault="005B3C35"/>
    <w:p w14:paraId="181CE629" w14:textId="77777777" w:rsidR="005B3C35" w:rsidRDefault="004D6855">
      <w:pPr>
        <w:pStyle w:val="1"/>
      </w:pPr>
      <w:r>
        <w:t>Introduction</w:t>
      </w:r>
    </w:p>
    <w:p w14:paraId="27B66DC8" w14:textId="77777777" w:rsidR="005B3C35" w:rsidRDefault="004D6855">
      <w:pPr>
        <w:rPr>
          <w:lang w:eastAsia="zh-CN"/>
        </w:rPr>
      </w:pPr>
      <w:r>
        <w:rPr>
          <w:rFonts w:hint="eastAsia"/>
          <w:lang w:eastAsia="zh-CN"/>
        </w:rPr>
        <w:t>I</w:t>
      </w:r>
      <w:r>
        <w:rPr>
          <w:lang w:eastAsia="zh-CN"/>
        </w:rPr>
        <w:t>n RAN1#106b-e, the following papers provided input on latency improvements for DL and DL+UL methods.</w:t>
      </w:r>
    </w:p>
    <w:p w14:paraId="1C9E5369"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0F29264"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E6BABD"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96D3E4"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F4BBCBF"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1794F34F"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846E45B"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2B35BE9"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5D9E638"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361AD63"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35458DE6"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48618FB7"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D32D2E"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7D792569"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B9D15F9"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460A96E"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B50AEBC"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14C50F7"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17CAF870"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60A998F5"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55DD8A7" w14:textId="77777777" w:rsidR="005B3C35" w:rsidRDefault="005B3C35">
      <w:pPr>
        <w:rPr>
          <w:lang w:eastAsia="zh-CN"/>
        </w:rPr>
      </w:pPr>
    </w:p>
    <w:p w14:paraId="5C4D5CDA" w14:textId="77777777" w:rsidR="005B3C35" w:rsidRDefault="004D68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EEFFD66" w14:textId="77777777" w:rsidR="005B3C35" w:rsidRDefault="004D6855">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77D90299" w14:textId="77777777" w:rsidR="005B3C35" w:rsidRDefault="005B3C35">
      <w:pPr>
        <w:rPr>
          <w:lang w:eastAsia="zh-CN"/>
        </w:rPr>
      </w:pPr>
    </w:p>
    <w:p w14:paraId="5B45B1E6" w14:textId="77777777" w:rsidR="005B3C35" w:rsidRDefault="004D6855">
      <w:pPr>
        <w:autoSpaceDE/>
        <w:autoSpaceDN/>
        <w:adjustRightInd/>
        <w:snapToGrid/>
        <w:spacing w:after="0"/>
        <w:jc w:val="left"/>
        <w:rPr>
          <w:lang w:val="en-GB" w:eastAsia="zh-CN"/>
        </w:rPr>
      </w:pPr>
      <w:r>
        <w:rPr>
          <w:lang w:val="en-GB" w:eastAsia="zh-CN"/>
        </w:rPr>
        <w:br w:type="page"/>
      </w:r>
    </w:p>
    <w:p w14:paraId="1BC6AA63" w14:textId="77777777" w:rsidR="005B3C35" w:rsidRDefault="004D6855">
      <w:pPr>
        <w:pStyle w:val="1"/>
        <w:rPr>
          <w:lang w:val="en-GB" w:eastAsia="zh-CN"/>
        </w:rPr>
      </w:pPr>
      <w:r>
        <w:rPr>
          <w:lang w:val="en-GB" w:eastAsia="zh-CN"/>
        </w:rPr>
        <w:lastRenderedPageBreak/>
        <w:t>Measurement gap enhancements</w:t>
      </w:r>
    </w:p>
    <w:p w14:paraId="2F8345AC"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5A14A9AE" w14:textId="77777777" w:rsidR="005B3C35" w:rsidRDefault="004D6855">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5B3C35" w14:paraId="12085AA6" w14:textId="77777777">
        <w:tc>
          <w:tcPr>
            <w:tcW w:w="9307" w:type="dxa"/>
          </w:tcPr>
          <w:p w14:paraId="65BE5C03"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DCDD31"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E1E958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65BA8D2"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5686A77" w14:textId="77777777" w:rsidR="005B3C35" w:rsidRDefault="005B3C35">
            <w:pPr>
              <w:autoSpaceDE/>
              <w:autoSpaceDN/>
              <w:adjustRightInd/>
              <w:snapToGrid/>
              <w:spacing w:after="0"/>
              <w:jc w:val="left"/>
              <w:rPr>
                <w:rFonts w:ascii="Times" w:eastAsia="Batang" w:hAnsi="Times"/>
                <w:sz w:val="20"/>
                <w:szCs w:val="24"/>
                <w:lang w:val="en-GB" w:eastAsia="zh-CN"/>
              </w:rPr>
            </w:pPr>
          </w:p>
          <w:p w14:paraId="01C9198C"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AE5B9D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7A167C5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4BACF84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45BDEAE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1E9665A"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658A3E83" w14:textId="77777777" w:rsidR="005B3C35" w:rsidRDefault="005B3C35">
      <w:pPr>
        <w:rPr>
          <w:lang w:val="en-GB" w:eastAsia="zh-CN"/>
        </w:rPr>
      </w:pPr>
    </w:p>
    <w:p w14:paraId="038D07E0" w14:textId="77777777" w:rsidR="005B3C35" w:rsidRDefault="004D6855">
      <w:pPr>
        <w:pStyle w:val="2"/>
        <w:rPr>
          <w:lang w:val="en-GB" w:eastAsia="zh-CN"/>
        </w:rPr>
      </w:pPr>
      <w:r>
        <w:rPr>
          <w:rFonts w:hint="eastAsia"/>
          <w:lang w:val="en-GB" w:eastAsia="zh-CN"/>
        </w:rPr>
        <w:t>M</w:t>
      </w:r>
      <w:r>
        <w:rPr>
          <w:lang w:val="en-GB" w:eastAsia="zh-CN"/>
        </w:rPr>
        <w:t>G activation request (H)</w:t>
      </w:r>
    </w:p>
    <w:p w14:paraId="5473DF83"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5B3C35" w14:paraId="30CE1563" w14:textId="77777777">
        <w:tc>
          <w:tcPr>
            <w:tcW w:w="1446" w:type="dxa"/>
          </w:tcPr>
          <w:p w14:paraId="7C5274D6"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59243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432BC55" w14:textId="77777777">
        <w:tc>
          <w:tcPr>
            <w:tcW w:w="1446" w:type="dxa"/>
          </w:tcPr>
          <w:p w14:paraId="6D17498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6D040E"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E416D85"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6F135863"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5B3C35" w14:paraId="7B01B412" w14:textId="77777777">
        <w:tc>
          <w:tcPr>
            <w:tcW w:w="1446" w:type="dxa"/>
          </w:tcPr>
          <w:p w14:paraId="396FF82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78F9988" w14:textId="77777777" w:rsidR="005B3C35" w:rsidRDefault="004D6855">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5B3C35" w14:paraId="54C492F6" w14:textId="77777777">
        <w:tc>
          <w:tcPr>
            <w:tcW w:w="1446" w:type="dxa"/>
          </w:tcPr>
          <w:p w14:paraId="0B66033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950A9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67C4785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7492C2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D305EE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53B6030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8A03E4E"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0682E06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65E6728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5B3C35" w14:paraId="214E3C5C" w14:textId="77777777">
        <w:tc>
          <w:tcPr>
            <w:tcW w:w="1446" w:type="dxa"/>
          </w:tcPr>
          <w:p w14:paraId="1446D3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1DE103"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5B3C35" w14:paraId="047FD261" w14:textId="77777777">
        <w:tc>
          <w:tcPr>
            <w:tcW w:w="1446" w:type="dxa"/>
          </w:tcPr>
          <w:p w14:paraId="516E4A1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0F1D6F29" w14:textId="77777777" w:rsidR="005B3C35" w:rsidRDefault="004D6855">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773E35B5"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89F5B57"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5B3C35" w14:paraId="0A75F10C" w14:textId="77777777">
        <w:tc>
          <w:tcPr>
            <w:tcW w:w="1446" w:type="dxa"/>
          </w:tcPr>
          <w:p w14:paraId="36B6887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39D092E"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5B3C35" w14:paraId="13643CA7" w14:textId="77777777">
        <w:tc>
          <w:tcPr>
            <w:tcW w:w="1446" w:type="dxa"/>
          </w:tcPr>
          <w:p w14:paraId="69AD09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2E5F4497"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17D71346"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10B23AC"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5B3C35" w14:paraId="62A54009" w14:textId="77777777">
        <w:tc>
          <w:tcPr>
            <w:tcW w:w="1446" w:type="dxa"/>
          </w:tcPr>
          <w:p w14:paraId="07778A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01722F8"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5B3C35" w14:paraId="70D6C883" w14:textId="77777777">
        <w:tc>
          <w:tcPr>
            <w:tcW w:w="1446" w:type="dxa"/>
          </w:tcPr>
          <w:p w14:paraId="78967F1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096B627"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5B3C35" w14:paraId="1CBD472E" w14:textId="77777777">
        <w:tc>
          <w:tcPr>
            <w:tcW w:w="1446" w:type="dxa"/>
          </w:tcPr>
          <w:p w14:paraId="7AD73B5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E0BFB87"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5B3C35" w14:paraId="36725851" w14:textId="77777777">
        <w:tc>
          <w:tcPr>
            <w:tcW w:w="1446" w:type="dxa"/>
          </w:tcPr>
          <w:p w14:paraId="2460811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544E683"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F4BE7EF"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E0DAC7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6D9D451D"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45715043"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2720F56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75D7FA2A" w14:textId="77777777">
        <w:tc>
          <w:tcPr>
            <w:tcW w:w="1446" w:type="dxa"/>
          </w:tcPr>
          <w:p w14:paraId="5BB2D93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7744F3BD" w14:textId="77777777" w:rsidR="005B3C35" w:rsidRDefault="004D6855">
            <w:pPr>
              <w:rPr>
                <w:rFonts w:ascii="Arial" w:hAnsi="Arial" w:cs="Arial"/>
                <w:b/>
                <w:sz w:val="16"/>
                <w:szCs w:val="16"/>
              </w:rPr>
            </w:pPr>
            <w:r>
              <w:rPr>
                <w:rFonts w:ascii="Arial" w:hAnsi="Arial" w:cs="Arial"/>
                <w:b/>
                <w:sz w:val="16"/>
                <w:szCs w:val="16"/>
              </w:rPr>
              <w:t xml:space="preserve">Proposal 1: </w:t>
            </w:r>
          </w:p>
          <w:p w14:paraId="2B47A028" w14:textId="77777777" w:rsidR="005B3C35" w:rsidRDefault="004D6855">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5B3C35" w14:paraId="3EB9F901" w14:textId="77777777">
        <w:tc>
          <w:tcPr>
            <w:tcW w:w="1446" w:type="dxa"/>
          </w:tcPr>
          <w:p w14:paraId="79A5231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F3F9FFD" w14:textId="77777777" w:rsidR="005B3C35" w:rsidRDefault="004D6855">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56E99223" w14:textId="77777777" w:rsidR="005B3C35" w:rsidRDefault="004D6855">
            <w:pPr>
              <w:pStyle w:val="af5"/>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599831C3" w14:textId="77777777" w:rsidR="005B3C35" w:rsidRDefault="004D6855">
            <w:pPr>
              <w:pStyle w:val="af5"/>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5B3C35" w14:paraId="7C322857" w14:textId="77777777">
        <w:tc>
          <w:tcPr>
            <w:tcW w:w="1446" w:type="dxa"/>
          </w:tcPr>
          <w:p w14:paraId="7F927C2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1B27189"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25BA6E9C"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5B3C35" w14:paraId="318C3FEE" w14:textId="77777777">
        <w:tc>
          <w:tcPr>
            <w:tcW w:w="1446" w:type="dxa"/>
          </w:tcPr>
          <w:p w14:paraId="2B42915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3CF44B9"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5B3C35" w14:paraId="4AFE3BB9" w14:textId="77777777">
        <w:tc>
          <w:tcPr>
            <w:tcW w:w="1446" w:type="dxa"/>
          </w:tcPr>
          <w:p w14:paraId="6C7D555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F3EE5AF" w14:textId="77777777" w:rsidR="005B3C35" w:rsidRDefault="004D6855">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5B3C35" w14:paraId="58CF386F" w14:textId="77777777">
        <w:tc>
          <w:tcPr>
            <w:tcW w:w="1446" w:type="dxa"/>
          </w:tcPr>
          <w:p w14:paraId="1645F72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5288AC9" w14:textId="77777777" w:rsidR="005B3C35" w:rsidRDefault="004D6855">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4F610A26" w14:textId="77777777" w:rsidR="005B3C35" w:rsidRDefault="004D6855">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3C35" w14:paraId="23CE2506" w14:textId="77777777">
        <w:tc>
          <w:tcPr>
            <w:tcW w:w="1446" w:type="dxa"/>
          </w:tcPr>
          <w:p w14:paraId="20B4D1F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3E8C4AE" w14:textId="77777777" w:rsidR="005B3C35" w:rsidRDefault="004D6855">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366F1A8B" w14:textId="77777777" w:rsidR="005B3C35" w:rsidRDefault="005B3C35">
      <w:pPr>
        <w:rPr>
          <w:lang w:eastAsia="zh-CN"/>
        </w:rPr>
      </w:pPr>
    </w:p>
    <w:p w14:paraId="5F5A0549"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B89A39A" w14:textId="77777777" w:rsidR="005B3C35" w:rsidRDefault="004D6855">
      <w:pPr>
        <w:pStyle w:val="3GPPAgreements"/>
        <w:rPr>
          <w:lang w:eastAsia="zh-CN"/>
        </w:rPr>
      </w:pPr>
      <w:r>
        <w:rPr>
          <w:lang w:eastAsia="zh-CN"/>
        </w:rPr>
        <w:t>Option 1 (By LMF)</w:t>
      </w:r>
    </w:p>
    <w:p w14:paraId="0A561BDF" w14:textId="77777777" w:rsidR="005B3C35" w:rsidRDefault="004D6855">
      <w:pPr>
        <w:pStyle w:val="3GPPAgreements"/>
        <w:numPr>
          <w:ilvl w:val="1"/>
          <w:numId w:val="3"/>
        </w:numPr>
        <w:rPr>
          <w:lang w:eastAsia="zh-CN"/>
        </w:rPr>
      </w:pPr>
      <w:r>
        <w:rPr>
          <w:lang w:eastAsia="zh-CN"/>
        </w:rPr>
        <w:t>Supported by (11): Huawei/HiSilicon, ZTE, vivo, CATT, CMCC, Xiaomi, Samsung, Intel, SONY, LGE, MTK</w:t>
      </w:r>
    </w:p>
    <w:p w14:paraId="2477F415" w14:textId="77777777" w:rsidR="005B3C35" w:rsidRDefault="004D6855">
      <w:pPr>
        <w:pStyle w:val="3GPPAgreements"/>
        <w:numPr>
          <w:ilvl w:val="1"/>
          <w:numId w:val="3"/>
        </w:numPr>
        <w:rPr>
          <w:lang w:eastAsia="zh-CN"/>
        </w:rPr>
      </w:pPr>
      <w:r>
        <w:rPr>
          <w:lang w:eastAsia="zh-CN"/>
        </w:rPr>
        <w:t>Not supported by: Nokia/NSB</w:t>
      </w:r>
    </w:p>
    <w:p w14:paraId="28DB9AB4" w14:textId="77777777" w:rsidR="005B3C35" w:rsidRDefault="004D6855">
      <w:pPr>
        <w:pStyle w:val="3GPPAgreements"/>
        <w:rPr>
          <w:lang w:eastAsia="zh-CN"/>
        </w:rPr>
      </w:pPr>
      <w:r>
        <w:rPr>
          <w:lang w:eastAsia="zh-CN"/>
        </w:rPr>
        <w:t>Option 2 (By UE)</w:t>
      </w:r>
    </w:p>
    <w:p w14:paraId="0BCAB366" w14:textId="77777777" w:rsidR="005B3C35" w:rsidRDefault="004D6855">
      <w:pPr>
        <w:pStyle w:val="3GPPAgreements"/>
        <w:numPr>
          <w:ilvl w:val="1"/>
          <w:numId w:val="3"/>
        </w:numPr>
        <w:rPr>
          <w:lang w:eastAsia="zh-CN"/>
        </w:rPr>
      </w:pPr>
      <w:r>
        <w:rPr>
          <w:lang w:eastAsia="zh-CN"/>
        </w:rPr>
        <w:t>Supported by (12): vivo, OPPO, CATT, CTC, CMCC, Xiaomi, Samsung, DCM, SONY, LGE, IDC, QC</w:t>
      </w:r>
    </w:p>
    <w:p w14:paraId="7A5118E2" w14:textId="77777777" w:rsidR="005B3C35" w:rsidRDefault="004D6855">
      <w:pPr>
        <w:pStyle w:val="3GPPAgreements"/>
        <w:numPr>
          <w:ilvl w:val="1"/>
          <w:numId w:val="3"/>
        </w:numPr>
        <w:rPr>
          <w:lang w:eastAsia="zh-CN"/>
        </w:rPr>
      </w:pPr>
      <w:r>
        <w:rPr>
          <w:lang w:eastAsia="zh-CN"/>
        </w:rPr>
        <w:t>Not supported by: Nokia/NSB</w:t>
      </w:r>
    </w:p>
    <w:p w14:paraId="14348539" w14:textId="77777777" w:rsidR="005B3C35" w:rsidRDefault="005B3C35">
      <w:pPr>
        <w:pStyle w:val="3GPPAgreements"/>
        <w:numPr>
          <w:ilvl w:val="0"/>
          <w:numId w:val="0"/>
        </w:numPr>
        <w:ind w:left="284" w:hanging="284"/>
        <w:rPr>
          <w:lang w:eastAsia="zh-CN"/>
        </w:rPr>
      </w:pPr>
    </w:p>
    <w:p w14:paraId="3DE79D92" w14:textId="77777777" w:rsidR="005B3C35" w:rsidRDefault="004D6855">
      <w:pPr>
        <w:rPr>
          <w:b/>
          <w:lang w:eastAsia="zh-CN"/>
        </w:rPr>
      </w:pPr>
      <w:r>
        <w:rPr>
          <w:rFonts w:hint="eastAsia"/>
          <w:b/>
          <w:lang w:eastAsia="zh-CN"/>
        </w:rPr>
        <w:t>FL comments:</w:t>
      </w:r>
    </w:p>
    <w:p w14:paraId="7994B6EA" w14:textId="77777777" w:rsidR="005B3C35" w:rsidRDefault="004D6855">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593A16C8" w14:textId="77777777" w:rsidR="005B3C35" w:rsidRDefault="004D6855">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2488E687" w14:textId="77777777" w:rsidR="005B3C35" w:rsidRDefault="004D6855">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330083CA" w14:textId="77777777" w:rsidR="005B3C35" w:rsidRDefault="004D6855">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35CC9F72" w14:textId="77777777" w:rsidR="005B3C35" w:rsidRDefault="004D6855">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060DA1B3" w14:textId="77777777" w:rsidR="005B3C35" w:rsidRDefault="005B3C35">
      <w:pPr>
        <w:rPr>
          <w:lang w:eastAsia="zh-CN"/>
        </w:rPr>
      </w:pPr>
    </w:p>
    <w:p w14:paraId="5400F5DE" w14:textId="77777777" w:rsidR="005B3C35" w:rsidRDefault="004D6855">
      <w:pPr>
        <w:pStyle w:val="3"/>
        <w:rPr>
          <w:lang w:val="en-GB" w:eastAsia="zh-CN"/>
        </w:rPr>
      </w:pPr>
      <w:r>
        <w:rPr>
          <w:rFonts w:hint="eastAsia"/>
          <w:lang w:val="en-GB" w:eastAsia="zh-CN"/>
        </w:rPr>
        <w:t>R</w:t>
      </w:r>
      <w:r>
        <w:rPr>
          <w:lang w:val="en-GB" w:eastAsia="zh-CN"/>
        </w:rPr>
        <w:t>ound 1 (closed)</w:t>
      </w:r>
    </w:p>
    <w:p w14:paraId="43E51513"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666420F" w14:textId="77777777" w:rsidR="005B3C35" w:rsidRDefault="004D6855">
      <w:pPr>
        <w:rPr>
          <w:b/>
          <w:lang w:val="en-GB" w:eastAsia="zh-CN"/>
        </w:rPr>
      </w:pPr>
      <w:r>
        <w:rPr>
          <w:b/>
          <w:lang w:val="en-GB" w:eastAsia="zh-CN"/>
        </w:rPr>
        <w:t>Question 2.1.1-1 (closed)</w:t>
      </w:r>
    </w:p>
    <w:p w14:paraId="5C011037"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FD7F4DC" w14:textId="77777777" w:rsidR="005B3C35" w:rsidRDefault="004D6855">
      <w:pPr>
        <w:pStyle w:val="3GPPAgreements"/>
        <w:numPr>
          <w:ilvl w:val="1"/>
          <w:numId w:val="3"/>
        </w:numPr>
        <w:rPr>
          <w:lang w:val="en-GB"/>
        </w:rPr>
      </w:pPr>
      <w:r>
        <w:rPr>
          <w:lang w:val="en-GB"/>
        </w:rPr>
        <w:t>Option 1: by LMF (via a NRPPa message)</w:t>
      </w:r>
    </w:p>
    <w:p w14:paraId="0AD95E76" w14:textId="77777777" w:rsidR="005B3C35" w:rsidRDefault="004D6855">
      <w:pPr>
        <w:pStyle w:val="3GPPAgreements"/>
        <w:numPr>
          <w:ilvl w:val="1"/>
          <w:numId w:val="3"/>
        </w:numPr>
        <w:rPr>
          <w:lang w:val="en-GB"/>
        </w:rPr>
      </w:pPr>
      <w:r>
        <w:rPr>
          <w:lang w:val="en-GB"/>
        </w:rPr>
        <w:t>Option 2: by UE (via UCI or UL MAC CE)</w:t>
      </w:r>
    </w:p>
    <w:p w14:paraId="500993BB" w14:textId="77777777" w:rsidR="005B3C35" w:rsidRDefault="004D6855">
      <w:pPr>
        <w:pStyle w:val="3GPPAgreements"/>
        <w:numPr>
          <w:ilvl w:val="1"/>
          <w:numId w:val="3"/>
        </w:numPr>
        <w:rPr>
          <w:lang w:val="en-GB" w:eastAsia="zh-CN"/>
        </w:rPr>
      </w:pPr>
      <w:r>
        <w:rPr>
          <w:lang w:val="en-GB" w:eastAsia="zh-CN"/>
        </w:rPr>
        <w:t>Option 3: both Option 1 and Option 2 are supported</w:t>
      </w:r>
    </w:p>
    <w:p w14:paraId="1A7555FC" w14:textId="77777777" w:rsidR="005B3C35" w:rsidRDefault="004D6855">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5B3C35" w14:paraId="76D78840" w14:textId="77777777">
        <w:tc>
          <w:tcPr>
            <w:tcW w:w="1838" w:type="dxa"/>
            <w:vAlign w:val="center"/>
          </w:tcPr>
          <w:p w14:paraId="2270715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9442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77E6A1"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6300E811" w14:textId="77777777">
        <w:tc>
          <w:tcPr>
            <w:tcW w:w="1838" w:type="dxa"/>
            <w:vAlign w:val="center"/>
          </w:tcPr>
          <w:p w14:paraId="4592F051"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1A3103" w14:textId="77777777" w:rsidR="005B3C35" w:rsidRDefault="004D6855">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54D714E8" w14:textId="77777777" w:rsidR="005B3C35" w:rsidRDefault="004D6855">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5A49F9CC"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w:t>
            </w:r>
            <w:proofErr w:type="gramStart"/>
            <w:r>
              <w:rPr>
                <w:rFonts w:ascii="Arial" w:hAnsi="Arial" w:cs="Arial"/>
                <w:iCs/>
                <w:sz w:val="16"/>
                <w:lang w:eastAsia="zh-CN"/>
              </w:rPr>
              <w:t>,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5B3C35" w14:paraId="241DA624" w14:textId="77777777">
        <w:tc>
          <w:tcPr>
            <w:tcW w:w="1838" w:type="dxa"/>
            <w:vAlign w:val="center"/>
          </w:tcPr>
          <w:p w14:paraId="34D3AFA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806DE48" w14:textId="77777777" w:rsidR="005B3C35" w:rsidRDefault="004D6855">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8A3B9B" w14:textId="77777777" w:rsidR="005B3C35" w:rsidRDefault="004D6855">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5B3C35" w14:paraId="032E1E3F" w14:textId="77777777">
        <w:tc>
          <w:tcPr>
            <w:tcW w:w="1838" w:type="dxa"/>
            <w:vAlign w:val="center"/>
          </w:tcPr>
          <w:p w14:paraId="207B7E3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A67E64" w14:textId="77777777" w:rsidR="005B3C35" w:rsidRDefault="004D6855">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A4B9DD0" w14:textId="77777777" w:rsidR="005B3C35" w:rsidRDefault="004D6855">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F22C73" w14:textId="77777777" w:rsidR="005B3C35" w:rsidRDefault="004D6855">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62A0033A"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2FA8C4E7"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78969CEB"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50EDCC1"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6637BBD7" w14:textId="77777777" w:rsidR="005B3C35" w:rsidRDefault="005B3C35">
            <w:pPr>
              <w:rPr>
                <w:rFonts w:ascii="Arial" w:hAnsi="Arial" w:cs="Arial"/>
                <w:iCs/>
                <w:sz w:val="16"/>
                <w:lang w:eastAsia="zh-CN"/>
              </w:rPr>
            </w:pPr>
          </w:p>
        </w:tc>
      </w:tr>
      <w:tr w:rsidR="005B3C35" w14:paraId="259FDBD8" w14:textId="77777777">
        <w:tc>
          <w:tcPr>
            <w:tcW w:w="1838" w:type="dxa"/>
            <w:vAlign w:val="center"/>
          </w:tcPr>
          <w:p w14:paraId="1B4B0306"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7BFB023" w14:textId="77777777" w:rsidR="005B3C35" w:rsidRDefault="004D6855">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FD4E69C" w14:textId="77777777" w:rsidR="005B3C35" w:rsidRDefault="004D6855">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5B3C35" w14:paraId="6CB91F8D" w14:textId="77777777">
        <w:tc>
          <w:tcPr>
            <w:tcW w:w="1838" w:type="dxa"/>
            <w:vAlign w:val="center"/>
          </w:tcPr>
          <w:p w14:paraId="00C1B9FA" w14:textId="77777777" w:rsidR="005B3C35" w:rsidRDefault="004D6855">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3084A65" w14:textId="77777777" w:rsidR="005B3C35" w:rsidRDefault="005B3C35">
            <w:pPr>
              <w:rPr>
                <w:rFonts w:ascii="Arial" w:hAnsi="Arial" w:cs="Arial"/>
                <w:iCs/>
                <w:sz w:val="16"/>
                <w:lang w:eastAsia="zh-CN"/>
              </w:rPr>
            </w:pPr>
          </w:p>
        </w:tc>
        <w:tc>
          <w:tcPr>
            <w:tcW w:w="6379" w:type="dxa"/>
            <w:vAlign w:val="center"/>
          </w:tcPr>
          <w:p w14:paraId="101ABC5E" w14:textId="77777777" w:rsidR="005B3C35" w:rsidRDefault="004D6855">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5B3C35" w14:paraId="7A13CFD5" w14:textId="77777777">
        <w:tc>
          <w:tcPr>
            <w:tcW w:w="1838" w:type="dxa"/>
            <w:vAlign w:val="center"/>
          </w:tcPr>
          <w:p w14:paraId="14FC4BAA" w14:textId="77777777" w:rsidR="005B3C35" w:rsidRDefault="004D6855">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DEF762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6937A66" w14:textId="77777777" w:rsidR="005B3C35" w:rsidRDefault="004D6855">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2CB6D8C" w14:textId="77777777" w:rsidR="005B3C35" w:rsidRDefault="004D6855">
            <w:pPr>
              <w:rPr>
                <w:rFonts w:ascii="Arial" w:hAnsi="Arial" w:cs="Arial"/>
                <w:iCs/>
                <w:sz w:val="16"/>
                <w:lang w:eastAsia="zh-CN"/>
              </w:rPr>
            </w:pPr>
            <w:r>
              <w:rPr>
                <w:rFonts w:ascii="Arial" w:hAnsi="Arial" w:cs="Arial"/>
                <w:iCs/>
                <w:sz w:val="16"/>
                <w:lang w:eastAsia="zh-CN"/>
              </w:rPr>
              <w:t>Reply Qualcomm’s comments:</w:t>
            </w:r>
          </w:p>
          <w:p w14:paraId="0136938B" w14:textId="77777777" w:rsidR="005B3C35" w:rsidRDefault="004D6855">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25C6DC64" w14:textId="77777777" w:rsidR="005B3C35" w:rsidRDefault="004D6855">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901B834"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320479FF" w14:textId="77777777"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0C8F85C"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8ECE19F" w14:textId="77777777"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629888DF"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10C7B35F" w14:textId="77777777"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58390D9D"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1FCC3287" w14:textId="77777777" w:rsidR="005B3C35" w:rsidRDefault="004D6855">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77BB2D7F" w14:textId="77777777" w:rsidR="005B3C35" w:rsidRDefault="005B3C35">
            <w:pPr>
              <w:pStyle w:val="af5"/>
              <w:autoSpaceDE/>
              <w:autoSpaceDN/>
              <w:adjustRightInd/>
              <w:snapToGrid/>
              <w:spacing w:after="0"/>
              <w:ind w:left="1080" w:firstLineChars="0" w:firstLine="0"/>
              <w:jc w:val="left"/>
              <w:rPr>
                <w:rFonts w:ascii="Arial" w:hAnsi="Arial" w:cs="Arial"/>
                <w:iCs/>
                <w:color w:val="FF0000"/>
                <w:sz w:val="16"/>
                <w:lang w:eastAsia="zh-CN"/>
              </w:rPr>
            </w:pPr>
          </w:p>
          <w:p w14:paraId="62CD53C6" w14:textId="77777777"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5B3C35" w14:paraId="229E2B01" w14:textId="77777777">
        <w:tc>
          <w:tcPr>
            <w:tcW w:w="1838" w:type="dxa"/>
            <w:vAlign w:val="center"/>
          </w:tcPr>
          <w:p w14:paraId="651916B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893988" w14:textId="77777777" w:rsidR="005B3C35" w:rsidRDefault="004D6855">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170E216" w14:textId="77777777" w:rsidR="005B3C35" w:rsidRDefault="004D6855">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5B3C35" w14:paraId="39AB3E03" w14:textId="77777777">
        <w:tc>
          <w:tcPr>
            <w:tcW w:w="1838" w:type="dxa"/>
            <w:vAlign w:val="center"/>
          </w:tcPr>
          <w:p w14:paraId="28E48401"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1A8EE8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8D2CA65" w14:textId="77777777" w:rsidR="005B3C35" w:rsidRDefault="004D6855">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5B3C35" w14:paraId="409AF575" w14:textId="77777777">
        <w:tc>
          <w:tcPr>
            <w:tcW w:w="1838" w:type="dxa"/>
            <w:vAlign w:val="center"/>
          </w:tcPr>
          <w:p w14:paraId="7976D13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E44A91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0B185C56"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5B3C35" w14:paraId="1AC4A69B" w14:textId="77777777">
        <w:tc>
          <w:tcPr>
            <w:tcW w:w="1838" w:type="dxa"/>
            <w:vAlign w:val="center"/>
          </w:tcPr>
          <w:p w14:paraId="13C75569"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12450B2" w14:textId="77777777" w:rsidR="005B3C35" w:rsidRDefault="004D68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4938954E" w14:textId="77777777" w:rsidR="005B3C35" w:rsidRDefault="004D68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5B3C35" w14:paraId="3B8FD7EE" w14:textId="77777777">
        <w:tc>
          <w:tcPr>
            <w:tcW w:w="1838" w:type="dxa"/>
            <w:vAlign w:val="center"/>
          </w:tcPr>
          <w:p w14:paraId="053856E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D6AF0E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6AA79F1C" w14:textId="77777777" w:rsidR="005B3C35" w:rsidRDefault="004D6855">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5B3C35" w14:paraId="5BAAA20E" w14:textId="77777777">
        <w:tc>
          <w:tcPr>
            <w:tcW w:w="1838" w:type="dxa"/>
            <w:vAlign w:val="center"/>
          </w:tcPr>
          <w:p w14:paraId="185B886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A8B8639" w14:textId="77777777" w:rsidR="005B3C35" w:rsidRDefault="004D6855">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25A8E6CA" w14:textId="77777777" w:rsidR="005B3C35" w:rsidRDefault="004D6855">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5B3C35" w14:paraId="62604F53" w14:textId="77777777">
        <w:tc>
          <w:tcPr>
            <w:tcW w:w="1838" w:type="dxa"/>
            <w:vAlign w:val="center"/>
          </w:tcPr>
          <w:p w14:paraId="3C17E8A6"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C4501EA" w14:textId="77777777" w:rsidR="005B3C35" w:rsidRDefault="004D6855">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7E67777F"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5B3C35" w14:paraId="449AEFF1" w14:textId="77777777">
        <w:tc>
          <w:tcPr>
            <w:tcW w:w="1838" w:type="dxa"/>
            <w:vAlign w:val="center"/>
          </w:tcPr>
          <w:p w14:paraId="23D01DAA"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0EB590"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09580EA3" w14:textId="77777777" w:rsidR="005B3C35" w:rsidRDefault="004D6855">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3634F9" w14:textId="77777777" w:rsidR="005B3C35" w:rsidRDefault="004D6855">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5B3C35" w14:paraId="51291076" w14:textId="77777777">
        <w:tc>
          <w:tcPr>
            <w:tcW w:w="1838" w:type="dxa"/>
            <w:vAlign w:val="center"/>
          </w:tcPr>
          <w:p w14:paraId="06F3C3B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0A6EB89"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A6D43E" w14:textId="77777777" w:rsidR="005B3C35" w:rsidRDefault="005B3C35">
            <w:pPr>
              <w:rPr>
                <w:rFonts w:ascii="Arial" w:hAnsi="Arial" w:cs="Arial"/>
                <w:iCs/>
                <w:sz w:val="16"/>
                <w:lang w:eastAsia="zh-CN"/>
              </w:rPr>
            </w:pPr>
          </w:p>
        </w:tc>
      </w:tr>
      <w:tr w:rsidR="005B3C35" w14:paraId="21DF4EFE" w14:textId="77777777">
        <w:tc>
          <w:tcPr>
            <w:tcW w:w="1838" w:type="dxa"/>
            <w:vAlign w:val="center"/>
          </w:tcPr>
          <w:p w14:paraId="2F6952B7"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7696F3C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812BCBD" w14:textId="77777777" w:rsidR="005B3C35" w:rsidRDefault="004D6855">
            <w:pPr>
              <w:rPr>
                <w:rFonts w:ascii="Arial" w:hAnsi="Arial" w:cs="Arial"/>
                <w:iCs/>
                <w:sz w:val="16"/>
                <w:lang w:eastAsia="zh-CN"/>
              </w:rPr>
            </w:pPr>
            <w:r>
              <w:rPr>
                <w:rFonts w:ascii="Arial" w:hAnsi="Arial" w:cs="Arial"/>
                <w:iCs/>
                <w:sz w:val="16"/>
                <w:lang w:eastAsia="zh-CN"/>
              </w:rPr>
              <w:t>We share similar view as OPPO/QC (with both UCI &amp; MAC-CE)</w:t>
            </w:r>
          </w:p>
        </w:tc>
      </w:tr>
      <w:tr w:rsidR="005B3C35" w14:paraId="292F1CC7" w14:textId="77777777">
        <w:tc>
          <w:tcPr>
            <w:tcW w:w="1838" w:type="dxa"/>
            <w:vAlign w:val="center"/>
          </w:tcPr>
          <w:p w14:paraId="0EE61FD2"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F81F3"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0905C5" w14:textId="77777777" w:rsidR="005B3C35" w:rsidRDefault="004D6855">
            <w:pPr>
              <w:rPr>
                <w:rFonts w:ascii="Arial" w:hAnsi="Arial" w:cs="Arial"/>
                <w:iCs/>
                <w:sz w:val="16"/>
                <w:lang w:eastAsia="zh-CN"/>
              </w:rPr>
            </w:pPr>
            <w:r>
              <w:rPr>
                <w:rFonts w:ascii="Arial" w:hAnsi="Arial" w:cs="Arial"/>
                <w:iCs/>
                <w:sz w:val="16"/>
                <w:lang w:eastAsia="zh-CN"/>
              </w:rPr>
              <w:t>Option 2 achieves latency reduction.</w:t>
            </w:r>
          </w:p>
        </w:tc>
      </w:tr>
      <w:tr w:rsidR="005B3C35" w14:paraId="178E99F0" w14:textId="77777777">
        <w:tc>
          <w:tcPr>
            <w:tcW w:w="1838" w:type="dxa"/>
            <w:vAlign w:val="center"/>
          </w:tcPr>
          <w:p w14:paraId="0F6FB957"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25F72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7885881" w14:textId="77777777" w:rsidR="005B3C35" w:rsidRDefault="004D6855">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4B840ED" w14:textId="77777777" w:rsidR="005B3C35" w:rsidRDefault="005B3C35">
            <w:pPr>
              <w:rPr>
                <w:rFonts w:ascii="Arial" w:hAnsi="Arial" w:cs="Arial"/>
                <w:iCs/>
                <w:sz w:val="16"/>
                <w:lang w:eastAsia="zh-CN"/>
              </w:rPr>
            </w:pPr>
          </w:p>
          <w:p w14:paraId="5B9FABCC" w14:textId="77777777" w:rsidR="005B3C35" w:rsidRDefault="004D6855">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5B3C35" w14:paraId="0323C5E3" w14:textId="77777777">
        <w:tc>
          <w:tcPr>
            <w:tcW w:w="1838" w:type="dxa"/>
            <w:vAlign w:val="center"/>
          </w:tcPr>
          <w:p w14:paraId="54B44415"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22A4C6CD" w14:textId="77777777" w:rsidR="005B3C35" w:rsidRDefault="004D6855">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66B72E7" w14:textId="77777777" w:rsidR="005B3C35" w:rsidRDefault="004D6855">
            <w:pPr>
              <w:rPr>
                <w:rFonts w:ascii="Arial" w:hAnsi="Arial" w:cs="Arial"/>
                <w:iCs/>
                <w:sz w:val="16"/>
                <w:lang w:eastAsia="zh-CN"/>
              </w:rPr>
            </w:pPr>
            <w:r>
              <w:rPr>
                <w:rFonts w:ascii="Arial" w:hAnsi="Arial" w:cs="Arial"/>
                <w:iCs/>
                <w:sz w:val="16"/>
                <w:lang w:eastAsia="zh-CN"/>
              </w:rPr>
              <w:t>Either LMF or UE can initiate a MG activation request.</w:t>
            </w:r>
          </w:p>
        </w:tc>
      </w:tr>
      <w:tr w:rsidR="005B3C35" w14:paraId="4B6E2F1C" w14:textId="77777777">
        <w:tc>
          <w:tcPr>
            <w:tcW w:w="1838" w:type="dxa"/>
            <w:vAlign w:val="center"/>
          </w:tcPr>
          <w:p w14:paraId="0E6B514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61928D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4E41BFF6" w14:textId="77777777" w:rsidR="005B3C35" w:rsidRDefault="004D6855">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5D1230D8" w14:textId="77777777" w:rsidR="005B3C35" w:rsidRDefault="005B3C35">
      <w:pPr>
        <w:rPr>
          <w:lang w:eastAsia="zh-CN"/>
        </w:rPr>
      </w:pPr>
    </w:p>
    <w:p w14:paraId="1DE8A8FC" w14:textId="77777777" w:rsidR="005B3C35" w:rsidRDefault="004D6855">
      <w:pPr>
        <w:rPr>
          <w:b/>
          <w:lang w:eastAsia="zh-CN"/>
        </w:rPr>
      </w:pPr>
      <w:r>
        <w:rPr>
          <w:rFonts w:hint="eastAsia"/>
          <w:b/>
          <w:lang w:eastAsia="zh-CN"/>
        </w:rPr>
        <w:t>FL comments:</w:t>
      </w:r>
    </w:p>
    <w:p w14:paraId="01A78F36" w14:textId="77777777" w:rsidR="005B3C35" w:rsidRDefault="004D6855">
      <w:pPr>
        <w:pStyle w:val="3GPPAgreements"/>
        <w:rPr>
          <w:lang w:eastAsia="zh-CN"/>
        </w:rPr>
      </w:pPr>
      <w:r>
        <w:rPr>
          <w:lang w:eastAsia="zh-CN"/>
        </w:rPr>
        <w:t>Option 1</w:t>
      </w:r>
    </w:p>
    <w:p w14:paraId="142DBEEC"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 xml:space="preserve">vivo, Huawei/HiSilicon, ZTE, </w:t>
      </w:r>
      <w:proofErr w:type="spellStart"/>
      <w:r>
        <w:rPr>
          <w:lang w:eastAsia="zh-CN"/>
        </w:rPr>
        <w:t>LenMM</w:t>
      </w:r>
      <w:proofErr w:type="spellEnd"/>
      <w:r>
        <w:rPr>
          <w:lang w:eastAsia="zh-CN"/>
        </w:rPr>
        <w:t>, MTK, Intel, Ericsson</w:t>
      </w:r>
    </w:p>
    <w:p w14:paraId="3A020EF8" w14:textId="77777777" w:rsidR="005B3C35" w:rsidRDefault="004D6855">
      <w:pPr>
        <w:pStyle w:val="3GPPAgreements"/>
        <w:numPr>
          <w:ilvl w:val="1"/>
          <w:numId w:val="3"/>
        </w:numPr>
        <w:rPr>
          <w:lang w:eastAsia="zh-CN"/>
        </w:rPr>
      </w:pPr>
      <w:r>
        <w:rPr>
          <w:lang w:eastAsia="zh-CN"/>
        </w:rPr>
        <w:t>Not supported by: Qualcomm</w:t>
      </w:r>
    </w:p>
    <w:p w14:paraId="7C051E03" w14:textId="77777777" w:rsidR="005B3C35" w:rsidRDefault="004D6855">
      <w:pPr>
        <w:pStyle w:val="3GPPAgreements"/>
        <w:rPr>
          <w:lang w:eastAsia="zh-CN"/>
        </w:rPr>
      </w:pPr>
      <w:r>
        <w:rPr>
          <w:rFonts w:hint="eastAsia"/>
          <w:lang w:eastAsia="zh-CN"/>
        </w:rPr>
        <w:t>Option 2</w:t>
      </w:r>
    </w:p>
    <w:p w14:paraId="6B5D6068" w14:textId="77777777" w:rsidR="005B3C35" w:rsidRDefault="004D6855">
      <w:pPr>
        <w:pStyle w:val="3GPPAgreements"/>
        <w:numPr>
          <w:ilvl w:val="1"/>
          <w:numId w:val="3"/>
        </w:numPr>
        <w:rPr>
          <w:lang w:eastAsia="zh-CN"/>
        </w:rPr>
      </w:pPr>
      <w:r>
        <w:rPr>
          <w:lang w:eastAsia="zh-CN"/>
        </w:rPr>
        <w:t>Supported by (5): Qualcomm, OPPO, Apple, IDC, Ericsson</w:t>
      </w:r>
    </w:p>
    <w:p w14:paraId="784877C7" w14:textId="77777777" w:rsidR="005B3C35" w:rsidRDefault="004D6855">
      <w:pPr>
        <w:pStyle w:val="3GPPAgreements"/>
        <w:numPr>
          <w:ilvl w:val="1"/>
          <w:numId w:val="3"/>
        </w:numPr>
        <w:rPr>
          <w:lang w:eastAsia="zh-CN"/>
        </w:rPr>
      </w:pPr>
      <w:r>
        <w:rPr>
          <w:lang w:eastAsia="zh-CN"/>
        </w:rPr>
        <w:t>Not supported by:</w:t>
      </w:r>
    </w:p>
    <w:p w14:paraId="0F281331" w14:textId="77777777" w:rsidR="005B3C35" w:rsidRDefault="004D6855">
      <w:pPr>
        <w:pStyle w:val="3GPPAgreements"/>
        <w:rPr>
          <w:lang w:eastAsia="zh-CN"/>
        </w:rPr>
      </w:pPr>
      <w:r>
        <w:rPr>
          <w:rFonts w:hint="eastAsia"/>
          <w:lang w:eastAsia="zh-CN"/>
        </w:rPr>
        <w:t>Option 3</w:t>
      </w:r>
    </w:p>
    <w:p w14:paraId="0F75090F" w14:textId="77777777" w:rsidR="005B3C35" w:rsidRDefault="004D6855">
      <w:pPr>
        <w:pStyle w:val="3GPPAgreements"/>
        <w:numPr>
          <w:ilvl w:val="1"/>
          <w:numId w:val="3"/>
        </w:numPr>
        <w:rPr>
          <w:lang w:eastAsia="zh-CN"/>
        </w:rPr>
      </w:pPr>
      <w:r>
        <w:rPr>
          <w:lang w:eastAsia="zh-CN"/>
        </w:rPr>
        <w:t>Supported by (6): CATT, CTC, Xiaomi, CMCC, LGE, Samsung, DCM</w:t>
      </w:r>
    </w:p>
    <w:p w14:paraId="17E93827" w14:textId="77777777" w:rsidR="005B3C35" w:rsidRDefault="004D6855">
      <w:pPr>
        <w:pStyle w:val="3GPPAgreements"/>
        <w:numPr>
          <w:ilvl w:val="1"/>
          <w:numId w:val="3"/>
        </w:numPr>
        <w:rPr>
          <w:lang w:eastAsia="zh-CN"/>
        </w:rPr>
      </w:pPr>
      <w:r>
        <w:rPr>
          <w:lang w:eastAsia="zh-CN"/>
        </w:rPr>
        <w:t>Not supported by: Ericsson</w:t>
      </w:r>
    </w:p>
    <w:p w14:paraId="691BF061" w14:textId="77777777" w:rsidR="005B3C35" w:rsidRDefault="004D6855">
      <w:pPr>
        <w:pStyle w:val="3GPPAgreements"/>
        <w:rPr>
          <w:lang w:eastAsia="zh-CN"/>
        </w:rPr>
      </w:pPr>
      <w:r>
        <w:rPr>
          <w:rFonts w:hint="eastAsia"/>
          <w:lang w:eastAsia="zh-CN"/>
        </w:rPr>
        <w:t>Option 4</w:t>
      </w:r>
    </w:p>
    <w:p w14:paraId="6FE1ACA0" w14:textId="77777777" w:rsidR="005B3C35" w:rsidRDefault="004D6855">
      <w:pPr>
        <w:pStyle w:val="3GPPAgreements"/>
        <w:numPr>
          <w:ilvl w:val="1"/>
          <w:numId w:val="3"/>
        </w:numPr>
        <w:rPr>
          <w:lang w:eastAsia="zh-CN"/>
        </w:rPr>
      </w:pPr>
      <w:r>
        <w:rPr>
          <w:lang w:eastAsia="zh-CN"/>
        </w:rPr>
        <w:t>Supported by: Nokia/NSB</w:t>
      </w:r>
    </w:p>
    <w:p w14:paraId="3FA86BD6" w14:textId="77777777" w:rsidR="005B3C35" w:rsidRDefault="005B3C35">
      <w:pPr>
        <w:rPr>
          <w:lang w:eastAsia="zh-CN"/>
        </w:rPr>
      </w:pPr>
    </w:p>
    <w:p w14:paraId="3B3DD85E" w14:textId="77777777" w:rsidR="005B3C35" w:rsidRDefault="004D6855">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4EA27001" w14:textId="77777777" w:rsidR="005B3C35" w:rsidRDefault="004D6855">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48AFB8BE" w14:textId="77777777" w:rsidR="005B3C35" w:rsidRDefault="004D6855">
      <w:pPr>
        <w:rPr>
          <w:lang w:eastAsia="zh-CN"/>
        </w:rPr>
      </w:pPr>
      <w:r>
        <w:rPr>
          <w:lang w:eastAsia="zh-CN"/>
        </w:rPr>
        <w:t>Option 3 may need to resolve the applicable conditions of UE initiated and LMF initiated.</w:t>
      </w:r>
    </w:p>
    <w:p w14:paraId="184F3DD2" w14:textId="77777777" w:rsidR="005B3C35" w:rsidRDefault="005B3C35">
      <w:pPr>
        <w:rPr>
          <w:lang w:eastAsia="zh-CN"/>
        </w:rPr>
      </w:pPr>
    </w:p>
    <w:p w14:paraId="3303713D" w14:textId="77777777" w:rsidR="005B3C35" w:rsidRDefault="004D6855">
      <w:pPr>
        <w:rPr>
          <w:lang w:val="en-GB" w:eastAsia="zh-CN"/>
        </w:rPr>
      </w:pPr>
      <w:r>
        <w:rPr>
          <w:rFonts w:hint="eastAsia"/>
          <w:lang w:val="en-GB" w:eastAsia="zh-CN"/>
        </w:rPr>
        <w:t>The FL thus has the following proposal for GTW.</w:t>
      </w:r>
    </w:p>
    <w:p w14:paraId="261C03BC" w14:textId="77777777" w:rsidR="005B3C35" w:rsidRDefault="004D6855">
      <w:pPr>
        <w:rPr>
          <w:b/>
          <w:lang w:val="en-GB" w:eastAsia="zh-CN"/>
        </w:rPr>
      </w:pPr>
      <w:r>
        <w:rPr>
          <w:b/>
          <w:lang w:val="en-GB" w:eastAsia="zh-CN"/>
        </w:rPr>
        <w:t>Proposal 2.1.1-2 (closed)</w:t>
      </w:r>
    </w:p>
    <w:p w14:paraId="1BC7FD38"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624A107A" w14:textId="77777777" w:rsidR="005B3C35" w:rsidRDefault="004D6855">
      <w:pPr>
        <w:pStyle w:val="3GPPAgreements"/>
        <w:numPr>
          <w:ilvl w:val="1"/>
          <w:numId w:val="3"/>
        </w:numPr>
        <w:rPr>
          <w:lang w:val="en-GB"/>
        </w:rPr>
      </w:pPr>
      <w:r>
        <w:rPr>
          <w:lang w:val="en-GB"/>
        </w:rPr>
        <w:t>Option 2: by UE (via UCI or UL MAC CE)</w:t>
      </w:r>
    </w:p>
    <w:p w14:paraId="4E670EEE" w14:textId="77777777" w:rsidR="005B3C35" w:rsidRDefault="004D6855">
      <w:pPr>
        <w:pStyle w:val="3GPPAgreements"/>
        <w:numPr>
          <w:ilvl w:val="2"/>
          <w:numId w:val="3"/>
        </w:numPr>
        <w:rPr>
          <w:lang w:val="en-GB"/>
        </w:rPr>
      </w:pPr>
      <w:r>
        <w:rPr>
          <w:lang w:val="en-GB"/>
        </w:rPr>
        <w:t>Down-select between UCI and UL MAC CE in RAN1#106bis-e</w:t>
      </w:r>
    </w:p>
    <w:p w14:paraId="62B4AEE7" w14:textId="77777777" w:rsidR="005B3C35" w:rsidRDefault="004D6855">
      <w:pPr>
        <w:pStyle w:val="3GPPAgreements"/>
        <w:numPr>
          <w:ilvl w:val="1"/>
          <w:numId w:val="3"/>
        </w:numPr>
        <w:rPr>
          <w:lang w:val="en-GB"/>
        </w:rPr>
      </w:pPr>
      <w:r>
        <w:rPr>
          <w:lang w:val="en-GB"/>
        </w:rPr>
        <w:t>FFS: support of Option 1: by LMF (via an NRPPa message)</w:t>
      </w:r>
    </w:p>
    <w:p w14:paraId="48A6CA14" w14:textId="77777777" w:rsidR="005B3C35" w:rsidRDefault="005B3C35">
      <w:pPr>
        <w:rPr>
          <w:lang w:eastAsia="zh-CN"/>
        </w:rPr>
      </w:pPr>
    </w:p>
    <w:p w14:paraId="41A34C43" w14:textId="77777777" w:rsidR="005B3C35" w:rsidRDefault="004D6855">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5B3C35" w14:paraId="21170B03" w14:textId="77777777">
        <w:tc>
          <w:tcPr>
            <w:tcW w:w="9307" w:type="dxa"/>
          </w:tcPr>
          <w:p w14:paraId="30B18ED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C29D09"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30F3990"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4A20143E"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4BB55A93"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0760A142"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C0E481C" w14:textId="77777777" w:rsidR="005B3C35" w:rsidRDefault="005B3C35">
      <w:pPr>
        <w:rPr>
          <w:lang w:eastAsia="zh-CN"/>
        </w:rPr>
      </w:pPr>
    </w:p>
    <w:p w14:paraId="1AF121BB" w14:textId="77777777" w:rsidR="005B3C35" w:rsidRDefault="004D6855">
      <w:pPr>
        <w:pStyle w:val="3"/>
        <w:rPr>
          <w:lang w:val="en-GB" w:eastAsia="zh-CN"/>
        </w:rPr>
      </w:pPr>
      <w:r>
        <w:rPr>
          <w:rFonts w:hint="eastAsia"/>
          <w:lang w:val="en-GB" w:eastAsia="zh-CN"/>
        </w:rPr>
        <w:t>R</w:t>
      </w:r>
      <w:r>
        <w:rPr>
          <w:lang w:val="en-GB" w:eastAsia="zh-CN"/>
        </w:rPr>
        <w:t>ound 2</w:t>
      </w:r>
    </w:p>
    <w:p w14:paraId="2FA7C852" w14:textId="77777777" w:rsidR="005B3C35" w:rsidRDefault="004D6855">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52BCACE8" w14:textId="77777777" w:rsidR="005B3C35" w:rsidRDefault="004D6855">
      <w:pPr>
        <w:rPr>
          <w:b/>
          <w:lang w:val="en-GB" w:eastAsia="zh-CN"/>
        </w:rPr>
      </w:pPr>
      <w:r>
        <w:rPr>
          <w:b/>
          <w:lang w:val="en-GB" w:eastAsia="zh-CN"/>
        </w:rPr>
        <w:t>Question 2.1.2-1</w:t>
      </w:r>
    </w:p>
    <w:p w14:paraId="2B42262F" w14:textId="77777777" w:rsidR="005B3C35" w:rsidRDefault="004D6855">
      <w:pPr>
        <w:pStyle w:val="3GPPAgreements"/>
        <w:rPr>
          <w:lang w:eastAsia="zh-CN"/>
        </w:rPr>
      </w:pPr>
      <w:r>
        <w:rPr>
          <w:lang w:eastAsia="zh-CN"/>
        </w:rPr>
        <w:t>For MG activation request by UE (Option 2), please indicate which alternative you support.</w:t>
      </w:r>
    </w:p>
    <w:p w14:paraId="23BFB41D" w14:textId="77777777" w:rsidR="005B3C35" w:rsidRDefault="004D6855">
      <w:pPr>
        <w:pStyle w:val="3GPPAgreements"/>
        <w:numPr>
          <w:ilvl w:val="1"/>
          <w:numId w:val="3"/>
        </w:numPr>
        <w:rPr>
          <w:lang w:eastAsia="zh-CN"/>
        </w:rPr>
      </w:pPr>
      <w:r>
        <w:rPr>
          <w:lang w:eastAsia="zh-CN"/>
        </w:rPr>
        <w:t>Alt. 1: UCI</w:t>
      </w:r>
    </w:p>
    <w:p w14:paraId="0C6D8A9D" w14:textId="77777777" w:rsidR="005B3C35" w:rsidRDefault="004D6855">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5B3C35" w14:paraId="48A89E37" w14:textId="77777777">
        <w:tc>
          <w:tcPr>
            <w:tcW w:w="1838" w:type="dxa"/>
            <w:vAlign w:val="center"/>
          </w:tcPr>
          <w:p w14:paraId="616B66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558D69"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D1EFBA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DF3FE9" w14:textId="77777777">
        <w:tc>
          <w:tcPr>
            <w:tcW w:w="1838" w:type="dxa"/>
            <w:vAlign w:val="center"/>
          </w:tcPr>
          <w:p w14:paraId="07CA837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214942"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B04668F" w14:textId="77777777" w:rsidR="005B3C35" w:rsidRDefault="005B3C35">
            <w:pPr>
              <w:rPr>
                <w:rFonts w:ascii="Arial" w:hAnsi="Arial" w:cs="Arial"/>
                <w:iCs/>
                <w:sz w:val="16"/>
                <w:lang w:eastAsia="zh-CN"/>
              </w:rPr>
            </w:pPr>
          </w:p>
        </w:tc>
      </w:tr>
      <w:tr w:rsidR="005B3C35" w14:paraId="02F7F6DF" w14:textId="77777777">
        <w:tc>
          <w:tcPr>
            <w:tcW w:w="1838" w:type="dxa"/>
            <w:vAlign w:val="center"/>
          </w:tcPr>
          <w:p w14:paraId="39A39DD2"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EA426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A023D57" w14:textId="77777777" w:rsidR="005B3C35" w:rsidRDefault="005B3C35">
            <w:pPr>
              <w:rPr>
                <w:rFonts w:ascii="Arial" w:hAnsi="Arial" w:cs="Arial"/>
                <w:iCs/>
                <w:sz w:val="16"/>
                <w:lang w:eastAsia="zh-CN"/>
              </w:rPr>
            </w:pPr>
          </w:p>
        </w:tc>
      </w:tr>
      <w:tr w:rsidR="005B3C35" w14:paraId="5F9883CB" w14:textId="77777777">
        <w:tc>
          <w:tcPr>
            <w:tcW w:w="1838" w:type="dxa"/>
            <w:vAlign w:val="center"/>
          </w:tcPr>
          <w:p w14:paraId="7DC6685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F9D5BE0"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12DA6670" w14:textId="77777777" w:rsidR="005B3C35" w:rsidRDefault="005B3C35">
            <w:pPr>
              <w:rPr>
                <w:rFonts w:ascii="Arial" w:hAnsi="Arial" w:cs="Arial"/>
                <w:iCs/>
                <w:sz w:val="16"/>
                <w:lang w:eastAsia="zh-CN"/>
              </w:rPr>
            </w:pPr>
          </w:p>
        </w:tc>
      </w:tr>
      <w:tr w:rsidR="005B3C35" w14:paraId="224C7EA0" w14:textId="77777777">
        <w:tc>
          <w:tcPr>
            <w:tcW w:w="1838" w:type="dxa"/>
            <w:vAlign w:val="center"/>
          </w:tcPr>
          <w:p w14:paraId="7904E9EB"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C8EE125"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0601D30" w14:textId="77777777" w:rsidR="005B3C35" w:rsidRDefault="005B3C35">
            <w:pPr>
              <w:rPr>
                <w:rFonts w:ascii="Arial" w:hAnsi="Arial" w:cs="Arial"/>
                <w:iCs/>
                <w:sz w:val="16"/>
                <w:lang w:eastAsia="zh-CN"/>
              </w:rPr>
            </w:pPr>
          </w:p>
        </w:tc>
      </w:tr>
      <w:tr w:rsidR="005B3C35" w14:paraId="494ECC06" w14:textId="77777777">
        <w:tc>
          <w:tcPr>
            <w:tcW w:w="1838" w:type="dxa"/>
            <w:vAlign w:val="center"/>
          </w:tcPr>
          <w:p w14:paraId="6BA27ED6"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E8D938"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E20E64" w14:textId="77777777" w:rsidR="005B3C35" w:rsidRDefault="005B3C35">
            <w:pPr>
              <w:rPr>
                <w:rFonts w:ascii="Arial" w:hAnsi="Arial" w:cs="Arial"/>
                <w:iCs/>
                <w:sz w:val="16"/>
                <w:lang w:eastAsia="zh-CN"/>
              </w:rPr>
            </w:pPr>
          </w:p>
        </w:tc>
      </w:tr>
      <w:tr w:rsidR="005B3C35" w14:paraId="421F8181" w14:textId="77777777">
        <w:tc>
          <w:tcPr>
            <w:tcW w:w="1838" w:type="dxa"/>
          </w:tcPr>
          <w:p w14:paraId="6EF5D6C5"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683D46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11C80975" w14:textId="77777777" w:rsidR="005B3C35" w:rsidRDefault="005B3C35">
            <w:pPr>
              <w:rPr>
                <w:rFonts w:ascii="Arial" w:hAnsi="Arial" w:cs="Arial"/>
                <w:iCs/>
                <w:sz w:val="16"/>
                <w:lang w:eastAsia="zh-CN"/>
              </w:rPr>
            </w:pPr>
          </w:p>
        </w:tc>
      </w:tr>
      <w:tr w:rsidR="005B3C35" w14:paraId="1C377C34" w14:textId="77777777">
        <w:tc>
          <w:tcPr>
            <w:tcW w:w="1838" w:type="dxa"/>
          </w:tcPr>
          <w:p w14:paraId="4DB80DF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28FC062F"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78609EB" w14:textId="77777777" w:rsidR="005B3C35" w:rsidRDefault="005B3C35">
            <w:pPr>
              <w:rPr>
                <w:rFonts w:ascii="Arial" w:hAnsi="Arial" w:cs="Arial"/>
                <w:iCs/>
                <w:sz w:val="16"/>
                <w:lang w:eastAsia="zh-CN"/>
              </w:rPr>
            </w:pPr>
          </w:p>
        </w:tc>
      </w:tr>
      <w:tr w:rsidR="005B3C35" w14:paraId="7F7BF2DC" w14:textId="77777777">
        <w:tc>
          <w:tcPr>
            <w:tcW w:w="1838" w:type="dxa"/>
          </w:tcPr>
          <w:p w14:paraId="17A485B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DAAD1D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D40F175" w14:textId="77777777" w:rsidR="005B3C35" w:rsidRDefault="005B3C35">
            <w:pPr>
              <w:rPr>
                <w:rFonts w:ascii="Arial" w:hAnsi="Arial" w:cs="Arial"/>
                <w:iCs/>
                <w:sz w:val="16"/>
                <w:lang w:eastAsia="zh-CN"/>
              </w:rPr>
            </w:pPr>
          </w:p>
        </w:tc>
      </w:tr>
      <w:tr w:rsidR="005B3C35" w14:paraId="0E9D11C7" w14:textId="77777777">
        <w:tc>
          <w:tcPr>
            <w:tcW w:w="1838" w:type="dxa"/>
          </w:tcPr>
          <w:p w14:paraId="5120EE90"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6CE1E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72341B9" w14:textId="77777777" w:rsidR="005B3C35" w:rsidRDefault="005B3C35">
            <w:pPr>
              <w:rPr>
                <w:rFonts w:ascii="Arial" w:hAnsi="Arial" w:cs="Arial"/>
                <w:iCs/>
                <w:sz w:val="16"/>
                <w:lang w:eastAsia="zh-CN"/>
              </w:rPr>
            </w:pPr>
          </w:p>
        </w:tc>
      </w:tr>
      <w:tr w:rsidR="005B3C35" w14:paraId="7EA97B6B" w14:textId="77777777">
        <w:tc>
          <w:tcPr>
            <w:tcW w:w="1838" w:type="dxa"/>
          </w:tcPr>
          <w:p w14:paraId="3ABFC248" w14:textId="77777777" w:rsidR="005B3C35" w:rsidRDefault="004D6855">
            <w:pPr>
              <w:rPr>
                <w:rFonts w:ascii="Arial" w:hAnsi="Arial" w:cs="Arial"/>
                <w:iCs/>
                <w:sz w:val="16"/>
                <w:lang w:eastAsia="zh-CN"/>
              </w:rPr>
            </w:pPr>
            <w:r>
              <w:rPr>
                <w:rFonts w:ascii="Arial" w:hAnsi="Arial" w:cs="Arial"/>
                <w:iCs/>
                <w:sz w:val="16"/>
                <w:lang w:eastAsia="zh-CN"/>
              </w:rPr>
              <w:t>NTT DOCOMO</w:t>
            </w:r>
          </w:p>
        </w:tc>
        <w:tc>
          <w:tcPr>
            <w:tcW w:w="1134" w:type="dxa"/>
          </w:tcPr>
          <w:p w14:paraId="698D067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623DF9EA" w14:textId="77777777" w:rsidR="005B3C35" w:rsidRDefault="005B3C35">
            <w:pPr>
              <w:rPr>
                <w:rFonts w:ascii="Arial" w:hAnsi="Arial" w:cs="Arial"/>
                <w:iCs/>
                <w:sz w:val="16"/>
                <w:lang w:eastAsia="zh-CN"/>
              </w:rPr>
            </w:pPr>
          </w:p>
        </w:tc>
      </w:tr>
      <w:tr w:rsidR="005B3C35" w14:paraId="518E496E" w14:textId="77777777">
        <w:tc>
          <w:tcPr>
            <w:tcW w:w="1838" w:type="dxa"/>
          </w:tcPr>
          <w:p w14:paraId="46F0A9E9" w14:textId="77777777" w:rsidR="005B3C35" w:rsidRDefault="004D6855">
            <w:pPr>
              <w:rPr>
                <w:rFonts w:ascii="Arial" w:hAnsi="Arial" w:cs="Arial"/>
                <w:iCs/>
                <w:sz w:val="16"/>
                <w:lang w:eastAsia="zh-CN"/>
              </w:rPr>
            </w:pPr>
            <w:r>
              <w:rPr>
                <w:rFonts w:ascii="Arial" w:hAnsi="Arial" w:cs="Arial"/>
                <w:iCs/>
                <w:sz w:val="16"/>
                <w:lang w:eastAsia="zh-CN"/>
              </w:rPr>
              <w:t>Xiaomi</w:t>
            </w:r>
          </w:p>
        </w:tc>
        <w:tc>
          <w:tcPr>
            <w:tcW w:w="1134" w:type="dxa"/>
          </w:tcPr>
          <w:p w14:paraId="19B33B2B" w14:textId="77777777" w:rsidR="005B3C35" w:rsidRDefault="004D6855">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0BF1AD34" w14:textId="77777777" w:rsidR="005B3C35" w:rsidRDefault="005B3C35">
            <w:pPr>
              <w:rPr>
                <w:rFonts w:ascii="Arial" w:hAnsi="Arial" w:cs="Arial"/>
                <w:iCs/>
                <w:sz w:val="16"/>
                <w:lang w:eastAsia="zh-CN"/>
              </w:rPr>
            </w:pPr>
          </w:p>
        </w:tc>
      </w:tr>
      <w:tr w:rsidR="005B3C35" w14:paraId="1493F9CF" w14:textId="77777777">
        <w:tc>
          <w:tcPr>
            <w:tcW w:w="1838" w:type="dxa"/>
          </w:tcPr>
          <w:p w14:paraId="5AA3DAE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5B109C04" w14:textId="77777777" w:rsidR="005B3C35" w:rsidRDefault="004D6855">
            <w:pPr>
              <w:rPr>
                <w:rFonts w:ascii="Arial" w:hAnsi="Arial" w:cs="Arial"/>
                <w:iCs/>
                <w:sz w:val="16"/>
                <w:lang w:eastAsia="zh-CN"/>
              </w:rPr>
            </w:pPr>
            <w:r>
              <w:rPr>
                <w:rFonts w:ascii="Arial" w:hAnsi="Arial" w:cs="Arial"/>
                <w:iCs/>
                <w:sz w:val="16"/>
                <w:lang w:eastAsia="zh-CN"/>
              </w:rPr>
              <w:t>OK with Alt 2.</w:t>
            </w:r>
          </w:p>
        </w:tc>
        <w:tc>
          <w:tcPr>
            <w:tcW w:w="6379" w:type="dxa"/>
          </w:tcPr>
          <w:p w14:paraId="273E1AB9" w14:textId="77777777" w:rsidR="005B3C35" w:rsidRDefault="005B3C35">
            <w:pPr>
              <w:rPr>
                <w:rFonts w:ascii="Arial" w:hAnsi="Arial" w:cs="Arial"/>
                <w:iCs/>
                <w:sz w:val="16"/>
                <w:lang w:eastAsia="zh-CN"/>
              </w:rPr>
            </w:pPr>
          </w:p>
        </w:tc>
      </w:tr>
    </w:tbl>
    <w:p w14:paraId="0BE3426F" w14:textId="77777777" w:rsidR="005B3C35" w:rsidRDefault="005B3C35">
      <w:pPr>
        <w:rPr>
          <w:lang w:eastAsia="zh-CN"/>
        </w:rPr>
      </w:pPr>
    </w:p>
    <w:p w14:paraId="287853B3" w14:textId="77777777" w:rsidR="005B3C35" w:rsidRDefault="004D6855">
      <w:pPr>
        <w:rPr>
          <w:b/>
          <w:lang w:eastAsia="zh-CN"/>
        </w:rPr>
      </w:pPr>
      <w:r>
        <w:rPr>
          <w:b/>
          <w:lang w:eastAsia="zh-CN"/>
        </w:rPr>
        <w:t>FL comments:</w:t>
      </w:r>
    </w:p>
    <w:p w14:paraId="2B2FB66C" w14:textId="77777777" w:rsidR="005B3C35" w:rsidRDefault="004D6855">
      <w:pPr>
        <w:rPr>
          <w:lang w:eastAsia="zh-CN"/>
        </w:rPr>
      </w:pPr>
      <w:r>
        <w:rPr>
          <w:lang w:eastAsia="zh-CN"/>
        </w:rPr>
        <w:t>Based on the comments received so far, the proposal is provided as below.</w:t>
      </w:r>
    </w:p>
    <w:p w14:paraId="60761025" w14:textId="77777777" w:rsidR="005B3C35" w:rsidRDefault="004D6855">
      <w:pPr>
        <w:pStyle w:val="3"/>
        <w:numPr>
          <w:ilvl w:val="0"/>
          <w:numId w:val="0"/>
        </w:numPr>
        <w:rPr>
          <w:lang w:val="en-GB" w:eastAsia="zh-CN"/>
        </w:rPr>
      </w:pPr>
      <w:r>
        <w:rPr>
          <w:lang w:val="en-GB" w:eastAsia="zh-CN"/>
        </w:rPr>
        <w:lastRenderedPageBreak/>
        <w:t>Proposal 2.1.2-2</w:t>
      </w:r>
    </w:p>
    <w:p w14:paraId="2C563D26" w14:textId="77777777" w:rsidR="005B3C35" w:rsidRDefault="004D6855">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af"/>
        <w:tblW w:w="9351" w:type="dxa"/>
        <w:tblLayout w:type="fixed"/>
        <w:tblLook w:val="04A0" w:firstRow="1" w:lastRow="0" w:firstColumn="1" w:lastColumn="0" w:noHBand="0" w:noVBand="1"/>
      </w:tblPr>
      <w:tblGrid>
        <w:gridCol w:w="1838"/>
        <w:gridCol w:w="1134"/>
        <w:gridCol w:w="6379"/>
      </w:tblGrid>
      <w:tr w:rsidR="005B3C35" w14:paraId="471E1C39" w14:textId="77777777">
        <w:tc>
          <w:tcPr>
            <w:tcW w:w="1838" w:type="dxa"/>
            <w:vAlign w:val="center"/>
          </w:tcPr>
          <w:p w14:paraId="0374AF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3F8E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216B4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59477A" w14:textId="77777777">
        <w:tc>
          <w:tcPr>
            <w:tcW w:w="1838" w:type="dxa"/>
            <w:vAlign w:val="center"/>
          </w:tcPr>
          <w:p w14:paraId="692D99D6"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5738C7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CE1B13E" w14:textId="77777777" w:rsidR="005B3C35" w:rsidRDefault="005B3C35">
            <w:pPr>
              <w:rPr>
                <w:rFonts w:ascii="Arial" w:hAnsi="Arial" w:cs="Arial"/>
                <w:iCs/>
                <w:sz w:val="16"/>
                <w:lang w:eastAsia="zh-CN"/>
              </w:rPr>
            </w:pPr>
          </w:p>
        </w:tc>
      </w:tr>
      <w:tr w:rsidR="005B3C35" w14:paraId="17E00ADC" w14:textId="77777777">
        <w:tc>
          <w:tcPr>
            <w:tcW w:w="1838" w:type="dxa"/>
            <w:vAlign w:val="center"/>
          </w:tcPr>
          <w:p w14:paraId="0117F6C1"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0F61FF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D80F912" w14:textId="77777777" w:rsidR="005B3C35" w:rsidRDefault="005B3C35">
            <w:pPr>
              <w:rPr>
                <w:rFonts w:ascii="Arial" w:hAnsi="Arial" w:cs="Arial"/>
                <w:iCs/>
                <w:sz w:val="16"/>
                <w:lang w:eastAsia="zh-CN"/>
              </w:rPr>
            </w:pPr>
          </w:p>
        </w:tc>
      </w:tr>
      <w:tr w:rsidR="005B3C35" w14:paraId="3837B9F7" w14:textId="77777777">
        <w:tc>
          <w:tcPr>
            <w:tcW w:w="1838" w:type="dxa"/>
            <w:vAlign w:val="center"/>
          </w:tcPr>
          <w:p w14:paraId="090D5784"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FE32244"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27A67733" w14:textId="77777777" w:rsidR="005B3C35" w:rsidRDefault="004D6855">
            <w:pPr>
              <w:rPr>
                <w:rFonts w:ascii="Arial" w:hAnsi="Arial" w:cs="Arial"/>
                <w:iCs/>
                <w:sz w:val="16"/>
                <w:lang w:eastAsia="zh-CN"/>
              </w:rPr>
            </w:pPr>
            <w:r>
              <w:rPr>
                <w:rFonts w:ascii="Arial" w:hAnsi="Arial" w:cs="Arial"/>
                <w:iCs/>
                <w:sz w:val="16"/>
                <w:lang w:eastAsia="zh-CN"/>
              </w:rPr>
              <w:t>As commented above we are OK with alt 2</w:t>
            </w:r>
          </w:p>
        </w:tc>
      </w:tr>
      <w:tr w:rsidR="005B3C35" w14:paraId="512E3164" w14:textId="77777777">
        <w:tc>
          <w:tcPr>
            <w:tcW w:w="1838" w:type="dxa"/>
            <w:vAlign w:val="center"/>
          </w:tcPr>
          <w:p w14:paraId="4CE61BC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C4CCC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2F1CC0F" w14:textId="77777777" w:rsidR="005B3C35" w:rsidRDefault="005B3C35">
            <w:pPr>
              <w:rPr>
                <w:rFonts w:ascii="Arial" w:hAnsi="Arial" w:cs="Arial"/>
                <w:iCs/>
                <w:sz w:val="16"/>
                <w:lang w:eastAsia="zh-CN"/>
              </w:rPr>
            </w:pPr>
          </w:p>
        </w:tc>
      </w:tr>
      <w:tr w:rsidR="005B3C35" w14:paraId="6415B6DE" w14:textId="77777777">
        <w:tc>
          <w:tcPr>
            <w:tcW w:w="1838" w:type="dxa"/>
            <w:vAlign w:val="center"/>
          </w:tcPr>
          <w:p w14:paraId="7429B047"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E5C83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E33CB94" w14:textId="77777777" w:rsidR="005B3C35" w:rsidRDefault="004D6855">
            <w:pPr>
              <w:rPr>
                <w:rFonts w:ascii="Arial" w:hAnsi="Arial" w:cs="Arial"/>
                <w:iCs/>
                <w:sz w:val="16"/>
                <w:lang w:eastAsia="zh-CN"/>
              </w:rPr>
            </w:pPr>
            <w:r>
              <w:rPr>
                <w:rFonts w:ascii="Arial" w:hAnsi="Arial" w:cs="Arial"/>
                <w:iCs/>
                <w:sz w:val="16"/>
                <w:lang w:eastAsia="zh-CN"/>
              </w:rPr>
              <w:t>Ok to support.</w:t>
            </w:r>
          </w:p>
        </w:tc>
      </w:tr>
      <w:tr w:rsidR="005B3C35" w14:paraId="51F324C0" w14:textId="77777777">
        <w:tc>
          <w:tcPr>
            <w:tcW w:w="1838" w:type="dxa"/>
            <w:vAlign w:val="center"/>
          </w:tcPr>
          <w:p w14:paraId="3015552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700E89"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0EEA6A0D" w14:textId="77777777" w:rsidR="005B3C35" w:rsidRDefault="005B3C35">
            <w:pPr>
              <w:rPr>
                <w:rFonts w:ascii="Arial" w:hAnsi="Arial" w:cs="Arial"/>
                <w:iCs/>
                <w:sz w:val="16"/>
                <w:lang w:eastAsia="zh-CN"/>
              </w:rPr>
            </w:pPr>
          </w:p>
        </w:tc>
      </w:tr>
      <w:tr w:rsidR="005B3C35" w14:paraId="1400D23C" w14:textId="77777777">
        <w:tc>
          <w:tcPr>
            <w:tcW w:w="1838" w:type="dxa"/>
            <w:vAlign w:val="center"/>
          </w:tcPr>
          <w:p w14:paraId="77D5C42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BCF2"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55A77358" w14:textId="77777777" w:rsidR="005B3C35" w:rsidRDefault="005B3C35">
            <w:pPr>
              <w:rPr>
                <w:rFonts w:ascii="Arial" w:hAnsi="Arial" w:cs="Arial"/>
                <w:iCs/>
                <w:sz w:val="16"/>
                <w:lang w:eastAsia="zh-CN"/>
              </w:rPr>
            </w:pPr>
          </w:p>
        </w:tc>
      </w:tr>
      <w:tr w:rsidR="00613AF3" w14:paraId="30520CB5" w14:textId="77777777">
        <w:tc>
          <w:tcPr>
            <w:tcW w:w="1838" w:type="dxa"/>
            <w:vAlign w:val="center"/>
          </w:tcPr>
          <w:p w14:paraId="7E8E0469" w14:textId="77777777" w:rsidR="00613AF3" w:rsidRDefault="00613AF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vAlign w:val="center"/>
          </w:tcPr>
          <w:p w14:paraId="294C2E53" w14:textId="77777777" w:rsidR="00613AF3" w:rsidRDefault="00613AF3">
            <w:pPr>
              <w:rPr>
                <w:rFonts w:ascii="Arial" w:hAnsi="Arial" w:cs="Arial"/>
                <w:iCs/>
                <w:sz w:val="16"/>
                <w:lang w:eastAsia="zh-CN"/>
              </w:rPr>
            </w:pPr>
            <w:r>
              <w:rPr>
                <w:rFonts w:ascii="Arial" w:hAnsi="Arial" w:cs="Arial"/>
                <w:iCs/>
                <w:sz w:val="16"/>
                <w:lang w:eastAsia="zh-CN"/>
              </w:rPr>
              <w:t>Yes</w:t>
            </w:r>
          </w:p>
        </w:tc>
        <w:tc>
          <w:tcPr>
            <w:tcW w:w="6379" w:type="dxa"/>
            <w:vAlign w:val="center"/>
          </w:tcPr>
          <w:p w14:paraId="6A99FB7E" w14:textId="77777777" w:rsidR="00613AF3" w:rsidRDefault="00613AF3">
            <w:pPr>
              <w:rPr>
                <w:rFonts w:ascii="Arial" w:hAnsi="Arial" w:cs="Arial"/>
                <w:iCs/>
                <w:sz w:val="16"/>
                <w:lang w:eastAsia="zh-CN"/>
              </w:rPr>
            </w:pPr>
          </w:p>
        </w:tc>
      </w:tr>
    </w:tbl>
    <w:p w14:paraId="56BE3FDD" w14:textId="77777777" w:rsidR="005B3C35" w:rsidRDefault="005B3C35">
      <w:pPr>
        <w:rPr>
          <w:lang w:eastAsia="zh-CN"/>
        </w:rPr>
      </w:pPr>
    </w:p>
    <w:p w14:paraId="5BA4DF65" w14:textId="77777777" w:rsidR="005B3C35" w:rsidRDefault="004D6855">
      <w:pPr>
        <w:pStyle w:val="2"/>
        <w:rPr>
          <w:lang w:eastAsia="zh-CN"/>
        </w:rPr>
      </w:pPr>
      <w:r>
        <w:rPr>
          <w:rFonts w:hint="eastAsia"/>
          <w:lang w:eastAsia="zh-CN"/>
        </w:rPr>
        <w:t>M</w:t>
      </w:r>
      <w:r>
        <w:rPr>
          <w:lang w:eastAsia="zh-CN"/>
        </w:rPr>
        <w:t xml:space="preserve">G activation </w:t>
      </w:r>
      <w:r>
        <w:rPr>
          <w:lang w:val="en-GB" w:eastAsia="zh-CN"/>
        </w:rPr>
        <w:t>(H)</w:t>
      </w:r>
    </w:p>
    <w:p w14:paraId="5F1B04EC"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5B3C35" w14:paraId="33E507DB" w14:textId="77777777">
        <w:tc>
          <w:tcPr>
            <w:tcW w:w="1446" w:type="dxa"/>
          </w:tcPr>
          <w:p w14:paraId="2A98CCC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2F45EC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2B47FCB8" w14:textId="77777777">
        <w:tc>
          <w:tcPr>
            <w:tcW w:w="1446" w:type="dxa"/>
          </w:tcPr>
          <w:p w14:paraId="746B37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035372D"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249287C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24707DC5"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0A95AE2F" w14:textId="77777777" w:rsidR="005B3C35" w:rsidRDefault="004D6855">
            <w:pPr>
              <w:pStyle w:val="3GPPAgreements"/>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3C35" w14:paraId="79585074" w14:textId="77777777">
        <w:tc>
          <w:tcPr>
            <w:tcW w:w="1446" w:type="dxa"/>
          </w:tcPr>
          <w:p w14:paraId="03B6E8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B0DBEAA" w14:textId="77777777" w:rsidR="005B3C35" w:rsidRDefault="004D6855">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5B3C35" w14:paraId="54356110" w14:textId="77777777">
        <w:tc>
          <w:tcPr>
            <w:tcW w:w="1446" w:type="dxa"/>
          </w:tcPr>
          <w:p w14:paraId="4C13640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F1645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DA34AD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6C7B609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5B3C35" w14:paraId="624BDAD7" w14:textId="77777777">
        <w:tc>
          <w:tcPr>
            <w:tcW w:w="1446" w:type="dxa"/>
          </w:tcPr>
          <w:p w14:paraId="1ED9855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19DD5557"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5B1FB24F"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6A087A61"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5B3C35" w14:paraId="6F263200" w14:textId="77777777">
        <w:tc>
          <w:tcPr>
            <w:tcW w:w="1446" w:type="dxa"/>
          </w:tcPr>
          <w:p w14:paraId="131750C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081F67A" w14:textId="77777777" w:rsidR="005B3C35" w:rsidRDefault="004D6855">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14D94B30"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5B3C35" w14:paraId="68AE3C2D" w14:textId="77777777">
        <w:tc>
          <w:tcPr>
            <w:tcW w:w="1446" w:type="dxa"/>
          </w:tcPr>
          <w:p w14:paraId="27590CD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E4F813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6B1D9371" w14:textId="77777777" w:rsidR="005B3C35" w:rsidRDefault="004D6855">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677522C2" w14:textId="77777777">
        <w:tc>
          <w:tcPr>
            <w:tcW w:w="1446" w:type="dxa"/>
          </w:tcPr>
          <w:p w14:paraId="7F477A5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42E30D3"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2B141659"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3CAA2C60"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5B3C35" w14:paraId="4522BDFC" w14:textId="77777777">
        <w:tc>
          <w:tcPr>
            <w:tcW w:w="1446" w:type="dxa"/>
          </w:tcPr>
          <w:p w14:paraId="13C35C0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8AEFD98" w14:textId="77777777" w:rsidR="005B3C35" w:rsidRDefault="004D6855">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C4383C3"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5B3C35" w14:paraId="6B82753A" w14:textId="77777777">
        <w:tc>
          <w:tcPr>
            <w:tcW w:w="1446" w:type="dxa"/>
          </w:tcPr>
          <w:p w14:paraId="60DF46F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0B31499"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212A36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5B3C35" w14:paraId="5C32A95A" w14:textId="77777777">
        <w:tc>
          <w:tcPr>
            <w:tcW w:w="1446" w:type="dxa"/>
          </w:tcPr>
          <w:p w14:paraId="06D8355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2F8353CD" w14:textId="77777777" w:rsidR="005B3C35" w:rsidRDefault="004D6855">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5B3C35" w14:paraId="2043D31F" w14:textId="77777777">
        <w:tc>
          <w:tcPr>
            <w:tcW w:w="1446" w:type="dxa"/>
          </w:tcPr>
          <w:p w14:paraId="1E97BF4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E9201FA"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02629EF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C79976B"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FB298F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01A4572A"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8B0A8B9"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4C45791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6ABE7045" w14:textId="77777777">
        <w:tc>
          <w:tcPr>
            <w:tcW w:w="1446" w:type="dxa"/>
          </w:tcPr>
          <w:p w14:paraId="65070102"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8BEA522" w14:textId="77777777" w:rsidR="005B3C35" w:rsidRDefault="004D6855">
            <w:pPr>
              <w:rPr>
                <w:rFonts w:ascii="Arial" w:hAnsi="Arial" w:cs="Arial"/>
                <w:b/>
                <w:sz w:val="16"/>
                <w:szCs w:val="16"/>
              </w:rPr>
            </w:pPr>
            <w:r>
              <w:rPr>
                <w:rFonts w:ascii="Arial" w:hAnsi="Arial" w:cs="Arial"/>
                <w:b/>
                <w:sz w:val="16"/>
                <w:szCs w:val="16"/>
              </w:rPr>
              <w:t xml:space="preserve">Proposal 2: </w:t>
            </w:r>
          </w:p>
          <w:p w14:paraId="24D1E969" w14:textId="77777777" w:rsidR="005B3C35" w:rsidRDefault="004D6855">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23F435BE" w14:textId="77777777" w:rsidR="005B3C35" w:rsidRDefault="004D6855">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5B3C35" w14:paraId="491954DA" w14:textId="77777777">
        <w:tc>
          <w:tcPr>
            <w:tcW w:w="1446" w:type="dxa"/>
          </w:tcPr>
          <w:p w14:paraId="26E5F46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EDD5454" w14:textId="77777777" w:rsidR="005B3C35" w:rsidRDefault="004D6855">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6BF8F69A" w14:textId="77777777" w:rsidR="005B3C35" w:rsidRDefault="004D6855">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5B3C35" w14:paraId="3DF20D7E" w14:textId="77777777">
        <w:tc>
          <w:tcPr>
            <w:tcW w:w="1446" w:type="dxa"/>
          </w:tcPr>
          <w:p w14:paraId="6BD9000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E37F75"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89DA735"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3249842" w14:textId="77777777" w:rsidR="005B3C35" w:rsidRDefault="004D6855">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5B3C35" w14:paraId="0D6850C3" w14:textId="77777777">
        <w:tc>
          <w:tcPr>
            <w:tcW w:w="1446" w:type="dxa"/>
          </w:tcPr>
          <w:p w14:paraId="09FC7BB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623906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5B3C35" w14:paraId="197EE106" w14:textId="77777777">
        <w:tc>
          <w:tcPr>
            <w:tcW w:w="1446" w:type="dxa"/>
          </w:tcPr>
          <w:p w14:paraId="75EEEDE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6A2A99ED" w14:textId="77777777" w:rsidR="005B3C35" w:rsidRDefault="004D6855">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7F600A9C" w14:textId="77777777" w:rsidR="005B3C35" w:rsidRDefault="005B3C35">
            <w:pPr>
              <w:rPr>
                <w:rFonts w:ascii="Arial" w:hAnsi="Arial" w:cs="Arial"/>
                <w:sz w:val="16"/>
                <w:szCs w:val="16"/>
              </w:rPr>
            </w:pPr>
          </w:p>
          <w:p w14:paraId="228409FF" w14:textId="77777777" w:rsidR="005B3C35" w:rsidRDefault="004D6855">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3E8030E9" w14:textId="77777777" w:rsidR="005B3C35" w:rsidRDefault="004D6855">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6E13A1A" w14:textId="77777777" w:rsidR="005B3C35" w:rsidRDefault="004D6855">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5B3C35" w14:paraId="08ED249C" w14:textId="77777777">
        <w:tc>
          <w:tcPr>
            <w:tcW w:w="1446" w:type="dxa"/>
          </w:tcPr>
          <w:p w14:paraId="338B540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323A13C" w14:textId="77777777" w:rsidR="005B3C35" w:rsidRDefault="004D6855">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CA235CA" w14:textId="77777777" w:rsidR="005B3C35" w:rsidRDefault="005B3C35">
      <w:pPr>
        <w:rPr>
          <w:lang w:val="en-GB" w:eastAsia="zh-CN"/>
        </w:rPr>
      </w:pPr>
    </w:p>
    <w:p w14:paraId="45F64AEF"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4A58520" w14:textId="77777777" w:rsidR="005B3C35" w:rsidRDefault="004D6855">
      <w:pPr>
        <w:pStyle w:val="3GPPAgreements"/>
        <w:rPr>
          <w:b/>
          <w:lang w:eastAsia="zh-CN"/>
        </w:rPr>
      </w:pPr>
      <w:r>
        <w:rPr>
          <w:lang w:eastAsia="zh-CN"/>
        </w:rPr>
        <w:t>Option 1 (By DCI)</w:t>
      </w:r>
    </w:p>
    <w:p w14:paraId="2CF0E874" w14:textId="77777777" w:rsidR="005B3C35" w:rsidRDefault="004D6855">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31127D16" w14:textId="77777777" w:rsidR="005B3C35" w:rsidRDefault="004D6855">
      <w:pPr>
        <w:pStyle w:val="3GPPAgreements"/>
        <w:numPr>
          <w:ilvl w:val="1"/>
          <w:numId w:val="3"/>
        </w:numPr>
        <w:rPr>
          <w:b/>
          <w:lang w:eastAsia="zh-CN"/>
        </w:rPr>
      </w:pPr>
      <w:r>
        <w:rPr>
          <w:lang w:eastAsia="zh-CN"/>
        </w:rPr>
        <w:t>Not supported by: Nokia/NSB</w:t>
      </w:r>
    </w:p>
    <w:p w14:paraId="2D5591C1" w14:textId="77777777" w:rsidR="005B3C35" w:rsidRDefault="004D6855">
      <w:pPr>
        <w:pStyle w:val="3GPPAgreements"/>
        <w:rPr>
          <w:b/>
          <w:lang w:eastAsia="zh-CN"/>
        </w:rPr>
      </w:pPr>
      <w:r>
        <w:rPr>
          <w:lang w:eastAsia="zh-CN"/>
        </w:rPr>
        <w:t>Option 2 (By DL MAC CE)</w:t>
      </w:r>
    </w:p>
    <w:p w14:paraId="46C56E02" w14:textId="77777777" w:rsidR="005B3C35" w:rsidRDefault="004D6855">
      <w:pPr>
        <w:pStyle w:val="3GPPAgreements"/>
        <w:numPr>
          <w:ilvl w:val="1"/>
          <w:numId w:val="3"/>
        </w:numPr>
        <w:rPr>
          <w:b/>
          <w:lang w:eastAsia="zh-CN"/>
        </w:rPr>
      </w:pPr>
      <w:r>
        <w:rPr>
          <w:lang w:eastAsia="zh-CN"/>
        </w:rPr>
        <w:lastRenderedPageBreak/>
        <w:t>Supported by (12): Huawei/HiSilicon, vivo, OPPO, CATT, CTC, CMCC, Xiaomi, DCM, LGE (jointly), IDC, QC, Lenovo/</w:t>
      </w:r>
      <w:proofErr w:type="spellStart"/>
      <w:r>
        <w:rPr>
          <w:lang w:eastAsia="zh-CN"/>
        </w:rPr>
        <w:t>MotM</w:t>
      </w:r>
      <w:proofErr w:type="spellEnd"/>
    </w:p>
    <w:p w14:paraId="1F1A14DA" w14:textId="77777777" w:rsidR="005B3C35" w:rsidRDefault="004D6855">
      <w:pPr>
        <w:pStyle w:val="3GPPAgreements"/>
        <w:numPr>
          <w:ilvl w:val="1"/>
          <w:numId w:val="3"/>
        </w:numPr>
        <w:rPr>
          <w:b/>
          <w:lang w:eastAsia="zh-CN"/>
        </w:rPr>
      </w:pPr>
      <w:r>
        <w:rPr>
          <w:lang w:eastAsia="zh-CN"/>
        </w:rPr>
        <w:t>Not supported by:</w:t>
      </w:r>
    </w:p>
    <w:p w14:paraId="469EA5AB" w14:textId="77777777" w:rsidR="005B3C35" w:rsidRDefault="004D6855">
      <w:pPr>
        <w:pStyle w:val="3GPPAgreements"/>
        <w:rPr>
          <w:b/>
          <w:lang w:eastAsia="zh-CN"/>
        </w:rPr>
      </w:pPr>
      <w:r>
        <w:rPr>
          <w:lang w:eastAsia="zh-CN"/>
        </w:rPr>
        <w:t>Option 3 (By autonomous gap)</w:t>
      </w:r>
    </w:p>
    <w:p w14:paraId="4F466CFC" w14:textId="77777777" w:rsidR="005B3C35" w:rsidRDefault="004D6855">
      <w:pPr>
        <w:pStyle w:val="3GPPAgreements"/>
        <w:numPr>
          <w:ilvl w:val="1"/>
          <w:numId w:val="3"/>
        </w:numPr>
        <w:rPr>
          <w:b/>
          <w:lang w:eastAsia="zh-CN"/>
        </w:rPr>
      </w:pPr>
      <w:r>
        <w:rPr>
          <w:lang w:eastAsia="zh-CN"/>
        </w:rPr>
        <w:t>Supported by: QC, Apple</w:t>
      </w:r>
    </w:p>
    <w:p w14:paraId="5BCFCD8C" w14:textId="77777777" w:rsidR="005B3C35" w:rsidRDefault="004D6855">
      <w:pPr>
        <w:pStyle w:val="3GPPAgreements"/>
        <w:numPr>
          <w:ilvl w:val="1"/>
          <w:numId w:val="3"/>
        </w:numPr>
        <w:rPr>
          <w:b/>
          <w:lang w:eastAsia="zh-CN"/>
        </w:rPr>
      </w:pPr>
      <w:r>
        <w:rPr>
          <w:lang w:eastAsia="zh-CN"/>
        </w:rPr>
        <w:t>Not supported by: Nokia/NSB</w:t>
      </w:r>
    </w:p>
    <w:p w14:paraId="4E0D5112" w14:textId="77777777" w:rsidR="005B3C35" w:rsidRDefault="005B3C35">
      <w:pPr>
        <w:rPr>
          <w:lang w:val="en-GB" w:eastAsia="zh-CN"/>
        </w:rPr>
      </w:pPr>
    </w:p>
    <w:p w14:paraId="6FEBF7E0" w14:textId="77777777" w:rsidR="005B3C35" w:rsidRDefault="004D6855">
      <w:pPr>
        <w:rPr>
          <w:b/>
          <w:lang w:val="en-GB" w:eastAsia="zh-CN"/>
        </w:rPr>
      </w:pPr>
      <w:r>
        <w:rPr>
          <w:rFonts w:hint="eastAsia"/>
          <w:b/>
          <w:lang w:val="en-GB" w:eastAsia="zh-CN"/>
        </w:rPr>
        <w:t>FL comments:</w:t>
      </w:r>
    </w:p>
    <w:p w14:paraId="4A91527F" w14:textId="77777777" w:rsidR="005B3C35" w:rsidRDefault="004D6855">
      <w:pPr>
        <w:rPr>
          <w:lang w:val="en-GB" w:eastAsia="zh-CN"/>
        </w:rPr>
      </w:pPr>
      <w:r>
        <w:rPr>
          <w:lang w:val="en-GB" w:eastAsia="zh-CN"/>
        </w:rPr>
        <w:t>According to the understanding of the FL</w:t>
      </w:r>
    </w:p>
    <w:p w14:paraId="4416B15F" w14:textId="77777777" w:rsidR="005B3C35" w:rsidRDefault="004D6855">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359F5E2F" w14:textId="77777777" w:rsidR="005B3C35" w:rsidRDefault="004D6855">
      <w:pPr>
        <w:pStyle w:val="3GPPAgreements"/>
        <w:rPr>
          <w:lang w:val="en-GB" w:eastAsia="zh-CN"/>
        </w:rPr>
      </w:pPr>
      <w:r>
        <w:rPr>
          <w:lang w:val="en-GB" w:eastAsia="zh-CN"/>
        </w:rPr>
        <w:t>Option 2 should require further discussion on the MAC CE payload, but the baseline should be move what is available in RRC to MAC CE.</w:t>
      </w:r>
    </w:p>
    <w:p w14:paraId="3DECEE4B" w14:textId="77777777" w:rsidR="005B3C35" w:rsidRDefault="004D6855">
      <w:pPr>
        <w:pStyle w:val="3GPPAgreements"/>
        <w:rPr>
          <w:lang w:val="en-GB" w:eastAsia="zh-CN"/>
        </w:rPr>
      </w:pPr>
      <w:r>
        <w:rPr>
          <w:lang w:val="en-GB" w:eastAsia="zh-CN"/>
        </w:rPr>
        <w:t>Option 3 should require further discussion on whether notification to the gNB to avoid potential resource waste is needed.</w:t>
      </w:r>
    </w:p>
    <w:p w14:paraId="457E7615" w14:textId="77777777" w:rsidR="005B3C35" w:rsidRDefault="005B3C35">
      <w:pPr>
        <w:rPr>
          <w:lang w:val="en-GB" w:eastAsia="zh-CN"/>
        </w:rPr>
      </w:pPr>
    </w:p>
    <w:p w14:paraId="1F84DE5F" w14:textId="77777777" w:rsidR="005B3C35" w:rsidRDefault="004D6855">
      <w:pPr>
        <w:pStyle w:val="3"/>
        <w:rPr>
          <w:lang w:val="en-GB" w:eastAsia="zh-CN"/>
        </w:rPr>
      </w:pPr>
      <w:r>
        <w:rPr>
          <w:rFonts w:hint="eastAsia"/>
          <w:lang w:val="en-GB" w:eastAsia="zh-CN"/>
        </w:rPr>
        <w:t>R</w:t>
      </w:r>
      <w:r>
        <w:rPr>
          <w:lang w:val="en-GB" w:eastAsia="zh-CN"/>
        </w:rPr>
        <w:t>ound 1 (closed)</w:t>
      </w:r>
    </w:p>
    <w:p w14:paraId="475394B7"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6C7CFEC7" w14:textId="77777777" w:rsidR="005B3C35" w:rsidRDefault="004D6855">
      <w:pPr>
        <w:rPr>
          <w:b/>
          <w:lang w:val="en-GB" w:eastAsia="zh-CN"/>
        </w:rPr>
      </w:pPr>
      <w:r>
        <w:rPr>
          <w:b/>
          <w:lang w:val="en-GB" w:eastAsia="zh-CN"/>
        </w:rPr>
        <w:t>Question 2.2.1-1 (closed)</w:t>
      </w:r>
    </w:p>
    <w:p w14:paraId="12471161"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4B727E18" w14:textId="77777777" w:rsidR="005B3C35" w:rsidRDefault="004D6855">
      <w:pPr>
        <w:pStyle w:val="3GPPAgreements"/>
        <w:numPr>
          <w:ilvl w:val="1"/>
          <w:numId w:val="3"/>
        </w:numPr>
        <w:rPr>
          <w:lang w:val="en-GB"/>
        </w:rPr>
      </w:pPr>
      <w:r>
        <w:rPr>
          <w:lang w:val="en-GB"/>
        </w:rPr>
        <w:t>Option 1: by DCI</w:t>
      </w:r>
    </w:p>
    <w:p w14:paraId="025C3FFB" w14:textId="77777777" w:rsidR="005B3C35" w:rsidRDefault="004D6855">
      <w:pPr>
        <w:pStyle w:val="3GPPAgreements"/>
        <w:numPr>
          <w:ilvl w:val="1"/>
          <w:numId w:val="3"/>
        </w:numPr>
        <w:rPr>
          <w:lang w:val="en-GB"/>
        </w:rPr>
      </w:pPr>
      <w:r>
        <w:rPr>
          <w:lang w:val="en-GB"/>
        </w:rPr>
        <w:t>Option 2: by DL MAC CE</w:t>
      </w:r>
    </w:p>
    <w:p w14:paraId="280F2AD2" w14:textId="77777777" w:rsidR="005B3C35" w:rsidRDefault="004D6855">
      <w:pPr>
        <w:pStyle w:val="3GPPAgreements"/>
        <w:numPr>
          <w:ilvl w:val="1"/>
          <w:numId w:val="3"/>
        </w:numPr>
        <w:rPr>
          <w:lang w:val="en-GB" w:eastAsia="zh-CN"/>
        </w:rPr>
      </w:pPr>
      <w:r>
        <w:rPr>
          <w:lang w:val="en-GB" w:eastAsia="zh-CN"/>
        </w:rPr>
        <w:t>Option 3: by autonomous gap</w:t>
      </w:r>
    </w:p>
    <w:p w14:paraId="68EA7B54" w14:textId="77777777" w:rsidR="005B3C35" w:rsidRDefault="004D6855">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5B3C35" w14:paraId="389E3BC0" w14:textId="77777777">
        <w:tc>
          <w:tcPr>
            <w:tcW w:w="1838" w:type="dxa"/>
            <w:vAlign w:val="center"/>
          </w:tcPr>
          <w:p w14:paraId="068A297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65C645"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474319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8B6057D" w14:textId="77777777">
        <w:tc>
          <w:tcPr>
            <w:tcW w:w="1838" w:type="dxa"/>
            <w:vAlign w:val="center"/>
          </w:tcPr>
          <w:p w14:paraId="296717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309189E"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F025CFC" w14:textId="77777777" w:rsidR="005B3C35" w:rsidRDefault="005B3C35">
            <w:pPr>
              <w:rPr>
                <w:rFonts w:ascii="Arial" w:hAnsi="Arial" w:cs="Arial"/>
                <w:iCs/>
                <w:sz w:val="16"/>
                <w:lang w:eastAsia="zh-CN"/>
              </w:rPr>
            </w:pPr>
          </w:p>
        </w:tc>
      </w:tr>
      <w:tr w:rsidR="005B3C35" w14:paraId="17ED0E56" w14:textId="77777777">
        <w:tc>
          <w:tcPr>
            <w:tcW w:w="1838" w:type="dxa"/>
            <w:vAlign w:val="center"/>
          </w:tcPr>
          <w:p w14:paraId="59FD735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B3F804A"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7E2977FD" w14:textId="77777777" w:rsidR="005B3C35" w:rsidRDefault="004D6855">
            <w:pPr>
              <w:rPr>
                <w:rFonts w:ascii="Arial" w:hAnsi="Arial" w:cs="Arial"/>
                <w:iCs/>
                <w:sz w:val="16"/>
                <w:lang w:eastAsia="zh-CN"/>
              </w:rPr>
            </w:pPr>
            <w:r>
              <w:rPr>
                <w:rFonts w:ascii="Arial" w:hAnsi="Arial" w:cs="Arial"/>
                <w:iCs/>
                <w:sz w:val="16"/>
                <w:lang w:eastAsia="zh-CN"/>
              </w:rPr>
              <w:t xml:space="preserve">Our preference is Option 2. </w:t>
            </w:r>
          </w:p>
        </w:tc>
      </w:tr>
      <w:tr w:rsidR="005B3C35" w14:paraId="21509625" w14:textId="77777777">
        <w:tc>
          <w:tcPr>
            <w:tcW w:w="1838" w:type="dxa"/>
            <w:vAlign w:val="center"/>
          </w:tcPr>
          <w:p w14:paraId="7C4BC29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753AC2" w14:textId="77777777" w:rsidR="005B3C35" w:rsidRDefault="004D6855">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095BC992" w14:textId="77777777" w:rsidR="005B3C35" w:rsidRDefault="004D6855">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5B3C35" w14:paraId="2361FB06" w14:textId="77777777">
        <w:tc>
          <w:tcPr>
            <w:tcW w:w="1838" w:type="dxa"/>
            <w:vAlign w:val="center"/>
          </w:tcPr>
          <w:p w14:paraId="2B9CDFF3"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482895" w14:textId="77777777" w:rsidR="005B3C35" w:rsidRDefault="004D6855">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3749C045" w14:textId="77777777" w:rsidR="005B3C35" w:rsidRDefault="004D6855">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5B3C35" w14:paraId="3B08F262" w14:textId="77777777">
        <w:tc>
          <w:tcPr>
            <w:tcW w:w="1838" w:type="dxa"/>
            <w:vAlign w:val="center"/>
          </w:tcPr>
          <w:p w14:paraId="00E7D480"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8CFD24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37C27B82" w14:textId="77777777" w:rsidR="005B3C35" w:rsidRDefault="004D6855">
            <w:pPr>
              <w:rPr>
                <w:rFonts w:ascii="Arial" w:hAnsi="Arial" w:cs="Arial"/>
                <w:iCs/>
                <w:sz w:val="16"/>
                <w:lang w:eastAsia="zh-CN"/>
              </w:rPr>
            </w:pPr>
            <w:r>
              <w:rPr>
                <w:rFonts w:ascii="Arial" w:hAnsi="Arial" w:cs="Arial"/>
                <w:iCs/>
                <w:sz w:val="16"/>
                <w:lang w:eastAsia="zh-CN"/>
              </w:rPr>
              <w:t>Agree with QC on Option 1.</w:t>
            </w:r>
          </w:p>
        </w:tc>
      </w:tr>
      <w:tr w:rsidR="005B3C35" w14:paraId="79ACEC7E" w14:textId="77777777">
        <w:tc>
          <w:tcPr>
            <w:tcW w:w="1838" w:type="dxa"/>
            <w:vAlign w:val="center"/>
          </w:tcPr>
          <w:p w14:paraId="6147705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AEAD07" w14:textId="77777777" w:rsidR="005B3C35" w:rsidRDefault="004D6855">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2430A815" w14:textId="77777777" w:rsidR="005B3C35" w:rsidRDefault="004D6855">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5B3C35" w14:paraId="09F9868F" w14:textId="77777777">
        <w:tc>
          <w:tcPr>
            <w:tcW w:w="1838" w:type="dxa"/>
            <w:vAlign w:val="center"/>
          </w:tcPr>
          <w:p w14:paraId="79F986D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4B6199A"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90117C5"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5B3C35" w14:paraId="156F2A43" w14:textId="77777777">
        <w:tc>
          <w:tcPr>
            <w:tcW w:w="1838" w:type="dxa"/>
            <w:vAlign w:val="center"/>
          </w:tcPr>
          <w:p w14:paraId="44ABD2F2"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0EC87432"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3B1E5351" w14:textId="77777777" w:rsidR="005B3C35" w:rsidRDefault="004D6855">
            <w:pPr>
              <w:rPr>
                <w:rFonts w:ascii="Arial" w:hAnsi="Arial" w:cs="Arial"/>
                <w:iCs/>
                <w:sz w:val="16"/>
                <w:lang w:eastAsia="zh-CN"/>
              </w:rPr>
            </w:pPr>
            <w:r>
              <w:rPr>
                <w:rFonts w:ascii="Arial" w:hAnsi="Arial" w:cs="Arial"/>
                <w:iCs/>
                <w:sz w:val="16"/>
                <w:lang w:eastAsia="zh-CN"/>
              </w:rPr>
              <w:t>Prefer Option 2.</w:t>
            </w:r>
          </w:p>
        </w:tc>
      </w:tr>
      <w:tr w:rsidR="005B3C35" w14:paraId="746B93BB" w14:textId="77777777">
        <w:tc>
          <w:tcPr>
            <w:tcW w:w="1838" w:type="dxa"/>
            <w:vAlign w:val="center"/>
          </w:tcPr>
          <w:p w14:paraId="64B50C0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09B5185" w14:textId="77777777" w:rsidR="005B3C35" w:rsidRDefault="004D6855">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1932127" w14:textId="77777777" w:rsidR="005B3C35" w:rsidRDefault="004D6855">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5B3C35" w14:paraId="00C296CD" w14:textId="77777777">
        <w:tc>
          <w:tcPr>
            <w:tcW w:w="1838" w:type="dxa"/>
            <w:vAlign w:val="center"/>
          </w:tcPr>
          <w:p w14:paraId="5E0F6079"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4DF6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32AEC92" w14:textId="77777777" w:rsidR="005B3C35" w:rsidRDefault="004D6855">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5B3C35" w14:paraId="6AEA12CB" w14:textId="77777777">
        <w:tc>
          <w:tcPr>
            <w:tcW w:w="1838" w:type="dxa"/>
            <w:vAlign w:val="center"/>
          </w:tcPr>
          <w:p w14:paraId="441FF05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85335F6"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4B49D7D6" w14:textId="77777777" w:rsidR="005B3C35" w:rsidRDefault="004D6855">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5B3C35" w14:paraId="4DD92C61" w14:textId="77777777">
        <w:tc>
          <w:tcPr>
            <w:tcW w:w="1838" w:type="dxa"/>
            <w:vAlign w:val="center"/>
          </w:tcPr>
          <w:p w14:paraId="30DFDEB9"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770251E"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4CB56F" w14:textId="77777777" w:rsidR="005B3C35" w:rsidRDefault="004D6855">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5B3C35" w14:paraId="5B75E1D8" w14:textId="77777777">
        <w:tc>
          <w:tcPr>
            <w:tcW w:w="1838" w:type="dxa"/>
          </w:tcPr>
          <w:p w14:paraId="1F8862E7"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E46ED5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20C1001" w14:textId="77777777" w:rsidR="005B3C35" w:rsidRDefault="004D6855">
            <w:pPr>
              <w:rPr>
                <w:rFonts w:ascii="Arial" w:hAnsi="Arial" w:cs="Arial"/>
                <w:iCs/>
                <w:sz w:val="16"/>
                <w:lang w:eastAsia="zh-CN"/>
              </w:rPr>
            </w:pPr>
            <w:r>
              <w:rPr>
                <w:rFonts w:ascii="Arial" w:hAnsi="Arial" w:cs="Arial" w:hint="eastAsia"/>
                <w:iCs/>
                <w:sz w:val="16"/>
                <w:lang w:eastAsia="zh-CN"/>
              </w:rPr>
              <w:t>1, spec impact is the concern</w:t>
            </w:r>
          </w:p>
          <w:p w14:paraId="73CEB154" w14:textId="77777777" w:rsidR="005B3C35" w:rsidRDefault="004D6855">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5B3C35" w14:paraId="2E15D819" w14:textId="77777777">
        <w:tc>
          <w:tcPr>
            <w:tcW w:w="1838" w:type="dxa"/>
          </w:tcPr>
          <w:p w14:paraId="5465FEE6"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67F098D1"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14236CE9" w14:textId="77777777" w:rsidR="005B3C35" w:rsidRDefault="005B3C35">
            <w:pPr>
              <w:rPr>
                <w:rFonts w:ascii="Arial" w:hAnsi="Arial" w:cs="Arial"/>
                <w:iCs/>
                <w:sz w:val="16"/>
                <w:lang w:eastAsia="zh-CN"/>
              </w:rPr>
            </w:pPr>
          </w:p>
        </w:tc>
      </w:tr>
      <w:tr w:rsidR="005B3C35" w14:paraId="1357240C" w14:textId="77777777">
        <w:tc>
          <w:tcPr>
            <w:tcW w:w="1838" w:type="dxa"/>
          </w:tcPr>
          <w:p w14:paraId="17100C6E"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5DB9872A"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318340BB" w14:textId="77777777" w:rsidR="005B3C35" w:rsidRDefault="005B3C35">
            <w:pPr>
              <w:rPr>
                <w:rFonts w:ascii="Arial" w:hAnsi="Arial" w:cs="Arial"/>
                <w:iCs/>
                <w:sz w:val="16"/>
                <w:lang w:eastAsia="zh-CN"/>
              </w:rPr>
            </w:pPr>
          </w:p>
        </w:tc>
      </w:tr>
      <w:tr w:rsidR="005B3C35" w14:paraId="5DCDDD74" w14:textId="77777777">
        <w:tc>
          <w:tcPr>
            <w:tcW w:w="1838" w:type="dxa"/>
          </w:tcPr>
          <w:p w14:paraId="110E993C"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78194119" w14:textId="77777777" w:rsidR="005B3C35" w:rsidRDefault="004D6855">
            <w:pPr>
              <w:rPr>
                <w:rFonts w:ascii="Arial" w:hAnsi="Arial" w:cs="Arial"/>
                <w:iCs/>
                <w:sz w:val="16"/>
                <w:lang w:eastAsia="zh-CN"/>
              </w:rPr>
            </w:pPr>
            <w:r>
              <w:rPr>
                <w:rFonts w:ascii="Arial" w:hAnsi="Arial" w:cs="Arial"/>
                <w:iCs/>
                <w:sz w:val="16"/>
                <w:lang w:eastAsia="zh-CN"/>
              </w:rPr>
              <w:t>Option 1/3/2</w:t>
            </w:r>
          </w:p>
        </w:tc>
        <w:tc>
          <w:tcPr>
            <w:tcW w:w="6379" w:type="dxa"/>
          </w:tcPr>
          <w:p w14:paraId="7BE36606" w14:textId="77777777" w:rsidR="005B3C35" w:rsidRDefault="004D6855">
            <w:pPr>
              <w:rPr>
                <w:rFonts w:ascii="Arial" w:hAnsi="Arial" w:cs="Arial"/>
                <w:iCs/>
                <w:sz w:val="16"/>
                <w:lang w:eastAsia="zh-CN"/>
              </w:rPr>
            </w:pPr>
            <w:r>
              <w:rPr>
                <w:rFonts w:ascii="Arial" w:hAnsi="Arial" w:cs="Arial"/>
                <w:iCs/>
                <w:sz w:val="16"/>
                <w:lang w:eastAsia="zh-CN"/>
              </w:rPr>
              <w:t>Our first priority is Opt1, next 3 and last 2</w:t>
            </w:r>
          </w:p>
        </w:tc>
      </w:tr>
      <w:tr w:rsidR="005B3C35" w14:paraId="17172213" w14:textId="77777777">
        <w:tc>
          <w:tcPr>
            <w:tcW w:w="1838" w:type="dxa"/>
          </w:tcPr>
          <w:p w14:paraId="3DB58CEC"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8EC15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tcPr>
          <w:p w14:paraId="13F41D5D" w14:textId="77777777" w:rsidR="005B3C35" w:rsidRDefault="005B3C35">
            <w:pPr>
              <w:rPr>
                <w:rFonts w:ascii="Arial" w:hAnsi="Arial" w:cs="Arial"/>
                <w:iCs/>
                <w:sz w:val="16"/>
                <w:lang w:eastAsia="zh-CN"/>
              </w:rPr>
            </w:pPr>
          </w:p>
        </w:tc>
      </w:tr>
      <w:tr w:rsidR="005B3C35" w14:paraId="52CE01A5" w14:textId="77777777">
        <w:tc>
          <w:tcPr>
            <w:tcW w:w="1838" w:type="dxa"/>
          </w:tcPr>
          <w:p w14:paraId="6D82E99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248835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42E3D568" w14:textId="77777777" w:rsidR="005B3C35" w:rsidRDefault="004D6855">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97EDC16" w14:textId="77777777" w:rsidR="005B3C35" w:rsidRDefault="004D6855">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5B3C35" w14:paraId="2927D8E4" w14:textId="77777777">
        <w:tc>
          <w:tcPr>
            <w:tcW w:w="1838" w:type="dxa"/>
          </w:tcPr>
          <w:p w14:paraId="442205FC"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4C75B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584D50F6" w14:textId="77777777" w:rsidR="005B3C35" w:rsidRDefault="005B3C35">
            <w:pPr>
              <w:rPr>
                <w:rFonts w:ascii="Arial" w:hAnsi="Arial" w:cs="Arial"/>
                <w:iCs/>
                <w:sz w:val="16"/>
                <w:lang w:eastAsia="zh-CN"/>
              </w:rPr>
            </w:pPr>
          </w:p>
        </w:tc>
      </w:tr>
      <w:tr w:rsidR="005B3C35" w14:paraId="505DAEEC" w14:textId="77777777">
        <w:tc>
          <w:tcPr>
            <w:tcW w:w="1838" w:type="dxa"/>
          </w:tcPr>
          <w:p w14:paraId="78B86F6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696B4A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E9E779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350C64E2" w14:textId="77777777" w:rsidR="005B3C35" w:rsidRDefault="005B3C35">
      <w:pPr>
        <w:rPr>
          <w:lang w:eastAsia="zh-CN"/>
        </w:rPr>
      </w:pPr>
    </w:p>
    <w:p w14:paraId="37870114" w14:textId="77777777" w:rsidR="005B3C35" w:rsidRDefault="004D6855">
      <w:pPr>
        <w:rPr>
          <w:b/>
          <w:lang w:eastAsia="zh-CN"/>
        </w:rPr>
      </w:pPr>
      <w:r>
        <w:rPr>
          <w:rFonts w:hint="eastAsia"/>
          <w:b/>
          <w:lang w:eastAsia="zh-CN"/>
        </w:rPr>
        <w:t>FL comments:</w:t>
      </w:r>
    </w:p>
    <w:p w14:paraId="514120F9" w14:textId="77777777" w:rsidR="005B3C35" w:rsidRDefault="004D6855">
      <w:pPr>
        <w:pStyle w:val="3GPPAgreements"/>
        <w:rPr>
          <w:lang w:eastAsia="zh-CN"/>
        </w:rPr>
      </w:pPr>
      <w:r>
        <w:rPr>
          <w:lang w:eastAsia="zh-CN"/>
        </w:rPr>
        <w:t>Option 1 (by DCI)</w:t>
      </w:r>
    </w:p>
    <w:p w14:paraId="4A9ADFF3"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328E51E8" w14:textId="77777777" w:rsidR="005B3C35" w:rsidRDefault="004D6855">
      <w:pPr>
        <w:pStyle w:val="3GPPAgreements"/>
        <w:numPr>
          <w:ilvl w:val="1"/>
          <w:numId w:val="3"/>
        </w:numPr>
        <w:rPr>
          <w:lang w:eastAsia="zh-CN"/>
        </w:rPr>
      </w:pPr>
      <w:r>
        <w:rPr>
          <w:lang w:eastAsia="zh-CN"/>
        </w:rPr>
        <w:t>Not supported by: Nokia/NSB, Ericsson</w:t>
      </w:r>
    </w:p>
    <w:p w14:paraId="18E908F3" w14:textId="77777777" w:rsidR="005B3C35" w:rsidRDefault="004D6855">
      <w:pPr>
        <w:pStyle w:val="3GPPAgreements"/>
        <w:rPr>
          <w:lang w:eastAsia="zh-CN"/>
        </w:rPr>
      </w:pPr>
      <w:r>
        <w:rPr>
          <w:rFonts w:hint="eastAsia"/>
          <w:lang w:eastAsia="zh-CN"/>
        </w:rPr>
        <w:t>Option 2</w:t>
      </w:r>
      <w:r>
        <w:rPr>
          <w:lang w:eastAsia="zh-CN"/>
        </w:rPr>
        <w:t xml:space="preserve"> (by DL MAC CE)</w:t>
      </w:r>
    </w:p>
    <w:p w14:paraId="3F0919AF" w14:textId="77777777" w:rsidR="005B3C35" w:rsidRDefault="004D6855">
      <w:pPr>
        <w:pStyle w:val="3GPPAgreements"/>
        <w:numPr>
          <w:ilvl w:val="1"/>
          <w:numId w:val="3"/>
        </w:numPr>
        <w:tabs>
          <w:tab w:val="left" w:pos="8789"/>
        </w:tabs>
        <w:rPr>
          <w:lang w:eastAsia="zh-CN"/>
        </w:rPr>
      </w:pPr>
      <w:r>
        <w:rPr>
          <w:lang w:eastAsia="zh-CN"/>
        </w:rPr>
        <w:t xml:space="preserve">Supported by (16): vivo, CATT, Qualcomm, Huawei/HiSilicon, OPPO, CTC, </w:t>
      </w:r>
      <w:proofErr w:type="spellStart"/>
      <w:r>
        <w:rPr>
          <w:lang w:eastAsia="zh-CN"/>
        </w:rPr>
        <w:t>Xiaomi</w:t>
      </w:r>
      <w:proofErr w:type="spellEnd"/>
      <w:r>
        <w:rPr>
          <w:lang w:eastAsia="zh-CN"/>
        </w:rPr>
        <w:t xml:space="preserve">, CMCC, LGE, </w:t>
      </w:r>
      <w:proofErr w:type="spellStart"/>
      <w:r>
        <w:rPr>
          <w:lang w:eastAsia="zh-CN"/>
        </w:rPr>
        <w:t>LenMM</w:t>
      </w:r>
      <w:proofErr w:type="spellEnd"/>
      <w:r>
        <w:rPr>
          <w:lang w:eastAsia="zh-CN"/>
        </w:rPr>
        <w:t>, MTK, [Apple], IDC, Ericsson, SS, DCM</w:t>
      </w:r>
    </w:p>
    <w:p w14:paraId="5B2B2C62" w14:textId="77777777" w:rsidR="005B3C35" w:rsidRDefault="004D6855">
      <w:pPr>
        <w:pStyle w:val="3GPPAgreements"/>
        <w:numPr>
          <w:ilvl w:val="1"/>
          <w:numId w:val="3"/>
        </w:numPr>
        <w:tabs>
          <w:tab w:val="left" w:pos="8789"/>
        </w:tabs>
        <w:rPr>
          <w:lang w:eastAsia="zh-CN"/>
        </w:rPr>
      </w:pPr>
      <w:r>
        <w:rPr>
          <w:lang w:eastAsia="zh-CN"/>
        </w:rPr>
        <w:t>Not supported by: Nokia/NSB</w:t>
      </w:r>
    </w:p>
    <w:p w14:paraId="22529554" w14:textId="77777777" w:rsidR="005B3C35" w:rsidRDefault="004D6855">
      <w:pPr>
        <w:pStyle w:val="3GPPAgreements"/>
        <w:rPr>
          <w:lang w:eastAsia="zh-CN"/>
        </w:rPr>
      </w:pPr>
      <w:r>
        <w:rPr>
          <w:rFonts w:hint="eastAsia"/>
          <w:lang w:eastAsia="zh-CN"/>
        </w:rPr>
        <w:t>Option 3</w:t>
      </w:r>
      <w:r>
        <w:rPr>
          <w:lang w:eastAsia="zh-CN"/>
        </w:rPr>
        <w:t xml:space="preserve"> (by autonomous gap)</w:t>
      </w:r>
    </w:p>
    <w:p w14:paraId="5537764E" w14:textId="77777777" w:rsidR="005B3C35" w:rsidRDefault="004D6855">
      <w:pPr>
        <w:pStyle w:val="3GPPAgreements"/>
        <w:numPr>
          <w:ilvl w:val="1"/>
          <w:numId w:val="3"/>
        </w:numPr>
        <w:rPr>
          <w:lang w:eastAsia="zh-CN"/>
        </w:rPr>
      </w:pPr>
      <w:r>
        <w:rPr>
          <w:lang w:eastAsia="zh-CN"/>
        </w:rPr>
        <w:t>Supported by: Qualcomm, Apple</w:t>
      </w:r>
    </w:p>
    <w:p w14:paraId="4BC2706B" w14:textId="77777777" w:rsidR="005B3C35" w:rsidRDefault="004D6855">
      <w:pPr>
        <w:pStyle w:val="3GPPAgreements"/>
        <w:numPr>
          <w:ilvl w:val="1"/>
          <w:numId w:val="3"/>
        </w:numPr>
        <w:rPr>
          <w:lang w:eastAsia="zh-CN"/>
        </w:rPr>
      </w:pPr>
      <w:r>
        <w:rPr>
          <w:lang w:eastAsia="zh-CN"/>
        </w:rPr>
        <w:t>Not supported by: Nokia/NSB, Ericsson</w:t>
      </w:r>
    </w:p>
    <w:p w14:paraId="7D5F89CA" w14:textId="77777777" w:rsidR="005B3C35" w:rsidRDefault="004D6855">
      <w:pPr>
        <w:pStyle w:val="3GPPAgreements"/>
        <w:rPr>
          <w:lang w:eastAsia="zh-CN"/>
        </w:rPr>
      </w:pPr>
      <w:r>
        <w:rPr>
          <w:rFonts w:hint="eastAsia"/>
          <w:lang w:eastAsia="zh-CN"/>
        </w:rPr>
        <w:t>Option 4</w:t>
      </w:r>
      <w:r>
        <w:rPr>
          <w:lang w:eastAsia="zh-CN"/>
        </w:rPr>
        <w:t xml:space="preserve"> (by both DCI and MAC CE)</w:t>
      </w:r>
    </w:p>
    <w:p w14:paraId="5536112E" w14:textId="77777777" w:rsidR="005B3C35" w:rsidRDefault="004D6855">
      <w:pPr>
        <w:pStyle w:val="3GPPAgreements"/>
        <w:numPr>
          <w:ilvl w:val="1"/>
          <w:numId w:val="3"/>
        </w:numPr>
        <w:rPr>
          <w:lang w:eastAsia="zh-CN"/>
        </w:rPr>
      </w:pPr>
      <w:r>
        <w:rPr>
          <w:lang w:eastAsia="zh-CN"/>
        </w:rPr>
        <w:t xml:space="preserve">Supported by: </w:t>
      </w:r>
    </w:p>
    <w:p w14:paraId="163DE2DC" w14:textId="77777777" w:rsidR="005B3C35" w:rsidRDefault="004D6855">
      <w:pPr>
        <w:pStyle w:val="3GPPAgreements"/>
        <w:numPr>
          <w:ilvl w:val="1"/>
          <w:numId w:val="3"/>
        </w:numPr>
        <w:rPr>
          <w:lang w:eastAsia="zh-CN"/>
        </w:rPr>
      </w:pPr>
      <w:r>
        <w:rPr>
          <w:lang w:eastAsia="zh-CN"/>
        </w:rPr>
        <w:t>Not supported by: Nokia/NSB, Ericsson</w:t>
      </w:r>
    </w:p>
    <w:p w14:paraId="5F34E0E5" w14:textId="77777777" w:rsidR="005B3C35" w:rsidRDefault="005B3C35">
      <w:pPr>
        <w:rPr>
          <w:lang w:eastAsia="zh-CN"/>
        </w:rPr>
      </w:pPr>
    </w:p>
    <w:p w14:paraId="0AA49C44" w14:textId="77777777" w:rsidR="005B3C35" w:rsidRDefault="004D6855">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680BA5D5" w14:textId="77777777" w:rsidR="005B3C35" w:rsidRDefault="005B3C35">
      <w:pPr>
        <w:rPr>
          <w:lang w:eastAsia="zh-CN"/>
        </w:rPr>
      </w:pPr>
    </w:p>
    <w:p w14:paraId="21E5C102" w14:textId="77777777" w:rsidR="005B3C35" w:rsidRDefault="004D6855">
      <w:pPr>
        <w:rPr>
          <w:lang w:val="en-GB" w:eastAsia="zh-CN"/>
        </w:rPr>
      </w:pPr>
      <w:r>
        <w:rPr>
          <w:rFonts w:hint="eastAsia"/>
          <w:lang w:val="en-GB" w:eastAsia="zh-CN"/>
        </w:rPr>
        <w:t>The FL thus has the following proposal for GTW.</w:t>
      </w:r>
    </w:p>
    <w:p w14:paraId="062A4166" w14:textId="77777777" w:rsidR="005B3C35" w:rsidRDefault="004D6855">
      <w:pPr>
        <w:rPr>
          <w:b/>
          <w:lang w:val="en-GB" w:eastAsia="zh-CN"/>
        </w:rPr>
      </w:pPr>
      <w:r>
        <w:rPr>
          <w:b/>
          <w:lang w:val="en-GB" w:eastAsia="zh-CN"/>
        </w:rPr>
        <w:lastRenderedPageBreak/>
        <w:t>Proposal 2.2.1-2 (closed)</w:t>
      </w:r>
    </w:p>
    <w:p w14:paraId="1E1B871A" w14:textId="77777777"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211AA7E5" w14:textId="77777777" w:rsidR="005B3C35" w:rsidRDefault="004D6855">
      <w:pPr>
        <w:pStyle w:val="af5"/>
        <w:numPr>
          <w:ilvl w:val="1"/>
          <w:numId w:val="3"/>
        </w:numPr>
        <w:ind w:firstLineChars="0"/>
        <w:rPr>
          <w:lang w:val="en-GB"/>
        </w:rPr>
      </w:pPr>
      <w:r>
        <w:rPr>
          <w:lang w:val="en-GB"/>
        </w:rPr>
        <w:t>Option 2: DL MAC CE</w:t>
      </w:r>
    </w:p>
    <w:p w14:paraId="16A7BF8E" w14:textId="77777777" w:rsidR="005B3C35" w:rsidRDefault="005B3C35">
      <w:pPr>
        <w:rPr>
          <w:lang w:val="en-GB" w:eastAsia="zh-CN"/>
        </w:rPr>
      </w:pPr>
    </w:p>
    <w:p w14:paraId="3C6C6960" w14:textId="77777777" w:rsidR="005B3C35" w:rsidRDefault="004D6855">
      <w:pPr>
        <w:pStyle w:val="3"/>
        <w:rPr>
          <w:lang w:val="en-GB" w:eastAsia="zh-CN"/>
        </w:rPr>
      </w:pPr>
      <w:r>
        <w:rPr>
          <w:rFonts w:hint="eastAsia"/>
          <w:lang w:val="en-GB" w:eastAsia="zh-CN"/>
        </w:rPr>
        <w:t>R</w:t>
      </w:r>
      <w:r>
        <w:rPr>
          <w:lang w:val="en-GB" w:eastAsia="zh-CN"/>
        </w:rPr>
        <w:t>ound 2</w:t>
      </w:r>
    </w:p>
    <w:p w14:paraId="261369F5" w14:textId="77777777" w:rsidR="005B3C35" w:rsidRDefault="004D6855">
      <w:pPr>
        <w:rPr>
          <w:lang w:val="en-GB" w:eastAsia="zh-CN"/>
        </w:rPr>
      </w:pPr>
      <w:r>
        <w:rPr>
          <w:rFonts w:hint="eastAsia"/>
          <w:lang w:val="en-GB" w:eastAsia="zh-CN"/>
        </w:rPr>
        <w:t>Let</w:t>
      </w:r>
      <w:r>
        <w:rPr>
          <w:lang w:val="en-GB" w:eastAsia="zh-CN"/>
        </w:rPr>
        <w:t>’s continue discussion for the proposal written in the Chair’s Notes.</w:t>
      </w:r>
    </w:p>
    <w:p w14:paraId="51D4ACED" w14:textId="77777777" w:rsidR="005B3C35" w:rsidRDefault="004D6855">
      <w:pPr>
        <w:rPr>
          <w:b/>
          <w:lang w:val="en-GB" w:eastAsia="zh-CN"/>
        </w:rPr>
      </w:pPr>
      <w:r>
        <w:rPr>
          <w:b/>
          <w:lang w:val="en-GB" w:eastAsia="zh-CN"/>
        </w:rPr>
        <w:t>Proposal 2.2.2-1</w:t>
      </w:r>
    </w:p>
    <w:p w14:paraId="66FAE087"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4184927B" w14:textId="77777777" w:rsidR="005B3C35" w:rsidRDefault="004D6855">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5B3C35" w14:paraId="5FEAF7F5" w14:textId="77777777">
        <w:tc>
          <w:tcPr>
            <w:tcW w:w="1838" w:type="dxa"/>
            <w:vAlign w:val="center"/>
          </w:tcPr>
          <w:p w14:paraId="15F440B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628F2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19D41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DF88C5" w14:textId="77777777">
        <w:tc>
          <w:tcPr>
            <w:tcW w:w="1838" w:type="dxa"/>
            <w:vAlign w:val="center"/>
          </w:tcPr>
          <w:p w14:paraId="54375E4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288F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E0F5293" w14:textId="77777777" w:rsidR="005B3C35" w:rsidRDefault="005B3C35">
            <w:pPr>
              <w:rPr>
                <w:rFonts w:ascii="Arial" w:hAnsi="Arial" w:cs="Arial"/>
                <w:iCs/>
                <w:sz w:val="16"/>
                <w:lang w:eastAsia="zh-CN"/>
              </w:rPr>
            </w:pPr>
          </w:p>
        </w:tc>
      </w:tr>
      <w:tr w:rsidR="005B3C35" w14:paraId="5B1EE45B" w14:textId="77777777">
        <w:tc>
          <w:tcPr>
            <w:tcW w:w="1838" w:type="dxa"/>
            <w:vAlign w:val="center"/>
          </w:tcPr>
          <w:p w14:paraId="268EF6B0"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559A80F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53A648" w14:textId="77777777" w:rsidR="005B3C35" w:rsidRDefault="004D6855">
            <w:pPr>
              <w:rPr>
                <w:rFonts w:ascii="Arial" w:hAnsi="Arial" w:cs="Arial"/>
                <w:iCs/>
                <w:sz w:val="16"/>
                <w:lang w:eastAsia="zh-CN"/>
              </w:rPr>
            </w:pPr>
            <w:r>
              <w:rPr>
                <w:rFonts w:ascii="Arial" w:hAnsi="Arial" w:cs="Arial"/>
                <w:iCs/>
                <w:sz w:val="16"/>
                <w:lang w:eastAsia="zh-CN"/>
              </w:rPr>
              <w:t>Whether needs to add a new proposal for MG deactivation?</w:t>
            </w:r>
          </w:p>
        </w:tc>
      </w:tr>
      <w:tr w:rsidR="005B3C35" w14:paraId="68FC5BB9" w14:textId="77777777">
        <w:tc>
          <w:tcPr>
            <w:tcW w:w="1838" w:type="dxa"/>
            <w:vAlign w:val="center"/>
          </w:tcPr>
          <w:p w14:paraId="4B2B6CD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B88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C328AD" w14:textId="77777777" w:rsidR="005B3C35" w:rsidRDefault="005B3C35">
            <w:pPr>
              <w:rPr>
                <w:rFonts w:ascii="Arial" w:hAnsi="Arial" w:cs="Arial"/>
                <w:iCs/>
                <w:sz w:val="16"/>
                <w:lang w:eastAsia="zh-CN"/>
              </w:rPr>
            </w:pPr>
          </w:p>
        </w:tc>
      </w:tr>
      <w:tr w:rsidR="005B3C35" w14:paraId="094BBE98" w14:textId="77777777">
        <w:tc>
          <w:tcPr>
            <w:tcW w:w="1838" w:type="dxa"/>
            <w:vAlign w:val="center"/>
          </w:tcPr>
          <w:p w14:paraId="3457B11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323E0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2C851" w14:textId="77777777" w:rsidR="005B3C35" w:rsidRDefault="005B3C35">
            <w:pPr>
              <w:rPr>
                <w:rFonts w:ascii="Arial" w:hAnsi="Arial" w:cs="Arial"/>
                <w:iCs/>
                <w:sz w:val="16"/>
                <w:lang w:eastAsia="zh-CN"/>
              </w:rPr>
            </w:pPr>
          </w:p>
        </w:tc>
      </w:tr>
      <w:tr w:rsidR="005B3C35" w14:paraId="1170F1F0" w14:textId="77777777">
        <w:tc>
          <w:tcPr>
            <w:tcW w:w="1838" w:type="dxa"/>
            <w:vAlign w:val="center"/>
          </w:tcPr>
          <w:p w14:paraId="39DB87A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F052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927A76"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p>
        </w:tc>
      </w:tr>
      <w:tr w:rsidR="005B3C35" w14:paraId="755A7BDA" w14:textId="77777777">
        <w:tc>
          <w:tcPr>
            <w:tcW w:w="1838" w:type="dxa"/>
          </w:tcPr>
          <w:p w14:paraId="34FE3B56"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8372018"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15D707FF" w14:textId="77777777" w:rsidR="005B3C35" w:rsidRDefault="005B3C35">
            <w:pPr>
              <w:rPr>
                <w:rFonts w:ascii="Arial" w:hAnsi="Arial" w:cs="Arial"/>
                <w:iCs/>
                <w:sz w:val="16"/>
                <w:lang w:eastAsia="zh-CN"/>
              </w:rPr>
            </w:pPr>
          </w:p>
        </w:tc>
      </w:tr>
      <w:tr w:rsidR="005B3C35" w14:paraId="12F84DBC" w14:textId="77777777">
        <w:tc>
          <w:tcPr>
            <w:tcW w:w="1838" w:type="dxa"/>
          </w:tcPr>
          <w:p w14:paraId="2B4E5F92"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78B523C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582B5F6A" w14:textId="77777777" w:rsidR="005B3C35" w:rsidRDefault="005B3C35">
            <w:pPr>
              <w:rPr>
                <w:rFonts w:ascii="Arial" w:hAnsi="Arial" w:cs="Arial"/>
                <w:iCs/>
                <w:sz w:val="16"/>
                <w:lang w:eastAsia="zh-CN"/>
              </w:rPr>
            </w:pPr>
          </w:p>
        </w:tc>
      </w:tr>
      <w:tr w:rsidR="005B3C35" w14:paraId="66BE5C34" w14:textId="77777777">
        <w:tc>
          <w:tcPr>
            <w:tcW w:w="1838" w:type="dxa"/>
          </w:tcPr>
          <w:p w14:paraId="5ACAF22C"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tcPr>
          <w:p w14:paraId="36B969C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21B2746" w14:textId="77777777" w:rsidR="005B3C35" w:rsidRDefault="004D6855">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5B3C35" w14:paraId="22AC0904" w14:textId="77777777">
        <w:tc>
          <w:tcPr>
            <w:tcW w:w="1838" w:type="dxa"/>
          </w:tcPr>
          <w:p w14:paraId="2FE424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E56BC9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08E003D" w14:textId="77777777" w:rsidR="005B3C35" w:rsidRDefault="005B3C35">
            <w:pPr>
              <w:rPr>
                <w:rFonts w:ascii="Arial" w:hAnsi="Arial" w:cs="Arial"/>
                <w:iCs/>
                <w:sz w:val="16"/>
                <w:lang w:eastAsia="zh-CN"/>
              </w:rPr>
            </w:pPr>
          </w:p>
        </w:tc>
      </w:tr>
      <w:tr w:rsidR="005B3C35" w14:paraId="304C57F1" w14:textId="77777777">
        <w:tc>
          <w:tcPr>
            <w:tcW w:w="1838" w:type="dxa"/>
          </w:tcPr>
          <w:p w14:paraId="3CE2A4A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DD3C8C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0CB3F69" w14:textId="77777777" w:rsidR="005B3C35" w:rsidRDefault="005B3C35">
            <w:pPr>
              <w:rPr>
                <w:rFonts w:ascii="Arial" w:hAnsi="Arial" w:cs="Arial"/>
                <w:iCs/>
                <w:sz w:val="16"/>
                <w:lang w:eastAsia="zh-CN"/>
              </w:rPr>
            </w:pPr>
          </w:p>
        </w:tc>
      </w:tr>
      <w:tr w:rsidR="005B3C35" w14:paraId="25DD76C8" w14:textId="77777777">
        <w:tc>
          <w:tcPr>
            <w:tcW w:w="1838" w:type="dxa"/>
          </w:tcPr>
          <w:p w14:paraId="7BD6864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FE92CF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F6E4F1A" w14:textId="77777777" w:rsidR="005B3C35" w:rsidRDefault="005B3C35">
            <w:pPr>
              <w:rPr>
                <w:rFonts w:ascii="Arial" w:hAnsi="Arial" w:cs="Arial"/>
                <w:iCs/>
                <w:sz w:val="16"/>
                <w:lang w:eastAsia="zh-CN"/>
              </w:rPr>
            </w:pPr>
          </w:p>
        </w:tc>
      </w:tr>
      <w:tr w:rsidR="005B3C35" w14:paraId="766C756F" w14:textId="77777777">
        <w:tc>
          <w:tcPr>
            <w:tcW w:w="1838" w:type="dxa"/>
          </w:tcPr>
          <w:p w14:paraId="3C22A46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180AFEA2"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8D74B30" w14:textId="77777777" w:rsidR="005B3C35" w:rsidRDefault="005B3C35">
            <w:pPr>
              <w:rPr>
                <w:rFonts w:ascii="Arial" w:hAnsi="Arial" w:cs="Arial"/>
                <w:iCs/>
                <w:sz w:val="16"/>
                <w:lang w:eastAsia="zh-CN"/>
              </w:rPr>
            </w:pPr>
          </w:p>
        </w:tc>
      </w:tr>
      <w:tr w:rsidR="005B3C35" w14:paraId="5076D24C" w14:textId="77777777">
        <w:tc>
          <w:tcPr>
            <w:tcW w:w="1838" w:type="dxa"/>
          </w:tcPr>
          <w:p w14:paraId="39E20D0C"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301B6A97"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26D4E58B" w14:textId="77777777" w:rsidR="005B3C35" w:rsidRDefault="004D6855">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796E8E6A" w14:textId="77777777" w:rsidR="005B3C35" w:rsidRDefault="005B3C35">
      <w:pPr>
        <w:rPr>
          <w:lang w:val="en-GB" w:eastAsia="zh-CN"/>
        </w:rPr>
      </w:pPr>
    </w:p>
    <w:p w14:paraId="215A6C6D" w14:textId="77777777" w:rsidR="005B3C35" w:rsidRDefault="004D6855">
      <w:pPr>
        <w:rPr>
          <w:b/>
          <w:lang w:val="en-GB" w:eastAsia="zh-CN"/>
        </w:rPr>
      </w:pPr>
      <w:r>
        <w:rPr>
          <w:b/>
          <w:lang w:val="en-GB" w:eastAsia="zh-CN"/>
        </w:rPr>
        <w:t>FL comments:</w:t>
      </w:r>
    </w:p>
    <w:p w14:paraId="24FE4513" w14:textId="77777777" w:rsidR="005B3C35" w:rsidRDefault="004D6855">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49ACBB93" w14:textId="77777777" w:rsidR="005B3C35" w:rsidRDefault="004D6855">
      <w:pPr>
        <w:rPr>
          <w:lang w:val="en-GB" w:eastAsia="zh-CN"/>
        </w:rPr>
      </w:pPr>
      <w:r>
        <w:rPr>
          <w:lang w:val="en-GB" w:eastAsia="zh-CN"/>
        </w:rPr>
        <w:t>The proposal is updated below.</w:t>
      </w:r>
    </w:p>
    <w:p w14:paraId="02A4CFCC" w14:textId="77777777" w:rsidR="005B3C35" w:rsidRDefault="004D6855">
      <w:pPr>
        <w:pStyle w:val="3"/>
        <w:numPr>
          <w:ilvl w:val="0"/>
          <w:numId w:val="0"/>
        </w:numPr>
        <w:rPr>
          <w:lang w:val="en-GB" w:eastAsia="zh-CN"/>
        </w:rPr>
      </w:pPr>
      <w:r>
        <w:rPr>
          <w:lang w:val="en-GB" w:eastAsia="zh-CN"/>
        </w:rPr>
        <w:t>Proposal 2.2.2-2</w:t>
      </w:r>
    </w:p>
    <w:p w14:paraId="07C46CFA"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15955837" w14:textId="77777777" w:rsidR="005B3C35" w:rsidRDefault="004D6855">
      <w:pPr>
        <w:pStyle w:val="3GPPAgreements"/>
        <w:numPr>
          <w:ilvl w:val="1"/>
          <w:numId w:val="3"/>
        </w:numPr>
        <w:rPr>
          <w:lang w:val="en-GB" w:eastAsia="zh-CN"/>
        </w:rPr>
      </w:pPr>
      <w:r>
        <w:rPr>
          <w:lang w:val="en-GB" w:eastAsia="zh-CN"/>
        </w:rPr>
        <w:t>Option 2: DL MAC CE</w:t>
      </w:r>
    </w:p>
    <w:p w14:paraId="1D65F297" w14:textId="77777777" w:rsidR="005B3C35" w:rsidRDefault="004D6855">
      <w:pPr>
        <w:pStyle w:val="3GPPAgreements"/>
        <w:numPr>
          <w:ilvl w:val="1"/>
          <w:numId w:val="3"/>
        </w:numPr>
        <w:rPr>
          <w:lang w:val="en-GB" w:eastAsia="zh-CN"/>
        </w:rPr>
      </w:pPr>
      <w:r>
        <w:rPr>
          <w:lang w:val="en-GB" w:eastAsia="zh-CN"/>
        </w:rPr>
        <w:t>FFS: Deactivation process</w:t>
      </w:r>
    </w:p>
    <w:tbl>
      <w:tblPr>
        <w:tblStyle w:val="af"/>
        <w:tblW w:w="9351" w:type="dxa"/>
        <w:tblLayout w:type="fixed"/>
        <w:tblLook w:val="04A0" w:firstRow="1" w:lastRow="0" w:firstColumn="1" w:lastColumn="0" w:noHBand="0" w:noVBand="1"/>
      </w:tblPr>
      <w:tblGrid>
        <w:gridCol w:w="1838"/>
        <w:gridCol w:w="1134"/>
        <w:gridCol w:w="6379"/>
      </w:tblGrid>
      <w:tr w:rsidR="005B3C35" w14:paraId="1AD37C47" w14:textId="77777777">
        <w:tc>
          <w:tcPr>
            <w:tcW w:w="1838" w:type="dxa"/>
            <w:vAlign w:val="center"/>
          </w:tcPr>
          <w:p w14:paraId="6B1853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45402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BAAED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994CAF" w14:textId="77777777">
        <w:tc>
          <w:tcPr>
            <w:tcW w:w="1838" w:type="dxa"/>
            <w:vAlign w:val="center"/>
          </w:tcPr>
          <w:p w14:paraId="3E536C69" w14:textId="77777777" w:rsidR="005B3C35" w:rsidRDefault="004D685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172CFF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CA0E5B6" w14:textId="77777777" w:rsidR="005B3C35" w:rsidRDefault="005B3C35">
            <w:pPr>
              <w:rPr>
                <w:rFonts w:ascii="Arial" w:hAnsi="Arial" w:cs="Arial"/>
                <w:iCs/>
                <w:sz w:val="16"/>
                <w:lang w:eastAsia="zh-CN"/>
              </w:rPr>
            </w:pPr>
          </w:p>
        </w:tc>
      </w:tr>
      <w:tr w:rsidR="005B3C35" w14:paraId="276205B0" w14:textId="77777777">
        <w:tc>
          <w:tcPr>
            <w:tcW w:w="1838" w:type="dxa"/>
            <w:vAlign w:val="center"/>
          </w:tcPr>
          <w:p w14:paraId="3B1FC00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C176A78"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95C5CD4" w14:textId="77777777" w:rsidR="005B3C35" w:rsidRDefault="005B3C35">
            <w:pPr>
              <w:rPr>
                <w:rFonts w:ascii="Arial" w:hAnsi="Arial" w:cs="Arial"/>
                <w:iCs/>
                <w:sz w:val="16"/>
                <w:lang w:eastAsia="zh-CN"/>
              </w:rPr>
            </w:pPr>
          </w:p>
        </w:tc>
      </w:tr>
      <w:tr w:rsidR="005B3C35" w14:paraId="41433C08" w14:textId="77777777">
        <w:tc>
          <w:tcPr>
            <w:tcW w:w="1838" w:type="dxa"/>
            <w:vAlign w:val="center"/>
          </w:tcPr>
          <w:p w14:paraId="7680EE2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B3D375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681EBE4" w14:textId="77777777" w:rsidR="005B3C35" w:rsidRDefault="005B3C35">
            <w:pPr>
              <w:rPr>
                <w:rFonts w:ascii="Arial" w:hAnsi="Arial" w:cs="Arial"/>
                <w:iCs/>
                <w:sz w:val="16"/>
                <w:lang w:eastAsia="zh-CN"/>
              </w:rPr>
            </w:pPr>
          </w:p>
        </w:tc>
      </w:tr>
      <w:tr w:rsidR="005B3C35" w14:paraId="25F5701B" w14:textId="77777777">
        <w:tc>
          <w:tcPr>
            <w:tcW w:w="1838" w:type="dxa"/>
            <w:vAlign w:val="center"/>
          </w:tcPr>
          <w:p w14:paraId="4B62CD35"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673CF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B9B0AAE" w14:textId="77777777" w:rsidR="005B3C35" w:rsidRDefault="004D6855">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5B3C35" w14:paraId="5900DFEB" w14:textId="77777777">
        <w:tc>
          <w:tcPr>
            <w:tcW w:w="1838" w:type="dxa"/>
            <w:vAlign w:val="center"/>
          </w:tcPr>
          <w:p w14:paraId="53DA8CC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58A23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D54CB1D" w14:textId="77777777" w:rsidR="005B3C35" w:rsidRDefault="005B3C35">
            <w:pPr>
              <w:rPr>
                <w:rFonts w:ascii="Arial" w:hAnsi="Arial" w:cs="Arial"/>
                <w:iCs/>
                <w:sz w:val="16"/>
                <w:lang w:eastAsia="zh-CN"/>
              </w:rPr>
            </w:pPr>
          </w:p>
        </w:tc>
      </w:tr>
      <w:tr w:rsidR="005B3C35" w14:paraId="73572758" w14:textId="77777777">
        <w:tc>
          <w:tcPr>
            <w:tcW w:w="1838" w:type="dxa"/>
          </w:tcPr>
          <w:p w14:paraId="119B16B0"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05C209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FE0EFA9"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6806444" w14:textId="77777777">
        <w:tc>
          <w:tcPr>
            <w:tcW w:w="1838" w:type="dxa"/>
            <w:vAlign w:val="center"/>
          </w:tcPr>
          <w:p w14:paraId="718D4C0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AAD2DB"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867F074" w14:textId="77777777" w:rsidR="005B3C35" w:rsidRDefault="005B3C35">
            <w:pPr>
              <w:rPr>
                <w:rFonts w:ascii="Arial" w:hAnsi="Arial" w:cs="Arial"/>
                <w:iCs/>
                <w:sz w:val="16"/>
                <w:lang w:eastAsia="zh-CN"/>
              </w:rPr>
            </w:pPr>
          </w:p>
        </w:tc>
      </w:tr>
      <w:tr w:rsidR="005B3C35" w14:paraId="74C7CC9B" w14:textId="77777777">
        <w:tc>
          <w:tcPr>
            <w:tcW w:w="1838" w:type="dxa"/>
            <w:vAlign w:val="center"/>
          </w:tcPr>
          <w:p w14:paraId="06933B2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520935"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3B382A9E" w14:textId="77777777" w:rsidR="005B3C35" w:rsidRDefault="005B3C35">
            <w:pPr>
              <w:rPr>
                <w:rFonts w:ascii="Arial" w:hAnsi="Arial" w:cs="Arial"/>
                <w:iCs/>
                <w:sz w:val="16"/>
                <w:lang w:eastAsia="zh-CN"/>
              </w:rPr>
            </w:pPr>
          </w:p>
        </w:tc>
      </w:tr>
      <w:tr w:rsidR="00613AF3" w14:paraId="701369FE" w14:textId="77777777">
        <w:tc>
          <w:tcPr>
            <w:tcW w:w="1838" w:type="dxa"/>
            <w:vAlign w:val="center"/>
          </w:tcPr>
          <w:p w14:paraId="30015503"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E2733EC"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0FFCACA" w14:textId="77777777" w:rsidR="00613AF3" w:rsidRDefault="00613AF3">
            <w:pPr>
              <w:rPr>
                <w:rFonts w:ascii="Arial" w:hAnsi="Arial" w:cs="Arial"/>
                <w:iCs/>
                <w:sz w:val="16"/>
                <w:lang w:eastAsia="zh-CN"/>
              </w:rPr>
            </w:pPr>
          </w:p>
        </w:tc>
      </w:tr>
    </w:tbl>
    <w:p w14:paraId="33D62179" w14:textId="77777777" w:rsidR="005B3C35" w:rsidRDefault="005B3C35">
      <w:pPr>
        <w:rPr>
          <w:lang w:val="en-GB" w:eastAsia="zh-CN"/>
        </w:rPr>
      </w:pPr>
    </w:p>
    <w:p w14:paraId="38CEE910" w14:textId="77777777" w:rsidR="005B3C35" w:rsidRDefault="004D6855">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74CFD6F0" w14:textId="77777777" w:rsidR="005B3C35" w:rsidRDefault="004D6855">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MGs.</w:t>
      </w:r>
    </w:p>
    <w:tbl>
      <w:tblPr>
        <w:tblStyle w:val="af"/>
        <w:tblW w:w="9298" w:type="dxa"/>
        <w:tblLook w:val="04A0" w:firstRow="1" w:lastRow="0" w:firstColumn="1" w:lastColumn="0" w:noHBand="0" w:noVBand="1"/>
      </w:tblPr>
      <w:tblGrid>
        <w:gridCol w:w="1446"/>
        <w:gridCol w:w="7852"/>
      </w:tblGrid>
      <w:tr w:rsidR="005B3C35" w14:paraId="76F9B5A0" w14:textId="77777777">
        <w:tc>
          <w:tcPr>
            <w:tcW w:w="1446" w:type="dxa"/>
          </w:tcPr>
          <w:p w14:paraId="6475A4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21AD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7796787" w14:textId="77777777">
        <w:tc>
          <w:tcPr>
            <w:tcW w:w="1446" w:type="dxa"/>
          </w:tcPr>
          <w:p w14:paraId="64B9A16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071C402"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5B3C35" w14:paraId="692C395F" w14:textId="77777777">
        <w:tc>
          <w:tcPr>
            <w:tcW w:w="1446" w:type="dxa"/>
          </w:tcPr>
          <w:p w14:paraId="378587FA"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BE44C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6627B82"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1B2920EA"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E0800F"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269D8B2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04EF360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7F75CA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17A9D3BA"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5B3C35" w14:paraId="3B98EC03" w14:textId="77777777">
        <w:tc>
          <w:tcPr>
            <w:tcW w:w="1446" w:type="dxa"/>
          </w:tcPr>
          <w:p w14:paraId="60A1D13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3AE34348"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44CFB21A" w14:textId="77777777">
        <w:tc>
          <w:tcPr>
            <w:tcW w:w="1446" w:type="dxa"/>
          </w:tcPr>
          <w:p w14:paraId="74A2F42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A7E27F5"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5B3C35" w14:paraId="069D457E" w14:textId="77777777">
        <w:tc>
          <w:tcPr>
            <w:tcW w:w="1446" w:type="dxa"/>
          </w:tcPr>
          <w:p w14:paraId="6EF06FF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903BBAF"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F43EC89"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BD613F2"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4EC7EC07"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6B69C76"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1861D88F" w14:textId="77777777">
        <w:tc>
          <w:tcPr>
            <w:tcW w:w="1446" w:type="dxa"/>
          </w:tcPr>
          <w:p w14:paraId="5A7FB87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0D4377E" w14:textId="77777777" w:rsidR="005B3C35" w:rsidRDefault="004D6855">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5B3C35" w14:paraId="5C3160AB" w14:textId="77777777">
        <w:tc>
          <w:tcPr>
            <w:tcW w:w="1446" w:type="dxa"/>
          </w:tcPr>
          <w:p w14:paraId="7CBD9C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11B379E" w14:textId="77777777" w:rsidR="005B3C35" w:rsidRDefault="004D6855">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D5669C4" w14:textId="77777777" w:rsidR="005B3C35" w:rsidRDefault="005B3C35">
      <w:pPr>
        <w:rPr>
          <w:lang w:eastAsia="zh-CN"/>
        </w:rPr>
      </w:pPr>
    </w:p>
    <w:p w14:paraId="272488C1" w14:textId="77777777" w:rsidR="005B3C35" w:rsidRDefault="004D6855">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3F9F1407" w14:textId="77777777" w:rsidR="005B3C35" w:rsidRDefault="004D6855">
      <w:pPr>
        <w:pStyle w:val="3GPPAgreements"/>
        <w:rPr>
          <w:b/>
          <w:u w:val="single"/>
          <w:lang w:eastAsia="zh-CN"/>
        </w:rPr>
      </w:pPr>
      <w:r>
        <w:rPr>
          <w:lang w:eastAsia="zh-CN"/>
        </w:rPr>
        <w:lastRenderedPageBreak/>
        <w:t>vivo, CTC, CMCC, Intel, SONY, Lenovo/</w:t>
      </w:r>
      <w:proofErr w:type="spellStart"/>
      <w:r>
        <w:rPr>
          <w:lang w:eastAsia="zh-CN"/>
        </w:rPr>
        <w:t>MotM</w:t>
      </w:r>
      <w:proofErr w:type="spellEnd"/>
    </w:p>
    <w:p w14:paraId="54D0280F" w14:textId="77777777" w:rsidR="005B3C35" w:rsidRDefault="005B3C35">
      <w:pPr>
        <w:rPr>
          <w:lang w:eastAsia="zh-CN"/>
        </w:rPr>
      </w:pPr>
    </w:p>
    <w:p w14:paraId="509DA748" w14:textId="77777777" w:rsidR="005B3C35" w:rsidRDefault="004D6855">
      <w:pPr>
        <w:rPr>
          <w:b/>
          <w:lang w:eastAsia="zh-CN"/>
        </w:rPr>
      </w:pPr>
      <w:r>
        <w:rPr>
          <w:rFonts w:hint="eastAsia"/>
          <w:b/>
          <w:lang w:eastAsia="zh-CN"/>
        </w:rPr>
        <w:t>F</w:t>
      </w:r>
      <w:r>
        <w:rPr>
          <w:b/>
          <w:lang w:eastAsia="zh-CN"/>
        </w:rPr>
        <w:t>L comments:</w:t>
      </w:r>
    </w:p>
    <w:p w14:paraId="4B275B35" w14:textId="77777777" w:rsidR="005B3C35" w:rsidRDefault="004D6855">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3FE2E93B" w14:textId="77777777" w:rsidR="005B3C35" w:rsidRDefault="004D6855">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F1A4243" w14:textId="77777777" w:rsidR="005B3C35" w:rsidRDefault="005B3C35">
      <w:pPr>
        <w:rPr>
          <w:lang w:eastAsia="zh-CN"/>
        </w:rPr>
      </w:pPr>
    </w:p>
    <w:p w14:paraId="2D6D0FA2" w14:textId="77777777" w:rsidR="005B3C35" w:rsidRDefault="004D6855">
      <w:pPr>
        <w:pStyle w:val="3"/>
        <w:rPr>
          <w:lang w:val="en-GB" w:eastAsia="zh-CN"/>
        </w:rPr>
      </w:pPr>
      <w:r>
        <w:rPr>
          <w:rFonts w:hint="eastAsia"/>
          <w:lang w:val="en-GB" w:eastAsia="zh-CN"/>
        </w:rPr>
        <w:t>R</w:t>
      </w:r>
      <w:r>
        <w:rPr>
          <w:lang w:val="en-GB" w:eastAsia="zh-CN"/>
        </w:rPr>
        <w:t>ound 1 (closed)</w:t>
      </w:r>
    </w:p>
    <w:p w14:paraId="4BFD871A"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5834D4B3" w14:textId="77777777" w:rsidR="005B3C35" w:rsidRDefault="004D6855">
      <w:pPr>
        <w:rPr>
          <w:b/>
          <w:lang w:val="en-GB" w:eastAsia="zh-CN"/>
        </w:rPr>
      </w:pPr>
      <w:r>
        <w:rPr>
          <w:b/>
          <w:lang w:val="en-GB" w:eastAsia="zh-CN"/>
        </w:rPr>
        <w:t>Question 2.3.1-1 (closed)</w:t>
      </w:r>
    </w:p>
    <w:p w14:paraId="7DD0B236" w14:textId="77777777" w:rsidR="005B3C35" w:rsidRDefault="004D6855">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MGs</w:t>
      </w:r>
      <w:r>
        <w:rPr>
          <w:rFonts w:hint="eastAsia"/>
          <w:lang w:val="en-GB" w:eastAsia="zh-CN"/>
        </w:rPr>
        <w:t>.</w:t>
      </w:r>
    </w:p>
    <w:p w14:paraId="4A51C3FE" w14:textId="77777777" w:rsidR="005B3C35" w:rsidRDefault="004D6855">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3DD8C336" w14:textId="77777777" w:rsidR="005B3C35" w:rsidRDefault="004D6855">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5B3C35" w14:paraId="77B430B4" w14:textId="77777777">
        <w:tc>
          <w:tcPr>
            <w:tcW w:w="1838" w:type="dxa"/>
            <w:vAlign w:val="center"/>
          </w:tcPr>
          <w:p w14:paraId="3FC5C39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ED2A9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876ED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D3FD58E" w14:textId="77777777">
        <w:tc>
          <w:tcPr>
            <w:tcW w:w="1838" w:type="dxa"/>
            <w:vAlign w:val="center"/>
          </w:tcPr>
          <w:p w14:paraId="56BD5A3B"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393B788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8CA160" w14:textId="77777777" w:rsidR="005B3C35" w:rsidRDefault="004D6855">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6317A5C8" w14:textId="77777777" w:rsidR="005B3C35" w:rsidRDefault="004D6855">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5B3C35" w14:paraId="7DD5C24E" w14:textId="77777777">
        <w:tc>
          <w:tcPr>
            <w:tcW w:w="1838" w:type="dxa"/>
            <w:vAlign w:val="center"/>
          </w:tcPr>
          <w:p w14:paraId="34F071A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447E3E" w14:textId="77777777" w:rsidR="005B3C35" w:rsidRDefault="005B3C35">
            <w:pPr>
              <w:rPr>
                <w:rFonts w:ascii="Arial" w:hAnsi="Arial" w:cs="Arial"/>
                <w:iCs/>
                <w:sz w:val="16"/>
                <w:lang w:eastAsia="zh-CN"/>
              </w:rPr>
            </w:pPr>
          </w:p>
        </w:tc>
        <w:tc>
          <w:tcPr>
            <w:tcW w:w="6379" w:type="dxa"/>
            <w:vAlign w:val="center"/>
          </w:tcPr>
          <w:p w14:paraId="69ABC5F2" w14:textId="77777777" w:rsidR="005B3C35" w:rsidRDefault="004D6855">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5B3C35" w14:paraId="55F99E9D" w14:textId="77777777">
        <w:tc>
          <w:tcPr>
            <w:tcW w:w="1838" w:type="dxa"/>
            <w:vAlign w:val="center"/>
          </w:tcPr>
          <w:p w14:paraId="0C8C320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6834F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2DC4122A" w14:textId="77777777" w:rsidR="005B3C35" w:rsidRDefault="004D6855">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5B3C35" w14:paraId="5C063BED" w14:textId="77777777">
        <w:tc>
          <w:tcPr>
            <w:tcW w:w="1838" w:type="dxa"/>
            <w:vAlign w:val="center"/>
          </w:tcPr>
          <w:p w14:paraId="6446C034"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9487C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DF427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5B3C35" w14:paraId="22AD5F7F" w14:textId="77777777">
        <w:tc>
          <w:tcPr>
            <w:tcW w:w="1838" w:type="dxa"/>
            <w:vAlign w:val="center"/>
          </w:tcPr>
          <w:p w14:paraId="7635EBB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A14FB6" w14:textId="77777777" w:rsidR="005B3C35" w:rsidRDefault="005B3C35">
            <w:pPr>
              <w:rPr>
                <w:rFonts w:ascii="Arial" w:hAnsi="Arial" w:cs="Arial"/>
                <w:iCs/>
                <w:sz w:val="16"/>
                <w:lang w:eastAsia="zh-CN"/>
              </w:rPr>
            </w:pPr>
          </w:p>
        </w:tc>
        <w:tc>
          <w:tcPr>
            <w:tcW w:w="6379" w:type="dxa"/>
            <w:vAlign w:val="center"/>
          </w:tcPr>
          <w:p w14:paraId="007BA674" w14:textId="77777777" w:rsidR="005B3C35" w:rsidRDefault="004D6855">
            <w:pPr>
              <w:rPr>
                <w:rFonts w:ascii="Arial" w:hAnsi="Arial" w:cs="Arial"/>
                <w:iCs/>
                <w:sz w:val="16"/>
                <w:lang w:eastAsia="zh-CN"/>
              </w:rPr>
            </w:pPr>
            <w:r>
              <w:rPr>
                <w:rFonts w:ascii="Arial" w:hAnsi="Arial" w:cs="Arial" w:hint="eastAsia"/>
                <w:iCs/>
                <w:sz w:val="16"/>
                <w:lang w:eastAsia="zh-CN"/>
              </w:rPr>
              <w:t>Low priority.</w:t>
            </w:r>
          </w:p>
        </w:tc>
      </w:tr>
      <w:tr w:rsidR="005B3C35" w14:paraId="7862DD8B" w14:textId="77777777">
        <w:tc>
          <w:tcPr>
            <w:tcW w:w="1838" w:type="dxa"/>
            <w:vAlign w:val="center"/>
          </w:tcPr>
          <w:p w14:paraId="70355D2F"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A44B57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F19EB8" w14:textId="77777777" w:rsidR="005B3C35" w:rsidRDefault="004D6855">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5B3C35" w14:paraId="70871EF6" w14:textId="77777777">
        <w:tc>
          <w:tcPr>
            <w:tcW w:w="1838" w:type="dxa"/>
            <w:vAlign w:val="center"/>
          </w:tcPr>
          <w:p w14:paraId="03DA227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26A257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2D5E4B" w14:textId="77777777" w:rsidR="005B3C35" w:rsidRDefault="004D6855">
            <w:pPr>
              <w:rPr>
                <w:rFonts w:ascii="Arial" w:hAnsi="Arial" w:cs="Arial"/>
                <w:iCs/>
                <w:sz w:val="16"/>
                <w:lang w:eastAsia="zh-CN"/>
              </w:rPr>
            </w:pPr>
            <w:r>
              <w:rPr>
                <w:rFonts w:ascii="Arial" w:hAnsi="Arial" w:cs="Arial"/>
                <w:iCs/>
                <w:sz w:val="16"/>
                <w:lang w:eastAsia="zh-CN"/>
              </w:rPr>
              <w:t>We share the similar view as OPPO.</w:t>
            </w:r>
          </w:p>
        </w:tc>
      </w:tr>
      <w:tr w:rsidR="005B3C35" w14:paraId="3D7ED553" w14:textId="77777777">
        <w:tc>
          <w:tcPr>
            <w:tcW w:w="1838" w:type="dxa"/>
            <w:vAlign w:val="center"/>
          </w:tcPr>
          <w:p w14:paraId="0ABBBAA8"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F47919"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D6AB84" w14:textId="77777777" w:rsidR="005B3C35" w:rsidRDefault="004D6855">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5B3C35" w14:paraId="73B7214D" w14:textId="77777777">
        <w:tc>
          <w:tcPr>
            <w:tcW w:w="1838" w:type="dxa"/>
            <w:vAlign w:val="center"/>
          </w:tcPr>
          <w:p w14:paraId="45CA99F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82214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446F21"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7367E488" w14:textId="77777777" w:rsidR="005B3C35" w:rsidRDefault="004D6855">
            <w:pPr>
              <w:rPr>
                <w:rFonts w:ascii="Arial" w:hAnsi="Arial" w:cs="Arial"/>
                <w:iCs/>
                <w:sz w:val="16"/>
                <w:lang w:eastAsia="zh-CN"/>
              </w:rPr>
            </w:pPr>
            <w:r>
              <w:rPr>
                <w:rFonts w:ascii="Arial" w:hAnsi="Arial" w:cs="Arial"/>
                <w:iCs/>
                <w:sz w:val="16"/>
                <w:lang w:eastAsia="zh-CN"/>
              </w:rPr>
              <w:t xml:space="preserve">FL: I am assuming if on-demand PRS is involved, there may not be latency benefit, since the procedures take time. On the other hand, if there is a procedure between LMF and gNB on exchange on the recommended MG patterns, this has to happen when LMF starts UE positioning procedures, i.e. after LMF receives the location request for the UE. Otherwise, how could LMF know which UE needs the MG </w:t>
            </w:r>
            <w:proofErr w:type="spellStart"/>
            <w:r>
              <w:rPr>
                <w:rFonts w:ascii="Arial" w:hAnsi="Arial" w:cs="Arial"/>
                <w:iCs/>
                <w:sz w:val="16"/>
                <w:lang w:eastAsia="zh-CN"/>
              </w:rPr>
              <w:t>preconfiguration</w:t>
            </w:r>
            <w:proofErr w:type="spellEnd"/>
            <w:r>
              <w:rPr>
                <w:rFonts w:ascii="Arial" w:hAnsi="Arial" w:cs="Arial"/>
                <w:iCs/>
                <w:sz w:val="16"/>
                <w:lang w:eastAsia="zh-CN"/>
              </w:rPr>
              <w:t>, so as to make the recommendation to the gNB of a target UE?</w:t>
            </w:r>
          </w:p>
        </w:tc>
      </w:tr>
      <w:tr w:rsidR="005B3C35" w14:paraId="52CBC267" w14:textId="77777777">
        <w:tc>
          <w:tcPr>
            <w:tcW w:w="1838" w:type="dxa"/>
            <w:vAlign w:val="center"/>
          </w:tcPr>
          <w:p w14:paraId="53858D7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591103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92886E4"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5B3C35" w14:paraId="505784AA" w14:textId="77777777">
        <w:tc>
          <w:tcPr>
            <w:tcW w:w="1838" w:type="dxa"/>
            <w:vAlign w:val="center"/>
          </w:tcPr>
          <w:p w14:paraId="6DEDC0A2"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5503F12D"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3481B99"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MGs.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5B3C35" w14:paraId="7D0AA15B" w14:textId="77777777">
        <w:tc>
          <w:tcPr>
            <w:tcW w:w="1838" w:type="dxa"/>
            <w:vAlign w:val="center"/>
          </w:tcPr>
          <w:p w14:paraId="48893D8E" w14:textId="77777777" w:rsidR="005B3C35" w:rsidRDefault="004D6855">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540B5B95" w14:textId="77777777" w:rsidR="005B3C35" w:rsidRDefault="005B3C35">
            <w:pPr>
              <w:rPr>
                <w:rFonts w:ascii="Arial" w:hAnsi="Arial" w:cs="Arial"/>
                <w:iCs/>
                <w:sz w:val="16"/>
                <w:lang w:eastAsia="zh-CN"/>
              </w:rPr>
            </w:pPr>
          </w:p>
        </w:tc>
        <w:tc>
          <w:tcPr>
            <w:tcW w:w="6379" w:type="dxa"/>
            <w:vAlign w:val="center"/>
          </w:tcPr>
          <w:p w14:paraId="52C54BA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75F42E6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33A5962A" w14:textId="77777777" w:rsidR="005B3C35" w:rsidRDefault="004D6855">
            <w:pPr>
              <w:rPr>
                <w:rFonts w:ascii="Arial" w:hAnsi="Arial" w:cs="Arial"/>
                <w:iCs/>
                <w:sz w:val="16"/>
                <w:lang w:eastAsia="zh-CN"/>
              </w:rPr>
            </w:pPr>
            <w:r>
              <w:rPr>
                <w:rFonts w:ascii="Arial" w:eastAsiaTheme="minorEastAsia" w:hAnsi="Arial" w:cs="Arial"/>
                <w:iCs/>
                <w:noProof/>
                <w:sz w:val="16"/>
                <w:lang w:eastAsia="zh-CN"/>
              </w:rPr>
              <w:drawing>
                <wp:inline distT="0" distB="0" distL="0" distR="0" wp14:anchorId="23D9A272" wp14:editId="6F39C3B5">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727E9442" w14:textId="77777777"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potentially LMF.</w:t>
            </w:r>
          </w:p>
        </w:tc>
      </w:tr>
      <w:tr w:rsidR="005B3C35" w14:paraId="7F8BF990" w14:textId="77777777">
        <w:tc>
          <w:tcPr>
            <w:tcW w:w="1838" w:type="dxa"/>
            <w:vAlign w:val="center"/>
          </w:tcPr>
          <w:p w14:paraId="1BDD2A2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EA6EB0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492D1EB"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5B3C35" w14:paraId="6BB269E7" w14:textId="77777777">
        <w:tc>
          <w:tcPr>
            <w:tcW w:w="1838" w:type="dxa"/>
            <w:vAlign w:val="center"/>
          </w:tcPr>
          <w:p w14:paraId="37F1F74F" w14:textId="77777777" w:rsidR="005B3C35" w:rsidRDefault="004D6855">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58A95E0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489F61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5B3C35" w14:paraId="396C4704" w14:textId="77777777">
        <w:tc>
          <w:tcPr>
            <w:tcW w:w="1838" w:type="dxa"/>
          </w:tcPr>
          <w:p w14:paraId="3695C0E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1511E4" w14:textId="77777777" w:rsidR="005B3C35" w:rsidRDefault="005B3C35">
            <w:pPr>
              <w:rPr>
                <w:rFonts w:ascii="Arial" w:hAnsi="Arial" w:cs="Arial"/>
                <w:iCs/>
                <w:sz w:val="16"/>
                <w:lang w:eastAsia="zh-CN"/>
              </w:rPr>
            </w:pPr>
          </w:p>
        </w:tc>
        <w:tc>
          <w:tcPr>
            <w:tcW w:w="6379" w:type="dxa"/>
          </w:tcPr>
          <w:p w14:paraId="055C1A5E" w14:textId="77777777" w:rsidR="005B3C35" w:rsidRDefault="004D6855">
            <w:pPr>
              <w:rPr>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5B3C35" w14:paraId="412E3C69" w14:textId="77777777">
        <w:tc>
          <w:tcPr>
            <w:tcW w:w="1838" w:type="dxa"/>
          </w:tcPr>
          <w:p w14:paraId="09ED272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6A035CE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E0F048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5B3C35" w14:paraId="6F33B551" w14:textId="77777777">
        <w:tc>
          <w:tcPr>
            <w:tcW w:w="1838" w:type="dxa"/>
          </w:tcPr>
          <w:p w14:paraId="25D061E9"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4648F259" w14:textId="77777777" w:rsidR="005B3C35" w:rsidRDefault="005B3C35">
            <w:pPr>
              <w:rPr>
                <w:rFonts w:ascii="Arial" w:hAnsi="Arial" w:cs="Arial"/>
                <w:iCs/>
                <w:sz w:val="16"/>
                <w:lang w:eastAsia="zh-CN"/>
              </w:rPr>
            </w:pPr>
          </w:p>
        </w:tc>
        <w:tc>
          <w:tcPr>
            <w:tcW w:w="6379" w:type="dxa"/>
          </w:tcPr>
          <w:p w14:paraId="77861DD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5B3C35" w14:paraId="42C80840" w14:textId="77777777">
        <w:tc>
          <w:tcPr>
            <w:tcW w:w="1838" w:type="dxa"/>
            <w:vAlign w:val="center"/>
          </w:tcPr>
          <w:p w14:paraId="2DBFDA24" w14:textId="77777777" w:rsidR="005B3C35" w:rsidRDefault="004D6855">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34205857" w14:textId="77777777" w:rsidR="005B3C35" w:rsidRDefault="004D68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7E9E376" w14:textId="77777777" w:rsidR="005B3C35" w:rsidRDefault="004D6855">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0EF145B0" w14:textId="77777777" w:rsidR="005B3C35" w:rsidRDefault="005B3C35">
      <w:pPr>
        <w:rPr>
          <w:lang w:eastAsia="zh-CN"/>
        </w:rPr>
      </w:pPr>
    </w:p>
    <w:p w14:paraId="590B1A86" w14:textId="77777777" w:rsidR="005B3C35" w:rsidRDefault="004D6855">
      <w:pPr>
        <w:rPr>
          <w:b/>
          <w:lang w:eastAsia="zh-CN"/>
        </w:rPr>
      </w:pPr>
      <w:r>
        <w:rPr>
          <w:b/>
          <w:lang w:eastAsia="zh-CN"/>
        </w:rPr>
        <w:t>FL comments:</w:t>
      </w:r>
    </w:p>
    <w:p w14:paraId="1A055941" w14:textId="77777777" w:rsidR="005B3C35" w:rsidRDefault="004D6855">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However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5A3DCC88" w14:textId="77777777" w:rsidR="005B3C35" w:rsidRDefault="005B3C35">
      <w:pPr>
        <w:rPr>
          <w:lang w:eastAsia="zh-CN"/>
        </w:rPr>
      </w:pPr>
    </w:p>
    <w:p w14:paraId="0FDC66E9" w14:textId="77777777" w:rsidR="005B3C35" w:rsidRDefault="004D6855">
      <w:pPr>
        <w:rPr>
          <w:lang w:val="en-GB" w:eastAsia="zh-CN"/>
        </w:rPr>
      </w:pPr>
      <w:r>
        <w:rPr>
          <w:rFonts w:hint="eastAsia"/>
          <w:lang w:val="en-GB" w:eastAsia="zh-CN"/>
        </w:rPr>
        <w:t>The FL thus has the following proposal for GTW.</w:t>
      </w:r>
    </w:p>
    <w:p w14:paraId="1564A288" w14:textId="77777777" w:rsidR="005B3C35" w:rsidRDefault="004D6855">
      <w:pPr>
        <w:rPr>
          <w:b/>
          <w:lang w:val="en-GB" w:eastAsia="zh-CN"/>
        </w:rPr>
      </w:pPr>
      <w:r>
        <w:rPr>
          <w:b/>
          <w:lang w:val="en-GB" w:eastAsia="zh-CN"/>
        </w:rPr>
        <w:t>Proposal 2.3.1-2 (may be merged to Proposal 2.2.1-2)</w:t>
      </w:r>
    </w:p>
    <w:p w14:paraId="50BC037D" w14:textId="77777777" w:rsidR="005B3C35" w:rsidRDefault="004D6855">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57DEA235" w14:textId="77777777" w:rsidR="005B3C35" w:rsidRDefault="005B3C35">
      <w:pPr>
        <w:rPr>
          <w:lang w:eastAsia="zh-CN"/>
        </w:rPr>
      </w:pPr>
    </w:p>
    <w:p w14:paraId="1301B641" w14:textId="77777777" w:rsidR="005B3C35" w:rsidRDefault="004D6855">
      <w:pPr>
        <w:pStyle w:val="3"/>
        <w:rPr>
          <w:lang w:val="en-GB" w:eastAsia="zh-CN"/>
        </w:rPr>
      </w:pPr>
      <w:r>
        <w:rPr>
          <w:rFonts w:hint="eastAsia"/>
          <w:lang w:val="en-GB" w:eastAsia="zh-CN"/>
        </w:rPr>
        <w:t>R</w:t>
      </w:r>
      <w:r>
        <w:rPr>
          <w:lang w:val="en-GB" w:eastAsia="zh-CN"/>
        </w:rPr>
        <w:t>ound 2</w:t>
      </w:r>
    </w:p>
    <w:p w14:paraId="43B99DC6" w14:textId="77777777" w:rsidR="005B3C35" w:rsidRDefault="004D6855">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42E69DAE" w14:textId="77777777" w:rsidR="005B3C35" w:rsidRDefault="004D6855">
      <w:pPr>
        <w:rPr>
          <w:b/>
          <w:lang w:val="en-GB" w:eastAsia="zh-CN"/>
        </w:rPr>
      </w:pPr>
      <w:r>
        <w:rPr>
          <w:b/>
          <w:lang w:val="en-GB" w:eastAsia="zh-CN"/>
        </w:rPr>
        <w:t>Proposal 2.3.2-1</w:t>
      </w:r>
    </w:p>
    <w:p w14:paraId="243BF381" w14:textId="77777777" w:rsidR="005B3C35" w:rsidRDefault="004D6855">
      <w:pPr>
        <w:pStyle w:val="3GPPAgreements"/>
        <w:rPr>
          <w:lang w:eastAsia="zh-CN"/>
        </w:rPr>
      </w:pPr>
      <w:r>
        <w:rPr>
          <w:lang w:eastAsia="zh-CN"/>
        </w:rPr>
        <w:lastRenderedPageBreak/>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5B3C35" w14:paraId="740ACFC3" w14:textId="77777777">
        <w:tc>
          <w:tcPr>
            <w:tcW w:w="1838" w:type="dxa"/>
            <w:vAlign w:val="center"/>
          </w:tcPr>
          <w:p w14:paraId="2AF966C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E945C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278A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89F57A" w14:textId="77777777">
        <w:tc>
          <w:tcPr>
            <w:tcW w:w="1838" w:type="dxa"/>
            <w:vAlign w:val="center"/>
          </w:tcPr>
          <w:p w14:paraId="5DD1683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981A43" w14:textId="77777777" w:rsidR="005B3C35" w:rsidRDefault="005B3C35">
            <w:pPr>
              <w:rPr>
                <w:rFonts w:ascii="Arial" w:hAnsi="Arial" w:cs="Arial"/>
                <w:iCs/>
                <w:sz w:val="16"/>
                <w:lang w:eastAsia="zh-CN"/>
              </w:rPr>
            </w:pPr>
          </w:p>
        </w:tc>
        <w:tc>
          <w:tcPr>
            <w:tcW w:w="6379" w:type="dxa"/>
            <w:vAlign w:val="center"/>
          </w:tcPr>
          <w:p w14:paraId="77346815" w14:textId="77777777" w:rsidR="005B3C35" w:rsidRDefault="004D6855">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5B3C35" w14:paraId="18DC24B6" w14:textId="77777777">
        <w:tc>
          <w:tcPr>
            <w:tcW w:w="1838" w:type="dxa"/>
            <w:vAlign w:val="center"/>
          </w:tcPr>
          <w:p w14:paraId="379B08EF"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29AD4"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EAA755"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04224C70" w14:textId="77777777" w:rsidR="005B3C35" w:rsidRDefault="004D6855">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2DB0F06" w14:textId="77777777"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p>
        </w:tc>
      </w:tr>
      <w:tr w:rsidR="005B3C35" w14:paraId="6DC0494D" w14:textId="77777777">
        <w:tc>
          <w:tcPr>
            <w:tcW w:w="1838" w:type="dxa"/>
            <w:vAlign w:val="center"/>
          </w:tcPr>
          <w:p w14:paraId="50791130"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954BAF" w14:textId="77777777" w:rsidR="005B3C35" w:rsidRDefault="005B3C35">
            <w:pPr>
              <w:rPr>
                <w:rFonts w:ascii="Arial" w:hAnsi="Arial" w:cs="Arial"/>
                <w:iCs/>
                <w:sz w:val="16"/>
                <w:lang w:eastAsia="zh-CN"/>
              </w:rPr>
            </w:pPr>
          </w:p>
        </w:tc>
        <w:tc>
          <w:tcPr>
            <w:tcW w:w="6379" w:type="dxa"/>
            <w:vAlign w:val="center"/>
          </w:tcPr>
          <w:p w14:paraId="2D854BF9" w14:textId="77777777" w:rsidR="005B3C35" w:rsidRDefault="004D6855">
            <w:pPr>
              <w:rPr>
                <w:rFonts w:ascii="Arial" w:hAnsi="Arial" w:cs="Arial"/>
                <w:iCs/>
                <w:sz w:val="16"/>
                <w:lang w:eastAsia="zh-CN"/>
              </w:rPr>
            </w:pPr>
            <w:r>
              <w:rPr>
                <w:rFonts w:ascii="Arial" w:hAnsi="Arial" w:cs="Arial" w:hint="eastAsia"/>
                <w:iCs/>
                <w:sz w:val="16"/>
                <w:lang w:eastAsia="zh-CN"/>
              </w:rPr>
              <w:t>The same view with Qualcomm</w:t>
            </w:r>
          </w:p>
        </w:tc>
      </w:tr>
      <w:tr w:rsidR="005B3C35" w14:paraId="74470912" w14:textId="77777777">
        <w:tc>
          <w:tcPr>
            <w:tcW w:w="1838" w:type="dxa"/>
            <w:vAlign w:val="center"/>
          </w:tcPr>
          <w:p w14:paraId="04C8F182"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BE5B6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8FC360" w14:textId="77777777" w:rsidR="005B3C35" w:rsidRDefault="004D6855">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5B3C35" w14:paraId="3F5336C0" w14:textId="77777777">
        <w:tc>
          <w:tcPr>
            <w:tcW w:w="1838" w:type="dxa"/>
            <w:vAlign w:val="center"/>
          </w:tcPr>
          <w:p w14:paraId="6433F78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AB6616" w14:textId="77777777" w:rsidR="005B3C35" w:rsidRDefault="005B3C35">
            <w:pPr>
              <w:rPr>
                <w:rFonts w:ascii="Arial" w:hAnsi="Arial" w:cs="Arial"/>
                <w:iCs/>
                <w:sz w:val="16"/>
                <w:lang w:eastAsia="zh-CN"/>
              </w:rPr>
            </w:pPr>
          </w:p>
        </w:tc>
        <w:tc>
          <w:tcPr>
            <w:tcW w:w="6379" w:type="dxa"/>
            <w:vAlign w:val="center"/>
          </w:tcPr>
          <w:p w14:paraId="22781962" w14:textId="77777777" w:rsidR="005B3C35" w:rsidRDefault="004D6855">
            <w:pPr>
              <w:rPr>
                <w:rFonts w:ascii="Arial" w:hAnsi="Arial" w:cs="Arial"/>
                <w:iCs/>
                <w:sz w:val="16"/>
                <w:lang w:eastAsia="zh-CN"/>
              </w:rPr>
            </w:pPr>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p>
          <w:p w14:paraId="747291B3" w14:textId="77777777" w:rsidR="005B3C35" w:rsidRDefault="004D6855">
            <w:pPr>
              <w:rPr>
                <w:rFonts w:ascii="Arial" w:hAnsi="Arial" w:cs="Arial"/>
                <w:iCs/>
                <w:sz w:val="16"/>
                <w:lang w:eastAsia="zh-CN"/>
              </w:rPr>
            </w:pPr>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p>
          <w:p w14:paraId="6A4C7CB5" w14:textId="77777777" w:rsidR="005B3C35" w:rsidRDefault="004D6855">
            <w:pPr>
              <w:rPr>
                <w:rFonts w:ascii="Arial" w:hAnsi="Arial" w:cs="Arial"/>
                <w:iCs/>
                <w:sz w:val="16"/>
                <w:lang w:eastAsia="zh-CN"/>
              </w:rPr>
            </w:pPr>
            <w:r>
              <w:rPr>
                <w:rFonts w:ascii="Arial" w:hAnsi="Arial" w:cs="Arial"/>
                <w:iCs/>
                <w:sz w:val="16"/>
                <w:lang w:eastAsia="zh-CN"/>
              </w:rPr>
              <w:t xml:space="preserve">FL: </w:t>
            </w:r>
          </w:p>
          <w:p w14:paraId="13590F30" w14:textId="77777777" w:rsidR="005B3C35" w:rsidRDefault="004D6855">
            <w:pPr>
              <w:rPr>
                <w:rFonts w:ascii="Arial" w:hAnsi="Arial" w:cs="Arial"/>
                <w:iCs/>
                <w:sz w:val="16"/>
                <w:lang w:eastAsia="zh-CN"/>
              </w:rPr>
            </w:pPr>
            <w:r>
              <w:rPr>
                <w:rFonts w:ascii="Arial" w:hAnsi="Arial" w:cs="Arial"/>
                <w:iCs/>
                <w:sz w:val="16"/>
                <w:lang w:eastAsia="zh-CN"/>
              </w:rPr>
              <w:t>1. 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 using unicast signaling. Do you agree that this can only happen when the location request has been triggered for the UE, thus being a part of whole E2E latency? </w:t>
            </w:r>
          </w:p>
          <w:p w14:paraId="5AA85956" w14:textId="77777777" w:rsidR="005B3C35" w:rsidRDefault="004D6855">
            <w:pPr>
              <w:rPr>
                <w:rFonts w:ascii="Arial" w:hAnsi="Arial" w:cs="Arial"/>
                <w:iCs/>
                <w:sz w:val="16"/>
                <w:lang w:eastAsia="zh-CN"/>
              </w:rPr>
            </w:pPr>
            <w:r>
              <w:rPr>
                <w:rFonts w:ascii="Arial" w:hAnsi="Arial" w:cs="Arial"/>
                <w:iCs/>
                <w:sz w:val="16"/>
                <w:lang w:eastAsia="zh-CN"/>
              </w:rPr>
              <w:t xml:space="preserve">2. If so, it means an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 correct?</w:t>
            </w:r>
          </w:p>
          <w:p w14:paraId="07781B3A" w14:textId="77777777" w:rsidR="005B3C35" w:rsidRDefault="004D6855">
            <w:pPr>
              <w:rPr>
                <w:rFonts w:ascii="Arial" w:hAnsi="Arial" w:cs="Arial"/>
                <w:iCs/>
                <w:sz w:val="16"/>
                <w:lang w:eastAsia="zh-CN"/>
              </w:rPr>
            </w:pPr>
            <w:r>
              <w:rPr>
                <w:rFonts w:ascii="Arial" w:hAnsi="Arial" w:cs="Arial"/>
                <w:iCs/>
                <w:sz w:val="16"/>
                <w:lang w:eastAsia="zh-CN"/>
              </w:rPr>
              <w:t xml:space="preserve">3. When UE requests a certain on-demand PRS, 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 and surely UE can request MG to the gNB using lower layer signaling, but when LMF receives the on-demand PRS request form UE, LMF should confirm the assistance data requested by the UE via LPP </w:t>
            </w:r>
            <w:proofErr w:type="spellStart"/>
            <w:r>
              <w:rPr>
                <w:rFonts w:ascii="Arial" w:hAnsi="Arial" w:cs="Arial"/>
                <w:iCs/>
                <w:sz w:val="16"/>
                <w:lang w:eastAsia="zh-CN"/>
              </w:rPr>
              <w:t>ProvideAssistanceData</w:t>
            </w:r>
            <w:proofErr w:type="spellEnd"/>
            <w:r>
              <w:rPr>
                <w:rFonts w:ascii="Arial" w:hAnsi="Arial" w:cs="Arial"/>
                <w:iCs/>
                <w:sz w:val="16"/>
                <w:lang w:eastAsia="zh-CN"/>
              </w:rPr>
              <w:t>. Prior to LMF confirming the assistance data requested by the UE, LMF should also invoke related procedures to gNB via NRPPa to activate the requested PRS to be transmitted.</w:t>
            </w:r>
          </w:p>
          <w:p w14:paraId="25B93186" w14:textId="77777777" w:rsidR="005B3C35" w:rsidRDefault="004D6855">
            <w:pPr>
              <w:rPr>
                <w:rFonts w:ascii="Arial" w:hAnsi="Arial" w:cs="Arial"/>
                <w:iCs/>
                <w:sz w:val="16"/>
                <w:lang w:eastAsia="zh-CN"/>
              </w:rPr>
            </w:pPr>
            <w:r>
              <w:rPr>
                <w:rFonts w:ascii="Arial" w:hAnsi="Arial" w:cs="Arial"/>
                <w:iCs/>
                <w:sz w:val="16"/>
                <w:lang w:eastAsia="zh-CN"/>
              </w:rPr>
              <w:t xml:space="preserve">With that said, compared with 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p>
          <w:p w14:paraId="4CADB706" w14:textId="77777777" w:rsidR="005B3C35" w:rsidRDefault="004D6855">
            <w:pPr>
              <w:rPr>
                <w:rFonts w:ascii="Arial" w:hAnsi="Arial" w:cs="Arial"/>
                <w:iCs/>
                <w:sz w:val="16"/>
                <w:lang w:eastAsia="zh-CN"/>
              </w:rPr>
            </w:pPr>
            <w:r>
              <w:rPr>
                <w:rFonts w:ascii="Arial" w:hAnsi="Arial" w:cs="Arial"/>
                <w:iCs/>
                <w:sz w:val="16"/>
                <w:lang w:eastAsia="zh-CN"/>
              </w:rPr>
              <w:t xml:space="preserve">4. If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in RAN2 on MO-LR request to carry the on-demand PRS request by the UE, but anyway 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p>
        </w:tc>
      </w:tr>
      <w:tr w:rsidR="005B3C35" w14:paraId="31568CC0" w14:textId="77777777">
        <w:tc>
          <w:tcPr>
            <w:tcW w:w="1838" w:type="dxa"/>
          </w:tcPr>
          <w:p w14:paraId="766827DB"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4CE0109" w14:textId="77777777" w:rsidR="005B3C35" w:rsidRDefault="005B3C35">
            <w:pPr>
              <w:rPr>
                <w:rFonts w:ascii="Arial" w:hAnsi="Arial" w:cs="Arial"/>
                <w:iCs/>
                <w:sz w:val="16"/>
                <w:lang w:eastAsia="zh-CN"/>
              </w:rPr>
            </w:pPr>
          </w:p>
        </w:tc>
        <w:tc>
          <w:tcPr>
            <w:tcW w:w="6379" w:type="dxa"/>
          </w:tcPr>
          <w:p w14:paraId="3E0A6F24" w14:textId="77777777" w:rsidR="005B3C35" w:rsidRDefault="004D6855">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w:t>
            </w:r>
            <w:proofErr w:type="gramStart"/>
            <w:r>
              <w:rPr>
                <w:rFonts w:ascii="Arial" w:hAnsi="Arial" w:cs="Arial"/>
                <w:iCs/>
                <w:sz w:val="16"/>
                <w:lang w:eastAsia="zh-CN"/>
              </w:rPr>
              <w:t>,  we</w:t>
            </w:r>
            <w:proofErr w:type="gramEnd"/>
            <w:r>
              <w:rPr>
                <w:rFonts w:ascii="Arial" w:hAnsi="Arial" w:cs="Arial"/>
                <w:iCs/>
                <w:sz w:val="16"/>
                <w:lang w:eastAsia="zh-CN"/>
              </w:rPr>
              <w:t xml:space="preserve"> </w:t>
            </w:r>
            <w:r>
              <w:rPr>
                <w:rFonts w:ascii="Arial" w:hAnsi="Arial" w:cs="Arial"/>
                <w:iCs/>
                <w:sz w:val="16"/>
                <w:lang w:eastAsia="zh-CN"/>
              </w:rPr>
              <w:lastRenderedPageBreak/>
              <w:t>are okay with providing related information though the signaling, subject to proposal 2.2.2-1.</w:t>
            </w:r>
          </w:p>
        </w:tc>
      </w:tr>
      <w:tr w:rsidR="005B3C35" w14:paraId="2E3CF018" w14:textId="77777777">
        <w:tc>
          <w:tcPr>
            <w:tcW w:w="1838" w:type="dxa"/>
          </w:tcPr>
          <w:p w14:paraId="60625EF7" w14:textId="77777777" w:rsidR="005B3C35" w:rsidRDefault="004D6855">
            <w:pPr>
              <w:rPr>
                <w:rFonts w:ascii="Arial" w:eastAsia="Malgun Gothic" w:hAnsi="Arial" w:cs="Arial"/>
                <w:iCs/>
                <w:sz w:val="16"/>
                <w:lang w:eastAsia="ko-KR"/>
              </w:rPr>
            </w:pPr>
            <w:r>
              <w:rPr>
                <w:rFonts w:ascii="Arial" w:hAnsi="Arial" w:cs="Arial"/>
                <w:iCs/>
                <w:sz w:val="16"/>
                <w:lang w:eastAsia="zh-CN"/>
              </w:rPr>
              <w:lastRenderedPageBreak/>
              <w:t>CATT</w:t>
            </w:r>
          </w:p>
        </w:tc>
        <w:tc>
          <w:tcPr>
            <w:tcW w:w="1134" w:type="dxa"/>
          </w:tcPr>
          <w:p w14:paraId="38E212E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3FD0F33"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5B3C35" w14:paraId="1F43E12B" w14:textId="77777777">
        <w:tc>
          <w:tcPr>
            <w:tcW w:w="1838" w:type="dxa"/>
          </w:tcPr>
          <w:p w14:paraId="72D3970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tcPr>
          <w:p w14:paraId="3A556D8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A580EFC"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5B3C35" w14:paraId="22213E63" w14:textId="77777777">
        <w:tc>
          <w:tcPr>
            <w:tcW w:w="1838" w:type="dxa"/>
          </w:tcPr>
          <w:p w14:paraId="0A21FFC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55DF78A" w14:textId="77777777" w:rsidR="005B3C35" w:rsidRDefault="005B3C35">
            <w:pPr>
              <w:rPr>
                <w:rFonts w:ascii="Arial" w:hAnsi="Arial" w:cs="Arial"/>
                <w:iCs/>
                <w:sz w:val="16"/>
                <w:lang w:eastAsia="zh-CN"/>
              </w:rPr>
            </w:pPr>
          </w:p>
        </w:tc>
        <w:tc>
          <w:tcPr>
            <w:tcW w:w="6379" w:type="dxa"/>
          </w:tcPr>
          <w:p w14:paraId="10EE5435"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rsidR="005B3C35" w14:paraId="4D42ADBF" w14:textId="77777777">
        <w:tc>
          <w:tcPr>
            <w:tcW w:w="1838" w:type="dxa"/>
          </w:tcPr>
          <w:p w14:paraId="70631A3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4F2211A"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7ECAA0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r w:rsidR="005B3C35" w14:paraId="7654446C" w14:textId="77777777">
        <w:tc>
          <w:tcPr>
            <w:tcW w:w="1838" w:type="dxa"/>
          </w:tcPr>
          <w:p w14:paraId="12105A05"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185A3F4C"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93AF30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We support the pre-configuration of DL PRS MGs and still think that DCI is beneficial for MG activation and </w:t>
            </w:r>
            <w:proofErr w:type="spellStart"/>
            <w:r>
              <w:rPr>
                <w:rFonts w:ascii="Arial" w:eastAsiaTheme="minorEastAsia" w:hAnsi="Arial" w:cs="Arial"/>
                <w:iCs/>
                <w:sz w:val="16"/>
                <w:lang w:eastAsia="zh-CN"/>
              </w:rPr>
              <w:t>ltency</w:t>
            </w:r>
            <w:proofErr w:type="spell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redcution</w:t>
            </w:r>
            <w:proofErr w:type="spellEnd"/>
          </w:p>
          <w:p w14:paraId="458ABBD2"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But as a compromise we can accept DL MAC CE for activation in this release </w:t>
            </w:r>
          </w:p>
        </w:tc>
      </w:tr>
      <w:tr w:rsidR="005B3C35" w14:paraId="6E2399A7" w14:textId="77777777">
        <w:tc>
          <w:tcPr>
            <w:tcW w:w="1838" w:type="dxa"/>
          </w:tcPr>
          <w:p w14:paraId="19D1DAF9"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2CA4020" w14:textId="77777777" w:rsidR="005B3C35" w:rsidRDefault="005B3C35">
            <w:pPr>
              <w:rPr>
                <w:rFonts w:ascii="Arial" w:hAnsi="Arial" w:cs="Arial"/>
                <w:iCs/>
                <w:sz w:val="16"/>
                <w:lang w:eastAsia="zh-CN"/>
              </w:rPr>
            </w:pPr>
          </w:p>
        </w:tc>
        <w:tc>
          <w:tcPr>
            <w:tcW w:w="6379" w:type="dxa"/>
          </w:tcPr>
          <w:p w14:paraId="440AD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66CA9CD8" w14:textId="77777777" w:rsidR="005B3C35" w:rsidRDefault="005B3C35">
      <w:pPr>
        <w:rPr>
          <w:lang w:eastAsia="zh-CN"/>
        </w:rPr>
      </w:pPr>
    </w:p>
    <w:p w14:paraId="05EFEA02" w14:textId="77777777" w:rsidR="005B3C35" w:rsidRDefault="004D6855">
      <w:pPr>
        <w:rPr>
          <w:b/>
          <w:lang w:eastAsia="zh-CN"/>
        </w:rPr>
      </w:pPr>
      <w:r>
        <w:rPr>
          <w:rFonts w:hint="eastAsia"/>
          <w:b/>
          <w:lang w:eastAsia="zh-CN"/>
        </w:rPr>
        <w:t>FL comments:</w:t>
      </w:r>
    </w:p>
    <w:p w14:paraId="5FF0F28A" w14:textId="77777777" w:rsidR="005B3C35" w:rsidRDefault="004D6855">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fields currently provided in RRC.</w:t>
      </w:r>
    </w:p>
    <w:p w14:paraId="39959198" w14:textId="77777777" w:rsidR="005B3C35" w:rsidRDefault="004D6855">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9FF388E" w14:textId="77777777" w:rsidR="005B3C35" w:rsidRDefault="004D6855">
      <w:pPr>
        <w:rPr>
          <w:lang w:eastAsia="zh-CN"/>
        </w:rPr>
      </w:pPr>
      <w:r>
        <w:rPr>
          <w:lang w:eastAsia="zh-CN"/>
        </w:rPr>
        <w:t>I suggest to further discuss and finalize this issue in RAN1#107-e, and have the following proposal. This proposal can be merged into the FFS items of Proposal 2.2.2-2.</w:t>
      </w:r>
    </w:p>
    <w:p w14:paraId="0F296C3E" w14:textId="77777777" w:rsidR="005B3C35" w:rsidRDefault="004D6855">
      <w:pPr>
        <w:pStyle w:val="3"/>
        <w:numPr>
          <w:ilvl w:val="0"/>
          <w:numId w:val="0"/>
        </w:numPr>
        <w:rPr>
          <w:lang w:val="en-GB" w:eastAsia="zh-CN"/>
        </w:rPr>
      </w:pPr>
      <w:r>
        <w:rPr>
          <w:lang w:val="en-GB" w:eastAsia="zh-CN"/>
        </w:rPr>
        <w:t>Proposal 2.3.2-2 (Can be merged into FFS items of Proposal 2.2.2-2)</w:t>
      </w:r>
    </w:p>
    <w:p w14:paraId="432A3308"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0" w:author="Huawei - Huangsu" w:date="2021-10-18T11:49:00Z">
        <w:r>
          <w:rPr>
            <w:lang w:val="en-GB" w:eastAsia="zh-CN"/>
          </w:rPr>
          <w:delText>further</w:delText>
        </w:r>
      </w:del>
      <w:ins w:id="1" w:author="Huawei - Huangsu" w:date="2021-10-18T11:49:00Z">
        <w:r>
          <w:rPr>
            <w:lang w:val="en-GB" w:eastAsia="zh-CN"/>
          </w:rPr>
          <w:t>study</w:t>
        </w:r>
      </w:ins>
    </w:p>
    <w:p w14:paraId="44F48FB3" w14:textId="77777777" w:rsidR="005B3C35" w:rsidRDefault="004D6855">
      <w:pPr>
        <w:pStyle w:val="3GPPAgreements"/>
        <w:numPr>
          <w:ilvl w:val="1"/>
          <w:numId w:val="3"/>
        </w:numPr>
        <w:rPr>
          <w:lang w:val="en-GB" w:eastAsia="zh-CN"/>
        </w:rPr>
      </w:pPr>
      <w:r>
        <w:rPr>
          <w:lang w:val="en-GB" w:eastAsia="zh-CN"/>
        </w:rPr>
        <w:t>DL MAC CE payload</w:t>
      </w:r>
    </w:p>
    <w:p w14:paraId="75399F0A"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tbl>
      <w:tblPr>
        <w:tblStyle w:val="af"/>
        <w:tblW w:w="9351" w:type="dxa"/>
        <w:tblLayout w:type="fixed"/>
        <w:tblLook w:val="04A0" w:firstRow="1" w:lastRow="0" w:firstColumn="1" w:lastColumn="0" w:noHBand="0" w:noVBand="1"/>
      </w:tblPr>
      <w:tblGrid>
        <w:gridCol w:w="1838"/>
        <w:gridCol w:w="1134"/>
        <w:gridCol w:w="6379"/>
      </w:tblGrid>
      <w:tr w:rsidR="005B3C35" w14:paraId="63CF4DC5" w14:textId="77777777">
        <w:tc>
          <w:tcPr>
            <w:tcW w:w="1838" w:type="dxa"/>
            <w:vAlign w:val="center"/>
          </w:tcPr>
          <w:p w14:paraId="3E973AB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B56B7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E838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7A60906" w14:textId="77777777">
        <w:tc>
          <w:tcPr>
            <w:tcW w:w="1838" w:type="dxa"/>
            <w:vAlign w:val="center"/>
          </w:tcPr>
          <w:p w14:paraId="22E76DC3"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6A9A9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BB9A15E" w14:textId="77777777" w:rsidR="005B3C35" w:rsidRDefault="004D6855">
            <w:pPr>
              <w:pStyle w:val="3GPPAgreements"/>
              <w:numPr>
                <w:ilvl w:val="0"/>
                <w:numId w:val="0"/>
              </w:numPr>
              <w:ind w:left="284" w:hanging="284"/>
              <w:rPr>
                <w:lang w:eastAsia="zh-CN"/>
              </w:rPr>
            </w:pPr>
            <w:r>
              <w:rPr>
                <w:lang w:eastAsia="zh-CN"/>
              </w:rPr>
              <w:t xml:space="preserve">There’s a typo in the proposal: </w:t>
            </w:r>
          </w:p>
          <w:p w14:paraId="2B707F6C"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Pr>
                <w:color w:val="FF0000"/>
                <w:lang w:val="en-GB" w:eastAsia="zh-CN"/>
              </w:rPr>
              <w:t xml:space="preserve">study </w:t>
            </w:r>
          </w:p>
          <w:p w14:paraId="15D517C5" w14:textId="77777777" w:rsidR="005B3C35" w:rsidRDefault="004D6855">
            <w:pPr>
              <w:pStyle w:val="3GPPAgreements"/>
              <w:numPr>
                <w:ilvl w:val="1"/>
                <w:numId w:val="3"/>
              </w:numPr>
              <w:rPr>
                <w:lang w:val="en-GB" w:eastAsia="zh-CN"/>
              </w:rPr>
            </w:pPr>
            <w:r>
              <w:rPr>
                <w:lang w:val="en-GB" w:eastAsia="zh-CN"/>
              </w:rPr>
              <w:t>DL MAC CE payload</w:t>
            </w:r>
          </w:p>
          <w:p w14:paraId="2AFDA9A0"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14:paraId="6061166C" w14:textId="77777777" w:rsidR="005B3C35" w:rsidRDefault="004D6855">
            <w:pPr>
              <w:rPr>
                <w:rFonts w:ascii="Arial" w:hAnsi="Arial" w:cs="Arial"/>
                <w:iCs/>
                <w:sz w:val="16"/>
                <w:lang w:val="en-GB" w:eastAsia="zh-CN"/>
              </w:rPr>
            </w:pPr>
            <w:r>
              <w:rPr>
                <w:rFonts w:ascii="Arial" w:hAnsi="Arial" w:cs="Arial" w:hint="eastAsia"/>
                <w:iCs/>
                <w:sz w:val="16"/>
                <w:lang w:val="en-GB" w:eastAsia="zh-CN"/>
              </w:rPr>
              <w:t>FL: Fixed.</w:t>
            </w:r>
            <w:r>
              <w:rPr>
                <w:rFonts w:ascii="Arial" w:hAnsi="Arial" w:cs="Arial"/>
                <w:iCs/>
                <w:sz w:val="16"/>
                <w:lang w:val="en-GB" w:eastAsia="zh-CN"/>
              </w:rPr>
              <w:t xml:space="preserve"> Thank you.</w:t>
            </w:r>
          </w:p>
        </w:tc>
      </w:tr>
      <w:tr w:rsidR="005B3C35" w14:paraId="0BEE99CF" w14:textId="77777777">
        <w:tc>
          <w:tcPr>
            <w:tcW w:w="1838" w:type="dxa"/>
            <w:vAlign w:val="center"/>
          </w:tcPr>
          <w:p w14:paraId="07B4F237"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3BCE2F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05B5C3E" w14:textId="77777777" w:rsidR="005B3C35" w:rsidRDefault="004D6855">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5B3C35" w14:paraId="23730DED" w14:textId="77777777">
        <w:tc>
          <w:tcPr>
            <w:tcW w:w="1838" w:type="dxa"/>
            <w:vAlign w:val="center"/>
          </w:tcPr>
          <w:p w14:paraId="5B8F4129" w14:textId="77777777" w:rsidR="005B3C35" w:rsidRDefault="004D6855">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C3AD1E" w14:textId="77777777" w:rsidR="005B3C35" w:rsidRDefault="004D6855">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D52EF6" w14:textId="77777777" w:rsidR="005B3C35" w:rsidRDefault="004D6855">
            <w:pPr>
              <w:rPr>
                <w:rFonts w:ascii="Arial" w:hAnsi="Arial" w:cs="Arial"/>
                <w:iCs/>
                <w:sz w:val="16"/>
                <w:lang w:eastAsia="zh-CN"/>
              </w:rPr>
            </w:pPr>
            <w:r>
              <w:rPr>
                <w:rFonts w:ascii="Arial" w:hAnsi="Arial" w:cs="Arial"/>
                <w:iCs/>
                <w:sz w:val="16"/>
                <w:lang w:eastAsia="zh-CN"/>
              </w:rPr>
              <w:t xml:space="preserve">Based on the </w:t>
            </w:r>
            <w:proofErr w:type="spellStart"/>
            <w:r>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Pr>
                <w:rFonts w:ascii="Arial" w:hAnsi="Arial" w:cs="Arial"/>
                <w:iCs/>
                <w:sz w:val="16"/>
                <w:lang w:eastAsia="zh-CN"/>
              </w:rPr>
              <w:t>R4-2115340</w:t>
            </w:r>
            <w:r>
              <w:rPr>
                <w:rFonts w:ascii="Arial" w:hAnsi="Arial" w:cs="Arial" w:hint="eastAsia"/>
                <w:iCs/>
                <w:sz w:val="16"/>
                <w:lang w:eastAsia="zh-CN"/>
              </w:rPr>
              <w:t>)</w:t>
            </w:r>
            <w:r>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0F77961F" w14:textId="77777777" w:rsidR="005B3C35" w:rsidRDefault="004D6855">
            <w:pPr>
              <w:pStyle w:val="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79C6D563" w14:textId="77777777" w:rsidR="005B3C35" w:rsidRDefault="004D6855">
            <w:pPr>
              <w:pStyle w:val="af5"/>
              <w:numPr>
                <w:ilvl w:val="0"/>
                <w:numId w:val="16"/>
              </w:numPr>
              <w:snapToGrid/>
              <w:spacing w:after="180"/>
              <w:ind w:firstLineChars="0"/>
              <w:jc w:val="left"/>
              <w:textAlignment w:val="baseline"/>
              <w:rPr>
                <w:rFonts w:eastAsiaTheme="minorEastAsia"/>
                <w:highlight w:val="cyan"/>
              </w:rPr>
            </w:pPr>
            <w:r>
              <w:rPr>
                <w:rFonts w:eastAsiaTheme="minorEastAsia"/>
                <w:highlight w:val="cyan"/>
              </w:rPr>
              <w:t xml:space="preserve">It is feasible to config Pre-MG for PRS measurements. </w:t>
            </w:r>
          </w:p>
          <w:p w14:paraId="5BF524A9" w14:textId="77777777" w:rsidR="005B3C35" w:rsidRDefault="004D6855">
            <w:pPr>
              <w:pStyle w:val="af5"/>
              <w:numPr>
                <w:ilvl w:val="1"/>
                <w:numId w:val="16"/>
              </w:numPr>
              <w:snapToGrid/>
              <w:spacing w:after="180"/>
              <w:ind w:firstLineChars="0"/>
              <w:jc w:val="left"/>
              <w:textAlignment w:val="baseline"/>
              <w:rPr>
                <w:rFonts w:eastAsiaTheme="minorEastAsia"/>
                <w:highlight w:val="cyan"/>
              </w:rPr>
            </w:pPr>
            <w:r>
              <w:rPr>
                <w:rFonts w:eastAsiaTheme="minorEastAsia"/>
                <w:highlight w:val="cyan"/>
              </w:rPr>
              <w:t xml:space="preserve">The exact configuration of Pre-MG used for PRS measurement can be FFS </w:t>
            </w:r>
          </w:p>
          <w:p w14:paraId="668C3E3C" w14:textId="77777777" w:rsidR="005B3C35" w:rsidRDefault="004D6855">
            <w:pPr>
              <w:pStyle w:val="af5"/>
              <w:numPr>
                <w:ilvl w:val="2"/>
                <w:numId w:val="16"/>
              </w:numPr>
              <w:snapToGrid/>
              <w:spacing w:after="180"/>
              <w:ind w:firstLineChars="0"/>
              <w:jc w:val="left"/>
              <w:textAlignment w:val="baseline"/>
              <w:rPr>
                <w:rFonts w:eastAsiaTheme="minorEastAsia"/>
                <w:highlight w:val="cyan"/>
              </w:rPr>
            </w:pPr>
            <w:r>
              <w:rPr>
                <w:rFonts w:eastAsiaTheme="minorEastAsia"/>
                <w:highlight w:val="cyan"/>
              </w:rPr>
              <w:lastRenderedPageBreak/>
              <w:t xml:space="preserve">FFS on whether UE assumes the Pre-MG is always activated </w:t>
            </w:r>
          </w:p>
          <w:p w14:paraId="2D3C71A5" w14:textId="77777777" w:rsidR="005B3C35" w:rsidRDefault="004D6855">
            <w:pPr>
              <w:pStyle w:val="af5"/>
              <w:numPr>
                <w:ilvl w:val="2"/>
                <w:numId w:val="16"/>
              </w:numPr>
              <w:snapToGrid/>
              <w:spacing w:after="180"/>
              <w:ind w:firstLineChars="0"/>
              <w:jc w:val="left"/>
              <w:textAlignment w:val="baseline"/>
              <w:rPr>
                <w:rFonts w:eastAsiaTheme="minorEastAsia"/>
                <w:highlight w:val="cyan"/>
              </w:rPr>
            </w:pPr>
            <w:r>
              <w:rPr>
                <w:rFonts w:eastAsiaTheme="minorEastAsia"/>
                <w:highlight w:val="cyan"/>
              </w:rPr>
              <w:t>FFS if UE should always indicate serving cell about the PRS measurement when it is configured with pre-MG.</w:t>
            </w:r>
          </w:p>
          <w:p w14:paraId="02E0855C" w14:textId="77777777" w:rsidR="005B3C35" w:rsidRDefault="004D6855">
            <w:pPr>
              <w:pStyle w:val="af5"/>
              <w:numPr>
                <w:ilvl w:val="0"/>
                <w:numId w:val="16"/>
              </w:numPr>
              <w:snapToGrid/>
              <w:spacing w:after="180"/>
              <w:ind w:firstLineChars="0"/>
              <w:jc w:val="left"/>
              <w:textAlignment w:val="baseline"/>
              <w:rPr>
                <w:rFonts w:eastAsiaTheme="minorEastAsia"/>
                <w:highlight w:val="cyan"/>
              </w:rPr>
            </w:pPr>
            <w:r>
              <w:rPr>
                <w:rFonts w:eastAsiaTheme="minorEastAsia"/>
                <w:highlight w:val="cyan"/>
              </w:rPr>
              <w:t>It is up to NW to configure either Pre-MG which shall be always activated or legacy MG for PRS measurement</w:t>
            </w:r>
          </w:p>
          <w:p w14:paraId="7A68D9A8" w14:textId="77777777" w:rsidR="005B3C35" w:rsidRDefault="005B3C35">
            <w:pPr>
              <w:rPr>
                <w:rFonts w:ascii="Arial" w:hAnsi="Arial" w:cs="Arial"/>
                <w:b/>
                <w:bCs/>
                <w:iCs/>
                <w:sz w:val="16"/>
                <w:lang w:eastAsia="zh-CN"/>
              </w:rPr>
            </w:pPr>
          </w:p>
        </w:tc>
      </w:tr>
      <w:tr w:rsidR="005B3C35" w14:paraId="5B26B17E" w14:textId="77777777">
        <w:tc>
          <w:tcPr>
            <w:tcW w:w="1838" w:type="dxa"/>
            <w:vAlign w:val="center"/>
          </w:tcPr>
          <w:p w14:paraId="0FEA0C4D" w14:textId="77777777" w:rsidR="005B3C35" w:rsidRDefault="004D685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20E6993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99102D6" w14:textId="77777777" w:rsidR="005B3C35" w:rsidRDefault="005B3C35">
            <w:pPr>
              <w:rPr>
                <w:rFonts w:ascii="Arial" w:hAnsi="Arial" w:cs="Arial"/>
                <w:iCs/>
                <w:sz w:val="16"/>
                <w:lang w:eastAsia="zh-CN"/>
              </w:rPr>
            </w:pPr>
          </w:p>
        </w:tc>
      </w:tr>
      <w:tr w:rsidR="005B3C35" w14:paraId="2A863404" w14:textId="77777777">
        <w:tc>
          <w:tcPr>
            <w:tcW w:w="1838" w:type="dxa"/>
            <w:vAlign w:val="center"/>
          </w:tcPr>
          <w:p w14:paraId="7674223C"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052547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17FAFC0" w14:textId="77777777" w:rsidR="005B3C35" w:rsidRDefault="004D6855">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r w:rsidR="005B3C35" w14:paraId="1A8E58FD" w14:textId="77777777">
        <w:tc>
          <w:tcPr>
            <w:tcW w:w="1838" w:type="dxa"/>
            <w:vAlign w:val="center"/>
          </w:tcPr>
          <w:p w14:paraId="79863A1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6E9C5B"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c>
          <w:tcPr>
            <w:tcW w:w="6379" w:type="dxa"/>
            <w:vAlign w:val="center"/>
          </w:tcPr>
          <w:p w14:paraId="07712468" w14:textId="77777777" w:rsidR="005B3C35" w:rsidRDefault="005B3C35">
            <w:pPr>
              <w:rPr>
                <w:rFonts w:ascii="Arial" w:hAnsi="Arial" w:cs="Arial"/>
                <w:iCs/>
                <w:sz w:val="16"/>
                <w:lang w:eastAsia="zh-CN"/>
              </w:rPr>
            </w:pPr>
          </w:p>
        </w:tc>
      </w:tr>
      <w:tr w:rsidR="00613AF3" w14:paraId="15840B8D" w14:textId="77777777">
        <w:tc>
          <w:tcPr>
            <w:tcW w:w="1838" w:type="dxa"/>
            <w:vAlign w:val="center"/>
          </w:tcPr>
          <w:p w14:paraId="61F8A605"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05EBEE"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38C255" w14:textId="77777777" w:rsidR="00613AF3" w:rsidRDefault="00613AF3">
            <w:pPr>
              <w:rPr>
                <w:rFonts w:ascii="Arial" w:hAnsi="Arial" w:cs="Arial"/>
                <w:iCs/>
                <w:sz w:val="16"/>
                <w:lang w:eastAsia="zh-CN"/>
              </w:rPr>
            </w:pPr>
          </w:p>
        </w:tc>
      </w:tr>
    </w:tbl>
    <w:p w14:paraId="05BBDD71" w14:textId="77777777" w:rsidR="005B3C35" w:rsidRDefault="005B3C35">
      <w:pPr>
        <w:rPr>
          <w:lang w:eastAsia="zh-CN"/>
        </w:rPr>
      </w:pPr>
    </w:p>
    <w:p w14:paraId="132AFAE4" w14:textId="77777777" w:rsidR="005B3C35" w:rsidRDefault="004D6855">
      <w:pPr>
        <w:pStyle w:val="2"/>
        <w:rPr>
          <w:lang w:val="en-GB" w:eastAsia="zh-CN"/>
        </w:rPr>
      </w:pPr>
      <w:r>
        <w:rPr>
          <w:lang w:val="en-GB" w:eastAsia="zh-CN"/>
        </w:rPr>
        <w:t>MG sharing with RRM (L)</w:t>
      </w:r>
    </w:p>
    <w:p w14:paraId="72E7B133" w14:textId="77777777" w:rsidR="005B3C35" w:rsidRDefault="004D6855">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5B3C35" w14:paraId="36541F4D" w14:textId="77777777">
        <w:tc>
          <w:tcPr>
            <w:tcW w:w="1446" w:type="dxa"/>
          </w:tcPr>
          <w:p w14:paraId="3D85F07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6686F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36735075" w14:textId="77777777">
        <w:tc>
          <w:tcPr>
            <w:tcW w:w="1446" w:type="dxa"/>
          </w:tcPr>
          <w:p w14:paraId="54418C9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1BB387F" w14:textId="77777777" w:rsidR="005B3C35" w:rsidRDefault="004D6855">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B3C35" w14:paraId="26B886EF" w14:textId="77777777">
        <w:tc>
          <w:tcPr>
            <w:tcW w:w="1446" w:type="dxa"/>
          </w:tcPr>
          <w:p w14:paraId="00E256C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279B3D"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87B1435"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64C2F83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5B3C35" w14:paraId="76D9956D" w14:textId="77777777">
        <w:tc>
          <w:tcPr>
            <w:tcW w:w="1446" w:type="dxa"/>
          </w:tcPr>
          <w:p w14:paraId="101D407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D3ECD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7D5311AA" w14:textId="77777777" w:rsidR="005B3C35" w:rsidRDefault="004D6855">
            <w:pPr>
              <w:pStyle w:val="af5"/>
              <w:numPr>
                <w:ilvl w:val="0"/>
                <w:numId w:val="17"/>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465B61" w14:textId="77777777" w:rsidR="005B3C35" w:rsidRDefault="005B3C35">
      <w:pPr>
        <w:rPr>
          <w:lang w:eastAsia="zh-CN"/>
        </w:rPr>
      </w:pPr>
    </w:p>
    <w:p w14:paraId="6A2C578D" w14:textId="77777777" w:rsidR="005B3C35" w:rsidRDefault="004D6855">
      <w:pPr>
        <w:rPr>
          <w:lang w:eastAsia="zh-CN"/>
        </w:rPr>
      </w:pPr>
      <w:r>
        <w:rPr>
          <w:rFonts w:hint="eastAsia"/>
          <w:lang w:eastAsia="zh-CN"/>
        </w:rPr>
        <w:t>There is limited input</w:t>
      </w:r>
      <w:r>
        <w:rPr>
          <w:lang w:eastAsia="zh-CN"/>
        </w:rPr>
        <w:t xml:space="preserve"> on this issue</w:t>
      </w:r>
      <w:r>
        <w:rPr>
          <w:rFonts w:hint="eastAsia"/>
          <w:lang w:eastAsia="zh-CN"/>
        </w:rPr>
        <w:t>.</w:t>
      </w:r>
    </w:p>
    <w:p w14:paraId="4227A8B8" w14:textId="77777777" w:rsidR="005B3C35" w:rsidRDefault="005B3C35">
      <w:pPr>
        <w:rPr>
          <w:lang w:eastAsia="zh-CN"/>
        </w:rPr>
      </w:pPr>
    </w:p>
    <w:p w14:paraId="06807549" w14:textId="77777777" w:rsidR="005B3C35" w:rsidRDefault="004D6855">
      <w:pPr>
        <w:rPr>
          <w:b/>
          <w:lang w:eastAsia="zh-CN"/>
        </w:rPr>
      </w:pPr>
      <w:r>
        <w:rPr>
          <w:rFonts w:hint="eastAsia"/>
          <w:b/>
          <w:lang w:eastAsia="zh-CN"/>
        </w:rPr>
        <w:t>FL comments:</w:t>
      </w:r>
    </w:p>
    <w:p w14:paraId="09202E37" w14:textId="77777777" w:rsidR="005B3C35" w:rsidRDefault="004D6855">
      <w:pPr>
        <w:rPr>
          <w:lang w:eastAsia="zh-CN"/>
        </w:rPr>
      </w:pPr>
      <w:r>
        <w:rPr>
          <w:rFonts w:hint="eastAsia"/>
          <w:lang w:eastAsia="zh-CN"/>
        </w:rPr>
        <w:t>It is the FL understanding that this enhancements belongs to RAN4 expertise.</w:t>
      </w:r>
    </w:p>
    <w:p w14:paraId="3299AC67" w14:textId="77777777" w:rsidR="005B3C35" w:rsidRDefault="005B3C35">
      <w:pPr>
        <w:rPr>
          <w:lang w:eastAsia="zh-CN"/>
        </w:rPr>
      </w:pPr>
    </w:p>
    <w:p w14:paraId="4C77BCA4" w14:textId="77777777" w:rsidR="005B3C35" w:rsidRDefault="004D6855">
      <w:pPr>
        <w:pStyle w:val="3"/>
        <w:rPr>
          <w:lang w:val="en-GB" w:eastAsia="zh-CN"/>
        </w:rPr>
      </w:pPr>
      <w:r>
        <w:rPr>
          <w:rFonts w:hint="eastAsia"/>
          <w:lang w:val="en-GB" w:eastAsia="zh-CN"/>
        </w:rPr>
        <w:t>R</w:t>
      </w:r>
      <w:r>
        <w:rPr>
          <w:lang w:val="en-GB" w:eastAsia="zh-CN"/>
        </w:rPr>
        <w:t>ound 1 (closed)</w:t>
      </w:r>
    </w:p>
    <w:p w14:paraId="288CB586"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1C9645" w14:textId="77777777" w:rsidR="005B3C35" w:rsidRDefault="004D6855">
      <w:pPr>
        <w:rPr>
          <w:b/>
          <w:lang w:val="en-GB" w:eastAsia="zh-CN"/>
        </w:rPr>
      </w:pPr>
      <w:r>
        <w:rPr>
          <w:rFonts w:hint="eastAsia"/>
          <w:b/>
          <w:lang w:val="en-GB" w:eastAsia="zh-CN"/>
        </w:rPr>
        <w:t>P</w:t>
      </w:r>
      <w:r>
        <w:rPr>
          <w:b/>
          <w:lang w:val="en-GB" w:eastAsia="zh-CN"/>
        </w:rPr>
        <w:t>roposal 2.4.1-1 (closed)</w:t>
      </w:r>
    </w:p>
    <w:p w14:paraId="18BD9E93"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5B3C35" w14:paraId="10980BD1" w14:textId="77777777">
        <w:tc>
          <w:tcPr>
            <w:tcW w:w="1838" w:type="dxa"/>
            <w:vAlign w:val="center"/>
          </w:tcPr>
          <w:p w14:paraId="3D79282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05FCD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C299E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DB78324" w14:textId="77777777">
        <w:tc>
          <w:tcPr>
            <w:tcW w:w="1838" w:type="dxa"/>
            <w:vAlign w:val="center"/>
          </w:tcPr>
          <w:p w14:paraId="340A07E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DECF0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B87D9C" w14:textId="77777777" w:rsidR="005B3C35" w:rsidRDefault="004D6855">
            <w:pPr>
              <w:rPr>
                <w:rFonts w:ascii="Arial" w:hAnsi="Arial" w:cs="Arial"/>
                <w:iCs/>
                <w:sz w:val="16"/>
                <w:lang w:eastAsia="zh-CN"/>
              </w:rPr>
            </w:pPr>
            <w:r>
              <w:rPr>
                <w:rFonts w:ascii="Arial" w:hAnsi="Arial" w:cs="Arial"/>
                <w:iCs/>
                <w:sz w:val="16"/>
                <w:lang w:eastAsia="zh-CN"/>
              </w:rPr>
              <w:t xml:space="preserve">Agree with proposal. </w:t>
            </w:r>
          </w:p>
        </w:tc>
      </w:tr>
      <w:tr w:rsidR="005B3C35" w14:paraId="307F123E" w14:textId="77777777">
        <w:tc>
          <w:tcPr>
            <w:tcW w:w="1838" w:type="dxa"/>
            <w:vAlign w:val="center"/>
          </w:tcPr>
          <w:p w14:paraId="442EE221"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55A5F4F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B36D90" w14:textId="77777777" w:rsidR="005B3C35" w:rsidRDefault="005B3C35">
            <w:pPr>
              <w:rPr>
                <w:rFonts w:ascii="Arial" w:hAnsi="Arial" w:cs="Arial"/>
                <w:iCs/>
                <w:sz w:val="16"/>
                <w:lang w:eastAsia="zh-CN"/>
              </w:rPr>
            </w:pPr>
          </w:p>
        </w:tc>
      </w:tr>
      <w:tr w:rsidR="005B3C35" w14:paraId="49465926" w14:textId="77777777">
        <w:tc>
          <w:tcPr>
            <w:tcW w:w="1838" w:type="dxa"/>
            <w:vAlign w:val="center"/>
          </w:tcPr>
          <w:p w14:paraId="15EBA1B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A72D51" w14:textId="77777777" w:rsidR="005B3C35" w:rsidRDefault="005B3C35">
            <w:pPr>
              <w:rPr>
                <w:rFonts w:ascii="Arial" w:hAnsi="Arial" w:cs="Arial"/>
                <w:iCs/>
                <w:sz w:val="16"/>
                <w:lang w:eastAsia="zh-CN"/>
              </w:rPr>
            </w:pPr>
          </w:p>
        </w:tc>
        <w:tc>
          <w:tcPr>
            <w:tcW w:w="6379" w:type="dxa"/>
            <w:vAlign w:val="center"/>
          </w:tcPr>
          <w:p w14:paraId="27823560" w14:textId="77777777" w:rsidR="005B3C35" w:rsidRDefault="004D6855">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5B3C35" w14:paraId="673B0607" w14:textId="77777777">
        <w:tc>
          <w:tcPr>
            <w:tcW w:w="1838" w:type="dxa"/>
            <w:vAlign w:val="center"/>
          </w:tcPr>
          <w:p w14:paraId="2AD6E64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14C81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F20C53A" w14:textId="77777777" w:rsidR="005B3C35" w:rsidRDefault="004D685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5B3C35" w14:paraId="69FB2F2C" w14:textId="77777777">
        <w:tc>
          <w:tcPr>
            <w:tcW w:w="1838" w:type="dxa"/>
          </w:tcPr>
          <w:p w14:paraId="5E633114"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tcPr>
          <w:p w14:paraId="1E5EB3BE"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22253F2" w14:textId="77777777" w:rsidR="005B3C35" w:rsidRDefault="004D6855">
            <w:pPr>
              <w:rPr>
                <w:rFonts w:ascii="Arial" w:hAnsi="Arial" w:cs="Arial"/>
                <w:iCs/>
                <w:sz w:val="16"/>
                <w:lang w:eastAsia="zh-CN"/>
              </w:rPr>
            </w:pPr>
            <w:r>
              <w:rPr>
                <w:rFonts w:ascii="Arial" w:eastAsia="Malgun Gothic" w:hAnsi="Arial" w:cs="Arial"/>
                <w:iCs/>
                <w:sz w:val="16"/>
                <w:lang w:eastAsia="ko-KR"/>
              </w:rPr>
              <w:t>Support FL’s proposal.</w:t>
            </w:r>
          </w:p>
        </w:tc>
      </w:tr>
      <w:tr w:rsidR="005B3C35" w14:paraId="5ACECCFE" w14:textId="77777777">
        <w:tc>
          <w:tcPr>
            <w:tcW w:w="1838" w:type="dxa"/>
          </w:tcPr>
          <w:p w14:paraId="644D970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FA7E4E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70520F9" w14:textId="77777777" w:rsidR="005B3C35" w:rsidRDefault="005B3C35">
            <w:pPr>
              <w:rPr>
                <w:rFonts w:ascii="Arial" w:eastAsia="Malgun Gothic" w:hAnsi="Arial" w:cs="Arial"/>
                <w:iCs/>
                <w:sz w:val="16"/>
                <w:lang w:eastAsia="ko-KR"/>
              </w:rPr>
            </w:pPr>
          </w:p>
        </w:tc>
      </w:tr>
      <w:tr w:rsidR="005B3C35" w14:paraId="74AA5407" w14:textId="77777777">
        <w:tc>
          <w:tcPr>
            <w:tcW w:w="1838" w:type="dxa"/>
          </w:tcPr>
          <w:p w14:paraId="4A9B12A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26629C" w14:textId="77777777" w:rsidR="005B3C35" w:rsidRDefault="005B3C35">
            <w:pPr>
              <w:rPr>
                <w:rFonts w:ascii="Arial" w:eastAsia="Malgun Gothic" w:hAnsi="Arial" w:cs="Arial"/>
                <w:iCs/>
                <w:sz w:val="16"/>
                <w:lang w:eastAsia="ko-KR"/>
              </w:rPr>
            </w:pPr>
          </w:p>
        </w:tc>
        <w:tc>
          <w:tcPr>
            <w:tcW w:w="6379" w:type="dxa"/>
          </w:tcPr>
          <w:p w14:paraId="6DA1D662"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45667612" w14:textId="77777777" w:rsidR="005B3C35" w:rsidRDefault="005B3C35">
      <w:pPr>
        <w:rPr>
          <w:lang w:eastAsia="zh-CN"/>
        </w:rPr>
      </w:pPr>
    </w:p>
    <w:p w14:paraId="06CC6F2D" w14:textId="77777777" w:rsidR="005B3C35" w:rsidRDefault="004D6855">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6BD1D4A2" w14:textId="77777777" w:rsidR="005B3C35" w:rsidRDefault="004D6855">
      <w:pPr>
        <w:rPr>
          <w:b/>
          <w:lang w:val="en-GB" w:eastAsia="zh-CN"/>
        </w:rPr>
      </w:pPr>
      <w:r>
        <w:rPr>
          <w:rFonts w:hint="eastAsia"/>
          <w:b/>
          <w:lang w:val="en-GB" w:eastAsia="zh-CN"/>
        </w:rPr>
        <w:t>P</w:t>
      </w:r>
      <w:r>
        <w:rPr>
          <w:b/>
          <w:lang w:val="en-GB" w:eastAsia="zh-CN"/>
        </w:rPr>
        <w:t>roposal 2.4.1-1</w:t>
      </w:r>
    </w:p>
    <w:p w14:paraId="6BD72909"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384E248C" w14:textId="77777777" w:rsidR="005B3C35" w:rsidRDefault="005B3C35">
      <w:pPr>
        <w:rPr>
          <w:lang w:val="en-GB" w:eastAsia="zh-CN"/>
        </w:rPr>
      </w:pPr>
    </w:p>
    <w:p w14:paraId="28DCE674" w14:textId="77777777" w:rsidR="005B3C35" w:rsidRDefault="004D6855">
      <w:pPr>
        <w:rPr>
          <w:lang w:val="en-GB" w:eastAsia="zh-CN"/>
        </w:rPr>
      </w:pPr>
      <w:r>
        <w:rPr>
          <w:rFonts w:hint="eastAsia"/>
          <w:lang w:val="en-GB" w:eastAsia="zh-CN"/>
        </w:rPr>
        <w:t>This proposal is endorsed by email</w:t>
      </w:r>
      <w:r>
        <w:rPr>
          <w:lang w:val="en-GB" w:eastAsia="zh-CN"/>
        </w:rPr>
        <w:t xml:space="preserve"> during the quiet period.</w:t>
      </w:r>
    </w:p>
    <w:tbl>
      <w:tblPr>
        <w:tblStyle w:val="af"/>
        <w:tblW w:w="0" w:type="auto"/>
        <w:tblLook w:val="04A0" w:firstRow="1" w:lastRow="0" w:firstColumn="1" w:lastColumn="0" w:noHBand="0" w:noVBand="1"/>
      </w:tblPr>
      <w:tblGrid>
        <w:gridCol w:w="9307"/>
      </w:tblGrid>
      <w:tr w:rsidR="005B3C35" w14:paraId="04E13904" w14:textId="77777777">
        <w:tc>
          <w:tcPr>
            <w:tcW w:w="9307" w:type="dxa"/>
          </w:tcPr>
          <w:p w14:paraId="3D81B094" w14:textId="77777777" w:rsidR="005B3C35" w:rsidRDefault="004D6855">
            <w:pPr>
              <w:autoSpaceDE/>
              <w:autoSpaceDN/>
              <w:adjustRightInd/>
              <w:snapToGrid/>
              <w:spacing w:after="0" w:line="240" w:lineRule="auto"/>
              <w:jc w:val="left"/>
              <w:rPr>
                <w:sz w:val="20"/>
                <w:szCs w:val="20"/>
                <w:u w:val="single"/>
                <w:lang w:eastAsia="zh-CN"/>
              </w:rPr>
            </w:pPr>
            <w:r>
              <w:rPr>
                <w:u w:val="single"/>
                <w:lang w:eastAsia="zh-CN"/>
              </w:rPr>
              <w:t>Conclusion:</w:t>
            </w:r>
          </w:p>
          <w:p w14:paraId="335FFFB3" w14:textId="77777777" w:rsidR="005B3C35" w:rsidRDefault="004D6855">
            <w:pPr>
              <w:autoSpaceDE/>
              <w:autoSpaceDN/>
              <w:adjustRightInd/>
              <w:snapToGrid/>
              <w:spacing w:after="0" w:line="240" w:lineRule="auto"/>
              <w:jc w:val="left"/>
              <w:rPr>
                <w:rFonts w:ascii="Calibri" w:hAnsi="Calibri" w:cs="Calibri"/>
                <w:lang w:eastAsia="zh-CN"/>
              </w:rPr>
            </w:pPr>
            <w:r>
              <w:rPr>
                <w:lang w:eastAsia="zh-CN"/>
              </w:rPr>
              <w:t>Potential enhancements to latency reduction with respect to MG sharing with other RRM procedures is up to RAN4 to decide.</w:t>
            </w:r>
          </w:p>
        </w:tc>
      </w:tr>
    </w:tbl>
    <w:p w14:paraId="4F5510C4" w14:textId="77777777" w:rsidR="005B3C35" w:rsidRDefault="005B3C35">
      <w:pPr>
        <w:rPr>
          <w:lang w:val="en-GB" w:eastAsia="zh-CN"/>
        </w:rPr>
      </w:pPr>
    </w:p>
    <w:p w14:paraId="0D70FF88" w14:textId="77777777" w:rsidR="005B3C35" w:rsidRDefault="005B3C35">
      <w:pPr>
        <w:rPr>
          <w:lang w:val="en-GB" w:eastAsia="zh-CN"/>
        </w:rPr>
      </w:pPr>
    </w:p>
    <w:p w14:paraId="4307AD18" w14:textId="77777777" w:rsidR="005B3C35" w:rsidRDefault="004D6855">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5B3C35" w14:paraId="795545D0" w14:textId="77777777">
        <w:tc>
          <w:tcPr>
            <w:tcW w:w="1446" w:type="dxa"/>
          </w:tcPr>
          <w:p w14:paraId="18883D66" w14:textId="77777777" w:rsidR="005B3C35" w:rsidRDefault="004D6855">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DA83710" w14:textId="77777777" w:rsidR="005B3C35" w:rsidRDefault="004D6855">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5B3C35" w14:paraId="62FF8FB8" w14:textId="77777777">
        <w:tc>
          <w:tcPr>
            <w:tcW w:w="1446" w:type="dxa"/>
          </w:tcPr>
          <w:p w14:paraId="5764371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AA186C8"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61BC66F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C625E9"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33A926E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B4520EF"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260D6E8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C570FA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013965FB" w14:textId="77777777" w:rsidR="005B3C35" w:rsidRDefault="005B3C35">
      <w:pPr>
        <w:rPr>
          <w:lang w:eastAsia="zh-CN"/>
        </w:rPr>
      </w:pPr>
    </w:p>
    <w:p w14:paraId="120A0363" w14:textId="77777777" w:rsidR="005B3C35" w:rsidRDefault="004D6855">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5309F18" w14:textId="77777777" w:rsidR="005B3C35" w:rsidRDefault="005B3C35">
      <w:pPr>
        <w:rPr>
          <w:lang w:eastAsia="zh-CN"/>
        </w:rPr>
      </w:pPr>
    </w:p>
    <w:p w14:paraId="55542E8D" w14:textId="77777777" w:rsidR="005B3C35" w:rsidRDefault="004D6855">
      <w:pPr>
        <w:pStyle w:val="1"/>
        <w:rPr>
          <w:lang w:eastAsia="zh-CN"/>
        </w:rPr>
      </w:pPr>
      <w:r>
        <w:rPr>
          <w:rFonts w:hint="eastAsia"/>
          <w:lang w:eastAsia="zh-CN"/>
        </w:rPr>
        <w:t>M</w:t>
      </w:r>
      <w:r>
        <w:rPr>
          <w:lang w:eastAsia="zh-CN"/>
        </w:rPr>
        <w:t>G-less PRS measurement</w:t>
      </w:r>
    </w:p>
    <w:p w14:paraId="198ABCB7"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7A768069" w14:textId="77777777" w:rsidR="005B3C35" w:rsidRDefault="004D6855">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5B3C35" w14:paraId="5565A3F1" w14:textId="77777777">
        <w:tc>
          <w:tcPr>
            <w:tcW w:w="9307" w:type="dxa"/>
          </w:tcPr>
          <w:p w14:paraId="2F29245F"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8651D76"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A28269D"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5E1A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02257C7C"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32564B4"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C954E6B"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EE478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E3B9641"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0037FE"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670F93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714B88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00F8B4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02B5382"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92F7D4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2DE5733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682EDC2"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7E81C5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E933E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CD82F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426AC4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AACED00"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70CE979" w14:textId="77777777" w:rsidR="005B3C35" w:rsidRDefault="004D6855">
            <w:pPr>
              <w:numPr>
                <w:ilvl w:val="0"/>
                <w:numId w:val="1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74F3E5A" w14:textId="77777777" w:rsidR="005B3C35" w:rsidRDefault="005B3C35">
      <w:pPr>
        <w:rPr>
          <w:lang w:val="en-GB" w:eastAsia="zh-CN"/>
        </w:rPr>
      </w:pPr>
    </w:p>
    <w:p w14:paraId="7617C873" w14:textId="77777777" w:rsidR="005B3C35" w:rsidRDefault="004D6855">
      <w:pPr>
        <w:pStyle w:val="2"/>
        <w:rPr>
          <w:lang w:eastAsia="zh-CN"/>
        </w:rPr>
      </w:pPr>
      <w:r>
        <w:rPr>
          <w:lang w:eastAsia="zh-CN"/>
        </w:rPr>
        <w:t>Confirm the working assumption (H)</w:t>
      </w:r>
    </w:p>
    <w:p w14:paraId="0971E81B" w14:textId="77777777" w:rsidR="005B3C35" w:rsidRDefault="004D6855">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5B3C35" w14:paraId="3D55D696" w14:textId="77777777">
        <w:tc>
          <w:tcPr>
            <w:tcW w:w="1446" w:type="dxa"/>
          </w:tcPr>
          <w:p w14:paraId="71E1FEE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FC5BA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1F6FAA79" w14:textId="77777777">
        <w:tc>
          <w:tcPr>
            <w:tcW w:w="1446" w:type="dxa"/>
          </w:tcPr>
          <w:p w14:paraId="2116110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993ABF"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5B3C35" w14:paraId="703CE849" w14:textId="77777777">
        <w:tc>
          <w:tcPr>
            <w:tcW w:w="1446" w:type="dxa"/>
          </w:tcPr>
          <w:p w14:paraId="19EBABD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2B2BD3"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5B3C35" w14:paraId="6A806D7A" w14:textId="77777777">
        <w:tc>
          <w:tcPr>
            <w:tcW w:w="1446" w:type="dxa"/>
          </w:tcPr>
          <w:p w14:paraId="6BA81FE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BDD793A" w14:textId="77777777" w:rsidR="005B3C35" w:rsidRDefault="004D6855">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5B3C35" w14:paraId="31C48626" w14:textId="77777777">
        <w:tc>
          <w:tcPr>
            <w:tcW w:w="1446" w:type="dxa"/>
          </w:tcPr>
          <w:p w14:paraId="5BF4BF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7553EB6" w14:textId="77777777" w:rsidR="005B3C35" w:rsidRDefault="004D6855">
            <w:pPr>
              <w:rPr>
                <w:rFonts w:ascii="Arial" w:hAnsi="Arial" w:cs="Arial"/>
                <w:b/>
                <w:sz w:val="16"/>
                <w:szCs w:val="16"/>
              </w:rPr>
            </w:pPr>
            <w:r>
              <w:rPr>
                <w:rFonts w:ascii="Arial" w:hAnsi="Arial" w:cs="Arial"/>
                <w:b/>
                <w:sz w:val="16"/>
                <w:szCs w:val="16"/>
              </w:rPr>
              <w:t xml:space="preserve">Proposal 3: </w:t>
            </w:r>
          </w:p>
          <w:p w14:paraId="7C53B144" w14:textId="77777777" w:rsidR="005B3C35" w:rsidRDefault="004D6855">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5B3C35" w14:paraId="50A9D153" w14:textId="77777777">
        <w:tc>
          <w:tcPr>
            <w:tcW w:w="1446" w:type="dxa"/>
          </w:tcPr>
          <w:p w14:paraId="5B5B30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46C0FDF" w14:textId="77777777" w:rsidR="005B3C35" w:rsidRDefault="004D6855">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5B3C35" w14:paraId="2328A7CD" w14:textId="77777777">
        <w:tc>
          <w:tcPr>
            <w:tcW w:w="1446" w:type="dxa"/>
          </w:tcPr>
          <w:p w14:paraId="1DD04BE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FC7BDD" w14:textId="77777777" w:rsidR="005B3C35" w:rsidRDefault="004D6855">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5B3C35" w14:paraId="2598510D" w14:textId="77777777">
        <w:tc>
          <w:tcPr>
            <w:tcW w:w="1446" w:type="dxa"/>
          </w:tcPr>
          <w:p w14:paraId="69BA27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7C1E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F6A3224" w14:textId="77777777" w:rsidR="005B3C35" w:rsidRDefault="005B3C35">
      <w:pPr>
        <w:rPr>
          <w:lang w:eastAsia="zh-CN"/>
        </w:rPr>
      </w:pPr>
    </w:p>
    <w:p w14:paraId="081287CB" w14:textId="77777777" w:rsidR="005B3C35" w:rsidRDefault="004D6855">
      <w:pPr>
        <w:rPr>
          <w:lang w:eastAsia="zh-CN"/>
        </w:rPr>
      </w:pPr>
      <w:r>
        <w:rPr>
          <w:lang w:eastAsia="zh-CN"/>
        </w:rPr>
        <w:t>Confirmation of the previous working assumption</w:t>
      </w:r>
      <w:r>
        <w:rPr>
          <w:rFonts w:hint="eastAsia"/>
          <w:lang w:eastAsia="zh-CN"/>
        </w:rPr>
        <w:t xml:space="preserve"> is supported by the following sources</w:t>
      </w:r>
    </w:p>
    <w:p w14:paraId="49F01BC3" w14:textId="77777777" w:rsidR="005B3C35" w:rsidRDefault="004D6855">
      <w:pPr>
        <w:pStyle w:val="3GPPAgreements"/>
        <w:rPr>
          <w:b/>
          <w:u w:val="single"/>
          <w:lang w:eastAsia="zh-CN"/>
        </w:rPr>
      </w:pPr>
      <w:r>
        <w:rPr>
          <w:lang w:eastAsia="zh-CN"/>
        </w:rPr>
        <w:t>OPPO, CATT, Nokia/NSB, DCM, SONY, QC, Ericsson</w:t>
      </w:r>
    </w:p>
    <w:p w14:paraId="1B65D757" w14:textId="77777777" w:rsidR="005B3C35" w:rsidRDefault="005B3C35">
      <w:pPr>
        <w:rPr>
          <w:lang w:eastAsia="zh-CN"/>
        </w:rPr>
      </w:pPr>
    </w:p>
    <w:p w14:paraId="2D02F3BB" w14:textId="77777777" w:rsidR="005B3C35" w:rsidRDefault="004D6855">
      <w:pPr>
        <w:rPr>
          <w:b/>
          <w:lang w:eastAsia="zh-CN"/>
        </w:rPr>
      </w:pPr>
      <w:r>
        <w:rPr>
          <w:rFonts w:hint="eastAsia"/>
          <w:b/>
          <w:lang w:eastAsia="zh-CN"/>
        </w:rPr>
        <w:lastRenderedPageBreak/>
        <w:t>F</w:t>
      </w:r>
      <w:r>
        <w:rPr>
          <w:b/>
          <w:lang w:eastAsia="zh-CN"/>
        </w:rPr>
        <w:t>L comments:</w:t>
      </w:r>
    </w:p>
    <w:p w14:paraId="654D1F94" w14:textId="77777777" w:rsidR="005B3C35" w:rsidRDefault="004D6855">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5AC15804" w14:textId="77777777" w:rsidR="005B3C35" w:rsidRDefault="005B3C35">
      <w:pPr>
        <w:rPr>
          <w:lang w:eastAsia="zh-CN"/>
        </w:rPr>
      </w:pPr>
    </w:p>
    <w:p w14:paraId="465A76D5" w14:textId="77777777" w:rsidR="005B3C35" w:rsidRDefault="004D6855">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178D9A01"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2E59DCED" w14:textId="77777777" w:rsidR="005B3C35" w:rsidRDefault="004D6855">
      <w:pPr>
        <w:rPr>
          <w:b/>
          <w:lang w:val="en-GB" w:eastAsia="zh-CN"/>
        </w:rPr>
      </w:pPr>
      <w:r>
        <w:rPr>
          <w:b/>
          <w:lang w:val="en-GB" w:eastAsia="zh-CN"/>
        </w:rPr>
        <w:t>Proposal 3.1.1-1</w:t>
      </w:r>
    </w:p>
    <w:p w14:paraId="487D2B4A"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5B3C35" w14:paraId="5B6082B6" w14:textId="77777777">
        <w:tc>
          <w:tcPr>
            <w:tcW w:w="9307" w:type="dxa"/>
          </w:tcPr>
          <w:p w14:paraId="04F2A2C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B5A9D07"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E470A5C"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66525C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167A355"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FF1AB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54958BF"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9DE83F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8792F7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C1F8DF3"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957E5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6F1BB78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55B8D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7457208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4D86DBF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9B16A2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642F2D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16B590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E4263F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6401C41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2CC532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639F3D8F"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6F0985D7"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08378D4" w14:textId="77777777" w:rsidR="005B3C35" w:rsidRDefault="005B3C35">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60BFCE9D" w14:textId="77777777">
        <w:tc>
          <w:tcPr>
            <w:tcW w:w="1838" w:type="dxa"/>
            <w:vAlign w:val="center"/>
          </w:tcPr>
          <w:p w14:paraId="6EBF286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7D7A3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5790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3A2271F" w14:textId="77777777">
        <w:tc>
          <w:tcPr>
            <w:tcW w:w="1838" w:type="dxa"/>
            <w:vAlign w:val="center"/>
          </w:tcPr>
          <w:p w14:paraId="3966402A"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2B8710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D44D32" w14:textId="77777777" w:rsidR="005B3C35" w:rsidRDefault="005B3C35">
            <w:pPr>
              <w:rPr>
                <w:rFonts w:ascii="Arial" w:hAnsi="Arial" w:cs="Arial"/>
                <w:iCs/>
                <w:sz w:val="16"/>
                <w:lang w:eastAsia="zh-CN"/>
              </w:rPr>
            </w:pPr>
          </w:p>
        </w:tc>
      </w:tr>
      <w:tr w:rsidR="005B3C35" w14:paraId="45D9903F" w14:textId="77777777">
        <w:tc>
          <w:tcPr>
            <w:tcW w:w="1838" w:type="dxa"/>
            <w:vAlign w:val="center"/>
          </w:tcPr>
          <w:p w14:paraId="1EC38D55"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F11AAC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3D17745" w14:textId="77777777" w:rsidR="005B3C35" w:rsidRDefault="005B3C35">
            <w:pPr>
              <w:rPr>
                <w:rFonts w:ascii="Arial" w:hAnsi="Arial" w:cs="Arial"/>
                <w:iCs/>
                <w:sz w:val="16"/>
                <w:lang w:eastAsia="zh-CN"/>
              </w:rPr>
            </w:pPr>
          </w:p>
        </w:tc>
      </w:tr>
      <w:tr w:rsidR="005B3C35" w14:paraId="60F7C511" w14:textId="77777777">
        <w:tc>
          <w:tcPr>
            <w:tcW w:w="1838" w:type="dxa"/>
            <w:vAlign w:val="center"/>
          </w:tcPr>
          <w:p w14:paraId="467F963B" w14:textId="77777777" w:rsidR="005B3C35" w:rsidRDefault="005B3C35">
            <w:pPr>
              <w:rPr>
                <w:rFonts w:ascii="Arial" w:hAnsi="Arial" w:cs="Arial"/>
                <w:iCs/>
                <w:sz w:val="16"/>
                <w:lang w:eastAsia="zh-CN"/>
              </w:rPr>
            </w:pPr>
          </w:p>
        </w:tc>
        <w:tc>
          <w:tcPr>
            <w:tcW w:w="1134" w:type="dxa"/>
            <w:vAlign w:val="center"/>
          </w:tcPr>
          <w:p w14:paraId="27B32B01" w14:textId="77777777" w:rsidR="005B3C35" w:rsidRDefault="005B3C35">
            <w:pPr>
              <w:rPr>
                <w:rFonts w:ascii="Arial" w:hAnsi="Arial" w:cs="Arial"/>
                <w:iCs/>
                <w:sz w:val="16"/>
                <w:lang w:eastAsia="zh-CN"/>
              </w:rPr>
            </w:pPr>
          </w:p>
        </w:tc>
        <w:tc>
          <w:tcPr>
            <w:tcW w:w="6379" w:type="dxa"/>
            <w:vAlign w:val="center"/>
          </w:tcPr>
          <w:p w14:paraId="1F85897A" w14:textId="77777777" w:rsidR="005B3C35" w:rsidRDefault="005B3C35">
            <w:pPr>
              <w:rPr>
                <w:rFonts w:ascii="Arial" w:hAnsi="Arial" w:cs="Arial"/>
                <w:iCs/>
                <w:sz w:val="16"/>
                <w:lang w:eastAsia="zh-CN"/>
              </w:rPr>
            </w:pPr>
          </w:p>
        </w:tc>
      </w:tr>
    </w:tbl>
    <w:p w14:paraId="1C4FFC6A" w14:textId="77777777" w:rsidR="005B3C35" w:rsidRDefault="005B3C35">
      <w:pPr>
        <w:rPr>
          <w:lang w:eastAsia="zh-CN"/>
        </w:rPr>
      </w:pPr>
    </w:p>
    <w:p w14:paraId="43931CD0" w14:textId="77777777" w:rsidR="005B3C35" w:rsidRDefault="004D6855">
      <w:pPr>
        <w:rPr>
          <w:lang w:eastAsia="zh-CN"/>
        </w:rPr>
      </w:pPr>
      <w:r>
        <w:rPr>
          <w:rFonts w:hint="eastAsia"/>
          <w:lang w:eastAsia="zh-CN"/>
        </w:rPr>
        <w:lastRenderedPageBreak/>
        <w:t>A</w:t>
      </w:r>
      <w:r>
        <w:rPr>
          <w:lang w:eastAsia="zh-CN"/>
        </w:rPr>
        <w:t>fter GTW, it is agreed to continue work with the standing working assumption.</w:t>
      </w:r>
    </w:p>
    <w:p w14:paraId="7DC53B24" w14:textId="77777777" w:rsidR="005B3C35" w:rsidRDefault="005B3C35">
      <w:pPr>
        <w:rPr>
          <w:lang w:eastAsia="zh-CN"/>
        </w:rPr>
      </w:pPr>
    </w:p>
    <w:p w14:paraId="127ABD48" w14:textId="77777777" w:rsidR="005B3C35" w:rsidRDefault="004D6855">
      <w:pPr>
        <w:pStyle w:val="2"/>
        <w:rPr>
          <w:lang w:eastAsia="zh-CN"/>
        </w:rPr>
      </w:pPr>
      <w:r>
        <w:rPr>
          <w:lang w:eastAsia="zh-CN"/>
        </w:rPr>
        <w:t>Applicability to PRS from non-serving cells (H)</w:t>
      </w:r>
    </w:p>
    <w:p w14:paraId="09BC2789" w14:textId="77777777" w:rsidR="005B3C35" w:rsidRDefault="004D6855">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5B3C35" w14:paraId="1C224F33" w14:textId="77777777">
        <w:tc>
          <w:tcPr>
            <w:tcW w:w="1446" w:type="dxa"/>
          </w:tcPr>
          <w:p w14:paraId="124564F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3F72C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E0D3183" w14:textId="77777777">
        <w:tc>
          <w:tcPr>
            <w:tcW w:w="1446" w:type="dxa"/>
          </w:tcPr>
          <w:p w14:paraId="6B451F6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5D1D3DC"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B97011"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5B3C35" w14:paraId="71E477BE" w14:textId="77777777">
        <w:tc>
          <w:tcPr>
            <w:tcW w:w="1446" w:type="dxa"/>
          </w:tcPr>
          <w:p w14:paraId="5B3159D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F4F57B5" w14:textId="77777777" w:rsidR="005B3C35" w:rsidRDefault="004D6855">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5B3C35" w14:paraId="291D4B9F" w14:textId="77777777">
        <w:tc>
          <w:tcPr>
            <w:tcW w:w="1446" w:type="dxa"/>
          </w:tcPr>
          <w:p w14:paraId="64D2AEAE"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1843064"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412460"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B3C35" w14:paraId="2D73C2A9" w14:textId="77777777">
        <w:tc>
          <w:tcPr>
            <w:tcW w:w="1446" w:type="dxa"/>
          </w:tcPr>
          <w:p w14:paraId="63EAE26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4FCB335"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5B3C35" w14:paraId="0EFD2E49" w14:textId="77777777">
        <w:tc>
          <w:tcPr>
            <w:tcW w:w="1446" w:type="dxa"/>
          </w:tcPr>
          <w:p w14:paraId="4CFF8F0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1F043F"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57F28C4C" w14:textId="77777777" w:rsidR="005B3C35" w:rsidRDefault="004D6855">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5B3C35" w14:paraId="0E19A7A7" w14:textId="77777777">
        <w:tc>
          <w:tcPr>
            <w:tcW w:w="1446" w:type="dxa"/>
          </w:tcPr>
          <w:p w14:paraId="21E5558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60DE511"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5B3C35" w14:paraId="0D684596" w14:textId="77777777">
        <w:tc>
          <w:tcPr>
            <w:tcW w:w="1446" w:type="dxa"/>
          </w:tcPr>
          <w:p w14:paraId="0941697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78C69D" w14:textId="77777777" w:rsidR="005B3C35" w:rsidRDefault="004D6855">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5B3C35" w14:paraId="007EECE9" w14:textId="77777777">
        <w:tc>
          <w:tcPr>
            <w:tcW w:w="1446" w:type="dxa"/>
          </w:tcPr>
          <w:p w14:paraId="7442491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DFA904F" w14:textId="77777777" w:rsidR="005B3C35" w:rsidRDefault="004D6855">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14:paraId="209816CC" w14:textId="77777777">
        <w:tc>
          <w:tcPr>
            <w:tcW w:w="1446" w:type="dxa"/>
          </w:tcPr>
          <w:p w14:paraId="205361B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39D77BE0"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AB804AD" w14:textId="77777777"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5B3C35" w14:paraId="5A45CFE9" w14:textId="77777777">
        <w:tc>
          <w:tcPr>
            <w:tcW w:w="1446" w:type="dxa"/>
          </w:tcPr>
          <w:p w14:paraId="05AF618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43E6F6F"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43460EA3" w14:textId="77777777" w:rsidR="005B3C35" w:rsidRDefault="005B3C35">
      <w:pPr>
        <w:rPr>
          <w:lang w:eastAsia="zh-CN"/>
        </w:rPr>
      </w:pPr>
    </w:p>
    <w:p w14:paraId="71AC59C1"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BFC3972" w14:textId="77777777" w:rsidR="005B3C35" w:rsidRDefault="004D6855">
      <w:pPr>
        <w:pStyle w:val="3GPPAgreements"/>
        <w:rPr>
          <w:lang w:eastAsia="zh-CN"/>
        </w:rPr>
      </w:pPr>
      <w:r>
        <w:rPr>
          <w:lang w:eastAsia="zh-CN"/>
        </w:rPr>
        <w:t>Supported by (8):</w:t>
      </w:r>
    </w:p>
    <w:p w14:paraId="1634BFD4" w14:textId="77777777" w:rsidR="005B3C35" w:rsidRDefault="004D6855">
      <w:pPr>
        <w:pStyle w:val="3GPPAgreements"/>
        <w:numPr>
          <w:ilvl w:val="1"/>
          <w:numId w:val="3"/>
        </w:numPr>
        <w:rPr>
          <w:lang w:eastAsia="zh-CN"/>
        </w:rPr>
      </w:pPr>
      <w:r>
        <w:rPr>
          <w:lang w:eastAsia="zh-CN"/>
        </w:rPr>
        <w:t>Huawei/HiSilicon (Synchronized)</w:t>
      </w:r>
    </w:p>
    <w:p w14:paraId="00AFF3C6" w14:textId="77777777" w:rsidR="005B3C35" w:rsidRDefault="004D6855">
      <w:pPr>
        <w:pStyle w:val="3GPPAgreements"/>
        <w:numPr>
          <w:ilvl w:val="1"/>
          <w:numId w:val="3"/>
        </w:numPr>
        <w:rPr>
          <w:lang w:eastAsia="zh-CN"/>
        </w:rPr>
      </w:pPr>
      <w:r>
        <w:rPr>
          <w:lang w:eastAsia="zh-CN"/>
        </w:rPr>
        <w:t>ZTE (RSTD less than a threshold)</w:t>
      </w:r>
    </w:p>
    <w:p w14:paraId="7927988A" w14:textId="77777777" w:rsidR="005B3C35" w:rsidRDefault="004D6855">
      <w:pPr>
        <w:pStyle w:val="3GPPAgreements"/>
        <w:numPr>
          <w:ilvl w:val="1"/>
          <w:numId w:val="3"/>
        </w:numPr>
        <w:rPr>
          <w:lang w:eastAsia="zh-CN"/>
        </w:rPr>
      </w:pPr>
      <w:r>
        <w:rPr>
          <w:lang w:eastAsia="zh-CN"/>
        </w:rPr>
        <w:t>vivo (Synchronized)</w:t>
      </w:r>
    </w:p>
    <w:p w14:paraId="7F13ED60" w14:textId="77777777" w:rsidR="005B3C35" w:rsidRDefault="004D6855">
      <w:pPr>
        <w:pStyle w:val="3GPPAgreements"/>
        <w:numPr>
          <w:ilvl w:val="1"/>
          <w:numId w:val="3"/>
        </w:numPr>
        <w:rPr>
          <w:lang w:eastAsia="zh-CN"/>
        </w:rPr>
      </w:pPr>
      <w:r>
        <w:rPr>
          <w:lang w:eastAsia="zh-CN"/>
        </w:rPr>
        <w:t>CATT</w:t>
      </w:r>
    </w:p>
    <w:p w14:paraId="3A86825F" w14:textId="77777777" w:rsidR="005B3C35" w:rsidRDefault="004D6855">
      <w:pPr>
        <w:pStyle w:val="3GPPAgreements"/>
        <w:numPr>
          <w:ilvl w:val="1"/>
          <w:numId w:val="3"/>
        </w:numPr>
        <w:rPr>
          <w:lang w:eastAsia="zh-CN"/>
        </w:rPr>
      </w:pPr>
      <w:r>
        <w:rPr>
          <w:lang w:eastAsia="zh-CN"/>
        </w:rPr>
        <w:t>CMCC (Aligned to the serving cell)</w:t>
      </w:r>
    </w:p>
    <w:p w14:paraId="55445226" w14:textId="77777777" w:rsidR="005B3C35" w:rsidRDefault="004D6855">
      <w:pPr>
        <w:pStyle w:val="3GPPAgreements"/>
        <w:numPr>
          <w:ilvl w:val="1"/>
          <w:numId w:val="3"/>
        </w:numPr>
        <w:rPr>
          <w:lang w:eastAsia="zh-CN"/>
        </w:rPr>
      </w:pPr>
      <w:r>
        <w:rPr>
          <w:lang w:eastAsia="zh-CN"/>
        </w:rPr>
        <w:t>Apple</w:t>
      </w:r>
    </w:p>
    <w:p w14:paraId="39105B44" w14:textId="77777777" w:rsidR="005B3C35" w:rsidRDefault="004D6855">
      <w:pPr>
        <w:pStyle w:val="3GPPAgreements"/>
        <w:numPr>
          <w:ilvl w:val="1"/>
          <w:numId w:val="3"/>
        </w:numPr>
        <w:rPr>
          <w:lang w:eastAsia="zh-CN"/>
        </w:rPr>
      </w:pPr>
      <w:r>
        <w:rPr>
          <w:lang w:eastAsia="zh-CN"/>
        </w:rPr>
        <w:t>IDC</w:t>
      </w:r>
    </w:p>
    <w:p w14:paraId="438A02EA" w14:textId="77777777" w:rsidR="005B3C35" w:rsidRDefault="004D6855">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209EA23A" w14:textId="77777777" w:rsidR="005B3C35" w:rsidRDefault="004D6855">
      <w:pPr>
        <w:pStyle w:val="3GPPAgreements"/>
        <w:rPr>
          <w:lang w:eastAsia="zh-CN"/>
        </w:rPr>
      </w:pPr>
      <w:r>
        <w:rPr>
          <w:lang w:eastAsia="zh-CN"/>
        </w:rPr>
        <w:t>Not supported by (2):</w:t>
      </w:r>
    </w:p>
    <w:p w14:paraId="00C24F09" w14:textId="77777777" w:rsidR="005B3C35" w:rsidRDefault="004D6855">
      <w:pPr>
        <w:pStyle w:val="3GPPAgreements"/>
        <w:numPr>
          <w:ilvl w:val="1"/>
          <w:numId w:val="3"/>
        </w:numPr>
        <w:rPr>
          <w:lang w:eastAsia="zh-CN"/>
        </w:rPr>
      </w:pPr>
      <w:r>
        <w:rPr>
          <w:lang w:eastAsia="zh-CN"/>
        </w:rPr>
        <w:lastRenderedPageBreak/>
        <w:t>OPPO</w:t>
      </w:r>
    </w:p>
    <w:p w14:paraId="395EB615" w14:textId="77777777" w:rsidR="005B3C35" w:rsidRDefault="004D6855">
      <w:pPr>
        <w:pStyle w:val="3GPPAgreements"/>
        <w:numPr>
          <w:ilvl w:val="1"/>
          <w:numId w:val="3"/>
        </w:numPr>
        <w:rPr>
          <w:lang w:eastAsia="zh-CN"/>
        </w:rPr>
      </w:pPr>
      <w:r>
        <w:rPr>
          <w:lang w:eastAsia="zh-CN"/>
        </w:rPr>
        <w:t>Ericsson</w:t>
      </w:r>
    </w:p>
    <w:p w14:paraId="017C04BF" w14:textId="77777777" w:rsidR="005B3C35" w:rsidRDefault="005B3C35">
      <w:pPr>
        <w:pStyle w:val="3GPPAgreements"/>
        <w:numPr>
          <w:ilvl w:val="0"/>
          <w:numId w:val="0"/>
        </w:numPr>
        <w:ind w:left="284" w:hanging="284"/>
        <w:rPr>
          <w:lang w:eastAsia="zh-CN"/>
        </w:rPr>
      </w:pPr>
    </w:p>
    <w:p w14:paraId="0DCECC69" w14:textId="77777777" w:rsidR="005B3C35" w:rsidRDefault="004D6855">
      <w:pPr>
        <w:rPr>
          <w:b/>
          <w:lang w:eastAsia="zh-CN"/>
        </w:rPr>
      </w:pPr>
      <w:r>
        <w:rPr>
          <w:rFonts w:hint="eastAsia"/>
          <w:b/>
          <w:lang w:eastAsia="zh-CN"/>
        </w:rPr>
        <w:t>FL comments:</w:t>
      </w:r>
    </w:p>
    <w:p w14:paraId="51849463" w14:textId="77777777" w:rsidR="005B3C35" w:rsidRDefault="004D6855">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663D80CD" w14:textId="77777777" w:rsidR="005B3C35" w:rsidRDefault="004D6855">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6083311B" w14:textId="77777777" w:rsidR="005B3C35" w:rsidRDefault="005B3C35">
      <w:pPr>
        <w:rPr>
          <w:lang w:eastAsia="zh-CN"/>
        </w:rPr>
      </w:pPr>
    </w:p>
    <w:p w14:paraId="23FFC395" w14:textId="77777777" w:rsidR="005B3C35" w:rsidRDefault="004D6855">
      <w:pPr>
        <w:pStyle w:val="3"/>
        <w:rPr>
          <w:lang w:val="en-GB" w:eastAsia="zh-CN"/>
        </w:rPr>
      </w:pPr>
      <w:r>
        <w:rPr>
          <w:rFonts w:hint="eastAsia"/>
          <w:lang w:val="en-GB" w:eastAsia="zh-CN"/>
        </w:rPr>
        <w:t>R</w:t>
      </w:r>
      <w:r>
        <w:rPr>
          <w:lang w:val="en-GB" w:eastAsia="zh-CN"/>
        </w:rPr>
        <w:t>ound 1 (closed)</w:t>
      </w:r>
    </w:p>
    <w:p w14:paraId="25FEFEC0"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27FDA80" w14:textId="77777777" w:rsidR="005B3C35" w:rsidRDefault="004D6855">
      <w:pPr>
        <w:rPr>
          <w:b/>
          <w:lang w:val="en-GB" w:eastAsia="zh-CN"/>
        </w:rPr>
      </w:pPr>
      <w:r>
        <w:rPr>
          <w:b/>
          <w:lang w:val="en-GB" w:eastAsia="zh-CN"/>
        </w:rPr>
        <w:t>Question 3.2.1-1 (closed)</w:t>
      </w:r>
    </w:p>
    <w:p w14:paraId="3DEE36AB" w14:textId="77777777" w:rsidR="005B3C35" w:rsidRDefault="004D6855">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76B4139C" w14:textId="77777777" w:rsidR="005B3C35" w:rsidRDefault="004D6855">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75615189" w14:textId="77777777" w:rsidR="005B3C35" w:rsidRDefault="004D6855">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181FD5D"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5B3C35" w14:paraId="32480684" w14:textId="77777777">
        <w:tc>
          <w:tcPr>
            <w:tcW w:w="1838" w:type="dxa"/>
            <w:vAlign w:val="center"/>
          </w:tcPr>
          <w:p w14:paraId="62E1B7B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51ED02"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49FE0D1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7CBD2360" w14:textId="77777777">
        <w:tc>
          <w:tcPr>
            <w:tcW w:w="1838" w:type="dxa"/>
            <w:vAlign w:val="center"/>
          </w:tcPr>
          <w:p w14:paraId="102EB86B"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B6598C4"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33A2846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5B3C35" w14:paraId="13EFD54B" w14:textId="77777777">
        <w:tc>
          <w:tcPr>
            <w:tcW w:w="1838" w:type="dxa"/>
            <w:vAlign w:val="center"/>
          </w:tcPr>
          <w:p w14:paraId="7F03052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1EA470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03B36329"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5B3C35" w14:paraId="728E4A68" w14:textId="77777777">
        <w:tc>
          <w:tcPr>
            <w:tcW w:w="1838" w:type="dxa"/>
            <w:vAlign w:val="center"/>
          </w:tcPr>
          <w:p w14:paraId="72D656F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32ED4"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77B84079" w14:textId="77777777" w:rsidR="005B3C35" w:rsidRDefault="004D6855">
            <w:pPr>
              <w:rPr>
                <w:rFonts w:ascii="Arial" w:hAnsi="Arial" w:cs="Arial"/>
                <w:iCs/>
                <w:sz w:val="16"/>
                <w:lang w:eastAsia="zh-CN"/>
              </w:rPr>
            </w:pPr>
            <w:r>
              <w:rPr>
                <w:rFonts w:ascii="Arial" w:hAnsi="Arial" w:cs="Arial"/>
                <w:iCs/>
                <w:sz w:val="16"/>
                <w:lang w:eastAsia="zh-CN"/>
              </w:rPr>
              <w:t xml:space="preserve">Same view as vivo </w:t>
            </w:r>
          </w:p>
        </w:tc>
      </w:tr>
      <w:tr w:rsidR="005B3C35" w14:paraId="060E1691" w14:textId="77777777">
        <w:tc>
          <w:tcPr>
            <w:tcW w:w="1838" w:type="dxa"/>
            <w:vAlign w:val="center"/>
          </w:tcPr>
          <w:p w14:paraId="57C959B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83848A" w14:textId="77777777" w:rsidR="005B3C35" w:rsidRDefault="004D6855">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6A8091C6" w14:textId="77777777" w:rsidR="005B3C35" w:rsidRDefault="004D6855">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61654B7E" w14:textId="77777777" w:rsidR="005B3C35" w:rsidRDefault="004D6855">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5B3C35" w14:paraId="340CE083" w14:textId="77777777">
        <w:tc>
          <w:tcPr>
            <w:tcW w:w="1838" w:type="dxa"/>
            <w:vAlign w:val="center"/>
          </w:tcPr>
          <w:p w14:paraId="65845A77"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18F845D"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D5A44D" w14:textId="77777777" w:rsidR="005B3C35" w:rsidRDefault="005B3C35">
            <w:pPr>
              <w:rPr>
                <w:rFonts w:ascii="Arial" w:hAnsi="Arial" w:cs="Arial"/>
                <w:iCs/>
                <w:sz w:val="16"/>
                <w:lang w:eastAsia="zh-CN"/>
              </w:rPr>
            </w:pPr>
          </w:p>
        </w:tc>
      </w:tr>
      <w:tr w:rsidR="005B3C35" w14:paraId="2B3F6B7F" w14:textId="77777777">
        <w:tc>
          <w:tcPr>
            <w:tcW w:w="1838" w:type="dxa"/>
            <w:vAlign w:val="center"/>
          </w:tcPr>
          <w:p w14:paraId="6D0DC07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9D0B31"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7AC323C0" w14:textId="77777777" w:rsidR="005B3C35" w:rsidRDefault="004D6855">
            <w:pPr>
              <w:rPr>
                <w:rFonts w:ascii="Arial" w:hAnsi="Arial" w:cs="Arial"/>
                <w:iCs/>
                <w:sz w:val="16"/>
                <w:lang w:eastAsia="zh-CN"/>
              </w:rPr>
            </w:pPr>
            <w:r>
              <w:rPr>
                <w:rFonts w:ascii="Arial" w:hAnsi="Arial" w:cs="Arial" w:hint="eastAsia"/>
                <w:iCs/>
                <w:sz w:val="16"/>
                <w:lang w:eastAsia="zh-CN"/>
              </w:rPr>
              <w:t>We should finalize this issue at this meeting.</w:t>
            </w:r>
          </w:p>
        </w:tc>
      </w:tr>
      <w:tr w:rsidR="005B3C35" w14:paraId="71241954" w14:textId="77777777">
        <w:tc>
          <w:tcPr>
            <w:tcW w:w="1838" w:type="dxa"/>
            <w:vAlign w:val="center"/>
          </w:tcPr>
          <w:p w14:paraId="3B0BAC9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9E92BAB" w14:textId="77777777" w:rsidR="005B3C35" w:rsidRDefault="004D6855">
            <w:pPr>
              <w:rPr>
                <w:rFonts w:ascii="Arial" w:hAnsi="Arial" w:cs="Arial"/>
                <w:iCs/>
                <w:sz w:val="16"/>
                <w:lang w:eastAsia="zh-CN"/>
              </w:rPr>
            </w:pPr>
            <w:r>
              <w:rPr>
                <w:rFonts w:ascii="Arial" w:hAnsi="Arial" w:cs="Arial"/>
                <w:iCs/>
                <w:sz w:val="16"/>
                <w:lang w:eastAsia="zh-CN"/>
              </w:rPr>
              <w:t>Alt.1</w:t>
            </w:r>
          </w:p>
        </w:tc>
        <w:tc>
          <w:tcPr>
            <w:tcW w:w="6379" w:type="dxa"/>
            <w:vAlign w:val="center"/>
          </w:tcPr>
          <w:p w14:paraId="113D20E8" w14:textId="77777777" w:rsidR="005B3C35" w:rsidRDefault="004D6855">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5B3C35" w14:paraId="0712D6B9" w14:textId="77777777">
        <w:tc>
          <w:tcPr>
            <w:tcW w:w="1838" w:type="dxa"/>
            <w:vAlign w:val="center"/>
          </w:tcPr>
          <w:p w14:paraId="10EC9C7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3A1DF9"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09CB685" w14:textId="77777777" w:rsidR="005B3C35" w:rsidRDefault="005B3C35">
            <w:pPr>
              <w:rPr>
                <w:rFonts w:ascii="Arial" w:hAnsi="Arial" w:cs="Arial"/>
                <w:iCs/>
                <w:sz w:val="16"/>
                <w:lang w:eastAsia="zh-CN"/>
              </w:rPr>
            </w:pPr>
          </w:p>
        </w:tc>
      </w:tr>
      <w:tr w:rsidR="005B3C35" w14:paraId="44F1DF36" w14:textId="77777777">
        <w:tc>
          <w:tcPr>
            <w:tcW w:w="1838" w:type="dxa"/>
            <w:vAlign w:val="center"/>
          </w:tcPr>
          <w:p w14:paraId="78C438D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C594CE"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8EA70B0" w14:textId="77777777" w:rsidR="005B3C35" w:rsidRDefault="005B3C35">
            <w:pPr>
              <w:rPr>
                <w:rFonts w:ascii="Arial" w:hAnsi="Arial" w:cs="Arial"/>
                <w:iCs/>
                <w:sz w:val="16"/>
                <w:lang w:eastAsia="zh-CN"/>
              </w:rPr>
            </w:pPr>
          </w:p>
        </w:tc>
      </w:tr>
      <w:tr w:rsidR="005B3C35" w14:paraId="3CA40C98" w14:textId="77777777">
        <w:tc>
          <w:tcPr>
            <w:tcW w:w="1838" w:type="dxa"/>
            <w:vAlign w:val="center"/>
          </w:tcPr>
          <w:p w14:paraId="0E0CFB34" w14:textId="77777777" w:rsidR="005B3C35" w:rsidRDefault="004D6855">
            <w:pPr>
              <w:rPr>
                <w:rFonts w:ascii="Arial" w:hAnsi="Arial" w:cs="Arial"/>
                <w:iCs/>
                <w:sz w:val="16"/>
                <w:lang w:eastAsia="zh-CN"/>
              </w:rPr>
            </w:pPr>
            <w:r>
              <w:rPr>
                <w:rFonts w:ascii="Arial" w:hAnsi="Arial" w:cs="Arial"/>
                <w:iCs/>
                <w:sz w:val="16"/>
                <w:lang w:eastAsia="zh-CN"/>
              </w:rPr>
              <w:t>vivo 2</w:t>
            </w:r>
          </w:p>
        </w:tc>
        <w:tc>
          <w:tcPr>
            <w:tcW w:w="1134" w:type="dxa"/>
            <w:vAlign w:val="center"/>
          </w:tcPr>
          <w:p w14:paraId="230DB2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F8717E5" w14:textId="77777777" w:rsidR="005B3C35" w:rsidRDefault="004D6855">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5CAC9C22" w14:textId="77777777" w:rsidR="005B3C35" w:rsidRDefault="004D6855">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4EEAC6D"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3359B6E7" w14:textId="77777777" w:rsidR="005B3C35" w:rsidRDefault="004D6855">
            <w:pPr>
              <w:rPr>
                <w:rFonts w:ascii="Arial" w:hAnsi="Arial" w:cs="Arial"/>
                <w:iCs/>
                <w:sz w:val="16"/>
                <w:lang w:eastAsia="zh-CN"/>
              </w:rPr>
            </w:pPr>
            <w:r>
              <w:rPr>
                <w:rFonts w:ascii="Arial" w:hAnsi="Arial" w:cs="Arial"/>
                <w:iCs/>
                <w:sz w:val="16"/>
                <w:lang w:eastAsia="zh-CN"/>
              </w:rPr>
              <w:lastRenderedPageBreak/>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3CA8593" w14:textId="77777777" w:rsidR="005B3C35" w:rsidRDefault="004D6855">
            <w:pPr>
              <w:rPr>
                <w:rFonts w:ascii="Arial" w:hAnsi="Arial" w:cs="Arial"/>
                <w:iCs/>
                <w:sz w:val="16"/>
                <w:lang w:eastAsia="zh-CN"/>
              </w:rPr>
            </w:pPr>
            <w:r>
              <w:rPr>
                <w:rFonts w:ascii="Arial" w:hAnsi="Arial" w:cs="Arial"/>
                <w:iCs/>
                <w:sz w:val="16"/>
                <w:lang w:eastAsia="zh-CN"/>
              </w:rPr>
              <w:t>FL: My understanding is that there could be delay difference between TRPs for the first path. There are multiple ways to define the threshold, e.g. CP length.</w:t>
            </w:r>
          </w:p>
          <w:p w14:paraId="5B732115" w14:textId="77777777" w:rsidR="005B3C35" w:rsidRDefault="004D6855">
            <w:pPr>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6AC903CF" w14:textId="77777777"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tc>
      </w:tr>
      <w:tr w:rsidR="005B3C35" w14:paraId="1B912CC0" w14:textId="77777777">
        <w:tc>
          <w:tcPr>
            <w:tcW w:w="1838" w:type="dxa"/>
            <w:vAlign w:val="center"/>
          </w:tcPr>
          <w:p w14:paraId="7C83E860" w14:textId="77777777" w:rsidR="005B3C35" w:rsidRDefault="004D6855">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6B769DD0"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409126FA" w14:textId="77777777" w:rsidR="005B3C35" w:rsidRDefault="005B3C35">
            <w:pPr>
              <w:rPr>
                <w:rFonts w:ascii="Arial" w:hAnsi="Arial" w:cs="Arial"/>
                <w:iCs/>
                <w:sz w:val="16"/>
                <w:lang w:eastAsia="zh-CN"/>
              </w:rPr>
            </w:pPr>
          </w:p>
        </w:tc>
      </w:tr>
      <w:tr w:rsidR="005B3C35" w14:paraId="64E27F0A" w14:textId="77777777">
        <w:tc>
          <w:tcPr>
            <w:tcW w:w="1838" w:type="dxa"/>
            <w:vAlign w:val="center"/>
          </w:tcPr>
          <w:p w14:paraId="2B6E72C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7352803"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D4CC305" w14:textId="77777777" w:rsidR="005B3C35" w:rsidRDefault="004D6855">
            <w:pPr>
              <w:rPr>
                <w:rFonts w:ascii="Arial" w:hAnsi="Arial" w:cs="Arial"/>
                <w:iCs/>
                <w:sz w:val="16"/>
                <w:lang w:eastAsia="zh-CN"/>
              </w:rPr>
            </w:pPr>
            <w:r>
              <w:rPr>
                <w:rFonts w:ascii="Arial" w:hAnsi="Arial" w:cs="Arial"/>
                <w:iCs/>
                <w:sz w:val="16"/>
                <w:lang w:eastAsia="zh-CN"/>
              </w:rPr>
              <w:t>Same view as vivo.</w:t>
            </w:r>
          </w:p>
        </w:tc>
      </w:tr>
      <w:tr w:rsidR="005B3C35" w14:paraId="3A2766B4" w14:textId="77777777">
        <w:tc>
          <w:tcPr>
            <w:tcW w:w="1838" w:type="dxa"/>
          </w:tcPr>
          <w:p w14:paraId="603095DF"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2F273C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A50D5CF" w14:textId="77777777" w:rsidR="005B3C35" w:rsidRDefault="004D6855">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5B3C35" w14:paraId="3795B744" w14:textId="77777777">
        <w:tc>
          <w:tcPr>
            <w:tcW w:w="1838" w:type="dxa"/>
          </w:tcPr>
          <w:p w14:paraId="149BCE93"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3850A64F"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0908F46D" w14:textId="77777777" w:rsidR="005B3C35" w:rsidRDefault="005B3C35">
            <w:pPr>
              <w:rPr>
                <w:rFonts w:ascii="Arial" w:hAnsi="Arial" w:cs="Arial"/>
                <w:iCs/>
                <w:sz w:val="16"/>
                <w:lang w:eastAsia="zh-CN"/>
              </w:rPr>
            </w:pPr>
          </w:p>
        </w:tc>
      </w:tr>
      <w:tr w:rsidR="005B3C35" w14:paraId="337BAA65" w14:textId="77777777">
        <w:tc>
          <w:tcPr>
            <w:tcW w:w="1838" w:type="dxa"/>
          </w:tcPr>
          <w:p w14:paraId="05A471FD"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0B5B8ED"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684108D" w14:textId="77777777" w:rsidR="005B3C35" w:rsidRDefault="004D6855">
            <w:pPr>
              <w:rPr>
                <w:rFonts w:ascii="Arial" w:hAnsi="Arial" w:cs="Arial"/>
                <w:iCs/>
                <w:sz w:val="16"/>
                <w:lang w:eastAsia="zh-CN"/>
              </w:rPr>
            </w:pPr>
            <w:r>
              <w:rPr>
                <w:rFonts w:ascii="Arial" w:hAnsi="Arial" w:cs="Arial"/>
                <w:iCs/>
                <w:sz w:val="16"/>
                <w:lang w:eastAsia="zh-CN"/>
              </w:rPr>
              <w:t>Alt. 1 limits applicability of MG-less measurement.</w:t>
            </w:r>
          </w:p>
        </w:tc>
      </w:tr>
      <w:tr w:rsidR="005B3C35" w14:paraId="080F4340" w14:textId="77777777">
        <w:tc>
          <w:tcPr>
            <w:tcW w:w="1838" w:type="dxa"/>
          </w:tcPr>
          <w:p w14:paraId="2A44AE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27F5741C" w14:textId="77777777" w:rsidR="005B3C35" w:rsidRDefault="004D6855">
            <w:pPr>
              <w:rPr>
                <w:rFonts w:ascii="Arial" w:hAnsi="Arial" w:cs="Arial"/>
                <w:iCs/>
                <w:sz w:val="16"/>
                <w:lang w:eastAsia="zh-CN"/>
              </w:rPr>
            </w:pPr>
            <w:r>
              <w:rPr>
                <w:rFonts w:ascii="Arial" w:hAnsi="Arial" w:cs="Arial"/>
                <w:iCs/>
                <w:sz w:val="16"/>
                <w:lang w:eastAsia="zh-CN"/>
              </w:rPr>
              <w:t>Alt 1.</w:t>
            </w:r>
          </w:p>
        </w:tc>
        <w:tc>
          <w:tcPr>
            <w:tcW w:w="6379" w:type="dxa"/>
          </w:tcPr>
          <w:p w14:paraId="0E741A83" w14:textId="77777777" w:rsidR="005B3C35" w:rsidRDefault="004D6855">
            <w:pPr>
              <w:rPr>
                <w:rFonts w:ascii="Arial" w:hAnsi="Arial" w:cs="Arial"/>
                <w:iCs/>
                <w:sz w:val="16"/>
                <w:lang w:eastAsia="zh-CN"/>
              </w:rPr>
            </w:pPr>
            <w:r>
              <w:rPr>
                <w:rFonts w:ascii="Arial" w:hAnsi="Arial" w:cs="Arial"/>
                <w:iCs/>
                <w:sz w:val="16"/>
                <w:lang w:eastAsia="zh-CN"/>
              </w:rPr>
              <w:t xml:space="preserve">We agree with the FL’s original assessment that </w:t>
            </w:r>
          </w:p>
          <w:p w14:paraId="1729B9E2" w14:textId="77777777" w:rsidR="005B3C35" w:rsidRDefault="004D6855">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36CCBF9C" w14:textId="77777777" w:rsidR="005B3C35" w:rsidRDefault="004D6855">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67DF9976" w14:textId="77777777" w:rsidR="005B3C35" w:rsidRDefault="004D6855">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5B3C35" w14:paraId="48150C4E" w14:textId="77777777">
        <w:tc>
          <w:tcPr>
            <w:tcW w:w="1838" w:type="dxa"/>
          </w:tcPr>
          <w:p w14:paraId="4C9399A2"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tcPr>
          <w:p w14:paraId="5579BC3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A362DB9" w14:textId="77777777" w:rsidR="005B3C35" w:rsidRDefault="004D6855">
            <w:pPr>
              <w:rPr>
                <w:rFonts w:ascii="Arial" w:hAnsi="Arial" w:cs="Arial"/>
                <w:iCs/>
                <w:sz w:val="16"/>
                <w:lang w:eastAsia="zh-CN"/>
              </w:rPr>
            </w:pPr>
            <w:r>
              <w:rPr>
                <w:rFonts w:ascii="Arial" w:hAnsi="Arial" w:cs="Arial"/>
                <w:iCs/>
                <w:sz w:val="16"/>
                <w:lang w:eastAsia="zh-CN"/>
              </w:rPr>
              <w:t>We prefer the conditions as FFS.</w:t>
            </w:r>
          </w:p>
          <w:p w14:paraId="4B84DE55" w14:textId="77777777" w:rsidR="005B3C35" w:rsidRDefault="004D6855">
            <w:pPr>
              <w:pStyle w:val="af5"/>
              <w:numPr>
                <w:ilvl w:val="0"/>
                <w:numId w:val="2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35251B3" w14:textId="77777777" w:rsidR="005B3C35" w:rsidRDefault="004D6855">
            <w:pPr>
              <w:rPr>
                <w:rFonts w:ascii="Arial" w:hAnsi="Arial" w:cs="Arial"/>
                <w:iCs/>
                <w:sz w:val="16"/>
                <w:lang w:eastAsia="zh-CN"/>
              </w:rPr>
            </w:pPr>
            <w:r>
              <w:rPr>
                <w:rFonts w:ascii="Arial" w:hAnsi="Arial" w:cs="Arial"/>
                <w:iCs/>
                <w:sz w:val="16"/>
                <w:lang w:eastAsia="zh-CN"/>
              </w:rPr>
              <w:t>FFS: The conditions.</w:t>
            </w:r>
          </w:p>
        </w:tc>
      </w:tr>
      <w:tr w:rsidR="005B3C35" w14:paraId="41FE7927" w14:textId="77777777">
        <w:tc>
          <w:tcPr>
            <w:tcW w:w="1838" w:type="dxa"/>
          </w:tcPr>
          <w:p w14:paraId="6A85E2BA"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D57E3F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1FD1783D" w14:textId="77777777" w:rsidR="005B3C35" w:rsidRDefault="005B3C35">
            <w:pPr>
              <w:rPr>
                <w:rFonts w:ascii="Arial" w:hAnsi="Arial" w:cs="Arial"/>
                <w:iCs/>
                <w:sz w:val="16"/>
                <w:lang w:eastAsia="zh-CN"/>
              </w:rPr>
            </w:pPr>
          </w:p>
        </w:tc>
      </w:tr>
    </w:tbl>
    <w:p w14:paraId="5A7AA176" w14:textId="77777777" w:rsidR="005B3C35" w:rsidRDefault="005B3C35">
      <w:pPr>
        <w:rPr>
          <w:lang w:eastAsia="zh-CN"/>
        </w:rPr>
      </w:pPr>
    </w:p>
    <w:p w14:paraId="2D9112F8" w14:textId="77777777" w:rsidR="005B3C35" w:rsidRDefault="004D6855">
      <w:pPr>
        <w:rPr>
          <w:b/>
          <w:lang w:eastAsia="zh-CN"/>
        </w:rPr>
      </w:pPr>
      <w:r>
        <w:rPr>
          <w:rFonts w:hint="eastAsia"/>
          <w:b/>
          <w:lang w:eastAsia="zh-CN"/>
        </w:rPr>
        <w:t>FL comments</w:t>
      </w:r>
    </w:p>
    <w:p w14:paraId="31918B89" w14:textId="77777777" w:rsidR="005B3C35" w:rsidRDefault="004D6855">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37A2DFA3" w14:textId="77777777" w:rsidR="005B3C35" w:rsidRDefault="004D6855">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7E6A3405" w14:textId="77777777" w:rsidR="005B3C35" w:rsidRDefault="005B3C35">
      <w:pPr>
        <w:rPr>
          <w:lang w:eastAsia="zh-CN"/>
        </w:rPr>
      </w:pPr>
    </w:p>
    <w:p w14:paraId="4B5AB2C7" w14:textId="77777777" w:rsidR="005B3C35" w:rsidRDefault="004D6855">
      <w:pPr>
        <w:rPr>
          <w:lang w:val="en-GB" w:eastAsia="zh-CN"/>
        </w:rPr>
      </w:pPr>
      <w:r>
        <w:rPr>
          <w:rFonts w:hint="eastAsia"/>
          <w:lang w:val="en-GB" w:eastAsia="zh-CN"/>
        </w:rPr>
        <w:t>The FL thus has the following proposal for GTW.</w:t>
      </w:r>
    </w:p>
    <w:p w14:paraId="71896C02" w14:textId="77777777" w:rsidR="005B3C35" w:rsidRDefault="004D6855">
      <w:pPr>
        <w:rPr>
          <w:b/>
          <w:lang w:val="en-GB" w:eastAsia="zh-CN"/>
        </w:rPr>
      </w:pPr>
      <w:r>
        <w:rPr>
          <w:b/>
          <w:lang w:val="en-GB" w:eastAsia="zh-CN"/>
        </w:rPr>
        <w:t>Proposal 3.2.1-2</w:t>
      </w:r>
    </w:p>
    <w:p w14:paraId="40018243"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14EF0FCC" w14:textId="77777777" w:rsidR="005B3C35" w:rsidRDefault="004D6855">
      <w:pPr>
        <w:pStyle w:val="3GPPAgreements"/>
        <w:numPr>
          <w:ilvl w:val="1"/>
          <w:numId w:val="3"/>
        </w:numPr>
        <w:rPr>
          <w:lang w:val="en-GB"/>
        </w:rPr>
      </w:pPr>
      <w:r>
        <w:rPr>
          <w:lang w:val="en-GB"/>
        </w:rPr>
        <w:t>Alt. 2: Applicable to all PRS under conditions to PRS of non-serving cell.</w:t>
      </w:r>
    </w:p>
    <w:p w14:paraId="323DB537"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45DC9FD" w14:textId="77777777" w:rsidR="005B3C35" w:rsidRDefault="005B3C35">
      <w:pPr>
        <w:rPr>
          <w:lang w:eastAsia="zh-CN"/>
        </w:rPr>
      </w:pPr>
    </w:p>
    <w:p w14:paraId="1D1A9B92" w14:textId="77777777" w:rsidR="005B3C35" w:rsidRDefault="004D6855">
      <w:pPr>
        <w:pStyle w:val="3"/>
        <w:rPr>
          <w:lang w:val="en-GB" w:eastAsia="zh-CN"/>
        </w:rPr>
      </w:pPr>
      <w:r>
        <w:rPr>
          <w:rFonts w:hint="eastAsia"/>
          <w:lang w:val="en-GB" w:eastAsia="zh-CN"/>
        </w:rPr>
        <w:lastRenderedPageBreak/>
        <w:t>R</w:t>
      </w:r>
      <w:r>
        <w:rPr>
          <w:lang w:val="en-GB" w:eastAsia="zh-CN"/>
        </w:rPr>
        <w:t>ound 2 (closed)</w:t>
      </w:r>
    </w:p>
    <w:p w14:paraId="20CEED68" w14:textId="77777777" w:rsidR="005B3C35" w:rsidRDefault="004D6855">
      <w:pPr>
        <w:rPr>
          <w:lang w:eastAsia="zh-CN"/>
        </w:rPr>
      </w:pPr>
      <w:r>
        <w:rPr>
          <w:rFonts w:hint="eastAsia"/>
          <w:lang w:eastAsia="zh-CN"/>
        </w:rPr>
        <w:t>L</w:t>
      </w:r>
      <w:r>
        <w:rPr>
          <w:lang w:eastAsia="zh-CN"/>
        </w:rPr>
        <w:t>et’s continue to discuss the proposal.</w:t>
      </w:r>
    </w:p>
    <w:p w14:paraId="3D767F8E" w14:textId="77777777" w:rsidR="005B3C35" w:rsidRDefault="004D6855">
      <w:pPr>
        <w:rPr>
          <w:b/>
          <w:lang w:val="en-GB" w:eastAsia="zh-CN"/>
        </w:rPr>
      </w:pPr>
      <w:r>
        <w:rPr>
          <w:b/>
          <w:lang w:val="en-GB" w:eastAsia="zh-CN"/>
        </w:rPr>
        <w:t>Proposal 3.2.2-1</w:t>
      </w:r>
    </w:p>
    <w:p w14:paraId="06083D16"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051C27F3"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2435362C"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5B3C35" w14:paraId="44E9B7C1" w14:textId="77777777">
        <w:tc>
          <w:tcPr>
            <w:tcW w:w="1838" w:type="dxa"/>
            <w:vAlign w:val="center"/>
          </w:tcPr>
          <w:p w14:paraId="286C05D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9948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3BD1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C571025" w14:textId="77777777">
        <w:tc>
          <w:tcPr>
            <w:tcW w:w="1838" w:type="dxa"/>
            <w:vAlign w:val="center"/>
          </w:tcPr>
          <w:p w14:paraId="553B3AF5"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1AC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4599933" w14:textId="77777777" w:rsidR="005B3C35" w:rsidRDefault="005B3C35">
            <w:pPr>
              <w:rPr>
                <w:rFonts w:ascii="Arial" w:hAnsi="Arial" w:cs="Arial"/>
                <w:iCs/>
                <w:sz w:val="16"/>
                <w:lang w:eastAsia="zh-CN"/>
              </w:rPr>
            </w:pPr>
          </w:p>
        </w:tc>
      </w:tr>
      <w:tr w:rsidR="005B3C35" w14:paraId="728C91CA" w14:textId="77777777">
        <w:tc>
          <w:tcPr>
            <w:tcW w:w="1838" w:type="dxa"/>
            <w:vAlign w:val="center"/>
          </w:tcPr>
          <w:p w14:paraId="73133461"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2CD5E61" w14:textId="77777777" w:rsidR="005B3C35" w:rsidRDefault="005B3C35">
            <w:pPr>
              <w:rPr>
                <w:rFonts w:ascii="Arial" w:hAnsi="Arial" w:cs="Arial"/>
                <w:iCs/>
                <w:sz w:val="16"/>
                <w:lang w:eastAsia="zh-CN"/>
              </w:rPr>
            </w:pPr>
          </w:p>
        </w:tc>
        <w:tc>
          <w:tcPr>
            <w:tcW w:w="6379" w:type="dxa"/>
            <w:vAlign w:val="center"/>
          </w:tcPr>
          <w:p w14:paraId="5BAA93DE"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39F78351" w14:textId="77777777" w:rsidR="005B3C35" w:rsidRDefault="004D685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677581D5"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2202A631" w14:textId="77777777" w:rsidR="005B3C35" w:rsidRDefault="004D6855">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5AAE6929" w14:textId="77777777" w:rsidR="005B3C35" w:rsidRDefault="004D6855">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70052F0C" w14:textId="77777777"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p w14:paraId="11EAC172" w14:textId="77777777" w:rsidR="005B3C35" w:rsidRDefault="004D68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760BDD0C" w14:textId="77777777" w:rsidR="005B3C35" w:rsidRDefault="004D6855">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402BFCC3" w14:textId="77777777" w:rsidR="005B3C35" w:rsidRDefault="005B3C35">
            <w:pPr>
              <w:rPr>
                <w:rFonts w:ascii="Arial" w:hAnsi="Arial" w:cs="Arial"/>
                <w:iCs/>
                <w:sz w:val="16"/>
                <w:lang w:eastAsia="zh-CN"/>
              </w:rPr>
            </w:pPr>
          </w:p>
        </w:tc>
      </w:tr>
      <w:tr w:rsidR="005B3C35" w14:paraId="1E35FD12" w14:textId="77777777">
        <w:tc>
          <w:tcPr>
            <w:tcW w:w="1838" w:type="dxa"/>
            <w:vAlign w:val="center"/>
          </w:tcPr>
          <w:p w14:paraId="15C1E12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67472"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0E21DE"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5B3C35" w14:paraId="729A7AEF" w14:textId="77777777">
        <w:tc>
          <w:tcPr>
            <w:tcW w:w="1838" w:type="dxa"/>
            <w:vAlign w:val="center"/>
          </w:tcPr>
          <w:p w14:paraId="183A5097"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10327B6A"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B53AB7" w14:textId="77777777" w:rsidR="005B3C35" w:rsidRDefault="005B3C35">
            <w:pPr>
              <w:tabs>
                <w:tab w:val="left" w:pos="2071"/>
              </w:tabs>
              <w:rPr>
                <w:rFonts w:ascii="Arial" w:hAnsi="Arial" w:cs="Arial"/>
                <w:iCs/>
                <w:sz w:val="16"/>
                <w:lang w:eastAsia="zh-CN"/>
              </w:rPr>
            </w:pPr>
          </w:p>
        </w:tc>
      </w:tr>
      <w:tr w:rsidR="005B3C35" w14:paraId="14F6CE37" w14:textId="77777777">
        <w:tc>
          <w:tcPr>
            <w:tcW w:w="1838" w:type="dxa"/>
            <w:vAlign w:val="center"/>
          </w:tcPr>
          <w:p w14:paraId="2B6B17CA"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7C68B0"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90CA4" w14:textId="77777777" w:rsidR="005B3C35" w:rsidRDefault="005B3C35">
            <w:pPr>
              <w:tabs>
                <w:tab w:val="left" w:pos="2071"/>
              </w:tabs>
              <w:rPr>
                <w:rFonts w:ascii="Arial" w:hAnsi="Arial" w:cs="Arial"/>
                <w:iCs/>
                <w:sz w:val="16"/>
                <w:lang w:eastAsia="zh-CN"/>
              </w:rPr>
            </w:pPr>
          </w:p>
        </w:tc>
      </w:tr>
      <w:tr w:rsidR="005B3C35" w14:paraId="1BEEA3AC" w14:textId="77777777">
        <w:tc>
          <w:tcPr>
            <w:tcW w:w="1838" w:type="dxa"/>
          </w:tcPr>
          <w:p w14:paraId="5B51D744"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6DBC29E3"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669FCFAA" w14:textId="77777777" w:rsidR="005B3C35" w:rsidRDefault="005B3C35">
            <w:pPr>
              <w:tabs>
                <w:tab w:val="left" w:pos="2071"/>
              </w:tabs>
              <w:rPr>
                <w:rFonts w:ascii="Arial" w:hAnsi="Arial" w:cs="Arial"/>
                <w:iCs/>
                <w:sz w:val="16"/>
                <w:lang w:eastAsia="zh-CN"/>
              </w:rPr>
            </w:pPr>
          </w:p>
        </w:tc>
      </w:tr>
      <w:tr w:rsidR="005B3C35" w14:paraId="699E2BC7" w14:textId="77777777">
        <w:tc>
          <w:tcPr>
            <w:tcW w:w="1838" w:type="dxa"/>
            <w:vAlign w:val="center"/>
          </w:tcPr>
          <w:p w14:paraId="2D09BB1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5AAD9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6C1F34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5B3C35" w14:paraId="7F9EAC12" w14:textId="77777777">
        <w:tc>
          <w:tcPr>
            <w:tcW w:w="1838" w:type="dxa"/>
            <w:vAlign w:val="center"/>
          </w:tcPr>
          <w:p w14:paraId="74025458"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186AB91E"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14C8532" w14:textId="77777777" w:rsidR="005B3C35" w:rsidRDefault="005B3C35">
            <w:pPr>
              <w:tabs>
                <w:tab w:val="left" w:pos="2071"/>
              </w:tabs>
              <w:rPr>
                <w:rFonts w:ascii="Arial" w:hAnsi="Arial" w:cs="Arial"/>
                <w:iCs/>
                <w:sz w:val="16"/>
                <w:lang w:eastAsia="zh-CN"/>
              </w:rPr>
            </w:pPr>
          </w:p>
        </w:tc>
      </w:tr>
      <w:tr w:rsidR="005B3C35" w14:paraId="09CA6465" w14:textId="77777777">
        <w:tc>
          <w:tcPr>
            <w:tcW w:w="1838" w:type="dxa"/>
            <w:vAlign w:val="center"/>
          </w:tcPr>
          <w:p w14:paraId="053C37B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14:paraId="7232F140"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75E08CE"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 requirements, or from our side, we are even OK to have it as a UE capability. </w:t>
            </w:r>
          </w:p>
          <w:p w14:paraId="5D8497AF" w14:textId="77777777" w:rsidR="005B3C35" w:rsidRDefault="005B3C35">
            <w:pPr>
              <w:tabs>
                <w:tab w:val="left" w:pos="2071"/>
              </w:tabs>
              <w:rPr>
                <w:rFonts w:ascii="Arial" w:hAnsi="Arial" w:cs="Arial"/>
                <w:iCs/>
                <w:sz w:val="16"/>
                <w:lang w:eastAsia="zh-CN"/>
              </w:rPr>
            </w:pPr>
          </w:p>
          <w:p w14:paraId="42BBEE0A" w14:textId="77777777" w:rsidR="005B3C35" w:rsidRDefault="004D6855">
            <w:pPr>
              <w:pStyle w:val="3GPPAgreements"/>
              <w:numPr>
                <w:ilvl w:val="1"/>
                <w:numId w:val="3"/>
              </w:numPr>
              <w:rPr>
                <w:lang w:val="en-GB"/>
              </w:rPr>
            </w:pPr>
            <w:r>
              <w:rPr>
                <w:lang w:val="en-GB"/>
              </w:rPr>
              <w:t>Alt. 2: Applicable to all PRS under conditions to PRS of non-serving cell.</w:t>
            </w:r>
          </w:p>
          <w:p w14:paraId="3EA7CAD4" w14:textId="77777777" w:rsidR="005B3C35" w:rsidRDefault="004D6855">
            <w:pPr>
              <w:pStyle w:val="3GPPAgreements"/>
              <w:numPr>
                <w:ilvl w:val="2"/>
                <w:numId w:val="3"/>
              </w:numPr>
              <w:rPr>
                <w:lang w:val="en-GB"/>
              </w:rPr>
            </w:pPr>
            <w:r>
              <w:rPr>
                <w:iCs/>
                <w:color w:val="000000"/>
                <w:szCs w:val="20"/>
                <w:lang w:eastAsia="zh-CN"/>
              </w:rPr>
              <w:t xml:space="preserve">The conditions at least include that the Rx timing difference </w:t>
            </w:r>
            <w:r>
              <w:rPr>
                <w:iCs/>
                <w:color w:val="000000"/>
                <w:szCs w:val="20"/>
                <w:lang w:eastAsia="zh-CN"/>
              </w:rPr>
              <w:lastRenderedPageBreak/>
              <w:t>between PRS from the non-serving cell and that from the serving cell is within a threshold</w:t>
            </w:r>
          </w:p>
          <w:p w14:paraId="461CEEA6" w14:textId="77777777" w:rsidR="005B3C35" w:rsidRDefault="004D6855">
            <w:pPr>
              <w:pStyle w:val="3GPPAgreements"/>
              <w:numPr>
                <w:ilvl w:val="3"/>
                <w:numId w:val="3"/>
              </w:numPr>
              <w:rPr>
                <w:iCs/>
                <w:color w:val="FF0000"/>
                <w:szCs w:val="20"/>
                <w:lang w:eastAsia="zh-CN"/>
              </w:rPr>
            </w:pPr>
            <w:r>
              <w:rPr>
                <w:iCs/>
                <w:color w:val="FF0000"/>
                <w:szCs w:val="20"/>
                <w:lang w:eastAsia="zh-CN"/>
              </w:rPr>
              <w:t xml:space="preserve">The Threshold shall not </w:t>
            </w:r>
            <w:proofErr w:type="spellStart"/>
            <w:r>
              <w:rPr>
                <w:iCs/>
                <w:color w:val="FF0000"/>
                <w:szCs w:val="20"/>
                <w:lang w:eastAsia="zh-CN"/>
              </w:rPr>
              <w:t>ne</w:t>
            </w:r>
            <w:proofErr w:type="spellEnd"/>
            <w:r>
              <w:rPr>
                <w:iCs/>
                <w:color w:val="FF0000"/>
                <w:szCs w:val="20"/>
                <w:lang w:eastAsia="zh-CN"/>
              </w:rPr>
              <w:t xml:space="preserve"> a configurable parameter to the UE. </w:t>
            </w:r>
          </w:p>
          <w:p w14:paraId="5EFC22A8" w14:textId="77777777" w:rsidR="005B3C35" w:rsidRDefault="004D6855">
            <w:pPr>
              <w:tabs>
                <w:tab w:val="left" w:pos="2071"/>
              </w:tabs>
              <w:rPr>
                <w:rFonts w:ascii="Arial" w:hAnsi="Arial" w:cs="Arial"/>
                <w:iCs/>
                <w:sz w:val="16"/>
                <w:lang w:eastAsia="zh-CN"/>
              </w:rPr>
            </w:pPr>
            <w:r>
              <w:rPr>
                <w:lang w:eastAsia="zh-CN"/>
              </w:rPr>
              <w:t xml:space="preserve">Could ZTE describe what the suggested FFS means? </w:t>
            </w:r>
          </w:p>
        </w:tc>
      </w:tr>
      <w:tr w:rsidR="005B3C35" w14:paraId="15D823A7" w14:textId="77777777">
        <w:tc>
          <w:tcPr>
            <w:tcW w:w="1838" w:type="dxa"/>
            <w:vAlign w:val="center"/>
          </w:tcPr>
          <w:p w14:paraId="347A369B"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8DAFD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099F117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66EA81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So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4E33B00E" w14:textId="77777777" w:rsidR="005B3C35" w:rsidRDefault="005B3C35">
            <w:pPr>
              <w:tabs>
                <w:tab w:val="left" w:pos="2071"/>
              </w:tabs>
              <w:rPr>
                <w:rFonts w:ascii="Arial" w:hAnsi="Arial" w:cs="Arial"/>
                <w:iCs/>
                <w:sz w:val="16"/>
                <w:lang w:eastAsia="zh-CN"/>
              </w:rPr>
            </w:pPr>
          </w:p>
          <w:p w14:paraId="2FF5F54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09CFB017" w14:textId="77777777" w:rsidR="005B3C35" w:rsidRDefault="005B3C35">
            <w:pPr>
              <w:tabs>
                <w:tab w:val="left" w:pos="2071"/>
              </w:tabs>
              <w:rPr>
                <w:rFonts w:ascii="Arial" w:hAnsi="Arial" w:cs="Arial"/>
                <w:iCs/>
                <w:sz w:val="16"/>
                <w:lang w:eastAsia="zh-CN"/>
              </w:rPr>
            </w:pPr>
          </w:p>
          <w:p w14:paraId="7FA3092A"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393E9" w14:textId="77777777" w:rsidR="005B3C35" w:rsidRDefault="004D6855">
            <w:pPr>
              <w:pStyle w:val="3GPPAgreements"/>
              <w:numPr>
                <w:ilvl w:val="1"/>
                <w:numId w:val="3"/>
              </w:numPr>
              <w:rPr>
                <w:lang w:val="en-GB"/>
              </w:rPr>
            </w:pPr>
            <w:r>
              <w:rPr>
                <w:lang w:val="en-GB"/>
              </w:rPr>
              <w:t>Alt. 2: Applicable to all PRS under conditions to PRS of non-serving cell.</w:t>
            </w:r>
          </w:p>
          <w:p w14:paraId="1A6E0AAB" w14:textId="77777777" w:rsidR="005B3C35" w:rsidRDefault="004D6855">
            <w:pPr>
              <w:pStyle w:val="3GPPAgreements"/>
              <w:numPr>
                <w:ilvl w:val="2"/>
                <w:numId w:val="3"/>
              </w:numPr>
              <w:rPr>
                <w:color w:val="FF0000"/>
                <w:lang w:val="en-GB"/>
              </w:rPr>
            </w:pPr>
            <w:r>
              <w:rPr>
                <w:color w:val="FF0000"/>
                <w:lang w:val="en-GB"/>
              </w:rPr>
              <w:t>The LMF indicates the non-serving cells of which the PRS can be measured outside MG to a UE.</w:t>
            </w:r>
          </w:p>
          <w:p w14:paraId="0A9BFE5E"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7A1120" w14:textId="77777777" w:rsidR="005B3C35" w:rsidRDefault="005B3C35">
            <w:pPr>
              <w:tabs>
                <w:tab w:val="left" w:pos="2071"/>
              </w:tabs>
              <w:rPr>
                <w:rFonts w:ascii="Arial" w:hAnsi="Arial" w:cs="Arial"/>
                <w:iCs/>
                <w:sz w:val="16"/>
                <w:lang w:val="en-GB" w:eastAsia="zh-CN"/>
              </w:rPr>
            </w:pPr>
          </w:p>
          <w:p w14:paraId="6EEFBC35"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from assistance data perspective, there should not be serving/non-serving cell, but rather assistance data reference TRP and non-reference TRP. So I believe the bullet OPPO added may be controversial to others.</w:t>
            </w:r>
          </w:p>
          <w:p w14:paraId="7E14374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One way is that, UE may assume for PRS measurement without MG are synchronized, and RAN4 only defines the requirement under that side condition, and then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 xml:space="preserve">. 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p>
          <w:p w14:paraId="689ACDD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 with a proper expected RSTD/expected RSTD uncertainty.</w:t>
            </w:r>
          </w:p>
        </w:tc>
      </w:tr>
      <w:tr w:rsidR="005B3C35" w14:paraId="0158D0B6" w14:textId="77777777">
        <w:tc>
          <w:tcPr>
            <w:tcW w:w="1838" w:type="dxa"/>
            <w:vAlign w:val="center"/>
          </w:tcPr>
          <w:p w14:paraId="1FDC7006"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66C24C0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46EC7F91"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79E6A647" w14:textId="77777777" w:rsidR="005B3C35" w:rsidRDefault="005B3C35">
            <w:pPr>
              <w:tabs>
                <w:tab w:val="left" w:pos="2071"/>
              </w:tabs>
              <w:rPr>
                <w:rFonts w:ascii="Arial" w:hAnsi="Arial" w:cs="Arial"/>
                <w:iCs/>
                <w:sz w:val="16"/>
                <w:lang w:eastAsia="zh-CN"/>
              </w:rPr>
            </w:pPr>
          </w:p>
          <w:p w14:paraId="2085F25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DAFF4A9"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this is a useful clarification.</w:t>
            </w:r>
          </w:p>
          <w:p w14:paraId="7249E28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1784BE9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lastRenderedPageBreak/>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5A90ADC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B68707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My understanding is that if PRS processing window is provided, UE will only process the PRS within the PRS processing window. PRS outside that will not be received by the UE, and thus no need to discuss the priority.</w:t>
            </w:r>
          </w:p>
          <w:p w14:paraId="70B004C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2BB56938"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14:paraId="69925219"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It may be possible in the “LMF-gNB coordination” part that LMF indicates the PRS symbols to help gNB configure a proper PRS processing window, at least for capability 2.</w:t>
            </w:r>
          </w:p>
          <w:p w14:paraId="2D64713C"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 PRS muting in the first place)</w:t>
            </w:r>
          </w:p>
        </w:tc>
      </w:tr>
      <w:tr w:rsidR="005B3C35" w14:paraId="4A5C90D5" w14:textId="77777777">
        <w:tc>
          <w:tcPr>
            <w:tcW w:w="1838" w:type="dxa"/>
          </w:tcPr>
          <w:p w14:paraId="474B754A" w14:textId="77777777" w:rsidR="005B3C35" w:rsidRDefault="004D6855">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34DF60F1"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7896C04F" w14:textId="77777777" w:rsidR="005B3C35" w:rsidRDefault="005B3C35">
            <w:pPr>
              <w:tabs>
                <w:tab w:val="left" w:pos="2071"/>
              </w:tabs>
              <w:rPr>
                <w:rFonts w:ascii="Arial" w:hAnsi="Arial" w:cs="Arial"/>
                <w:iCs/>
                <w:sz w:val="16"/>
                <w:lang w:eastAsia="zh-CN"/>
              </w:rPr>
            </w:pPr>
          </w:p>
        </w:tc>
      </w:tr>
      <w:tr w:rsidR="005B3C35" w14:paraId="10CDD02E" w14:textId="77777777">
        <w:tc>
          <w:tcPr>
            <w:tcW w:w="1838" w:type="dxa"/>
            <w:vAlign w:val="center"/>
          </w:tcPr>
          <w:p w14:paraId="5C2D1837"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906D1D8"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25AD1979"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7CB6EDCD" w14:textId="77777777" w:rsidR="005B3C35" w:rsidRDefault="004D6855">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5B3C35" w14:paraId="6A9494C2" w14:textId="77777777">
        <w:tc>
          <w:tcPr>
            <w:tcW w:w="1838" w:type="dxa"/>
            <w:vAlign w:val="center"/>
          </w:tcPr>
          <w:p w14:paraId="42B82E2E"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080C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FE8A1D1"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5B3C35" w14:paraId="64585344" w14:textId="77777777">
        <w:tc>
          <w:tcPr>
            <w:tcW w:w="1838" w:type="dxa"/>
            <w:vAlign w:val="center"/>
          </w:tcPr>
          <w:p w14:paraId="611BBB67"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7FF151F4"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67E2014A" w14:textId="77777777" w:rsidR="005B3C35" w:rsidRDefault="004D6855">
            <w:pPr>
              <w:pStyle w:val="3GPPAgreements"/>
              <w:numPr>
                <w:ilvl w:val="0"/>
                <w:numId w:val="0"/>
              </w:numPr>
              <w:rPr>
                <w:rFonts w:ascii="Arial" w:hAnsi="Arial" w:cs="Arial"/>
                <w:sz w:val="16"/>
                <w:szCs w:val="16"/>
                <w:lang w:eastAsia="zh-CN"/>
              </w:rPr>
            </w:pPr>
            <w:r>
              <w:rPr>
                <w:rFonts w:ascii="Arial" w:hAnsi="Arial" w:cs="Arial"/>
                <w:iCs/>
                <w:sz w:val="16"/>
                <w:lang w:eastAsia="zh-CN"/>
              </w:rPr>
              <w:t xml:space="preserve">We are okay if adding the sub-bullet  “The Threshold shall not be a configurable parameter to the UE” </w:t>
            </w:r>
            <w:r>
              <w:rPr>
                <w:rFonts w:ascii="Arial" w:hAnsi="Arial" w:cs="Arial" w:hint="eastAsia"/>
                <w:iCs/>
                <w:sz w:val="16"/>
                <w:lang w:eastAsia="zh-CN"/>
              </w:rPr>
              <w:t>suggested</w:t>
            </w:r>
            <w:r>
              <w:rPr>
                <w:rFonts w:ascii="Arial" w:hAnsi="Arial" w:cs="Arial"/>
                <w:iCs/>
                <w:sz w:val="16"/>
                <w:lang w:eastAsia="zh-CN"/>
              </w:rPr>
              <w:t xml:space="preserve"> by QC</w:t>
            </w:r>
          </w:p>
        </w:tc>
      </w:tr>
      <w:tr w:rsidR="005B3C35" w14:paraId="69CF7309" w14:textId="77777777">
        <w:tc>
          <w:tcPr>
            <w:tcW w:w="1838" w:type="dxa"/>
            <w:vAlign w:val="center"/>
          </w:tcPr>
          <w:p w14:paraId="2B7F3A4F"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14:paraId="4AECC409"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78297737" w14:textId="77777777" w:rsidR="005B3C35" w:rsidRDefault="004D6855">
            <w:pPr>
              <w:pStyle w:val="3GPPAgreements"/>
              <w:numPr>
                <w:ilvl w:val="0"/>
                <w:numId w:val="0"/>
              </w:numPr>
              <w:rPr>
                <w:rFonts w:ascii="Arial" w:hAnsi="Arial" w:cs="Arial"/>
                <w:iCs/>
                <w:sz w:val="16"/>
                <w:lang w:eastAsia="zh-CN"/>
              </w:rPr>
            </w:pPr>
            <w:r>
              <w:rPr>
                <w:rFonts w:ascii="Arial" w:hAnsi="Arial" w:cs="Arial"/>
                <w:iCs/>
                <w:sz w:val="16"/>
                <w:lang w:eastAsia="zh-CN"/>
              </w:rPr>
              <w:t xml:space="preserve">To ZTE: Thanks for the explanation. Yes the FFS is fine for us, i agree. </w:t>
            </w:r>
          </w:p>
        </w:tc>
      </w:tr>
    </w:tbl>
    <w:p w14:paraId="567D1C6D" w14:textId="77777777" w:rsidR="005B3C35" w:rsidRDefault="005B3C35">
      <w:pPr>
        <w:rPr>
          <w:lang w:eastAsia="zh-CN"/>
        </w:rPr>
      </w:pPr>
    </w:p>
    <w:p w14:paraId="18B85A9D" w14:textId="77777777" w:rsidR="005B3C35" w:rsidRDefault="004D6855">
      <w:pPr>
        <w:rPr>
          <w:b/>
          <w:lang w:eastAsia="zh-CN"/>
        </w:rPr>
      </w:pPr>
      <w:r>
        <w:rPr>
          <w:rFonts w:hint="eastAsia"/>
          <w:b/>
          <w:lang w:eastAsia="zh-CN"/>
        </w:rPr>
        <w:t>FL comments:</w:t>
      </w:r>
    </w:p>
    <w:p w14:paraId="73790AC7" w14:textId="77777777" w:rsidR="005B3C35" w:rsidRDefault="004D6855">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059F7B05" w14:textId="77777777" w:rsidR="005B3C35" w:rsidRDefault="004D6855">
      <w:pPr>
        <w:rPr>
          <w:lang w:eastAsia="zh-CN"/>
        </w:rPr>
      </w:pPr>
      <w:r>
        <w:rPr>
          <w:lang w:eastAsia="zh-CN"/>
        </w:rPr>
        <w:t>The proposal is updated as below.</w:t>
      </w:r>
    </w:p>
    <w:p w14:paraId="523F12B5" w14:textId="77777777" w:rsidR="005B3C35" w:rsidRDefault="004D6855">
      <w:pPr>
        <w:rPr>
          <w:b/>
          <w:lang w:val="en-GB" w:eastAsia="zh-CN"/>
        </w:rPr>
      </w:pPr>
      <w:r>
        <w:rPr>
          <w:b/>
          <w:lang w:val="en-GB" w:eastAsia="zh-CN"/>
        </w:rPr>
        <w:t>Proposal 3.2.2-2</w:t>
      </w:r>
    </w:p>
    <w:p w14:paraId="58BD83D1"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976CF80"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5E0354E3"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40DC7E2D"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65E16BE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13F53172" w14:textId="77777777" w:rsidR="005B3C35" w:rsidRDefault="004D6855">
      <w:pPr>
        <w:pStyle w:val="3GPPAgreements"/>
        <w:numPr>
          <w:ilvl w:val="2"/>
          <w:numId w:val="3"/>
        </w:numPr>
        <w:rPr>
          <w:lang w:val="en-GB"/>
        </w:rPr>
      </w:pPr>
      <w:r>
        <w:rPr>
          <w:lang w:val="en-GB"/>
        </w:rPr>
        <w:lastRenderedPageBreak/>
        <w:t>Further discuss the necessity on the following additional conditions</w:t>
      </w:r>
    </w:p>
    <w:p w14:paraId="4076A28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2246E7A5"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
        <w:tblW w:w="9351" w:type="dxa"/>
        <w:tblLayout w:type="fixed"/>
        <w:tblLook w:val="04A0" w:firstRow="1" w:lastRow="0" w:firstColumn="1" w:lastColumn="0" w:noHBand="0" w:noVBand="1"/>
      </w:tblPr>
      <w:tblGrid>
        <w:gridCol w:w="1838"/>
        <w:gridCol w:w="1134"/>
        <w:gridCol w:w="6379"/>
      </w:tblGrid>
      <w:tr w:rsidR="005B3C35" w14:paraId="31B25446" w14:textId="77777777">
        <w:tc>
          <w:tcPr>
            <w:tcW w:w="1838" w:type="dxa"/>
            <w:vAlign w:val="center"/>
          </w:tcPr>
          <w:p w14:paraId="1531786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E53B5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2197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CEAE159" w14:textId="77777777">
        <w:tc>
          <w:tcPr>
            <w:tcW w:w="1838" w:type="dxa"/>
            <w:vAlign w:val="center"/>
          </w:tcPr>
          <w:p w14:paraId="2157C59E"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44FD1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4AF1CA6" w14:textId="77777777" w:rsidR="005B3C35" w:rsidRDefault="005B3C35">
            <w:pPr>
              <w:rPr>
                <w:rFonts w:ascii="Arial" w:hAnsi="Arial" w:cs="Arial"/>
                <w:iCs/>
                <w:sz w:val="16"/>
                <w:lang w:eastAsia="zh-CN"/>
              </w:rPr>
            </w:pPr>
          </w:p>
        </w:tc>
      </w:tr>
      <w:tr w:rsidR="005B3C35" w14:paraId="259D3E4B" w14:textId="77777777">
        <w:tc>
          <w:tcPr>
            <w:tcW w:w="1838" w:type="dxa"/>
            <w:vAlign w:val="center"/>
          </w:tcPr>
          <w:p w14:paraId="39D3F364"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132D17E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3FB9559" w14:textId="77777777" w:rsidR="005B3C35" w:rsidRDefault="005B3C35">
            <w:pPr>
              <w:rPr>
                <w:rFonts w:ascii="Arial" w:hAnsi="Arial" w:cs="Arial"/>
                <w:iCs/>
                <w:sz w:val="16"/>
                <w:lang w:eastAsia="zh-CN"/>
              </w:rPr>
            </w:pPr>
          </w:p>
        </w:tc>
      </w:tr>
      <w:tr w:rsidR="005B3C35" w14:paraId="3D928EC5" w14:textId="77777777">
        <w:tc>
          <w:tcPr>
            <w:tcW w:w="1838" w:type="dxa"/>
            <w:vAlign w:val="center"/>
          </w:tcPr>
          <w:p w14:paraId="1C6B7740" w14:textId="77777777" w:rsidR="005B3C35" w:rsidRDefault="004D6855">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61CA87F9" w14:textId="77777777" w:rsidR="005B3C35" w:rsidRDefault="005B3C35">
            <w:pPr>
              <w:rPr>
                <w:rFonts w:ascii="Arial" w:hAnsi="Arial" w:cs="Arial"/>
                <w:b/>
                <w:bCs/>
                <w:iCs/>
                <w:sz w:val="16"/>
                <w:lang w:eastAsia="zh-CN"/>
              </w:rPr>
            </w:pPr>
          </w:p>
        </w:tc>
        <w:tc>
          <w:tcPr>
            <w:tcW w:w="6379" w:type="dxa"/>
            <w:vAlign w:val="center"/>
          </w:tcPr>
          <w:p w14:paraId="31CF3E5D" w14:textId="77777777" w:rsidR="005B3C35" w:rsidRDefault="004D6855">
            <w:pPr>
              <w:rPr>
                <w:rFonts w:ascii="Arial" w:hAnsi="Arial" w:cs="Arial"/>
                <w:iCs/>
                <w:sz w:val="16"/>
                <w:lang w:eastAsia="zh-CN"/>
              </w:rPr>
            </w:pPr>
            <w:r>
              <w:rPr>
                <w:rFonts w:ascii="Arial" w:hAnsi="Arial" w:cs="Arial"/>
                <w:iCs/>
                <w:sz w:val="16"/>
                <w:lang w:eastAsia="zh-CN"/>
              </w:rPr>
              <w:t>Sorry for missing the wording “</w:t>
            </w:r>
            <w:r>
              <w:rPr>
                <w:iCs/>
                <w:color w:val="000000" w:themeColor="text1"/>
                <w:szCs w:val="20"/>
                <w:lang w:eastAsia="zh-CN"/>
              </w:rPr>
              <w:t xml:space="preserve">The threshold shall not be a </w:t>
            </w:r>
            <w:r>
              <w:rPr>
                <w:iCs/>
                <w:color w:val="FF0000"/>
                <w:szCs w:val="20"/>
                <w:lang w:eastAsia="zh-CN"/>
              </w:rPr>
              <w:t xml:space="preserve">configurable </w:t>
            </w:r>
            <w:r>
              <w:rPr>
                <w:iCs/>
                <w:color w:val="000000" w:themeColor="text1"/>
                <w:szCs w:val="20"/>
                <w:lang w:eastAsia="zh-CN"/>
              </w:rPr>
              <w:t>parameter to the UE.</w:t>
            </w:r>
            <w:r>
              <w:rPr>
                <w:rFonts w:ascii="Arial" w:hAnsi="Arial" w:cs="Arial"/>
                <w:iCs/>
                <w:sz w:val="16"/>
                <w:lang w:eastAsia="zh-CN"/>
              </w:rPr>
              <w:t>”</w:t>
            </w:r>
          </w:p>
          <w:p w14:paraId="769846A1" w14:textId="77777777" w:rsidR="005B3C35" w:rsidRDefault="004D6855">
            <w:pPr>
              <w:rPr>
                <w:rFonts w:ascii="Arial" w:hAnsi="Arial" w:cs="Arial"/>
                <w:iCs/>
                <w:sz w:val="16"/>
                <w:lang w:eastAsia="zh-CN"/>
              </w:rPr>
            </w:pPr>
            <w:r>
              <w:rPr>
                <w:rFonts w:ascii="Arial" w:hAnsi="Arial" w:cs="Arial"/>
                <w:iCs/>
                <w:sz w:val="16"/>
                <w:lang w:eastAsia="zh-CN"/>
              </w:rPr>
              <w:t>Actually, we prefer to “</w:t>
            </w:r>
            <w:r>
              <w:rPr>
                <w:iCs/>
                <w:color w:val="000000" w:themeColor="text1"/>
                <w:szCs w:val="20"/>
                <w:lang w:eastAsia="zh-CN"/>
              </w:rPr>
              <w:t>The threshold shall</w:t>
            </w:r>
            <w:r>
              <w:rPr>
                <w:iCs/>
                <w:strike/>
                <w:color w:val="000000" w:themeColor="text1"/>
                <w:szCs w:val="20"/>
                <w:lang w:eastAsia="zh-CN"/>
              </w:rPr>
              <w:t xml:space="preserve"> not be a</w:t>
            </w:r>
            <w:r>
              <w:rPr>
                <w:iCs/>
                <w:color w:val="000000" w:themeColor="text1"/>
                <w:szCs w:val="20"/>
                <w:lang w:eastAsia="zh-CN"/>
              </w:rPr>
              <w:t xml:space="preserve"> </w:t>
            </w:r>
            <w:r>
              <w:rPr>
                <w:iCs/>
                <w:color w:val="FF0000"/>
                <w:szCs w:val="20"/>
                <w:lang w:eastAsia="zh-CN"/>
              </w:rPr>
              <w:t>transparent</w:t>
            </w:r>
            <w:r>
              <w:rPr>
                <w:iCs/>
                <w:strike/>
                <w:color w:val="FF0000"/>
                <w:szCs w:val="20"/>
                <w:lang w:eastAsia="zh-CN"/>
              </w:rPr>
              <w:t xml:space="preserve"> </w:t>
            </w:r>
            <w:r>
              <w:rPr>
                <w:iCs/>
                <w:strike/>
                <w:color w:val="000000" w:themeColor="text1"/>
                <w:szCs w:val="20"/>
                <w:lang w:eastAsia="zh-CN"/>
              </w:rPr>
              <w:t xml:space="preserve">parameter </w:t>
            </w:r>
            <w:r>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4ADA8E51" w14:textId="77777777" w:rsidR="005B3C35" w:rsidRDefault="004D6855">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B3C35" w14:paraId="10BBB69A" w14:textId="77777777">
        <w:tc>
          <w:tcPr>
            <w:tcW w:w="1838" w:type="dxa"/>
          </w:tcPr>
          <w:p w14:paraId="3A7BF1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3FDE8FD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8406FC3" w14:textId="77777777" w:rsidR="005B3C35" w:rsidRDefault="004D6855">
            <w:pPr>
              <w:rPr>
                <w:rFonts w:ascii="Arial" w:hAnsi="Arial" w:cs="Arial"/>
                <w:iCs/>
                <w:sz w:val="16"/>
                <w:lang w:eastAsia="zh-CN"/>
              </w:rPr>
            </w:pPr>
            <w:r>
              <w:rPr>
                <w:rFonts w:ascii="Arial" w:hAnsi="Arial" w:cs="Arial"/>
                <w:iCs/>
                <w:sz w:val="16"/>
                <w:lang w:eastAsia="zh-CN"/>
              </w:rPr>
              <w:t>Some suggestion for the wording changes:</w:t>
            </w:r>
          </w:p>
          <w:p w14:paraId="3B0C6B13" w14:textId="77777777" w:rsidR="005B3C35" w:rsidRDefault="004D6855">
            <w:pPr>
              <w:rPr>
                <w:rFonts w:ascii="Arial" w:hAnsi="Arial" w:cs="Arial"/>
                <w:iCs/>
                <w:sz w:val="16"/>
                <w:lang w:eastAsia="zh-CN"/>
              </w:rPr>
            </w:pPr>
            <w:r>
              <w:rPr>
                <w:rFonts w:ascii="Arial" w:hAnsi="Arial" w:cs="Arial" w:hint="eastAsia"/>
                <w:iCs/>
                <w:sz w:val="16"/>
                <w:lang w:eastAsia="zh-CN"/>
              </w:rPr>
              <w:t>●</w:t>
            </w:r>
            <w:r>
              <w:rPr>
                <w:rFonts w:ascii="Arial" w:hAnsi="Arial" w:cs="Arial" w:hint="eastAsia"/>
                <w:iCs/>
                <w:sz w:val="16"/>
                <w:lang w:eastAsia="zh-CN"/>
              </w:rPr>
              <w:tab/>
              <w:t xml:space="preserve">For </w:t>
            </w:r>
            <w:r>
              <w:rPr>
                <w:rFonts w:ascii="Arial" w:hAnsi="Arial" w:cs="Arial" w:hint="eastAsia"/>
                <w:iCs/>
                <w:strike/>
                <w:color w:val="FF0000"/>
                <w:sz w:val="16"/>
                <w:lang w:eastAsia="zh-CN"/>
              </w:rPr>
              <w:t>PRS cell conditions for</w:t>
            </w:r>
            <w:r>
              <w:rPr>
                <w:rFonts w:ascii="Arial" w:hAnsi="Arial" w:cs="Arial" w:hint="eastAsia"/>
                <w:iCs/>
                <w:color w:val="FF0000"/>
                <w:sz w:val="16"/>
                <w:lang w:eastAsia="zh-CN"/>
              </w:rPr>
              <w:t xml:space="preserve"> </w:t>
            </w:r>
            <w:r>
              <w:rPr>
                <w:rFonts w:ascii="Arial" w:hAnsi="Arial" w:cs="Arial" w:hint="eastAsia"/>
                <w:iCs/>
                <w:sz w:val="16"/>
                <w:lang w:eastAsia="zh-CN"/>
              </w:rPr>
              <w:t xml:space="preserve">PRS measurement outside MG, support the following Alt. 2 in the working assumption made in RAN1#106-e with the </w:t>
            </w:r>
            <w:r>
              <w:rPr>
                <w:rFonts w:ascii="Arial" w:hAnsi="Arial" w:cs="Arial"/>
                <w:iCs/>
                <w:color w:val="FF0000"/>
                <w:sz w:val="16"/>
                <w:u w:val="single"/>
                <w:lang w:eastAsia="zh-CN"/>
              </w:rPr>
              <w:t>following</w:t>
            </w:r>
            <w:r>
              <w:rPr>
                <w:rFonts w:ascii="Arial" w:hAnsi="Arial" w:cs="Arial"/>
                <w:iCs/>
                <w:color w:val="FF0000"/>
                <w:sz w:val="16"/>
                <w:lang w:eastAsia="zh-CN"/>
              </w:rPr>
              <w:t xml:space="preserve"> </w:t>
            </w:r>
            <w:r>
              <w:rPr>
                <w:rFonts w:ascii="Arial" w:hAnsi="Arial" w:cs="Arial" w:hint="eastAsia"/>
                <w:iCs/>
                <w:sz w:val="16"/>
                <w:lang w:eastAsia="zh-CN"/>
              </w:rPr>
              <w:t xml:space="preserve">update of the </w:t>
            </w:r>
            <w:r>
              <w:rPr>
                <w:rFonts w:ascii="Arial" w:hAnsi="Arial" w:cs="Arial" w:hint="eastAsia"/>
                <w:iCs/>
                <w:color w:val="FF0000"/>
                <w:sz w:val="16"/>
                <w:u w:val="single"/>
                <w:lang w:eastAsia="zh-CN"/>
              </w:rPr>
              <w:t>PRS cell</w:t>
            </w:r>
            <w:r>
              <w:rPr>
                <w:rFonts w:ascii="Arial" w:hAnsi="Arial" w:cs="Arial" w:hint="eastAsia"/>
                <w:iCs/>
                <w:color w:val="FF0000"/>
                <w:sz w:val="16"/>
                <w:lang w:eastAsia="zh-CN"/>
              </w:rPr>
              <w:t xml:space="preserve"> </w:t>
            </w:r>
            <w:r>
              <w:rPr>
                <w:rFonts w:ascii="Arial" w:hAnsi="Arial" w:cs="Arial" w:hint="eastAsia"/>
                <w:iCs/>
                <w:sz w:val="16"/>
                <w:lang w:eastAsia="zh-CN"/>
              </w:rPr>
              <w:t>condition.</w:t>
            </w:r>
          </w:p>
          <w:p w14:paraId="66748C92" w14:textId="77777777" w:rsidR="005B3C35" w:rsidRDefault="004D6855">
            <w:pPr>
              <w:rPr>
                <w:rFonts w:ascii="Arial" w:hAnsi="Arial" w:cs="Arial"/>
                <w:iCs/>
                <w:sz w:val="16"/>
                <w:lang w:eastAsia="zh-CN"/>
              </w:rPr>
            </w:pPr>
            <w:r>
              <w:rPr>
                <w:rFonts w:ascii="Arial" w:hAnsi="Arial" w:cs="Arial"/>
                <w:iCs/>
                <w:sz w:val="16"/>
                <w:lang w:eastAsia="zh-CN"/>
              </w:rPr>
              <w:t xml:space="preserve">For </w:t>
            </w:r>
            <w:proofErr w:type="spellStart"/>
            <w:r>
              <w:rPr>
                <w:rFonts w:ascii="Arial" w:hAnsi="Arial" w:cs="Arial"/>
                <w:iCs/>
                <w:sz w:val="16"/>
                <w:lang w:eastAsia="zh-CN"/>
              </w:rPr>
              <w:t>vivo’s</w:t>
            </w:r>
            <w:proofErr w:type="spellEnd"/>
            <w:r>
              <w:rPr>
                <w:rFonts w:ascii="Arial" w:hAnsi="Arial" w:cs="Arial"/>
                <w:iCs/>
                <w:sz w:val="16"/>
                <w:lang w:eastAsia="zh-CN"/>
              </w:rPr>
              <w:t xml:space="preserve"> comments: It is unclear to us what it means by “transparent to the UE” </w:t>
            </w:r>
            <w:proofErr w:type="gramStart"/>
            <w:r>
              <w:rPr>
                <w:rFonts w:ascii="Arial" w:hAnsi="Arial" w:cs="Arial"/>
                <w:iCs/>
                <w:sz w:val="16"/>
                <w:lang w:eastAsia="zh-CN"/>
              </w:rPr>
              <w:t>and  “</w:t>
            </w:r>
            <w:proofErr w:type="gramEnd"/>
            <w:r>
              <w:rPr>
                <w:rFonts w:ascii="Arial" w:hAnsi="Arial" w:cs="Arial"/>
                <w:iCs/>
                <w:sz w:val="16"/>
                <w:lang w:eastAsia="zh-CN"/>
              </w:rPr>
              <w:t>left to LMF implementation”. We assume the UE needs to make the judgment on whether to process the DL PRS from the non-serving cells based on the AD from the LMF, e.g., as to be discussed in “</w:t>
            </w:r>
            <w:r>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2041A09F" w14:textId="77777777" w:rsidR="005B3C35" w:rsidRDefault="005B3C35">
            <w:pPr>
              <w:rPr>
                <w:rFonts w:ascii="Arial" w:hAnsi="Arial" w:cs="Arial"/>
                <w:iCs/>
                <w:sz w:val="16"/>
                <w:lang w:eastAsia="zh-CN"/>
              </w:rPr>
            </w:pPr>
          </w:p>
        </w:tc>
      </w:tr>
      <w:tr w:rsidR="005B3C35" w14:paraId="11671436" w14:textId="77777777">
        <w:tc>
          <w:tcPr>
            <w:tcW w:w="1838" w:type="dxa"/>
            <w:vAlign w:val="center"/>
          </w:tcPr>
          <w:p w14:paraId="0C58E653"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988B05B"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BE2615C" w14:textId="77777777" w:rsidR="005B3C35" w:rsidRDefault="004D6855">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56BDD924" w14:textId="77777777" w:rsidR="005B3C35" w:rsidRDefault="004D6855">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4C40284C" w14:textId="77777777" w:rsidR="005B3C35" w:rsidRDefault="004D6855">
            <w:pPr>
              <w:pStyle w:val="af5"/>
              <w:numPr>
                <w:ilvl w:val="0"/>
                <w:numId w:val="20"/>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5456CCDE" w14:textId="77777777" w:rsidR="005B3C35" w:rsidRDefault="004D6855">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20FE31A6"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52C36E57" w14:textId="77777777" w:rsidR="005B3C35" w:rsidRDefault="004D6855">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14:paraId="2E6CF2EC" w14:textId="77777777" w:rsidR="005B3C35" w:rsidRDefault="005B3C35">
            <w:pPr>
              <w:rPr>
                <w:rFonts w:ascii="Arial" w:hAnsi="Arial" w:cs="Arial"/>
                <w:iCs/>
                <w:sz w:val="16"/>
                <w:lang w:val="en-GB" w:eastAsia="zh-CN"/>
              </w:rPr>
            </w:pPr>
          </w:p>
          <w:p w14:paraId="24B0101E" w14:textId="77777777" w:rsidR="005B3C35" w:rsidRDefault="004D6855">
            <w:pPr>
              <w:rPr>
                <w:rFonts w:ascii="Arial" w:hAnsi="Arial" w:cs="Arial"/>
                <w:iCs/>
                <w:sz w:val="16"/>
                <w:lang w:eastAsia="zh-CN"/>
              </w:rPr>
            </w:pPr>
            <w:r>
              <w:rPr>
                <w:rFonts w:ascii="Arial" w:hAnsi="Arial" w:cs="Arial"/>
                <w:iCs/>
                <w:sz w:val="16"/>
                <w:lang w:eastAsia="zh-CN"/>
              </w:rPr>
              <w:t xml:space="preserve"> </w:t>
            </w:r>
          </w:p>
        </w:tc>
      </w:tr>
      <w:tr w:rsidR="005B3C35" w14:paraId="6CEA18E4" w14:textId="77777777">
        <w:tc>
          <w:tcPr>
            <w:tcW w:w="1838" w:type="dxa"/>
            <w:vAlign w:val="center"/>
          </w:tcPr>
          <w:p w14:paraId="3A7F0FC5"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8CBC3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1DD7BC" w14:textId="77777777" w:rsidR="005B3C35" w:rsidRDefault="004D6855">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6BC9DB9C" w14:textId="77777777" w:rsidR="005B3C35" w:rsidRDefault="005B3C35">
      <w:pPr>
        <w:rPr>
          <w:lang w:eastAsia="zh-CN"/>
        </w:rPr>
      </w:pPr>
    </w:p>
    <w:p w14:paraId="39FAE862" w14:textId="77777777" w:rsidR="005B3C35" w:rsidRDefault="004D6855">
      <w:pPr>
        <w:rPr>
          <w:lang w:eastAsia="zh-CN"/>
        </w:rPr>
      </w:pPr>
      <w:r>
        <w:rPr>
          <w:rFonts w:hint="eastAsia"/>
          <w:lang w:eastAsia="zh-CN"/>
        </w:rPr>
        <w:lastRenderedPageBreak/>
        <w:t>With</w:t>
      </w:r>
      <w:r>
        <w:rPr>
          <w:lang w:eastAsia="zh-CN"/>
        </w:rPr>
        <w:t xml:space="preserve"> the comments received, the proposal is updated with the suggestion from CATT for GTW discussion.</w:t>
      </w:r>
    </w:p>
    <w:p w14:paraId="69B1C30D" w14:textId="77777777" w:rsidR="005B3C35" w:rsidRDefault="004D6855">
      <w:pPr>
        <w:rPr>
          <w:b/>
          <w:lang w:val="en-GB" w:eastAsia="zh-CN"/>
        </w:rPr>
      </w:pPr>
      <w:r>
        <w:rPr>
          <w:b/>
          <w:lang w:val="en-GB" w:eastAsia="zh-CN"/>
        </w:rPr>
        <w:t>Proposal 3.2.2-2 (updated)</w:t>
      </w:r>
    </w:p>
    <w:p w14:paraId="6394C68D"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following update of the PRS cell condition.</w:t>
      </w:r>
    </w:p>
    <w:p w14:paraId="5D920096"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452D73E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BC33C1A"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0BE5A89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04812EC7" w14:textId="77777777" w:rsidR="005B3C35" w:rsidRDefault="004D6855">
      <w:pPr>
        <w:pStyle w:val="3GPPAgreements"/>
        <w:numPr>
          <w:ilvl w:val="2"/>
          <w:numId w:val="3"/>
        </w:numPr>
        <w:rPr>
          <w:lang w:val="en-GB"/>
        </w:rPr>
      </w:pPr>
      <w:r>
        <w:rPr>
          <w:lang w:val="en-GB"/>
        </w:rPr>
        <w:t>Further discuss the necessity on the following additional conditions</w:t>
      </w:r>
    </w:p>
    <w:p w14:paraId="6AEC492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05C04F18"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DA6F60E" w14:textId="77777777" w:rsidR="005B3C35" w:rsidRDefault="005B3C35">
      <w:pPr>
        <w:rPr>
          <w:lang w:val="en-GB" w:eastAsia="zh-CN"/>
        </w:rPr>
      </w:pPr>
    </w:p>
    <w:p w14:paraId="493A429D" w14:textId="77777777" w:rsidR="005B3C35" w:rsidRDefault="004D6855">
      <w:pPr>
        <w:rPr>
          <w:lang w:val="en-GB" w:eastAsia="zh-CN"/>
        </w:rPr>
      </w:pPr>
      <w:r>
        <w:rPr>
          <w:rFonts w:hint="eastAsia"/>
          <w:lang w:val="en-GB" w:eastAsia="zh-CN"/>
        </w:rPr>
        <w:t>A</w:t>
      </w:r>
      <w:r>
        <w:rPr>
          <w:lang w:val="en-GB" w:eastAsia="zh-CN"/>
        </w:rPr>
        <w:t>fter GTW session, the following agreements were made. The discussion is closed.</w:t>
      </w:r>
    </w:p>
    <w:tbl>
      <w:tblPr>
        <w:tblStyle w:val="af"/>
        <w:tblW w:w="0" w:type="auto"/>
        <w:tblLook w:val="04A0" w:firstRow="1" w:lastRow="0" w:firstColumn="1" w:lastColumn="0" w:noHBand="0" w:noVBand="1"/>
      </w:tblPr>
      <w:tblGrid>
        <w:gridCol w:w="9307"/>
      </w:tblGrid>
      <w:tr w:rsidR="005B3C35" w14:paraId="78C80ADE" w14:textId="77777777">
        <w:tc>
          <w:tcPr>
            <w:tcW w:w="9307" w:type="dxa"/>
          </w:tcPr>
          <w:p w14:paraId="5B1A5E78"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DA70ED7"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2CF12181" w14:textId="77777777" w:rsidR="005B3C35" w:rsidRDefault="004D6855">
            <w:pPr>
              <w:numPr>
                <w:ilvl w:val="0"/>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99F0BB5" w14:textId="77777777" w:rsidR="005B3C35" w:rsidRDefault="004D6855">
            <w:pPr>
              <w:numPr>
                <w:ilvl w:val="1"/>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5910149"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46EB21E4" w14:textId="77777777" w:rsidR="005B3C35" w:rsidRDefault="004D6855">
            <w:pPr>
              <w:numPr>
                <w:ilvl w:val="3"/>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57FEF89" w14:textId="77777777" w:rsidR="005B3C35" w:rsidRDefault="004D6855">
            <w:pPr>
              <w:numPr>
                <w:ilvl w:val="1"/>
                <w:numId w:val="21"/>
              </w:numPr>
              <w:autoSpaceDE/>
              <w:autoSpaceDN/>
              <w:adjustRightInd/>
              <w:snapToGrid/>
              <w:spacing w:after="0" w:line="240" w:lineRule="auto"/>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58152E17"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F960198"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14:paraId="2D55E102" w14:textId="77777777" w:rsidR="005B3C35" w:rsidRDefault="005B3C35">
      <w:pPr>
        <w:rPr>
          <w:lang w:val="en-GB" w:eastAsia="zh-CN"/>
        </w:rPr>
      </w:pPr>
    </w:p>
    <w:p w14:paraId="52A5D507" w14:textId="77777777" w:rsidR="005B3C35" w:rsidRDefault="005B3C35">
      <w:pPr>
        <w:rPr>
          <w:lang w:val="en-GB" w:eastAsia="zh-CN"/>
        </w:rPr>
      </w:pPr>
    </w:p>
    <w:p w14:paraId="3EEA5C70" w14:textId="77777777" w:rsidR="005B3C35" w:rsidRDefault="004D6855">
      <w:pPr>
        <w:pStyle w:val="2"/>
        <w:rPr>
          <w:lang w:val="en-GB" w:eastAsia="zh-CN"/>
        </w:rPr>
      </w:pPr>
      <w:r>
        <w:rPr>
          <w:lang w:val="en-GB" w:eastAsia="zh-CN"/>
        </w:rPr>
        <w:t>PRS processing window and priority indication (H)</w:t>
      </w:r>
    </w:p>
    <w:p w14:paraId="3FE907EF" w14:textId="77777777" w:rsidR="005B3C35" w:rsidRDefault="004D6855">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5B3C35" w14:paraId="541D6A64" w14:textId="77777777">
        <w:tc>
          <w:tcPr>
            <w:tcW w:w="1446" w:type="dxa"/>
          </w:tcPr>
          <w:p w14:paraId="69E22E1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0F397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24FB4A5" w14:textId="77777777">
        <w:tc>
          <w:tcPr>
            <w:tcW w:w="1446" w:type="dxa"/>
          </w:tcPr>
          <w:p w14:paraId="0787737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648C37"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166415D7"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18A69653"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gNB for the purpose of PRS measurement </w:t>
            </w:r>
            <w:r>
              <w:rPr>
                <w:rFonts w:ascii="Arial" w:hAnsi="Arial" w:cs="Arial" w:hint="eastAsia"/>
                <w:color w:val="000000" w:themeColor="text1"/>
                <w:sz w:val="16"/>
                <w:szCs w:val="16"/>
                <w:lang w:eastAsia="zh-CN"/>
              </w:rPr>
              <w:lastRenderedPageBreak/>
              <w:t>window activation/deactivation.</w:t>
            </w:r>
          </w:p>
          <w:p w14:paraId="49E1B0F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B3C35" w14:paraId="1267F4B2" w14:textId="77777777">
        <w:tc>
          <w:tcPr>
            <w:tcW w:w="1446" w:type="dxa"/>
          </w:tcPr>
          <w:p w14:paraId="76D21C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75AA6575" w14:textId="77777777" w:rsidR="005B3C35" w:rsidRDefault="004D6855">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2503409A"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08D21A9B"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7F536ACC"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E3500AE" w14:textId="77777777" w:rsidR="005B3C35" w:rsidRDefault="004D6855">
            <w:pPr>
              <w:numPr>
                <w:ilvl w:val="0"/>
                <w:numId w:val="22"/>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5B3C35" w14:paraId="38B4B00F" w14:textId="77777777">
        <w:tc>
          <w:tcPr>
            <w:tcW w:w="1446" w:type="dxa"/>
          </w:tcPr>
          <w:p w14:paraId="39231034"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13175E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3185F98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7BC2E0F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7E3C9E7E"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76994E4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725C88B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62F540EC"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75C88E59"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2A09ECC3"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59CCB53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1D5066D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086A6AB"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B3C35" w14:paraId="7A4CBF25" w14:textId="77777777">
        <w:tc>
          <w:tcPr>
            <w:tcW w:w="1446" w:type="dxa"/>
          </w:tcPr>
          <w:p w14:paraId="06D303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3237E6"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699762B8" w14:textId="77777777" w:rsidR="005B3C35" w:rsidRDefault="004D6855">
            <w:pPr>
              <w:pStyle w:val="00Text"/>
              <w:numPr>
                <w:ilvl w:val="0"/>
                <w:numId w:val="23"/>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6FB329D2" w14:textId="77777777" w:rsidR="005B3C35" w:rsidRDefault="004D6855">
            <w:pPr>
              <w:pStyle w:val="00Text"/>
              <w:numPr>
                <w:ilvl w:val="0"/>
                <w:numId w:val="24"/>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7585C98"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23E4FE13"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F3E3FD"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periodicity and slot offset of PPW</w:t>
            </w:r>
          </w:p>
          <w:p w14:paraId="017E2686"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length of time window</w:t>
            </w:r>
          </w:p>
          <w:p w14:paraId="5F988C57" w14:textId="77777777" w:rsidR="005B3C35" w:rsidRDefault="004D6855">
            <w:pPr>
              <w:pStyle w:val="00Text"/>
              <w:numPr>
                <w:ilvl w:val="0"/>
                <w:numId w:val="25"/>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5B3C35" w14:paraId="29D07E18" w14:textId="77777777">
        <w:tc>
          <w:tcPr>
            <w:tcW w:w="1446" w:type="dxa"/>
          </w:tcPr>
          <w:p w14:paraId="6D4DD61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E1A2C1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2D1AF13C"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DA55413"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A974F78"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B3C35" w14:paraId="1AEDB6C1" w14:textId="77777777">
        <w:tc>
          <w:tcPr>
            <w:tcW w:w="1446" w:type="dxa"/>
          </w:tcPr>
          <w:p w14:paraId="3E822DD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3258A1E"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723061C9"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45244166" w14:textId="77777777" w:rsidR="005B3C35" w:rsidRDefault="004D6855">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w:t>
            </w:r>
            <w:r>
              <w:rPr>
                <w:rFonts w:ascii="Arial" w:hAnsi="Arial" w:cs="Arial"/>
                <w:bCs/>
                <w:sz w:val="16"/>
                <w:szCs w:val="16"/>
                <w:lang w:eastAsia="zh-CN"/>
              </w:rPr>
              <w:lastRenderedPageBreak/>
              <w:t xml:space="preserve">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5B3C35" w14:paraId="764CE57F" w14:textId="77777777">
        <w:tc>
          <w:tcPr>
            <w:tcW w:w="1446" w:type="dxa"/>
          </w:tcPr>
          <w:p w14:paraId="2C88D5A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1878D2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6E1DAA55"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031C78A4"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5B3C35" w14:paraId="4257AB0E" w14:textId="77777777">
        <w:tc>
          <w:tcPr>
            <w:tcW w:w="1446" w:type="dxa"/>
          </w:tcPr>
          <w:p w14:paraId="7F0D22A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5F6AE8B"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5392D08E"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5B3C35" w14:paraId="7B078151" w14:textId="77777777">
        <w:tc>
          <w:tcPr>
            <w:tcW w:w="1446" w:type="dxa"/>
          </w:tcPr>
          <w:p w14:paraId="384A1F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E9E2BC1" w14:textId="77777777" w:rsidR="005B3C35" w:rsidRDefault="004D6855">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501397E" w14:textId="77777777" w:rsidR="005B3C35" w:rsidRDefault="004D6855">
            <w:pPr>
              <w:numPr>
                <w:ilvl w:val="4"/>
                <w:numId w:val="26"/>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5B3C35" w14:paraId="36091AB1" w14:textId="77777777">
        <w:tc>
          <w:tcPr>
            <w:tcW w:w="1446" w:type="dxa"/>
          </w:tcPr>
          <w:p w14:paraId="69F90BD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12491ED7"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1A30D3C2"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5E386F0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14:paraId="14590B63" w14:textId="77777777">
        <w:tc>
          <w:tcPr>
            <w:tcW w:w="1446" w:type="dxa"/>
          </w:tcPr>
          <w:p w14:paraId="1651D16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BDAC20B"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7252FC3B" w14:textId="77777777"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74A35446" w14:textId="77777777"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38E4F08D" w14:textId="77777777"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41ED1316" w14:textId="77777777" w:rsidR="005B3C35" w:rsidRDefault="005B3C35">
            <w:pPr>
              <w:pStyle w:val="af5"/>
              <w:ind w:firstLine="320"/>
              <w:rPr>
                <w:rFonts w:ascii="Arial" w:hAnsi="Arial" w:cs="Arial"/>
                <w:bCs/>
                <w:iCs/>
                <w:sz w:val="16"/>
                <w:szCs w:val="16"/>
              </w:rPr>
            </w:pPr>
          </w:p>
          <w:p w14:paraId="3F01FFDE" w14:textId="77777777" w:rsidR="005B3C35" w:rsidRDefault="004D6855">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4AC1CF6C" w14:textId="77777777"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83F5208" w14:textId="77777777"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03AB0B0" w14:textId="77777777" w:rsidR="005B3C35" w:rsidRDefault="004D6855">
            <w:pPr>
              <w:pStyle w:val="af5"/>
              <w:numPr>
                <w:ilvl w:val="1"/>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6698F0C1" w14:textId="77777777"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5B3C35" w14:paraId="483DAE5D" w14:textId="77777777">
        <w:tc>
          <w:tcPr>
            <w:tcW w:w="1446" w:type="dxa"/>
          </w:tcPr>
          <w:p w14:paraId="37168CB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7210159" w14:textId="77777777" w:rsidR="005B3C35" w:rsidRDefault="004D6855">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5B3C35" w14:paraId="74CB62E4" w14:textId="77777777">
        <w:tc>
          <w:tcPr>
            <w:tcW w:w="1446" w:type="dxa"/>
          </w:tcPr>
          <w:p w14:paraId="0157098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314DD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528AFB11"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38CE9FFD"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69DC9236" w14:textId="77777777" w:rsidR="005B3C35" w:rsidRDefault="004D6855">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4DE211A2" w14:textId="77777777" w:rsidR="005B3C35" w:rsidRDefault="004D6855">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399DCC60" w14:textId="77777777" w:rsidR="005B3C35" w:rsidRDefault="005B3C35">
      <w:pPr>
        <w:rPr>
          <w:lang w:eastAsia="zh-CN"/>
        </w:rPr>
      </w:pPr>
    </w:p>
    <w:p w14:paraId="75B648FA" w14:textId="77777777" w:rsidR="005B3C35" w:rsidRDefault="004D6855">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6D1A914F" w14:textId="77777777" w:rsidR="005B3C35" w:rsidRDefault="004D6855">
      <w:pPr>
        <w:rPr>
          <w:b/>
          <w:u w:val="single"/>
          <w:lang w:eastAsia="zh-CN"/>
        </w:rPr>
      </w:pPr>
      <w:r>
        <w:rPr>
          <w:b/>
          <w:u w:val="single"/>
          <w:lang w:eastAsia="zh-CN"/>
        </w:rPr>
        <w:t>Priority indication</w:t>
      </w:r>
    </w:p>
    <w:p w14:paraId="2F457285" w14:textId="77777777" w:rsidR="005B3C35" w:rsidRDefault="004D6855">
      <w:pPr>
        <w:pStyle w:val="3GPPAgreements"/>
        <w:rPr>
          <w:b/>
          <w:u w:val="single"/>
          <w:lang w:eastAsia="zh-CN"/>
        </w:rPr>
      </w:pPr>
      <w:r>
        <w:rPr>
          <w:lang w:eastAsia="zh-CN"/>
        </w:rPr>
        <w:t>Option 1: by gNB</w:t>
      </w:r>
    </w:p>
    <w:p w14:paraId="164724AC" w14:textId="77777777" w:rsidR="005B3C35" w:rsidRDefault="004D6855">
      <w:pPr>
        <w:pStyle w:val="3GPPAgreements"/>
        <w:numPr>
          <w:ilvl w:val="1"/>
          <w:numId w:val="3"/>
        </w:numPr>
        <w:rPr>
          <w:b/>
          <w:u w:val="single"/>
          <w:lang w:eastAsia="zh-CN"/>
        </w:rPr>
      </w:pPr>
      <w:r>
        <w:rPr>
          <w:lang w:eastAsia="zh-CN"/>
        </w:rPr>
        <w:lastRenderedPageBreak/>
        <w:t>Supported by: Huawei/HiSilicon, CATT, Ericsson</w:t>
      </w:r>
    </w:p>
    <w:p w14:paraId="4256917B" w14:textId="77777777" w:rsidR="005B3C35" w:rsidRDefault="004D6855">
      <w:pPr>
        <w:pStyle w:val="3GPPAgreements"/>
        <w:rPr>
          <w:b/>
          <w:u w:val="single"/>
          <w:lang w:eastAsia="zh-CN"/>
        </w:rPr>
      </w:pPr>
      <w:r>
        <w:rPr>
          <w:lang w:eastAsia="zh-CN"/>
        </w:rPr>
        <w:t>Option 2: by LMF</w:t>
      </w:r>
    </w:p>
    <w:p w14:paraId="0E1801F7" w14:textId="77777777" w:rsidR="005B3C35" w:rsidRDefault="004D6855">
      <w:pPr>
        <w:pStyle w:val="3GPPAgreements"/>
        <w:numPr>
          <w:ilvl w:val="1"/>
          <w:numId w:val="3"/>
        </w:numPr>
        <w:rPr>
          <w:b/>
          <w:u w:val="single"/>
          <w:lang w:eastAsia="zh-CN"/>
        </w:rPr>
      </w:pPr>
      <w:r>
        <w:rPr>
          <w:lang w:eastAsia="zh-CN"/>
        </w:rPr>
        <w:t>Supported by: CATT, Xiaomi</w:t>
      </w:r>
    </w:p>
    <w:p w14:paraId="4A1011E2" w14:textId="77777777" w:rsidR="005B3C35" w:rsidRDefault="004D6855">
      <w:pPr>
        <w:pStyle w:val="3GPPAgreements"/>
        <w:rPr>
          <w:b/>
          <w:u w:val="single"/>
          <w:lang w:eastAsia="zh-CN"/>
        </w:rPr>
      </w:pPr>
      <w:r>
        <w:rPr>
          <w:lang w:eastAsia="zh-CN"/>
        </w:rPr>
        <w:t>Option 3: implicit without indication</w:t>
      </w:r>
    </w:p>
    <w:p w14:paraId="658AEAEF" w14:textId="77777777" w:rsidR="005B3C35" w:rsidRDefault="004D6855">
      <w:pPr>
        <w:pStyle w:val="3GPPAgreements"/>
        <w:numPr>
          <w:ilvl w:val="1"/>
          <w:numId w:val="3"/>
        </w:numPr>
        <w:rPr>
          <w:b/>
          <w:u w:val="single"/>
          <w:lang w:eastAsia="zh-CN"/>
        </w:rPr>
      </w:pPr>
      <w:r>
        <w:rPr>
          <w:lang w:eastAsia="zh-CN"/>
        </w:rPr>
        <w:t>Supported by: MTK</w:t>
      </w:r>
    </w:p>
    <w:p w14:paraId="1D63B8E1" w14:textId="77777777" w:rsidR="005B3C35" w:rsidRDefault="005B3C35">
      <w:pPr>
        <w:rPr>
          <w:b/>
          <w:lang w:eastAsia="zh-CN"/>
        </w:rPr>
      </w:pPr>
    </w:p>
    <w:p w14:paraId="15B8525A" w14:textId="77777777" w:rsidR="005B3C35" w:rsidRDefault="004D6855">
      <w:pPr>
        <w:rPr>
          <w:b/>
          <w:u w:val="single"/>
          <w:lang w:eastAsia="zh-CN"/>
        </w:rPr>
      </w:pPr>
      <w:r>
        <w:rPr>
          <w:rFonts w:hint="eastAsia"/>
          <w:b/>
          <w:u w:val="single"/>
          <w:lang w:eastAsia="zh-CN"/>
        </w:rPr>
        <w:t>PRS processing window (PPW)</w:t>
      </w:r>
      <w:r>
        <w:rPr>
          <w:b/>
          <w:u w:val="single"/>
          <w:lang w:eastAsia="zh-CN"/>
        </w:rPr>
        <w:t xml:space="preserve"> indication</w:t>
      </w:r>
    </w:p>
    <w:p w14:paraId="5B3C0C87" w14:textId="77777777" w:rsidR="005B3C35" w:rsidRDefault="004D6855">
      <w:pPr>
        <w:pStyle w:val="3GPPAgreements"/>
        <w:rPr>
          <w:b/>
          <w:u w:val="single"/>
          <w:lang w:eastAsia="zh-CN"/>
        </w:rPr>
      </w:pPr>
      <w:r>
        <w:rPr>
          <w:lang w:eastAsia="zh-CN"/>
        </w:rPr>
        <w:t>Option 1: by LMF</w:t>
      </w:r>
    </w:p>
    <w:p w14:paraId="29B97BF9" w14:textId="77777777" w:rsidR="005B3C35" w:rsidRDefault="004D6855">
      <w:pPr>
        <w:pStyle w:val="3GPPAgreements"/>
        <w:numPr>
          <w:ilvl w:val="1"/>
          <w:numId w:val="3"/>
        </w:numPr>
        <w:rPr>
          <w:b/>
          <w:u w:val="single"/>
          <w:lang w:eastAsia="zh-CN"/>
        </w:rPr>
      </w:pPr>
      <w:r>
        <w:rPr>
          <w:lang w:eastAsia="zh-CN"/>
        </w:rPr>
        <w:t>Supported by: vivo, OPPO, Ericsson</w:t>
      </w:r>
    </w:p>
    <w:p w14:paraId="4BD5CCA2" w14:textId="77777777" w:rsidR="005B3C35" w:rsidRDefault="004D6855">
      <w:pPr>
        <w:pStyle w:val="3GPPAgreements"/>
        <w:rPr>
          <w:b/>
          <w:u w:val="single"/>
          <w:lang w:eastAsia="zh-CN"/>
        </w:rPr>
      </w:pPr>
      <w:r>
        <w:rPr>
          <w:lang w:eastAsia="zh-CN"/>
        </w:rPr>
        <w:t>Option 2: by gNB</w:t>
      </w:r>
    </w:p>
    <w:p w14:paraId="64184023" w14:textId="77777777" w:rsidR="005B3C35" w:rsidRDefault="004D6855">
      <w:pPr>
        <w:pStyle w:val="3GPPAgreements"/>
        <w:numPr>
          <w:ilvl w:val="1"/>
          <w:numId w:val="3"/>
        </w:numPr>
        <w:rPr>
          <w:b/>
          <w:u w:val="single"/>
          <w:lang w:eastAsia="zh-CN"/>
        </w:rPr>
      </w:pPr>
      <w:r>
        <w:rPr>
          <w:lang w:eastAsia="zh-CN"/>
        </w:rPr>
        <w:t>Supported by: Huawei/HiSilicon</w:t>
      </w:r>
    </w:p>
    <w:p w14:paraId="11615E07" w14:textId="77777777" w:rsidR="005B3C35" w:rsidRDefault="004D6855">
      <w:pPr>
        <w:pStyle w:val="3GPPAgreements"/>
        <w:rPr>
          <w:b/>
          <w:u w:val="single"/>
          <w:lang w:eastAsia="zh-CN"/>
        </w:rPr>
      </w:pPr>
      <w:r>
        <w:rPr>
          <w:lang w:eastAsia="zh-CN"/>
        </w:rPr>
        <w:t>Option 3: implicit without indication</w:t>
      </w:r>
    </w:p>
    <w:p w14:paraId="5F60E7D1" w14:textId="77777777" w:rsidR="005B3C35" w:rsidRDefault="004D6855">
      <w:pPr>
        <w:pStyle w:val="3GPPAgreements"/>
        <w:numPr>
          <w:ilvl w:val="1"/>
          <w:numId w:val="3"/>
        </w:numPr>
        <w:rPr>
          <w:b/>
          <w:u w:val="single"/>
          <w:lang w:eastAsia="zh-CN"/>
        </w:rPr>
      </w:pPr>
      <w:r>
        <w:rPr>
          <w:lang w:eastAsia="zh-CN"/>
        </w:rPr>
        <w:t>Supported by: CMCC</w:t>
      </w:r>
    </w:p>
    <w:p w14:paraId="23AA1C63" w14:textId="77777777" w:rsidR="005B3C35" w:rsidRDefault="005B3C35">
      <w:pPr>
        <w:rPr>
          <w:b/>
          <w:lang w:eastAsia="zh-CN"/>
        </w:rPr>
      </w:pPr>
    </w:p>
    <w:p w14:paraId="500FC52D" w14:textId="77777777" w:rsidR="005B3C35" w:rsidRDefault="004D6855">
      <w:pPr>
        <w:rPr>
          <w:b/>
          <w:u w:val="single"/>
          <w:lang w:eastAsia="zh-CN"/>
        </w:rPr>
      </w:pPr>
      <w:r>
        <w:rPr>
          <w:rFonts w:hint="eastAsia"/>
          <w:b/>
          <w:u w:val="single"/>
          <w:lang w:eastAsia="zh-CN"/>
        </w:rPr>
        <w:t>DL channels/signals subject to priority consideration</w:t>
      </w:r>
    </w:p>
    <w:p w14:paraId="080C2691" w14:textId="77777777" w:rsidR="005B3C35" w:rsidRDefault="004D6855">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304CA3" w14:textId="77777777" w:rsidR="005B3C35" w:rsidRDefault="004D6855">
      <w:pPr>
        <w:pStyle w:val="3GPPAgreements"/>
        <w:numPr>
          <w:ilvl w:val="1"/>
          <w:numId w:val="3"/>
        </w:numPr>
        <w:rPr>
          <w:lang w:eastAsia="zh-CN"/>
        </w:rPr>
      </w:pPr>
      <w:r>
        <w:rPr>
          <w:lang w:eastAsia="zh-CN"/>
        </w:rPr>
        <w:t>Supported by: CATT</w:t>
      </w:r>
    </w:p>
    <w:p w14:paraId="38F8D964" w14:textId="77777777" w:rsidR="005B3C35" w:rsidRDefault="004D6855">
      <w:pPr>
        <w:pStyle w:val="3GPPAgreements"/>
        <w:rPr>
          <w:lang w:eastAsia="zh-CN"/>
        </w:rPr>
      </w:pPr>
      <w:r>
        <w:rPr>
          <w:lang w:eastAsia="zh-CN"/>
        </w:rPr>
        <w:t>Option 2: Three priority statuses to select based on priority indication</w:t>
      </w:r>
    </w:p>
    <w:p w14:paraId="3DB89271" w14:textId="77777777" w:rsidR="005B3C35" w:rsidRDefault="004D6855">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6CD6CCF8" w14:textId="77777777" w:rsidR="005B3C35" w:rsidRDefault="004D6855">
      <w:pPr>
        <w:pStyle w:val="3GPPAgreements"/>
        <w:numPr>
          <w:ilvl w:val="1"/>
          <w:numId w:val="3"/>
        </w:numPr>
        <w:rPr>
          <w:lang w:eastAsia="zh-CN"/>
        </w:rPr>
      </w:pPr>
      <w:r>
        <w:rPr>
          <w:lang w:eastAsia="zh-CN"/>
        </w:rPr>
        <w:t>PRS is higher priority than any other DL signals/channels except URLLC channels</w:t>
      </w:r>
    </w:p>
    <w:p w14:paraId="078230B8" w14:textId="77777777" w:rsidR="005B3C35" w:rsidRDefault="004D6855">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2893C89B" w14:textId="77777777" w:rsidR="005B3C35" w:rsidRDefault="004D6855">
      <w:pPr>
        <w:pStyle w:val="3GPPAgreements"/>
        <w:numPr>
          <w:ilvl w:val="1"/>
          <w:numId w:val="3"/>
        </w:numPr>
        <w:rPr>
          <w:lang w:eastAsia="zh-CN"/>
        </w:rPr>
      </w:pPr>
      <w:r>
        <w:rPr>
          <w:lang w:eastAsia="zh-CN"/>
        </w:rPr>
        <w:t>PRS is lower priority than all other DL signals/channels</w:t>
      </w:r>
    </w:p>
    <w:p w14:paraId="488399E8" w14:textId="77777777" w:rsidR="005B3C35" w:rsidRDefault="004D6855">
      <w:pPr>
        <w:pStyle w:val="3GPPAgreements"/>
        <w:numPr>
          <w:ilvl w:val="1"/>
          <w:numId w:val="3"/>
        </w:numPr>
        <w:rPr>
          <w:lang w:eastAsia="zh-CN"/>
        </w:rPr>
      </w:pPr>
      <w:r>
        <w:rPr>
          <w:lang w:eastAsia="zh-CN"/>
        </w:rPr>
        <w:t>Supported by: QC</w:t>
      </w:r>
    </w:p>
    <w:p w14:paraId="7BB42A93" w14:textId="77777777" w:rsidR="005B3C35" w:rsidRDefault="004D6855">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9D24CAD" w14:textId="77777777" w:rsidR="005B3C35" w:rsidRDefault="004D6855">
      <w:pPr>
        <w:pStyle w:val="3GPPAgreements"/>
        <w:numPr>
          <w:ilvl w:val="1"/>
          <w:numId w:val="3"/>
        </w:numPr>
        <w:rPr>
          <w:lang w:eastAsia="zh-CN"/>
        </w:rPr>
      </w:pPr>
      <w:r>
        <w:rPr>
          <w:lang w:eastAsia="zh-CN"/>
        </w:rPr>
        <w:t>Supported by: Ericsson</w:t>
      </w:r>
    </w:p>
    <w:p w14:paraId="23D46BAE" w14:textId="77777777" w:rsidR="005B3C35" w:rsidRDefault="005B3C35">
      <w:pPr>
        <w:rPr>
          <w:lang w:eastAsia="zh-CN"/>
        </w:rPr>
      </w:pPr>
    </w:p>
    <w:p w14:paraId="2733BC18" w14:textId="77777777" w:rsidR="005B3C35" w:rsidRDefault="004D6855">
      <w:pPr>
        <w:pStyle w:val="3GPPAgreements"/>
        <w:numPr>
          <w:ilvl w:val="0"/>
          <w:numId w:val="0"/>
        </w:numPr>
        <w:ind w:left="284" w:hanging="284"/>
        <w:rPr>
          <w:b/>
          <w:lang w:eastAsia="zh-CN"/>
        </w:rPr>
      </w:pPr>
      <w:r>
        <w:rPr>
          <w:b/>
          <w:lang w:eastAsia="zh-CN"/>
        </w:rPr>
        <w:t>FL comments:</w:t>
      </w:r>
    </w:p>
    <w:p w14:paraId="06C39BF2" w14:textId="77777777" w:rsidR="005B3C35" w:rsidRDefault="004D6855">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1942415F" w14:textId="77777777" w:rsidR="005B3C35" w:rsidRDefault="005B3C35">
      <w:pPr>
        <w:rPr>
          <w:lang w:eastAsia="zh-CN"/>
        </w:rPr>
      </w:pPr>
    </w:p>
    <w:p w14:paraId="1DD2A4AB" w14:textId="77777777" w:rsidR="005B3C35" w:rsidRDefault="004D6855">
      <w:pPr>
        <w:pStyle w:val="3"/>
        <w:rPr>
          <w:lang w:val="en-GB" w:eastAsia="zh-CN"/>
        </w:rPr>
      </w:pPr>
      <w:r>
        <w:rPr>
          <w:rFonts w:hint="eastAsia"/>
          <w:lang w:val="en-GB" w:eastAsia="zh-CN"/>
        </w:rPr>
        <w:t>R</w:t>
      </w:r>
      <w:r>
        <w:rPr>
          <w:lang w:val="en-GB" w:eastAsia="zh-CN"/>
        </w:rPr>
        <w:t>ound 1 (closed)</w:t>
      </w:r>
    </w:p>
    <w:p w14:paraId="3503EEB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 and questions.</w:t>
      </w:r>
    </w:p>
    <w:p w14:paraId="72E9BDF7" w14:textId="77777777" w:rsidR="005B3C35" w:rsidRDefault="004D6855">
      <w:pPr>
        <w:rPr>
          <w:b/>
          <w:lang w:val="en-GB" w:eastAsia="zh-CN"/>
        </w:rPr>
      </w:pPr>
      <w:r>
        <w:rPr>
          <w:b/>
          <w:lang w:val="en-GB" w:eastAsia="zh-CN"/>
        </w:rPr>
        <w:t>Question 3.3.1-1 (closed)</w:t>
      </w:r>
    </w:p>
    <w:p w14:paraId="0C29A49F" w14:textId="77777777" w:rsidR="005B3C35" w:rsidRDefault="004D6855">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349D0CDA" w14:textId="77777777" w:rsidR="005B3C35" w:rsidRDefault="004D6855">
      <w:pPr>
        <w:pStyle w:val="3GPPAgreements"/>
        <w:numPr>
          <w:ilvl w:val="1"/>
          <w:numId w:val="3"/>
        </w:numPr>
        <w:rPr>
          <w:lang w:val="en-GB"/>
        </w:rPr>
      </w:pPr>
      <w:r>
        <w:rPr>
          <w:lang w:val="en-GB"/>
        </w:rPr>
        <w:t>Option 1: by gNB</w:t>
      </w:r>
    </w:p>
    <w:p w14:paraId="0802DDAB" w14:textId="77777777" w:rsidR="005B3C35" w:rsidRDefault="004D6855">
      <w:pPr>
        <w:pStyle w:val="3GPPAgreements"/>
        <w:numPr>
          <w:ilvl w:val="1"/>
          <w:numId w:val="3"/>
        </w:numPr>
        <w:rPr>
          <w:lang w:val="en-GB"/>
        </w:rPr>
      </w:pPr>
      <w:r>
        <w:rPr>
          <w:lang w:val="en-GB"/>
        </w:rPr>
        <w:t>Option 2: by LMF</w:t>
      </w:r>
    </w:p>
    <w:p w14:paraId="70FE8DC2" w14:textId="77777777" w:rsidR="005B3C35" w:rsidRDefault="004D6855">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709144DC"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5B3C35" w14:paraId="2C3FF511" w14:textId="77777777">
        <w:tc>
          <w:tcPr>
            <w:tcW w:w="1838" w:type="dxa"/>
            <w:vAlign w:val="center"/>
          </w:tcPr>
          <w:p w14:paraId="100B8FA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92CA8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870036A"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04D33D8F" w14:textId="77777777">
        <w:tc>
          <w:tcPr>
            <w:tcW w:w="1838" w:type="dxa"/>
            <w:vAlign w:val="center"/>
          </w:tcPr>
          <w:p w14:paraId="2CA954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727558C"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B09DF95" w14:textId="77777777" w:rsidR="005B3C35" w:rsidRDefault="004D6855">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5B3C35" w14:paraId="3E006729" w14:textId="77777777">
        <w:tc>
          <w:tcPr>
            <w:tcW w:w="1838" w:type="dxa"/>
            <w:vAlign w:val="center"/>
          </w:tcPr>
          <w:p w14:paraId="36ED560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0A9539" w14:textId="77777777" w:rsidR="005B3C35" w:rsidRDefault="004D6855">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30B9283" w14:textId="77777777" w:rsidR="005B3C35" w:rsidRDefault="005B3C35">
            <w:pPr>
              <w:rPr>
                <w:rFonts w:ascii="Arial" w:hAnsi="Arial" w:cs="Arial"/>
                <w:iCs/>
                <w:sz w:val="16"/>
                <w:lang w:eastAsia="zh-CN"/>
              </w:rPr>
            </w:pPr>
          </w:p>
        </w:tc>
      </w:tr>
      <w:tr w:rsidR="005B3C35" w14:paraId="335C9E6E" w14:textId="77777777">
        <w:tc>
          <w:tcPr>
            <w:tcW w:w="1838" w:type="dxa"/>
            <w:vAlign w:val="center"/>
          </w:tcPr>
          <w:p w14:paraId="308252E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B26A6B" w14:textId="77777777" w:rsidR="005B3C35" w:rsidRDefault="004D6855">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61A934D4" w14:textId="77777777" w:rsidR="005B3C35" w:rsidRDefault="004D6855">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5B3C35" w14:paraId="55021441" w14:textId="77777777">
        <w:tc>
          <w:tcPr>
            <w:tcW w:w="1838" w:type="dxa"/>
            <w:vAlign w:val="center"/>
          </w:tcPr>
          <w:p w14:paraId="0336ADA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B03196"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96B2C7F"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1F96EF49"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C6693C4"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63FB4A7"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B3C35" w14:paraId="2BE0899C" w14:textId="77777777">
        <w:tc>
          <w:tcPr>
            <w:tcW w:w="1838" w:type="dxa"/>
            <w:vAlign w:val="center"/>
          </w:tcPr>
          <w:p w14:paraId="4BCFD42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F0BEF5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7EA5F90"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4560C133" w14:textId="77777777"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14:paraId="61110C74" w14:textId="77777777">
        <w:tc>
          <w:tcPr>
            <w:tcW w:w="1838" w:type="dxa"/>
            <w:vAlign w:val="center"/>
          </w:tcPr>
          <w:p w14:paraId="600BF57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D4E797"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C57462" w14:textId="77777777" w:rsidR="005B3C35" w:rsidRDefault="004D6855">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190E95FE"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F9CE233"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209EAFD2"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CBD758"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5B3C35" w14:paraId="02C23635" w14:textId="77777777">
        <w:tc>
          <w:tcPr>
            <w:tcW w:w="1838" w:type="dxa"/>
            <w:vAlign w:val="center"/>
          </w:tcPr>
          <w:p w14:paraId="6617B4E7"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683EEF1"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E72520A" w14:textId="77777777" w:rsidR="005B3C35" w:rsidRDefault="005B3C35">
            <w:pPr>
              <w:pStyle w:val="af5"/>
              <w:ind w:firstLineChars="0" w:firstLine="0"/>
              <w:rPr>
                <w:rFonts w:ascii="Arial" w:hAnsi="Arial" w:cs="Arial"/>
                <w:iCs/>
                <w:sz w:val="16"/>
                <w:lang w:eastAsia="zh-CN"/>
              </w:rPr>
            </w:pPr>
          </w:p>
        </w:tc>
      </w:tr>
      <w:tr w:rsidR="005B3C35" w14:paraId="008CEE1B" w14:textId="77777777">
        <w:tc>
          <w:tcPr>
            <w:tcW w:w="1838" w:type="dxa"/>
            <w:vAlign w:val="center"/>
          </w:tcPr>
          <w:p w14:paraId="6FA64A5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80046A"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1F3648A0"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5B3C35" w14:paraId="26AA8D4D" w14:textId="77777777">
        <w:tc>
          <w:tcPr>
            <w:tcW w:w="1838" w:type="dxa"/>
            <w:vAlign w:val="center"/>
          </w:tcPr>
          <w:p w14:paraId="39973C54" w14:textId="77777777" w:rsidR="005B3C35" w:rsidRDefault="004D6855">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9F23708"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5C363560"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5B3C35" w14:paraId="672B6EB8" w14:textId="77777777">
        <w:tc>
          <w:tcPr>
            <w:tcW w:w="1838" w:type="dxa"/>
            <w:vAlign w:val="center"/>
          </w:tcPr>
          <w:p w14:paraId="77FB8C4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084065D2" w14:textId="77777777" w:rsidR="005B3C35" w:rsidRDefault="004D6855">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w:t>
            </w:r>
            <w:r>
              <w:rPr>
                <w:rFonts w:ascii="Arial" w:eastAsia="Malgun Gothic" w:hAnsi="Arial" w:cs="Arial"/>
                <w:iCs/>
                <w:sz w:val="16"/>
                <w:lang w:eastAsia="ko-KR"/>
              </w:rPr>
              <w:lastRenderedPageBreak/>
              <w:t>ly)</w:t>
            </w:r>
          </w:p>
        </w:tc>
        <w:tc>
          <w:tcPr>
            <w:tcW w:w="6379" w:type="dxa"/>
            <w:vAlign w:val="center"/>
          </w:tcPr>
          <w:p w14:paraId="298ED26D" w14:textId="77777777" w:rsidR="005B3C35" w:rsidRDefault="004D6855">
            <w:pPr>
              <w:pStyle w:val="af5"/>
              <w:ind w:firstLineChars="0" w:firstLine="0"/>
              <w:rPr>
                <w:rFonts w:ascii="Arial" w:hAnsi="Arial" w:cs="Arial"/>
                <w:iCs/>
                <w:sz w:val="16"/>
                <w:lang w:eastAsia="zh-CN"/>
              </w:rPr>
            </w:pPr>
            <w:r>
              <w:rPr>
                <w:rFonts w:ascii="Arial" w:eastAsia="Malgun Gothic" w:hAnsi="Arial" w:cs="Arial"/>
                <w:iCs/>
                <w:sz w:val="16"/>
                <w:lang w:eastAsia="ko-KR"/>
              </w:rPr>
              <w:lastRenderedPageBreak/>
              <w:t xml:space="preserve">Actually, we are open to discuss it. But, we think option 1 and 2 are considered dynamic configuration and option 3 represents the predefined like a prioritization rule for transmission PUSCH/PUCCH/SRS/PRACH (this is for uplink case, just for clear </w:t>
            </w:r>
            <w:r>
              <w:rPr>
                <w:rFonts w:ascii="Arial" w:eastAsia="Malgun Gothic" w:hAnsi="Arial" w:cs="Arial"/>
                <w:iCs/>
                <w:sz w:val="16"/>
                <w:lang w:eastAsia="ko-KR"/>
              </w:rPr>
              <w:lastRenderedPageBreak/>
              <w:t>understanding).  Here, we have a concern about why the priority needs to be changed? We think that dynamic indication seems not necessary. So, we prefer to support option 3. If dynamic indication is really needed, we are supportive of option 1.</w:t>
            </w:r>
          </w:p>
        </w:tc>
      </w:tr>
      <w:tr w:rsidR="005B3C35" w14:paraId="0AD6355F" w14:textId="77777777">
        <w:tc>
          <w:tcPr>
            <w:tcW w:w="1838" w:type="dxa"/>
            <w:vAlign w:val="center"/>
          </w:tcPr>
          <w:p w14:paraId="084381DB"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20D96F73" w14:textId="77777777" w:rsidR="005B3C35" w:rsidRDefault="004D6855">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0954DCB" w14:textId="77777777" w:rsidR="005B3C35" w:rsidRDefault="004D6855">
            <w:pPr>
              <w:pStyle w:val="af5"/>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5B3C35" w14:paraId="2AE446C6" w14:textId="77777777">
        <w:tc>
          <w:tcPr>
            <w:tcW w:w="1838" w:type="dxa"/>
            <w:vAlign w:val="center"/>
          </w:tcPr>
          <w:p w14:paraId="56CA4212"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558E19"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75391B96"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5B3C35" w14:paraId="3B1A47A1" w14:textId="77777777">
        <w:tc>
          <w:tcPr>
            <w:tcW w:w="1838" w:type="dxa"/>
            <w:vAlign w:val="center"/>
          </w:tcPr>
          <w:p w14:paraId="127BE862"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8EB1E6"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14:paraId="1B4B842C"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p>
        </w:tc>
      </w:tr>
      <w:tr w:rsidR="005B3C35" w14:paraId="238EADD5" w14:textId="77777777">
        <w:tc>
          <w:tcPr>
            <w:tcW w:w="1838" w:type="dxa"/>
            <w:vAlign w:val="center"/>
          </w:tcPr>
          <w:p w14:paraId="7A3AB5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94F949B"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D04CF28"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7C8C0AFE"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5B3C35" w14:paraId="763B41B2" w14:textId="77777777">
        <w:tc>
          <w:tcPr>
            <w:tcW w:w="1838" w:type="dxa"/>
            <w:vAlign w:val="center"/>
          </w:tcPr>
          <w:p w14:paraId="33AF8C16"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709DFB4F"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7BF054D"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5A544B10" w14:textId="77777777" w:rsidR="005B3C35" w:rsidRDefault="005B3C35">
      <w:pPr>
        <w:rPr>
          <w:lang w:eastAsia="zh-CN"/>
        </w:rPr>
      </w:pPr>
    </w:p>
    <w:p w14:paraId="6ED09953" w14:textId="77777777" w:rsidR="005B3C35" w:rsidRDefault="005B3C35">
      <w:pPr>
        <w:rPr>
          <w:lang w:eastAsia="zh-CN"/>
        </w:rPr>
      </w:pPr>
    </w:p>
    <w:p w14:paraId="5396F04D" w14:textId="77777777" w:rsidR="005B3C35" w:rsidRDefault="004D6855">
      <w:pPr>
        <w:rPr>
          <w:b/>
          <w:lang w:val="en-GB" w:eastAsia="zh-CN"/>
        </w:rPr>
      </w:pPr>
      <w:r>
        <w:rPr>
          <w:b/>
          <w:lang w:val="en-GB" w:eastAsia="zh-CN"/>
        </w:rPr>
        <w:t>Question 3.3.1-2 (closed)</w:t>
      </w:r>
    </w:p>
    <w:p w14:paraId="608D8A38"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30FC74CA" w14:textId="77777777" w:rsidR="005B3C35" w:rsidRDefault="004D6855">
      <w:pPr>
        <w:pStyle w:val="3GPPAgreements"/>
        <w:numPr>
          <w:ilvl w:val="1"/>
          <w:numId w:val="3"/>
        </w:numPr>
        <w:rPr>
          <w:lang w:val="en-GB"/>
        </w:rPr>
      </w:pPr>
      <w:r>
        <w:rPr>
          <w:lang w:val="en-GB"/>
        </w:rPr>
        <w:t>Option 1: by gNB</w:t>
      </w:r>
    </w:p>
    <w:p w14:paraId="6019392E" w14:textId="77777777" w:rsidR="005B3C35" w:rsidRDefault="004D6855">
      <w:pPr>
        <w:pStyle w:val="3GPPAgreements"/>
        <w:numPr>
          <w:ilvl w:val="1"/>
          <w:numId w:val="3"/>
        </w:numPr>
        <w:rPr>
          <w:lang w:val="en-GB"/>
        </w:rPr>
      </w:pPr>
      <w:r>
        <w:rPr>
          <w:lang w:val="en-GB"/>
        </w:rPr>
        <w:t>Option 2: by LMF</w:t>
      </w:r>
    </w:p>
    <w:p w14:paraId="42B384B5" w14:textId="77777777" w:rsidR="005B3C35" w:rsidRDefault="004D6855">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7BF6FC47"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5B3C35" w14:paraId="5D3627E5" w14:textId="77777777">
        <w:tc>
          <w:tcPr>
            <w:tcW w:w="1838" w:type="dxa"/>
            <w:vAlign w:val="center"/>
          </w:tcPr>
          <w:p w14:paraId="4D39188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F63F1"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659C70E"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BEFED2A" w14:textId="77777777">
        <w:tc>
          <w:tcPr>
            <w:tcW w:w="1838" w:type="dxa"/>
            <w:vAlign w:val="center"/>
          </w:tcPr>
          <w:p w14:paraId="01A564C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118891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507D9D" w14:textId="77777777" w:rsidR="005B3C35" w:rsidRDefault="004D68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5B3C35" w14:paraId="073D7D73" w14:textId="77777777">
        <w:tc>
          <w:tcPr>
            <w:tcW w:w="1838" w:type="dxa"/>
            <w:vAlign w:val="center"/>
          </w:tcPr>
          <w:p w14:paraId="1E6A4B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ED14040"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9ABC7A" w14:textId="77777777" w:rsidR="005B3C35" w:rsidRDefault="005B3C35">
            <w:pPr>
              <w:rPr>
                <w:rFonts w:ascii="Arial" w:hAnsi="Arial" w:cs="Arial"/>
                <w:iCs/>
                <w:sz w:val="16"/>
                <w:lang w:eastAsia="zh-CN"/>
              </w:rPr>
            </w:pPr>
          </w:p>
        </w:tc>
      </w:tr>
      <w:tr w:rsidR="005B3C35" w14:paraId="3DE5ACA6" w14:textId="77777777">
        <w:tc>
          <w:tcPr>
            <w:tcW w:w="1838" w:type="dxa"/>
            <w:vAlign w:val="center"/>
          </w:tcPr>
          <w:p w14:paraId="5D02524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1A91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F51BDA8" w14:textId="77777777" w:rsidR="005B3C35" w:rsidRDefault="004D6855">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5B3C35" w14:paraId="59EB6001" w14:textId="77777777">
        <w:tc>
          <w:tcPr>
            <w:tcW w:w="1838" w:type="dxa"/>
            <w:vAlign w:val="center"/>
          </w:tcPr>
          <w:p w14:paraId="2F1D353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907CAB"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580B6A3C"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48F76FE4"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578C4D7A"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3C851E62"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B3C35" w14:paraId="2FAD45E4" w14:textId="77777777">
        <w:tc>
          <w:tcPr>
            <w:tcW w:w="1838" w:type="dxa"/>
            <w:vAlign w:val="center"/>
          </w:tcPr>
          <w:p w14:paraId="35CEEE5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9B441E"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591270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C9372F1" w14:textId="77777777"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14:paraId="3ED7F483" w14:textId="77777777">
        <w:tc>
          <w:tcPr>
            <w:tcW w:w="1838" w:type="dxa"/>
            <w:vAlign w:val="center"/>
          </w:tcPr>
          <w:p w14:paraId="255F1A7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70A84" w14:textId="77777777" w:rsidR="005B3C35" w:rsidRDefault="004D68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3AB4823" w14:textId="77777777" w:rsidR="005B3C35" w:rsidRDefault="004D6855">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CFB4CEC"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FC2A3EC"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may send a request to serving gNB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14:paraId="09175254"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5EBE1FD4"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5B3C35" w14:paraId="6DCA0A1C" w14:textId="77777777">
        <w:tc>
          <w:tcPr>
            <w:tcW w:w="1838" w:type="dxa"/>
            <w:vAlign w:val="center"/>
          </w:tcPr>
          <w:p w14:paraId="7DCC2006"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AF58F9A" w14:textId="77777777" w:rsidR="005B3C35" w:rsidRDefault="004D6855">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992BF84"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5B3C35" w14:paraId="55F4EA63" w14:textId="77777777">
        <w:tc>
          <w:tcPr>
            <w:tcW w:w="1838" w:type="dxa"/>
            <w:vAlign w:val="center"/>
          </w:tcPr>
          <w:p w14:paraId="7AF2C83C"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4EF88D92"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05C09E9" w14:textId="77777777" w:rsidR="005B3C35" w:rsidRDefault="004D6855">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5B3C35" w14:paraId="32F4CEE0" w14:textId="77777777">
        <w:tc>
          <w:tcPr>
            <w:tcW w:w="1838" w:type="dxa"/>
            <w:vAlign w:val="center"/>
          </w:tcPr>
          <w:p w14:paraId="2FD0C164"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697E29B"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BDD46E0" w14:textId="77777777" w:rsidR="005B3C35" w:rsidRDefault="004D6855">
            <w:pPr>
              <w:pStyle w:val="af5"/>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5B3C35" w14:paraId="154D8C8D" w14:textId="77777777">
        <w:tc>
          <w:tcPr>
            <w:tcW w:w="1838" w:type="dxa"/>
            <w:vAlign w:val="center"/>
          </w:tcPr>
          <w:p w14:paraId="74B1367F"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849F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3DA35C4"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5B3C35" w14:paraId="1F5F191F" w14:textId="77777777">
        <w:tc>
          <w:tcPr>
            <w:tcW w:w="1838" w:type="dxa"/>
            <w:vAlign w:val="center"/>
          </w:tcPr>
          <w:p w14:paraId="5B15C9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EE693E" w14:textId="77777777" w:rsidR="005B3C35" w:rsidRDefault="004D6855">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6E486BAD"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6B57CB4C" w14:textId="77777777" w:rsidR="005B3C35" w:rsidRDefault="005B3C35">
            <w:pPr>
              <w:pStyle w:val="af5"/>
              <w:ind w:firstLineChars="0" w:firstLine="0"/>
              <w:rPr>
                <w:rFonts w:ascii="Arial" w:hAnsi="Arial" w:cs="Arial"/>
                <w:iCs/>
                <w:sz w:val="16"/>
                <w:lang w:eastAsia="zh-CN"/>
              </w:rPr>
            </w:pPr>
          </w:p>
          <w:p w14:paraId="221F21C4"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5B3C35" w14:paraId="5C291E3F" w14:textId="77777777">
        <w:tc>
          <w:tcPr>
            <w:tcW w:w="1838" w:type="dxa"/>
            <w:vAlign w:val="center"/>
          </w:tcPr>
          <w:p w14:paraId="1E538797"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058570B8"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B41F38B" w14:textId="77777777" w:rsidR="005B3C35" w:rsidRDefault="005B3C35">
            <w:pPr>
              <w:pStyle w:val="af5"/>
              <w:ind w:firstLineChars="0" w:firstLine="0"/>
              <w:rPr>
                <w:rFonts w:ascii="Arial" w:hAnsi="Arial" w:cs="Arial"/>
                <w:iCs/>
                <w:sz w:val="16"/>
                <w:lang w:eastAsia="zh-CN"/>
              </w:rPr>
            </w:pPr>
          </w:p>
        </w:tc>
      </w:tr>
    </w:tbl>
    <w:p w14:paraId="307A2F61" w14:textId="77777777" w:rsidR="005B3C35" w:rsidRDefault="005B3C35">
      <w:pPr>
        <w:rPr>
          <w:lang w:eastAsia="zh-CN"/>
        </w:rPr>
      </w:pPr>
    </w:p>
    <w:p w14:paraId="5A786392" w14:textId="77777777" w:rsidR="005B3C35" w:rsidRDefault="004D6855">
      <w:pPr>
        <w:rPr>
          <w:b/>
          <w:lang w:val="en-GB" w:eastAsia="zh-CN"/>
        </w:rPr>
      </w:pPr>
      <w:r>
        <w:rPr>
          <w:b/>
          <w:lang w:val="en-GB" w:eastAsia="zh-CN"/>
        </w:rPr>
        <w:t>Proposal 3.3.1-3 (closed)</w:t>
      </w:r>
    </w:p>
    <w:p w14:paraId="5790AEE1"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491DB95" w14:textId="77777777" w:rsidR="005B3C35" w:rsidRDefault="004D6855">
      <w:pPr>
        <w:pStyle w:val="3GPPAgreements"/>
        <w:numPr>
          <w:ilvl w:val="1"/>
          <w:numId w:val="3"/>
        </w:numPr>
        <w:rPr>
          <w:lang w:eastAsia="zh-CN"/>
        </w:rPr>
      </w:pPr>
      <w:r>
        <w:rPr>
          <w:lang w:eastAsia="zh-CN"/>
        </w:rPr>
        <w:t>FFS: N</w:t>
      </w:r>
    </w:p>
    <w:p w14:paraId="4AA1C7E8"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5B3C35" w14:paraId="4422310A" w14:textId="77777777">
        <w:tc>
          <w:tcPr>
            <w:tcW w:w="1838" w:type="dxa"/>
            <w:vAlign w:val="center"/>
          </w:tcPr>
          <w:p w14:paraId="3B7EF4E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567A2"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E56A0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469CABE" w14:textId="77777777">
        <w:tc>
          <w:tcPr>
            <w:tcW w:w="1838" w:type="dxa"/>
            <w:vAlign w:val="center"/>
          </w:tcPr>
          <w:p w14:paraId="6EC02EF0" w14:textId="77777777" w:rsidR="005B3C35" w:rsidRDefault="005B3C35">
            <w:pPr>
              <w:rPr>
                <w:rFonts w:ascii="Arial" w:hAnsi="Arial" w:cs="Arial"/>
                <w:iCs/>
                <w:sz w:val="16"/>
                <w:lang w:eastAsia="zh-CN"/>
              </w:rPr>
            </w:pPr>
          </w:p>
        </w:tc>
        <w:tc>
          <w:tcPr>
            <w:tcW w:w="1134" w:type="dxa"/>
            <w:vAlign w:val="center"/>
          </w:tcPr>
          <w:p w14:paraId="5DD59303" w14:textId="77777777" w:rsidR="005B3C35" w:rsidRDefault="005B3C35">
            <w:pPr>
              <w:rPr>
                <w:rFonts w:ascii="Arial" w:hAnsi="Arial" w:cs="Arial"/>
                <w:iCs/>
                <w:sz w:val="16"/>
                <w:lang w:eastAsia="zh-CN"/>
              </w:rPr>
            </w:pPr>
          </w:p>
        </w:tc>
        <w:tc>
          <w:tcPr>
            <w:tcW w:w="6379" w:type="dxa"/>
            <w:vAlign w:val="center"/>
          </w:tcPr>
          <w:p w14:paraId="6575D498" w14:textId="77777777" w:rsidR="005B3C35" w:rsidRDefault="005B3C35">
            <w:pPr>
              <w:rPr>
                <w:rFonts w:ascii="Arial" w:hAnsi="Arial" w:cs="Arial"/>
                <w:iCs/>
                <w:sz w:val="16"/>
                <w:lang w:eastAsia="zh-CN"/>
              </w:rPr>
            </w:pPr>
          </w:p>
        </w:tc>
      </w:tr>
      <w:tr w:rsidR="005B3C35" w14:paraId="31AAAD71" w14:textId="77777777">
        <w:tc>
          <w:tcPr>
            <w:tcW w:w="1838" w:type="dxa"/>
            <w:vAlign w:val="center"/>
          </w:tcPr>
          <w:p w14:paraId="1993E113" w14:textId="77777777" w:rsidR="005B3C35" w:rsidRDefault="005B3C35">
            <w:pPr>
              <w:rPr>
                <w:rFonts w:ascii="Arial" w:hAnsi="Arial" w:cs="Arial"/>
                <w:iCs/>
                <w:sz w:val="16"/>
                <w:lang w:eastAsia="zh-CN"/>
              </w:rPr>
            </w:pPr>
          </w:p>
        </w:tc>
        <w:tc>
          <w:tcPr>
            <w:tcW w:w="1134" w:type="dxa"/>
            <w:vAlign w:val="center"/>
          </w:tcPr>
          <w:p w14:paraId="592E47BA" w14:textId="77777777" w:rsidR="005B3C35" w:rsidRDefault="005B3C35">
            <w:pPr>
              <w:rPr>
                <w:rFonts w:ascii="Arial" w:hAnsi="Arial" w:cs="Arial"/>
                <w:iCs/>
                <w:sz w:val="16"/>
                <w:lang w:eastAsia="zh-CN"/>
              </w:rPr>
            </w:pPr>
          </w:p>
        </w:tc>
        <w:tc>
          <w:tcPr>
            <w:tcW w:w="6379" w:type="dxa"/>
            <w:vAlign w:val="center"/>
          </w:tcPr>
          <w:p w14:paraId="5F82A2C1" w14:textId="77777777" w:rsidR="005B3C35" w:rsidRDefault="005B3C35">
            <w:pPr>
              <w:rPr>
                <w:rFonts w:ascii="Arial" w:hAnsi="Arial" w:cs="Arial"/>
                <w:iCs/>
                <w:sz w:val="16"/>
                <w:lang w:eastAsia="zh-CN"/>
              </w:rPr>
            </w:pPr>
          </w:p>
        </w:tc>
      </w:tr>
      <w:tr w:rsidR="005B3C35" w14:paraId="54965F44" w14:textId="77777777">
        <w:tc>
          <w:tcPr>
            <w:tcW w:w="1838" w:type="dxa"/>
            <w:vAlign w:val="center"/>
          </w:tcPr>
          <w:p w14:paraId="7BCC8E08" w14:textId="77777777" w:rsidR="005B3C35" w:rsidRDefault="005B3C35">
            <w:pPr>
              <w:rPr>
                <w:rFonts w:ascii="Arial" w:hAnsi="Arial" w:cs="Arial"/>
                <w:iCs/>
                <w:sz w:val="16"/>
                <w:lang w:eastAsia="zh-CN"/>
              </w:rPr>
            </w:pPr>
          </w:p>
        </w:tc>
        <w:tc>
          <w:tcPr>
            <w:tcW w:w="1134" w:type="dxa"/>
            <w:vAlign w:val="center"/>
          </w:tcPr>
          <w:p w14:paraId="7171BBC5" w14:textId="77777777" w:rsidR="005B3C35" w:rsidRDefault="005B3C35">
            <w:pPr>
              <w:rPr>
                <w:rFonts w:ascii="Arial" w:hAnsi="Arial" w:cs="Arial"/>
                <w:iCs/>
                <w:sz w:val="16"/>
                <w:lang w:eastAsia="zh-CN"/>
              </w:rPr>
            </w:pPr>
          </w:p>
        </w:tc>
        <w:tc>
          <w:tcPr>
            <w:tcW w:w="6379" w:type="dxa"/>
            <w:vAlign w:val="center"/>
          </w:tcPr>
          <w:p w14:paraId="333D5FF1" w14:textId="77777777" w:rsidR="005B3C35" w:rsidRDefault="005B3C35">
            <w:pPr>
              <w:rPr>
                <w:rFonts w:ascii="Arial" w:hAnsi="Arial" w:cs="Arial"/>
                <w:iCs/>
                <w:sz w:val="16"/>
                <w:lang w:eastAsia="zh-CN"/>
              </w:rPr>
            </w:pPr>
          </w:p>
        </w:tc>
      </w:tr>
    </w:tbl>
    <w:p w14:paraId="27D18ED1" w14:textId="77777777" w:rsidR="005B3C35" w:rsidRDefault="005B3C35">
      <w:pPr>
        <w:rPr>
          <w:lang w:eastAsia="zh-CN"/>
        </w:rPr>
      </w:pPr>
    </w:p>
    <w:p w14:paraId="2D60BCF9" w14:textId="77777777" w:rsidR="005B3C35" w:rsidRDefault="004D6855">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733E5626" w14:textId="77777777" w:rsidR="005B3C35" w:rsidRDefault="004D6855">
      <w:pPr>
        <w:rPr>
          <w:b/>
          <w:lang w:val="en-GB" w:eastAsia="zh-CN"/>
        </w:rPr>
      </w:pPr>
      <w:r>
        <w:rPr>
          <w:b/>
          <w:lang w:val="en-GB" w:eastAsia="zh-CN"/>
        </w:rPr>
        <w:t>Question 3.3.1-3 (closed)</w:t>
      </w:r>
    </w:p>
    <w:p w14:paraId="397BEAC3"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EA1786" w14:textId="77777777" w:rsidR="005B3C35" w:rsidRDefault="004D6855">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C9563F7" w14:textId="77777777" w:rsidR="005B3C35" w:rsidRDefault="004D6855">
      <w:pPr>
        <w:pStyle w:val="3GPPAgreements"/>
        <w:numPr>
          <w:ilvl w:val="1"/>
          <w:numId w:val="3"/>
        </w:numPr>
        <w:rPr>
          <w:lang w:eastAsia="zh-CN"/>
        </w:rPr>
      </w:pPr>
      <w:r>
        <w:rPr>
          <w:lang w:eastAsia="zh-CN"/>
        </w:rPr>
        <w:t>Option 2: Three priority statuses to select based on priority indication</w:t>
      </w:r>
    </w:p>
    <w:p w14:paraId="3A28F756" w14:textId="77777777" w:rsidR="005B3C35" w:rsidRDefault="004D6855">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0A57AC7" w14:textId="77777777" w:rsidR="005B3C35" w:rsidRDefault="004D6855">
      <w:pPr>
        <w:pStyle w:val="3GPPAgreements"/>
        <w:numPr>
          <w:ilvl w:val="2"/>
          <w:numId w:val="3"/>
        </w:numPr>
        <w:rPr>
          <w:lang w:eastAsia="zh-CN"/>
        </w:rPr>
      </w:pPr>
      <w:r>
        <w:rPr>
          <w:lang w:eastAsia="zh-CN"/>
        </w:rPr>
        <w:t>PRS is higher priority than any other DL signals/channels except URLLC channels</w:t>
      </w:r>
    </w:p>
    <w:p w14:paraId="77640AA4" w14:textId="77777777" w:rsidR="005B3C35" w:rsidRDefault="004D6855">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53F93A6D" w14:textId="77777777" w:rsidR="005B3C35" w:rsidRDefault="004D6855">
      <w:pPr>
        <w:pStyle w:val="3GPPAgreements"/>
        <w:numPr>
          <w:ilvl w:val="2"/>
          <w:numId w:val="3"/>
        </w:numPr>
        <w:rPr>
          <w:lang w:eastAsia="zh-CN"/>
        </w:rPr>
      </w:pPr>
      <w:r>
        <w:rPr>
          <w:lang w:eastAsia="zh-CN"/>
        </w:rPr>
        <w:lastRenderedPageBreak/>
        <w:t>PRS is lower priority than all other DL signals/channels</w:t>
      </w:r>
    </w:p>
    <w:p w14:paraId="1B434363" w14:textId="77777777" w:rsidR="005B3C35" w:rsidRDefault="004D6855">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7E7CF3FE" w14:textId="77777777" w:rsidR="005B3C35" w:rsidRDefault="004D6855">
      <w:pPr>
        <w:pStyle w:val="3GPPAgreements"/>
        <w:numPr>
          <w:ilvl w:val="1"/>
          <w:numId w:val="3"/>
        </w:numPr>
        <w:rPr>
          <w:lang w:eastAsia="zh-CN"/>
        </w:rPr>
      </w:pPr>
      <w:r>
        <w:rPr>
          <w:lang w:eastAsia="zh-CN"/>
        </w:rPr>
        <w:t>Option 4: Only two priority statuses to select based on priority indication</w:t>
      </w:r>
    </w:p>
    <w:p w14:paraId="1AA95EF9" w14:textId="77777777" w:rsidR="005B3C35" w:rsidRDefault="004D6855">
      <w:pPr>
        <w:pStyle w:val="3GPPAgreements"/>
        <w:numPr>
          <w:ilvl w:val="2"/>
          <w:numId w:val="3"/>
        </w:numPr>
        <w:rPr>
          <w:lang w:eastAsia="zh-CN"/>
        </w:rPr>
      </w:pPr>
      <w:r>
        <w:rPr>
          <w:lang w:eastAsia="zh-CN"/>
        </w:rPr>
        <w:t>PRS is higher priority than any other DL signals/channels</w:t>
      </w:r>
    </w:p>
    <w:p w14:paraId="6EAD2822" w14:textId="77777777" w:rsidR="005B3C35" w:rsidRDefault="004D6855">
      <w:pPr>
        <w:pStyle w:val="3GPPAgreements"/>
        <w:numPr>
          <w:ilvl w:val="2"/>
          <w:numId w:val="3"/>
        </w:numPr>
        <w:rPr>
          <w:lang w:eastAsia="zh-CN"/>
        </w:rPr>
      </w:pPr>
      <w:r>
        <w:rPr>
          <w:lang w:eastAsia="zh-CN"/>
        </w:rPr>
        <w:t>PRS is lower priority than any other DL signals/channels</w:t>
      </w:r>
    </w:p>
    <w:p w14:paraId="03E98A9B" w14:textId="77777777" w:rsidR="005B3C35" w:rsidRDefault="004D6855">
      <w:pPr>
        <w:pStyle w:val="3GPPAgreements"/>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14:paraId="3176FF4D" w14:textId="77777777" w:rsidR="005B3C35" w:rsidRDefault="004D6855">
      <w:pPr>
        <w:pStyle w:val="3GPPAgreements"/>
        <w:numPr>
          <w:ilvl w:val="2"/>
          <w:numId w:val="3"/>
        </w:numPr>
        <w:rPr>
          <w:lang w:eastAsia="zh-CN"/>
        </w:rPr>
      </w:pPr>
      <w:r>
        <w:rPr>
          <w:lang w:eastAsia="zh-CN"/>
        </w:rPr>
        <w:t>PRS has higher priority than any other DL signals/channels except SSB</w:t>
      </w:r>
    </w:p>
    <w:p w14:paraId="3D2D0025" w14:textId="77777777" w:rsidR="005B3C35" w:rsidRDefault="005B3C35">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23E9C5AD" w14:textId="77777777">
        <w:tc>
          <w:tcPr>
            <w:tcW w:w="1838" w:type="dxa"/>
            <w:vAlign w:val="center"/>
          </w:tcPr>
          <w:p w14:paraId="026B56C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BA5EA"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D48FB9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C7B0F8" w14:textId="77777777">
        <w:tc>
          <w:tcPr>
            <w:tcW w:w="1838" w:type="dxa"/>
            <w:vAlign w:val="center"/>
          </w:tcPr>
          <w:p w14:paraId="5A51394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0EC11D" w14:textId="77777777" w:rsidR="005B3C35" w:rsidRDefault="004D6855">
            <w:pPr>
              <w:rPr>
                <w:rFonts w:ascii="Arial" w:hAnsi="Arial" w:cs="Arial"/>
                <w:iCs/>
                <w:sz w:val="16"/>
                <w:lang w:eastAsia="zh-CN"/>
              </w:rPr>
            </w:pPr>
            <w:r>
              <w:rPr>
                <w:rFonts w:ascii="Arial" w:hAnsi="Arial" w:cs="Arial"/>
                <w:iCs/>
                <w:sz w:val="16"/>
                <w:lang w:eastAsia="zh-CN"/>
              </w:rPr>
              <w:t>2 or 4</w:t>
            </w:r>
          </w:p>
        </w:tc>
        <w:tc>
          <w:tcPr>
            <w:tcW w:w="6379" w:type="dxa"/>
            <w:vAlign w:val="center"/>
          </w:tcPr>
          <w:p w14:paraId="46136674" w14:textId="77777777" w:rsidR="005B3C35" w:rsidRDefault="004D6855">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714E3FC9" w14:textId="77777777" w:rsidR="005B3C35" w:rsidRDefault="004D6855">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61F20571" w14:textId="77777777" w:rsidR="005B3C35" w:rsidRDefault="004D6855">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5B3C35" w14:paraId="7636CB7C" w14:textId="77777777">
        <w:tc>
          <w:tcPr>
            <w:tcW w:w="1838" w:type="dxa"/>
            <w:vAlign w:val="center"/>
          </w:tcPr>
          <w:p w14:paraId="33DCE9AB"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FD1B37"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09DB81" w14:textId="77777777" w:rsidR="005B3C35" w:rsidRDefault="004D6855">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5B3C35" w14:paraId="35CA7BD6" w14:textId="77777777">
        <w:trPr>
          <w:trHeight w:val="754"/>
        </w:trPr>
        <w:tc>
          <w:tcPr>
            <w:tcW w:w="1838" w:type="dxa"/>
            <w:vAlign w:val="center"/>
          </w:tcPr>
          <w:p w14:paraId="2F295C4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7F3B" w14:textId="77777777" w:rsidR="005B3C35" w:rsidRDefault="004D6855">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3AEF52B" w14:textId="77777777" w:rsidR="005B3C35" w:rsidRDefault="004D6855">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3A003A54" w14:textId="77777777" w:rsidR="005B3C35" w:rsidRDefault="004D6855">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5B3C35" w14:paraId="4DA243C6" w14:textId="77777777">
        <w:tc>
          <w:tcPr>
            <w:tcW w:w="1838" w:type="dxa"/>
            <w:vAlign w:val="center"/>
          </w:tcPr>
          <w:p w14:paraId="33FD99FC"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230918D6" w14:textId="77777777" w:rsidR="005B3C35" w:rsidRDefault="005B3C35">
            <w:pPr>
              <w:rPr>
                <w:rFonts w:ascii="Arial" w:hAnsi="Arial" w:cs="Arial"/>
                <w:iCs/>
                <w:sz w:val="16"/>
                <w:lang w:eastAsia="zh-CN"/>
              </w:rPr>
            </w:pPr>
          </w:p>
        </w:tc>
        <w:tc>
          <w:tcPr>
            <w:tcW w:w="6379" w:type="dxa"/>
            <w:vAlign w:val="center"/>
          </w:tcPr>
          <w:p w14:paraId="2F0A9DBD" w14:textId="77777777" w:rsidR="005B3C35" w:rsidRDefault="004D6855">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455226E3" w14:textId="77777777" w:rsidR="005B3C35" w:rsidRDefault="004D6855">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7BAABA63" w14:textId="77777777" w:rsidR="005B3C35" w:rsidRDefault="005B3C35">
            <w:pPr>
              <w:rPr>
                <w:rFonts w:ascii="Arial" w:hAnsi="Arial" w:cs="Arial"/>
                <w:iCs/>
                <w:sz w:val="16"/>
                <w:lang w:eastAsia="zh-CN"/>
              </w:rPr>
            </w:pPr>
          </w:p>
          <w:p w14:paraId="5FBD65B1" w14:textId="77777777" w:rsidR="005B3C35" w:rsidRDefault="004D6855">
            <w:pPr>
              <w:rPr>
                <w:rFonts w:ascii="Arial" w:hAnsi="Arial" w:cs="Arial"/>
                <w:b/>
                <w:bCs/>
                <w:iCs/>
                <w:sz w:val="16"/>
                <w:lang w:eastAsia="zh-CN"/>
              </w:rPr>
            </w:pPr>
            <w:r>
              <w:rPr>
                <w:rFonts w:ascii="Arial" w:hAnsi="Arial" w:cs="Arial"/>
                <w:b/>
                <w:bCs/>
                <w:iCs/>
                <w:sz w:val="16"/>
                <w:lang w:eastAsia="zh-CN"/>
              </w:rPr>
              <w:t>Within the PRS window:</w:t>
            </w:r>
          </w:p>
          <w:p w14:paraId="7FF32FB5" w14:textId="77777777" w:rsidR="005B3C35" w:rsidRDefault="004D6855">
            <w:pPr>
              <w:pStyle w:val="af5"/>
              <w:numPr>
                <w:ilvl w:val="0"/>
                <w:numId w:val="24"/>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2F7A2EFD" w14:textId="77777777" w:rsidR="005B3C35" w:rsidRDefault="004D6855">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7D6959AD"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2C0D4E1" w14:textId="77777777">
        <w:tc>
          <w:tcPr>
            <w:tcW w:w="1838" w:type="dxa"/>
            <w:vAlign w:val="center"/>
          </w:tcPr>
          <w:p w14:paraId="650EDB91"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060A4550" w14:textId="77777777" w:rsidR="005B3C35" w:rsidRDefault="004D6855">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5311B64C" w14:textId="77777777" w:rsidR="005B3C35" w:rsidRDefault="004D6855">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98B7034" w14:textId="77777777" w:rsidR="005B3C35" w:rsidRDefault="004D6855">
            <w:pPr>
              <w:numPr>
                <w:ilvl w:val="1"/>
                <w:numId w:val="18"/>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55C58A1" w14:textId="77777777" w:rsidR="005B3C35" w:rsidRDefault="005B3C35">
            <w:pPr>
              <w:rPr>
                <w:rFonts w:ascii="Arial" w:hAnsi="Arial" w:cs="Arial"/>
                <w:iCs/>
                <w:sz w:val="16"/>
                <w:lang w:eastAsia="zh-CN"/>
              </w:rPr>
            </w:pPr>
          </w:p>
        </w:tc>
      </w:tr>
      <w:tr w:rsidR="005B3C35" w14:paraId="08EF5157" w14:textId="77777777">
        <w:tc>
          <w:tcPr>
            <w:tcW w:w="1838" w:type="dxa"/>
            <w:vAlign w:val="center"/>
          </w:tcPr>
          <w:p w14:paraId="1AB3A504"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8CE45C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58778E" w14:textId="77777777" w:rsidR="005B3C35" w:rsidRDefault="004D6855">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5B3C35" w14:paraId="61121C13" w14:textId="77777777">
        <w:tc>
          <w:tcPr>
            <w:tcW w:w="1838" w:type="dxa"/>
            <w:vAlign w:val="center"/>
          </w:tcPr>
          <w:p w14:paraId="6010266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69E5FA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64C7D3B8"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5B3C35" w14:paraId="41C002E6" w14:textId="77777777">
        <w:tc>
          <w:tcPr>
            <w:tcW w:w="1838" w:type="dxa"/>
            <w:vAlign w:val="center"/>
          </w:tcPr>
          <w:p w14:paraId="0ECBE3C4"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EED8808" w14:textId="77777777" w:rsidR="005B3C35" w:rsidRDefault="004D6855">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39886CBB" w14:textId="77777777" w:rsidR="005B3C35" w:rsidRDefault="004D6855">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5B3C35" w14:paraId="6C8336B5" w14:textId="77777777">
        <w:tc>
          <w:tcPr>
            <w:tcW w:w="1838" w:type="dxa"/>
            <w:vAlign w:val="center"/>
          </w:tcPr>
          <w:p w14:paraId="7E3BF78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9435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9DA733A" w14:textId="77777777" w:rsidR="005B3C35" w:rsidRDefault="004D6855">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5B3C35" w14:paraId="1F53FF55" w14:textId="77777777">
        <w:tc>
          <w:tcPr>
            <w:tcW w:w="1838" w:type="dxa"/>
          </w:tcPr>
          <w:p w14:paraId="00D6B844" w14:textId="77777777" w:rsidR="005B3C35" w:rsidRDefault="004D6855">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867BB94"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E94036B" w14:textId="77777777" w:rsidR="005B3C35" w:rsidRDefault="004D6855">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5B3C35" w14:paraId="46378C05" w14:textId="77777777">
        <w:tc>
          <w:tcPr>
            <w:tcW w:w="1838" w:type="dxa"/>
          </w:tcPr>
          <w:p w14:paraId="7477231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98A009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E44CB5C" w14:textId="77777777" w:rsidR="005B3C35" w:rsidRDefault="004D6855">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103A7EF6" w14:textId="77777777" w:rsidR="005B3C35" w:rsidRDefault="004D6855">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F25647B" w14:textId="77777777" w:rsidR="005B3C35" w:rsidRDefault="005B3C35">
            <w:pPr>
              <w:rPr>
                <w:rFonts w:ascii="Arial" w:hAnsi="Arial" w:cs="Arial"/>
                <w:iCs/>
                <w:sz w:val="16"/>
                <w:lang w:eastAsia="zh-CN"/>
              </w:rPr>
            </w:pPr>
          </w:p>
          <w:p w14:paraId="488C969A" w14:textId="77777777" w:rsidR="005B3C35" w:rsidRDefault="004D6855">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547A7C91" w14:textId="77777777" w:rsidR="005B3C35" w:rsidRDefault="004D6855">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A09B2B8" w14:textId="77777777" w:rsidR="005B3C35" w:rsidRDefault="004D6855">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611A3A32" w14:textId="77777777" w:rsidR="005B3C35" w:rsidRDefault="004D6855">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5B3C35" w14:paraId="066DCF45" w14:textId="77777777">
        <w:tc>
          <w:tcPr>
            <w:tcW w:w="1838" w:type="dxa"/>
          </w:tcPr>
          <w:p w14:paraId="5C037F52"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0D384F06" w14:textId="77777777" w:rsidR="005B3C35" w:rsidRDefault="005B3C35">
            <w:pPr>
              <w:rPr>
                <w:rFonts w:ascii="Arial" w:hAnsi="Arial" w:cs="Arial"/>
                <w:iCs/>
                <w:sz w:val="16"/>
                <w:lang w:eastAsia="zh-CN"/>
              </w:rPr>
            </w:pPr>
          </w:p>
        </w:tc>
        <w:tc>
          <w:tcPr>
            <w:tcW w:w="6379" w:type="dxa"/>
          </w:tcPr>
          <w:p w14:paraId="443C51AD" w14:textId="77777777" w:rsidR="005B3C35" w:rsidRDefault="004D6855">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9163209" w14:textId="77777777" w:rsidR="005B3C35" w:rsidRDefault="004D6855">
            <w:pPr>
              <w:pStyle w:val="af5"/>
              <w:numPr>
                <w:ilvl w:val="0"/>
                <w:numId w:val="30"/>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438A7B74" w14:textId="77777777"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2AEF878" w14:textId="77777777"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7D7ED993" w14:textId="77777777"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5B3C35" w14:paraId="7AF63664" w14:textId="77777777">
        <w:tc>
          <w:tcPr>
            <w:tcW w:w="1838" w:type="dxa"/>
          </w:tcPr>
          <w:p w14:paraId="3DB54F13"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FA770E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05A3486E" w14:textId="77777777" w:rsidR="005B3C35" w:rsidRDefault="004D6855">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641E56D6" w14:textId="77777777" w:rsidR="005B3C35" w:rsidRDefault="004D6855">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529194AF" w14:textId="77777777" w:rsidR="005B3C35" w:rsidRDefault="005B3C35">
      <w:pPr>
        <w:rPr>
          <w:lang w:eastAsia="zh-CN"/>
        </w:rPr>
      </w:pPr>
    </w:p>
    <w:p w14:paraId="3601EF3E" w14:textId="77777777" w:rsidR="005B3C35" w:rsidRDefault="004D6855">
      <w:pPr>
        <w:rPr>
          <w:b/>
          <w:lang w:eastAsia="zh-CN"/>
        </w:rPr>
      </w:pPr>
      <w:r>
        <w:rPr>
          <w:rFonts w:hint="eastAsia"/>
          <w:b/>
          <w:lang w:eastAsia="zh-CN"/>
        </w:rPr>
        <w:t>FL comments</w:t>
      </w:r>
      <w:r>
        <w:rPr>
          <w:b/>
          <w:lang w:eastAsia="zh-CN"/>
        </w:rPr>
        <w:t>:</w:t>
      </w:r>
    </w:p>
    <w:p w14:paraId="0343E60F" w14:textId="77777777" w:rsidR="005B3C35" w:rsidRDefault="004D6855">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w:t>
      </w:r>
      <w:proofErr w:type="gramStart"/>
      <w:r>
        <w:rPr>
          <w:lang w:eastAsia="zh-CN"/>
        </w:rPr>
        <w:t>companies</w:t>
      </w:r>
      <w:proofErr w:type="gramEnd"/>
      <w:r>
        <w:rPr>
          <w:lang w:eastAsia="zh-CN"/>
        </w:rPr>
        <w:t xml:space="preserve"> requests further study, however, my preference is that this is key to the timely completion of higher layer parameters, and hopefully we can resolve it at this meeting.</w:t>
      </w:r>
    </w:p>
    <w:p w14:paraId="5EDD7A54" w14:textId="77777777" w:rsidR="005B3C35" w:rsidRDefault="004D6855">
      <w:pPr>
        <w:rPr>
          <w:lang w:eastAsia="zh-CN"/>
        </w:rPr>
      </w:pPr>
      <w:r>
        <w:rPr>
          <w:lang w:eastAsia="zh-CN"/>
        </w:rPr>
        <w:t>For the source of PRS processing window indication</w:t>
      </w:r>
    </w:p>
    <w:p w14:paraId="71AAE126" w14:textId="77777777" w:rsidR="005B3C35" w:rsidRDefault="004D6855">
      <w:pPr>
        <w:pStyle w:val="3GPPAgreements"/>
        <w:numPr>
          <w:ilvl w:val="0"/>
          <w:numId w:val="31"/>
        </w:numPr>
        <w:rPr>
          <w:lang w:eastAsia="zh-CN"/>
        </w:rPr>
      </w:pPr>
      <w:r>
        <w:rPr>
          <w:rFonts w:hint="eastAsia"/>
          <w:lang w:eastAsia="zh-CN"/>
        </w:rPr>
        <w:t>Option 1</w:t>
      </w:r>
    </w:p>
    <w:p w14:paraId="438C7095" w14:textId="77777777" w:rsidR="005B3C35" w:rsidRDefault="004D6855">
      <w:pPr>
        <w:pStyle w:val="3GPPAgreements"/>
        <w:numPr>
          <w:ilvl w:val="1"/>
          <w:numId w:val="31"/>
        </w:numPr>
        <w:rPr>
          <w:lang w:eastAsia="zh-CN"/>
        </w:rPr>
      </w:pPr>
      <w:r>
        <w:rPr>
          <w:lang w:eastAsia="zh-CN"/>
        </w:rPr>
        <w:lastRenderedPageBreak/>
        <w:t xml:space="preserve">Supported by: CATT, Qualcomm, Huawei/HiSilicon, ZTE, </w:t>
      </w:r>
      <w:proofErr w:type="spellStart"/>
      <w:r>
        <w:rPr>
          <w:lang w:eastAsia="zh-CN"/>
        </w:rPr>
        <w:t>Xiaomi</w:t>
      </w:r>
      <w:proofErr w:type="spellEnd"/>
      <w:r>
        <w:rPr>
          <w:lang w:eastAsia="zh-CN"/>
        </w:rPr>
        <w:t xml:space="preserve">, </w:t>
      </w:r>
      <w:proofErr w:type="spellStart"/>
      <w:r>
        <w:rPr>
          <w:lang w:eastAsia="zh-CN"/>
        </w:rPr>
        <w:t>LenMM</w:t>
      </w:r>
      <w:proofErr w:type="spellEnd"/>
      <w:r>
        <w:rPr>
          <w:lang w:eastAsia="zh-CN"/>
        </w:rPr>
        <w:t>, Ericsson</w:t>
      </w:r>
    </w:p>
    <w:p w14:paraId="7DC7CEAE" w14:textId="77777777" w:rsidR="005B3C35" w:rsidRDefault="004D6855">
      <w:pPr>
        <w:pStyle w:val="3GPPAgreements"/>
        <w:numPr>
          <w:ilvl w:val="0"/>
          <w:numId w:val="31"/>
        </w:numPr>
        <w:rPr>
          <w:lang w:eastAsia="zh-CN"/>
        </w:rPr>
      </w:pPr>
      <w:r>
        <w:rPr>
          <w:rFonts w:hint="eastAsia"/>
          <w:lang w:eastAsia="zh-CN"/>
        </w:rPr>
        <w:t>Option 2</w:t>
      </w:r>
    </w:p>
    <w:p w14:paraId="7550DF25" w14:textId="77777777" w:rsidR="005B3C35" w:rsidRDefault="004D6855">
      <w:pPr>
        <w:pStyle w:val="3GPPAgreements"/>
        <w:numPr>
          <w:ilvl w:val="1"/>
          <w:numId w:val="31"/>
        </w:numPr>
        <w:rPr>
          <w:lang w:eastAsia="zh-CN"/>
        </w:rPr>
      </w:pPr>
      <w:r>
        <w:rPr>
          <w:lang w:eastAsia="zh-CN"/>
        </w:rPr>
        <w:t xml:space="preserve">Supported by: vivo, Nokia/NSB, </w:t>
      </w:r>
      <w:proofErr w:type="spellStart"/>
      <w:r>
        <w:rPr>
          <w:lang w:eastAsia="zh-CN"/>
        </w:rPr>
        <w:t>Xiaomi</w:t>
      </w:r>
      <w:proofErr w:type="spellEnd"/>
      <w:r>
        <w:rPr>
          <w:lang w:eastAsia="zh-CN"/>
        </w:rPr>
        <w:t xml:space="preserve">,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3A8D8B0C" w14:textId="77777777" w:rsidR="005B3C35" w:rsidRDefault="004D6855">
      <w:pPr>
        <w:rPr>
          <w:lang w:eastAsia="zh-CN"/>
        </w:rPr>
      </w:pPr>
      <w:r>
        <w:rPr>
          <w:rFonts w:hint="eastAsia"/>
          <w:lang w:eastAsia="zh-CN"/>
        </w:rPr>
        <w:t>For the priority levels, Option 4 is supported by majority sources.</w:t>
      </w:r>
    </w:p>
    <w:p w14:paraId="631C27E5" w14:textId="77777777" w:rsidR="005B3C35" w:rsidRDefault="005B3C35">
      <w:pPr>
        <w:rPr>
          <w:lang w:eastAsia="zh-CN"/>
        </w:rPr>
      </w:pPr>
    </w:p>
    <w:p w14:paraId="4A33628B" w14:textId="77777777" w:rsidR="005B3C35" w:rsidRDefault="004D6855">
      <w:pPr>
        <w:rPr>
          <w:lang w:val="en-GB" w:eastAsia="zh-CN"/>
        </w:rPr>
      </w:pPr>
      <w:r>
        <w:rPr>
          <w:rFonts w:hint="eastAsia"/>
          <w:lang w:val="en-GB" w:eastAsia="zh-CN"/>
        </w:rPr>
        <w:t>The FL thus has the following proposal for GTW.</w:t>
      </w:r>
    </w:p>
    <w:p w14:paraId="30584CFB" w14:textId="77777777" w:rsidR="005B3C35" w:rsidRDefault="004D6855">
      <w:pPr>
        <w:rPr>
          <w:b/>
          <w:lang w:val="en-GB" w:eastAsia="zh-CN"/>
        </w:rPr>
      </w:pPr>
      <w:r>
        <w:rPr>
          <w:b/>
          <w:lang w:val="en-GB" w:eastAsia="zh-CN"/>
        </w:rPr>
        <w:t>Proposal 3.3.1-4</w:t>
      </w:r>
    </w:p>
    <w:p w14:paraId="468E14E5"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53C47B9E" w14:textId="77777777" w:rsidR="005B3C35" w:rsidRDefault="004D6855">
      <w:pPr>
        <w:pStyle w:val="3GPPAgreements"/>
        <w:numPr>
          <w:ilvl w:val="1"/>
          <w:numId w:val="3"/>
        </w:numPr>
        <w:rPr>
          <w:lang w:val="en-GB" w:eastAsia="zh-CN"/>
        </w:rPr>
      </w:pPr>
      <w:r>
        <w:rPr>
          <w:lang w:val="en-GB" w:eastAsia="zh-CN"/>
        </w:rPr>
        <w:t>FFS coordination with LMF</w:t>
      </w:r>
    </w:p>
    <w:p w14:paraId="33C741DA" w14:textId="77777777" w:rsidR="005B3C35" w:rsidRDefault="004D6855">
      <w:pPr>
        <w:pStyle w:val="3GPPAgreements"/>
        <w:numPr>
          <w:ilvl w:val="1"/>
          <w:numId w:val="3"/>
        </w:numPr>
        <w:rPr>
          <w:lang w:val="en-GB" w:eastAsia="zh-CN"/>
        </w:rPr>
      </w:pPr>
      <w:r>
        <w:rPr>
          <w:lang w:val="en-GB" w:eastAsia="zh-CN"/>
        </w:rPr>
        <w:t>FFS other options, e.g. priority indicated by LMF</w:t>
      </w:r>
    </w:p>
    <w:p w14:paraId="7E361FC8" w14:textId="77777777" w:rsidR="005B3C35" w:rsidRDefault="005B3C35">
      <w:pPr>
        <w:pStyle w:val="3GPPAgreements"/>
        <w:numPr>
          <w:ilvl w:val="0"/>
          <w:numId w:val="0"/>
        </w:numPr>
        <w:rPr>
          <w:lang w:val="en-GB" w:eastAsia="zh-CN"/>
        </w:rPr>
      </w:pPr>
    </w:p>
    <w:p w14:paraId="7D6E48D1" w14:textId="77777777" w:rsidR="005B3C35" w:rsidRDefault="004D6855">
      <w:pPr>
        <w:rPr>
          <w:b/>
          <w:lang w:val="en-GB" w:eastAsia="zh-CN"/>
        </w:rPr>
      </w:pPr>
      <w:r>
        <w:rPr>
          <w:b/>
          <w:lang w:val="en-GB" w:eastAsia="zh-CN"/>
        </w:rPr>
        <w:t>Proposal 3.3.1-5</w:t>
      </w:r>
    </w:p>
    <w:p w14:paraId="0AEC8239"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2E4C87C5" w14:textId="77777777" w:rsidR="005B3C35" w:rsidRDefault="004D6855">
      <w:pPr>
        <w:pStyle w:val="3GPPAgreements"/>
        <w:numPr>
          <w:ilvl w:val="1"/>
          <w:numId w:val="3"/>
        </w:numPr>
        <w:rPr>
          <w:lang w:val="en-GB" w:eastAsia="zh-CN"/>
        </w:rPr>
      </w:pPr>
      <w:r>
        <w:rPr>
          <w:lang w:val="en-GB" w:eastAsia="zh-CN"/>
        </w:rPr>
        <w:t>FFS coordination with LMF</w:t>
      </w:r>
    </w:p>
    <w:p w14:paraId="490159D9"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53E0A609" w14:textId="77777777" w:rsidR="005B3C35" w:rsidRDefault="005B3C35">
      <w:pPr>
        <w:pStyle w:val="3GPPAgreements"/>
        <w:numPr>
          <w:ilvl w:val="0"/>
          <w:numId w:val="0"/>
        </w:numPr>
        <w:rPr>
          <w:lang w:val="en-GB" w:eastAsia="zh-CN"/>
        </w:rPr>
      </w:pPr>
    </w:p>
    <w:p w14:paraId="6C4E76B1" w14:textId="77777777" w:rsidR="005B3C35" w:rsidRDefault="004D6855">
      <w:pPr>
        <w:rPr>
          <w:b/>
          <w:lang w:val="en-GB" w:eastAsia="zh-CN"/>
        </w:rPr>
      </w:pPr>
      <w:r>
        <w:rPr>
          <w:b/>
          <w:lang w:val="en-GB" w:eastAsia="zh-CN"/>
        </w:rPr>
        <w:t>Proposal 3.3.1-6</w:t>
      </w:r>
    </w:p>
    <w:p w14:paraId="192C52D3"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4721921" w14:textId="77777777" w:rsidR="005B3C35" w:rsidRDefault="004D6855">
      <w:pPr>
        <w:pStyle w:val="3GPPAgreements"/>
        <w:numPr>
          <w:ilvl w:val="1"/>
          <w:numId w:val="3"/>
        </w:numPr>
        <w:rPr>
          <w:lang w:eastAsia="zh-CN"/>
        </w:rPr>
      </w:pPr>
      <w:r>
        <w:rPr>
          <w:lang w:eastAsia="zh-CN"/>
        </w:rPr>
        <w:t>PRS is higher priority than any other DL signals/channels</w:t>
      </w:r>
    </w:p>
    <w:p w14:paraId="383AF4D5" w14:textId="77777777" w:rsidR="005B3C35" w:rsidRDefault="004D6855">
      <w:pPr>
        <w:pStyle w:val="3GPPAgreements"/>
        <w:numPr>
          <w:ilvl w:val="1"/>
          <w:numId w:val="3"/>
        </w:numPr>
        <w:rPr>
          <w:lang w:eastAsia="zh-CN"/>
        </w:rPr>
      </w:pPr>
      <w:r>
        <w:rPr>
          <w:lang w:eastAsia="zh-CN"/>
        </w:rPr>
        <w:t>PRS is lower priority than any other DL signals/channels</w:t>
      </w:r>
    </w:p>
    <w:p w14:paraId="48CF7428" w14:textId="77777777" w:rsidR="005B3C35" w:rsidRDefault="005B3C35">
      <w:pPr>
        <w:pStyle w:val="3GPPAgreements"/>
        <w:numPr>
          <w:ilvl w:val="0"/>
          <w:numId w:val="0"/>
        </w:numPr>
        <w:rPr>
          <w:lang w:val="en-GB" w:eastAsia="zh-CN"/>
        </w:rPr>
      </w:pPr>
    </w:p>
    <w:p w14:paraId="59A80822" w14:textId="77777777" w:rsidR="005B3C35" w:rsidRDefault="004D6855">
      <w:pPr>
        <w:pStyle w:val="3"/>
        <w:rPr>
          <w:lang w:val="en-GB" w:eastAsia="zh-CN"/>
        </w:rPr>
      </w:pPr>
      <w:r>
        <w:rPr>
          <w:rFonts w:hint="eastAsia"/>
          <w:lang w:val="en-GB" w:eastAsia="zh-CN"/>
        </w:rPr>
        <w:t>R</w:t>
      </w:r>
      <w:r>
        <w:rPr>
          <w:lang w:val="en-GB" w:eastAsia="zh-CN"/>
        </w:rPr>
        <w:t>ound 2 (closed)</w:t>
      </w:r>
    </w:p>
    <w:p w14:paraId="1E4CE5E2" w14:textId="77777777" w:rsidR="005B3C35" w:rsidRDefault="004D6855">
      <w:pPr>
        <w:rPr>
          <w:lang w:eastAsia="zh-CN"/>
        </w:rPr>
      </w:pPr>
      <w:r>
        <w:rPr>
          <w:rFonts w:hint="eastAsia"/>
          <w:lang w:eastAsia="zh-CN"/>
        </w:rPr>
        <w:t>L</w:t>
      </w:r>
      <w:r>
        <w:rPr>
          <w:lang w:eastAsia="zh-CN"/>
        </w:rPr>
        <w:t>et’s continue to discuss the proposals.</w:t>
      </w:r>
    </w:p>
    <w:p w14:paraId="071BC74D" w14:textId="77777777" w:rsidR="005B3C35" w:rsidRDefault="004D6855">
      <w:pPr>
        <w:rPr>
          <w:b/>
          <w:lang w:val="en-GB" w:eastAsia="zh-CN"/>
        </w:rPr>
      </w:pPr>
      <w:r>
        <w:rPr>
          <w:b/>
          <w:lang w:val="en-GB" w:eastAsia="zh-CN"/>
        </w:rPr>
        <w:t>Proposal 3.3.2-1</w:t>
      </w:r>
    </w:p>
    <w:p w14:paraId="4FB9914A"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D07A631" w14:textId="77777777" w:rsidR="005B3C35" w:rsidRDefault="004D6855">
      <w:pPr>
        <w:pStyle w:val="3GPPAgreements"/>
        <w:numPr>
          <w:ilvl w:val="1"/>
          <w:numId w:val="3"/>
        </w:numPr>
        <w:rPr>
          <w:lang w:val="en-GB" w:eastAsia="zh-CN"/>
        </w:rPr>
      </w:pPr>
      <w:r>
        <w:rPr>
          <w:lang w:val="en-GB" w:eastAsia="zh-CN"/>
        </w:rPr>
        <w:t>FFS coordination with LMF</w:t>
      </w:r>
    </w:p>
    <w:p w14:paraId="497F6544" w14:textId="77777777" w:rsidR="005B3C35" w:rsidRDefault="004D6855">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5B3C35" w14:paraId="771E5DB3" w14:textId="77777777">
        <w:tc>
          <w:tcPr>
            <w:tcW w:w="1838" w:type="dxa"/>
            <w:vAlign w:val="center"/>
          </w:tcPr>
          <w:p w14:paraId="375CB5C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B63F1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0926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C14582" w14:textId="77777777">
        <w:tc>
          <w:tcPr>
            <w:tcW w:w="1838" w:type="dxa"/>
            <w:vAlign w:val="center"/>
          </w:tcPr>
          <w:p w14:paraId="62FD90C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4A7890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A413CAC" w14:textId="77777777" w:rsidR="005B3C35" w:rsidRDefault="005B3C35">
            <w:pPr>
              <w:rPr>
                <w:rFonts w:ascii="Arial" w:hAnsi="Arial" w:cs="Arial"/>
                <w:iCs/>
                <w:sz w:val="16"/>
                <w:lang w:eastAsia="zh-CN"/>
              </w:rPr>
            </w:pPr>
          </w:p>
        </w:tc>
      </w:tr>
      <w:tr w:rsidR="005B3C35" w14:paraId="663F5A51" w14:textId="77777777">
        <w:tc>
          <w:tcPr>
            <w:tcW w:w="1838" w:type="dxa"/>
            <w:vAlign w:val="center"/>
          </w:tcPr>
          <w:p w14:paraId="389480D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1E9DAE" w14:textId="77777777" w:rsidR="005B3C35" w:rsidRDefault="004D6855">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93E831" w14:textId="77777777" w:rsidR="005B3C35" w:rsidRDefault="005B3C35">
            <w:pPr>
              <w:rPr>
                <w:rFonts w:ascii="Arial" w:hAnsi="Arial" w:cs="Arial"/>
                <w:iCs/>
                <w:sz w:val="16"/>
                <w:lang w:eastAsia="zh-CN"/>
              </w:rPr>
            </w:pPr>
          </w:p>
        </w:tc>
      </w:tr>
      <w:tr w:rsidR="005B3C35" w14:paraId="37F7F159" w14:textId="77777777">
        <w:tc>
          <w:tcPr>
            <w:tcW w:w="1838" w:type="dxa"/>
            <w:vAlign w:val="center"/>
          </w:tcPr>
          <w:p w14:paraId="2778D04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DC3C57"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03C70B" w14:textId="77777777" w:rsidR="005B3C35" w:rsidRDefault="005B3C35">
            <w:pPr>
              <w:rPr>
                <w:rFonts w:ascii="Arial" w:hAnsi="Arial" w:cs="Arial"/>
                <w:iCs/>
                <w:sz w:val="16"/>
                <w:lang w:eastAsia="zh-CN"/>
              </w:rPr>
            </w:pPr>
          </w:p>
        </w:tc>
      </w:tr>
      <w:tr w:rsidR="005B3C35" w14:paraId="4911C971" w14:textId="77777777">
        <w:tc>
          <w:tcPr>
            <w:tcW w:w="1838" w:type="dxa"/>
          </w:tcPr>
          <w:p w14:paraId="3DF2C304" w14:textId="77777777" w:rsidR="005B3C35" w:rsidRDefault="004D6855">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25304892" w14:textId="77777777" w:rsidR="005B3C35" w:rsidRDefault="005B3C35">
            <w:pPr>
              <w:rPr>
                <w:rFonts w:ascii="Arial" w:hAnsi="Arial" w:cs="Arial"/>
                <w:iCs/>
                <w:sz w:val="16"/>
                <w:lang w:eastAsia="zh-CN"/>
              </w:rPr>
            </w:pPr>
          </w:p>
        </w:tc>
        <w:tc>
          <w:tcPr>
            <w:tcW w:w="6379" w:type="dxa"/>
          </w:tcPr>
          <w:p w14:paraId="485CD3E4" w14:textId="77777777" w:rsidR="005B3C35" w:rsidRDefault="004D6855">
            <w:pPr>
              <w:rPr>
                <w:rFonts w:ascii="Arial" w:hAnsi="Arial" w:cs="Arial"/>
                <w:iCs/>
                <w:sz w:val="16"/>
                <w:lang w:eastAsia="zh-CN"/>
              </w:rPr>
            </w:pPr>
            <w:r>
              <w:rPr>
                <w:rFonts w:ascii="Arial" w:hAnsi="Arial" w:cs="Arial"/>
                <w:iCs/>
                <w:sz w:val="16"/>
                <w:lang w:eastAsia="zh-CN"/>
              </w:rPr>
              <w:t xml:space="preserve">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w:t>
            </w:r>
            <w:r>
              <w:rPr>
                <w:rFonts w:ascii="Arial" w:hAnsi="Arial" w:cs="Arial"/>
                <w:iCs/>
                <w:sz w:val="16"/>
                <w:lang w:eastAsia="zh-CN"/>
              </w:rPr>
              <w:lastRenderedPageBreak/>
              <w:t>processing window) seems sufficient for us.</w:t>
            </w:r>
          </w:p>
          <w:p w14:paraId="2C39BD47" w14:textId="77777777" w:rsidR="005B3C35" w:rsidRDefault="004D6855">
            <w:pPr>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 However, when the feature is introduced, normal PRS may also use that functionality, and network could set the priority based on different PRS requirements.</w:t>
            </w:r>
          </w:p>
          <w:p w14:paraId="3E1F1267" w14:textId="77777777" w:rsidR="005B3C35" w:rsidRDefault="004D6855">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5B3C35" w14:paraId="48D3203E" w14:textId="77777777">
        <w:tc>
          <w:tcPr>
            <w:tcW w:w="1838" w:type="dxa"/>
            <w:vAlign w:val="center"/>
          </w:tcPr>
          <w:p w14:paraId="4A69CD97"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00F6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EAE154" w14:textId="77777777" w:rsidR="005B3C35" w:rsidRDefault="005B3C35">
            <w:pPr>
              <w:rPr>
                <w:rFonts w:ascii="Arial" w:hAnsi="Arial" w:cs="Arial"/>
                <w:iCs/>
                <w:sz w:val="16"/>
                <w:lang w:eastAsia="zh-CN"/>
              </w:rPr>
            </w:pPr>
          </w:p>
        </w:tc>
      </w:tr>
      <w:tr w:rsidR="005B3C35" w14:paraId="64E8B96A" w14:textId="77777777">
        <w:tc>
          <w:tcPr>
            <w:tcW w:w="1838" w:type="dxa"/>
            <w:vAlign w:val="center"/>
          </w:tcPr>
          <w:p w14:paraId="6688C45C" w14:textId="77777777" w:rsidR="005B3C35" w:rsidRDefault="004D6855">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27E1F575"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29262E5" w14:textId="77777777" w:rsidR="005B3C35" w:rsidRDefault="005B3C35">
            <w:pPr>
              <w:rPr>
                <w:rFonts w:ascii="Arial" w:eastAsia="Malgun Gothic" w:hAnsi="Arial" w:cs="Arial"/>
                <w:iCs/>
                <w:sz w:val="16"/>
                <w:lang w:eastAsia="ko-KR"/>
              </w:rPr>
            </w:pPr>
          </w:p>
        </w:tc>
      </w:tr>
      <w:tr w:rsidR="005B3C35" w14:paraId="0B40FC0A" w14:textId="77777777">
        <w:tc>
          <w:tcPr>
            <w:tcW w:w="1838" w:type="dxa"/>
            <w:vAlign w:val="center"/>
          </w:tcPr>
          <w:p w14:paraId="4F1E099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640B1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F0AC553" w14:textId="77777777" w:rsidR="005B3C35" w:rsidRDefault="005B3C35">
            <w:pPr>
              <w:rPr>
                <w:rFonts w:ascii="Arial" w:eastAsia="Malgun Gothic" w:hAnsi="Arial" w:cs="Arial"/>
                <w:iCs/>
                <w:sz w:val="16"/>
                <w:lang w:eastAsia="ko-KR"/>
              </w:rPr>
            </w:pPr>
          </w:p>
        </w:tc>
      </w:tr>
      <w:tr w:rsidR="005B3C35" w14:paraId="02364BCC" w14:textId="77777777">
        <w:tc>
          <w:tcPr>
            <w:tcW w:w="1838" w:type="dxa"/>
          </w:tcPr>
          <w:p w14:paraId="5711BAE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E3C6E1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F581BFB" w14:textId="77777777" w:rsidR="005B3C35" w:rsidRDefault="005B3C35">
            <w:pPr>
              <w:rPr>
                <w:rFonts w:ascii="Arial" w:hAnsi="Arial" w:cs="Arial"/>
                <w:iCs/>
                <w:sz w:val="16"/>
                <w:lang w:eastAsia="zh-CN"/>
              </w:rPr>
            </w:pPr>
          </w:p>
        </w:tc>
      </w:tr>
      <w:tr w:rsidR="005B3C35" w14:paraId="1A66032E" w14:textId="77777777">
        <w:tc>
          <w:tcPr>
            <w:tcW w:w="1838" w:type="dxa"/>
          </w:tcPr>
          <w:p w14:paraId="78067BE4"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CBCF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4D78069" w14:textId="77777777" w:rsidR="005B3C35" w:rsidRDefault="005B3C35">
            <w:pPr>
              <w:rPr>
                <w:rFonts w:ascii="Arial" w:hAnsi="Arial" w:cs="Arial"/>
                <w:iCs/>
                <w:sz w:val="16"/>
                <w:lang w:eastAsia="zh-CN"/>
              </w:rPr>
            </w:pPr>
          </w:p>
        </w:tc>
      </w:tr>
      <w:tr w:rsidR="005B3C35" w14:paraId="1E517BD1" w14:textId="77777777">
        <w:tc>
          <w:tcPr>
            <w:tcW w:w="1838" w:type="dxa"/>
          </w:tcPr>
          <w:p w14:paraId="5694B6AE"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231092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E39E6A1" w14:textId="77777777" w:rsidR="005B3C35" w:rsidRDefault="005B3C35">
            <w:pPr>
              <w:rPr>
                <w:rFonts w:ascii="Arial" w:hAnsi="Arial" w:cs="Arial"/>
                <w:iCs/>
                <w:sz w:val="16"/>
                <w:lang w:eastAsia="zh-CN"/>
              </w:rPr>
            </w:pPr>
          </w:p>
        </w:tc>
      </w:tr>
      <w:tr w:rsidR="005B3C35" w14:paraId="7051E8A7" w14:textId="77777777">
        <w:tc>
          <w:tcPr>
            <w:tcW w:w="1838" w:type="dxa"/>
          </w:tcPr>
          <w:p w14:paraId="3707C5C9"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403B871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6BA3361" w14:textId="77777777" w:rsidR="005B3C35" w:rsidRDefault="005B3C35">
            <w:pPr>
              <w:rPr>
                <w:rFonts w:ascii="Arial" w:hAnsi="Arial" w:cs="Arial"/>
                <w:iCs/>
                <w:sz w:val="16"/>
                <w:lang w:eastAsia="zh-CN"/>
              </w:rPr>
            </w:pPr>
          </w:p>
        </w:tc>
      </w:tr>
      <w:tr w:rsidR="005B3C35" w14:paraId="5265B280" w14:textId="77777777">
        <w:tc>
          <w:tcPr>
            <w:tcW w:w="1838" w:type="dxa"/>
          </w:tcPr>
          <w:p w14:paraId="11573566"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59A83EBA"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267B5A03" w14:textId="77777777" w:rsidR="005B3C35" w:rsidRDefault="004D6855">
            <w:pPr>
              <w:rPr>
                <w:rFonts w:ascii="Arial" w:hAnsi="Arial" w:cs="Arial"/>
                <w:iCs/>
                <w:sz w:val="16"/>
                <w:lang w:eastAsia="zh-CN"/>
              </w:rPr>
            </w:pPr>
            <w:r>
              <w:rPr>
                <w:rFonts w:ascii="Arial" w:hAnsi="Arial" w:cs="Arial"/>
                <w:iCs/>
                <w:sz w:val="16"/>
                <w:lang w:eastAsia="zh-CN"/>
              </w:rPr>
              <w:t xml:space="preserve">We would like to understand the mechanism how gNB can determine and indicate priorities for the DL PRS transmission/reception vs other DL signals/channels and the impact to other WGs. </w:t>
            </w:r>
          </w:p>
          <w:p w14:paraId="6538E2E7" w14:textId="77777777" w:rsidR="005B3C35" w:rsidRDefault="004D6855">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5B3C35" w14:paraId="5CB50055" w14:textId="77777777">
        <w:tc>
          <w:tcPr>
            <w:tcW w:w="1838" w:type="dxa"/>
          </w:tcPr>
          <w:p w14:paraId="227DB8A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C20FA6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8338D00"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26DA93B9" w14:textId="77777777" w:rsidR="005B3C35" w:rsidRDefault="005B3C35">
      <w:pPr>
        <w:pStyle w:val="3GPPAgreements"/>
        <w:numPr>
          <w:ilvl w:val="0"/>
          <w:numId w:val="0"/>
        </w:numPr>
        <w:rPr>
          <w:lang w:eastAsia="zh-CN"/>
        </w:rPr>
      </w:pPr>
    </w:p>
    <w:p w14:paraId="2A61E7B1" w14:textId="77777777" w:rsidR="005B3C35" w:rsidRDefault="004D6855">
      <w:pPr>
        <w:rPr>
          <w:b/>
          <w:lang w:val="en-GB" w:eastAsia="zh-CN"/>
        </w:rPr>
      </w:pPr>
      <w:r>
        <w:rPr>
          <w:b/>
          <w:lang w:val="en-GB" w:eastAsia="zh-CN"/>
        </w:rPr>
        <w:t>Proposal 3.3.2-2</w:t>
      </w:r>
    </w:p>
    <w:p w14:paraId="09022FB8"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33ED6516" w14:textId="77777777" w:rsidR="005B3C35" w:rsidRDefault="004D6855">
      <w:pPr>
        <w:pStyle w:val="3GPPAgreements"/>
        <w:numPr>
          <w:ilvl w:val="1"/>
          <w:numId w:val="3"/>
        </w:numPr>
        <w:rPr>
          <w:lang w:val="en-GB" w:eastAsia="zh-CN"/>
        </w:rPr>
      </w:pPr>
      <w:r>
        <w:rPr>
          <w:lang w:val="en-GB" w:eastAsia="zh-CN"/>
        </w:rPr>
        <w:t>FFS coordination with LMF</w:t>
      </w:r>
    </w:p>
    <w:p w14:paraId="354BBC28"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5B3C35" w14:paraId="2C22E63B" w14:textId="77777777">
        <w:tc>
          <w:tcPr>
            <w:tcW w:w="1838" w:type="dxa"/>
            <w:vAlign w:val="center"/>
          </w:tcPr>
          <w:p w14:paraId="357E291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FB3A0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EE4D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DE085C" w14:textId="77777777">
        <w:tc>
          <w:tcPr>
            <w:tcW w:w="1838" w:type="dxa"/>
            <w:vAlign w:val="center"/>
          </w:tcPr>
          <w:p w14:paraId="51E739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5DC1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6280F41" w14:textId="77777777" w:rsidR="005B3C35" w:rsidRDefault="005B3C35">
            <w:pPr>
              <w:rPr>
                <w:rFonts w:ascii="Arial" w:hAnsi="Arial" w:cs="Arial"/>
                <w:iCs/>
                <w:sz w:val="16"/>
                <w:lang w:eastAsia="zh-CN"/>
              </w:rPr>
            </w:pPr>
          </w:p>
        </w:tc>
      </w:tr>
      <w:tr w:rsidR="005B3C35" w14:paraId="33B7F512" w14:textId="77777777">
        <w:tc>
          <w:tcPr>
            <w:tcW w:w="1838" w:type="dxa"/>
            <w:vAlign w:val="center"/>
          </w:tcPr>
          <w:p w14:paraId="25F3596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BAD10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F14A31" w14:textId="77777777" w:rsidR="005B3C35" w:rsidRDefault="005B3C35">
            <w:pPr>
              <w:rPr>
                <w:rFonts w:ascii="Arial" w:hAnsi="Arial" w:cs="Arial"/>
                <w:iCs/>
                <w:sz w:val="16"/>
                <w:lang w:eastAsia="zh-CN"/>
              </w:rPr>
            </w:pPr>
          </w:p>
        </w:tc>
      </w:tr>
      <w:tr w:rsidR="005B3C35" w14:paraId="7FAC1509" w14:textId="77777777">
        <w:tc>
          <w:tcPr>
            <w:tcW w:w="1838" w:type="dxa"/>
            <w:vAlign w:val="center"/>
          </w:tcPr>
          <w:p w14:paraId="3341810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2FF493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A9EB13" w14:textId="77777777" w:rsidR="005B3C35" w:rsidRDefault="005B3C35">
            <w:pPr>
              <w:rPr>
                <w:rFonts w:ascii="Arial" w:hAnsi="Arial" w:cs="Arial"/>
                <w:iCs/>
                <w:sz w:val="16"/>
                <w:lang w:eastAsia="zh-CN"/>
              </w:rPr>
            </w:pPr>
          </w:p>
        </w:tc>
      </w:tr>
      <w:tr w:rsidR="005B3C35" w14:paraId="7DE414D4" w14:textId="77777777">
        <w:tc>
          <w:tcPr>
            <w:tcW w:w="1838" w:type="dxa"/>
          </w:tcPr>
          <w:p w14:paraId="07AFF202"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3E3F466"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tcPr>
          <w:p w14:paraId="5B238CF9" w14:textId="77777777" w:rsidR="005B3C35" w:rsidRDefault="004D6855">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5B3C35" w14:paraId="3B693C55" w14:textId="77777777">
        <w:tc>
          <w:tcPr>
            <w:tcW w:w="1838" w:type="dxa"/>
            <w:vAlign w:val="center"/>
          </w:tcPr>
          <w:p w14:paraId="32000A31"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93D95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105826C" w14:textId="77777777" w:rsidR="005B3C35" w:rsidRDefault="005B3C35">
            <w:pPr>
              <w:rPr>
                <w:rFonts w:ascii="Arial" w:hAnsi="Arial" w:cs="Arial"/>
                <w:iCs/>
                <w:sz w:val="16"/>
                <w:lang w:eastAsia="zh-CN"/>
              </w:rPr>
            </w:pPr>
          </w:p>
        </w:tc>
      </w:tr>
      <w:tr w:rsidR="005B3C35" w14:paraId="5A94FF00" w14:textId="77777777">
        <w:tc>
          <w:tcPr>
            <w:tcW w:w="1838" w:type="dxa"/>
            <w:vAlign w:val="center"/>
          </w:tcPr>
          <w:p w14:paraId="4F3C4D3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76B03A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F7730B9" w14:textId="77777777" w:rsidR="005B3C35" w:rsidRDefault="005B3C35">
            <w:pPr>
              <w:rPr>
                <w:rFonts w:ascii="Arial" w:hAnsi="Arial" w:cs="Arial"/>
                <w:iCs/>
                <w:sz w:val="16"/>
                <w:lang w:eastAsia="zh-CN"/>
              </w:rPr>
            </w:pPr>
          </w:p>
        </w:tc>
      </w:tr>
      <w:tr w:rsidR="005B3C35" w14:paraId="29C83192" w14:textId="77777777">
        <w:tc>
          <w:tcPr>
            <w:tcW w:w="1838" w:type="dxa"/>
            <w:vAlign w:val="center"/>
          </w:tcPr>
          <w:p w14:paraId="21077C0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72D773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42BFE2" w14:textId="77777777" w:rsidR="005B3C35" w:rsidRDefault="005B3C35">
            <w:pPr>
              <w:rPr>
                <w:rFonts w:ascii="Arial" w:hAnsi="Arial" w:cs="Arial"/>
                <w:iCs/>
                <w:sz w:val="16"/>
                <w:lang w:eastAsia="zh-CN"/>
              </w:rPr>
            </w:pPr>
          </w:p>
        </w:tc>
      </w:tr>
      <w:tr w:rsidR="005B3C35" w14:paraId="7FE76445" w14:textId="77777777">
        <w:tc>
          <w:tcPr>
            <w:tcW w:w="1838" w:type="dxa"/>
          </w:tcPr>
          <w:p w14:paraId="00227A2C"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5B58C1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60CBA78B" w14:textId="77777777" w:rsidR="005B3C35" w:rsidRDefault="005B3C35">
            <w:pPr>
              <w:rPr>
                <w:rFonts w:ascii="Arial" w:hAnsi="Arial" w:cs="Arial"/>
                <w:iCs/>
                <w:sz w:val="16"/>
                <w:lang w:eastAsia="zh-CN"/>
              </w:rPr>
            </w:pPr>
          </w:p>
        </w:tc>
      </w:tr>
      <w:tr w:rsidR="005B3C35" w14:paraId="4EA38BA7" w14:textId="77777777">
        <w:tc>
          <w:tcPr>
            <w:tcW w:w="1838" w:type="dxa"/>
          </w:tcPr>
          <w:p w14:paraId="6AFEB70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8C0936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EE4E7F6" w14:textId="77777777" w:rsidR="005B3C35" w:rsidRDefault="005B3C35">
            <w:pPr>
              <w:rPr>
                <w:rFonts w:ascii="Arial" w:hAnsi="Arial" w:cs="Arial"/>
                <w:iCs/>
                <w:sz w:val="16"/>
                <w:lang w:eastAsia="zh-CN"/>
              </w:rPr>
            </w:pPr>
          </w:p>
        </w:tc>
      </w:tr>
      <w:tr w:rsidR="005B3C35" w14:paraId="3831D4E7" w14:textId="77777777">
        <w:tc>
          <w:tcPr>
            <w:tcW w:w="1838" w:type="dxa"/>
          </w:tcPr>
          <w:p w14:paraId="733163D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48D0886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030D819B" w14:textId="77777777" w:rsidR="005B3C35" w:rsidRDefault="005B3C35">
            <w:pPr>
              <w:rPr>
                <w:rFonts w:ascii="Arial" w:hAnsi="Arial" w:cs="Arial"/>
                <w:iCs/>
                <w:sz w:val="16"/>
                <w:lang w:eastAsia="zh-CN"/>
              </w:rPr>
            </w:pPr>
          </w:p>
        </w:tc>
      </w:tr>
      <w:tr w:rsidR="005B3C35" w14:paraId="5C744B0B" w14:textId="77777777">
        <w:tc>
          <w:tcPr>
            <w:tcW w:w="1838" w:type="dxa"/>
          </w:tcPr>
          <w:p w14:paraId="6AC1613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17BC17EF"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25EEFD33" w14:textId="77777777" w:rsidR="005B3C35" w:rsidRDefault="005B3C35">
            <w:pPr>
              <w:rPr>
                <w:rFonts w:ascii="Arial" w:hAnsi="Arial" w:cs="Arial"/>
                <w:iCs/>
                <w:sz w:val="16"/>
                <w:lang w:eastAsia="zh-CN"/>
              </w:rPr>
            </w:pPr>
          </w:p>
        </w:tc>
      </w:tr>
      <w:tr w:rsidR="005B3C35" w14:paraId="18372E28" w14:textId="77777777">
        <w:tc>
          <w:tcPr>
            <w:tcW w:w="1838" w:type="dxa"/>
          </w:tcPr>
          <w:p w14:paraId="746FC3B4" w14:textId="77777777" w:rsidR="005B3C35" w:rsidRDefault="004D685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7EB3C101"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510043DD" w14:textId="77777777" w:rsidR="005B3C35" w:rsidRDefault="004D6855">
            <w:pPr>
              <w:rPr>
                <w:rFonts w:ascii="Arial" w:hAnsi="Arial" w:cs="Arial"/>
                <w:iCs/>
                <w:sz w:val="16"/>
                <w:lang w:eastAsia="zh-CN"/>
              </w:rPr>
            </w:pPr>
            <w:r>
              <w:rPr>
                <w:rFonts w:ascii="Arial" w:hAnsi="Arial" w:cs="Arial"/>
                <w:iCs/>
                <w:sz w:val="16"/>
                <w:lang w:eastAsia="zh-CN"/>
              </w:rPr>
              <w:t>We have concerns on the FFSs with broad open scope in the proposal and would like to at least see potential options to resolve them.</w:t>
            </w:r>
          </w:p>
          <w:p w14:paraId="123862E9" w14:textId="77777777" w:rsidR="005B3C35" w:rsidRDefault="005B3C35">
            <w:pPr>
              <w:rPr>
                <w:rFonts w:ascii="Arial" w:hAnsi="Arial" w:cs="Arial"/>
                <w:iCs/>
                <w:sz w:val="16"/>
                <w:lang w:eastAsia="zh-CN"/>
              </w:rPr>
            </w:pPr>
          </w:p>
        </w:tc>
      </w:tr>
      <w:tr w:rsidR="005B3C35" w14:paraId="26CDB4EF" w14:textId="77777777">
        <w:tc>
          <w:tcPr>
            <w:tcW w:w="1838" w:type="dxa"/>
          </w:tcPr>
          <w:p w14:paraId="17F2802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D2A7C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00E13C"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3CA2EB4C" w14:textId="77777777" w:rsidR="005B3C35" w:rsidRDefault="005B3C35">
      <w:pPr>
        <w:pStyle w:val="3GPPAgreements"/>
        <w:numPr>
          <w:ilvl w:val="0"/>
          <w:numId w:val="0"/>
        </w:numPr>
        <w:rPr>
          <w:lang w:eastAsia="zh-CN"/>
        </w:rPr>
      </w:pPr>
    </w:p>
    <w:p w14:paraId="51299E79" w14:textId="77777777" w:rsidR="005B3C35" w:rsidRDefault="004D6855">
      <w:pPr>
        <w:rPr>
          <w:b/>
          <w:lang w:val="en-GB" w:eastAsia="zh-CN"/>
        </w:rPr>
      </w:pPr>
      <w:r>
        <w:rPr>
          <w:b/>
          <w:lang w:val="en-GB" w:eastAsia="zh-CN"/>
        </w:rPr>
        <w:t>Proposal 3.3.2-3</w:t>
      </w:r>
    </w:p>
    <w:p w14:paraId="44B155F5"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23B7537" w14:textId="77777777" w:rsidR="005B3C35" w:rsidRDefault="004D6855">
      <w:pPr>
        <w:pStyle w:val="3GPPAgreements"/>
        <w:numPr>
          <w:ilvl w:val="1"/>
          <w:numId w:val="3"/>
        </w:numPr>
        <w:rPr>
          <w:lang w:eastAsia="zh-CN"/>
        </w:rPr>
      </w:pPr>
      <w:r>
        <w:rPr>
          <w:lang w:eastAsia="zh-CN"/>
        </w:rPr>
        <w:t>PRS is higher priority than any other DL signals/channels</w:t>
      </w:r>
      <w:ins w:id="2" w:author="Huawei - Huangsu" w:date="2021-10-15T09:54:00Z">
        <w:r>
          <w:rPr>
            <w:lang w:eastAsia="zh-CN"/>
          </w:rPr>
          <w:t xml:space="preserve"> excluding serving cell SSB</w:t>
        </w:r>
      </w:ins>
    </w:p>
    <w:p w14:paraId="1E0C9753" w14:textId="77777777" w:rsidR="005B3C35" w:rsidRDefault="004D6855">
      <w:pPr>
        <w:pStyle w:val="3GPPAgreements"/>
        <w:numPr>
          <w:ilvl w:val="1"/>
          <w:numId w:val="3"/>
        </w:numPr>
        <w:rPr>
          <w:ins w:id="3" w:author="Huawei - Huangsu 1014" w:date="2021-10-14T09:24:00Z"/>
          <w:lang w:eastAsia="zh-CN"/>
        </w:rPr>
      </w:pPr>
      <w:r>
        <w:rPr>
          <w:lang w:eastAsia="zh-CN"/>
        </w:rPr>
        <w:t>PRS is lower priority than any other DL signals/channels</w:t>
      </w:r>
      <w:ins w:id="4" w:author="Huawei - Huangsu" w:date="2021-10-15T09:54:00Z">
        <w:r>
          <w:rPr>
            <w:lang w:eastAsia="zh-CN"/>
          </w:rPr>
          <w:t xml:space="preserve"> excluding serving cell SSB</w:t>
        </w:r>
      </w:ins>
    </w:p>
    <w:p w14:paraId="6416048C" w14:textId="77777777" w:rsidR="005B3C35" w:rsidRDefault="004D6855">
      <w:pPr>
        <w:pStyle w:val="3GPPAgreements"/>
        <w:numPr>
          <w:ilvl w:val="1"/>
          <w:numId w:val="3"/>
        </w:numPr>
        <w:rPr>
          <w:ins w:id="5" w:author="Huawei - Huangsu" w:date="2021-10-15T09:55:00Z"/>
          <w:lang w:eastAsia="zh-CN"/>
        </w:rPr>
      </w:pPr>
      <w:ins w:id="6" w:author="Huawei - Huangsu 1014" w:date="2021-10-14T09:24:00Z">
        <w:r>
          <w:rPr>
            <w:lang w:eastAsia="zh-CN"/>
          </w:rPr>
          <w:t>FFS: Spe</w:t>
        </w:r>
      </w:ins>
      <w:ins w:id="7" w:author="Huawei - Huangsu 1014" w:date="2021-10-14T09:25:00Z">
        <w:r>
          <w:rPr>
            <w:lang w:eastAsia="zh-CN"/>
          </w:rPr>
          <w:t xml:space="preserve">cial handling for SSBs </w:t>
        </w:r>
        <w:del w:id="8" w:author="Huawei - Huangsu" w:date="2021-10-15T09:55:00Z">
          <w:r>
            <w:rPr>
              <w:lang w:eastAsia="zh-CN"/>
            </w:rPr>
            <w:delText>or URLLC channels</w:delText>
          </w:r>
        </w:del>
      </w:ins>
    </w:p>
    <w:p w14:paraId="3BB94DF2" w14:textId="77777777" w:rsidR="005B3C35" w:rsidRDefault="004D6855">
      <w:pPr>
        <w:pStyle w:val="3GPPAgreements"/>
        <w:numPr>
          <w:ilvl w:val="1"/>
          <w:numId w:val="3"/>
        </w:numPr>
        <w:rPr>
          <w:lang w:eastAsia="zh-CN"/>
        </w:rPr>
      </w:pPr>
      <w:ins w:id="9" w:author="Huawei - Huangsu" w:date="2021-10-15T09:55:00Z">
        <w:r>
          <w:rPr>
            <w:lang w:eastAsia="zh-CN"/>
          </w:rPr>
          <w:t xml:space="preserve">FFS: </w:t>
        </w:r>
      </w:ins>
      <w:ins w:id="10"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11"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5B3C35" w14:paraId="76B391A9" w14:textId="77777777">
        <w:tc>
          <w:tcPr>
            <w:tcW w:w="1838" w:type="dxa"/>
            <w:vAlign w:val="center"/>
          </w:tcPr>
          <w:p w14:paraId="4EF003A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C8BCC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FE6D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1FD75F5" w14:textId="77777777">
        <w:tc>
          <w:tcPr>
            <w:tcW w:w="1838" w:type="dxa"/>
            <w:vAlign w:val="center"/>
          </w:tcPr>
          <w:p w14:paraId="61E8023E"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AFC7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A4F377" w14:textId="77777777" w:rsidR="005B3C35" w:rsidRDefault="004D6855">
            <w:pPr>
              <w:rPr>
                <w:rFonts w:ascii="Arial" w:hAnsi="Arial" w:cs="Arial"/>
                <w:iCs/>
                <w:sz w:val="16"/>
                <w:lang w:eastAsia="zh-CN"/>
              </w:rPr>
            </w:pPr>
            <w:r>
              <w:rPr>
                <w:rFonts w:ascii="Arial" w:hAnsi="Arial" w:cs="Arial"/>
                <w:iCs/>
                <w:sz w:val="16"/>
                <w:lang w:eastAsia="zh-CN"/>
              </w:rPr>
              <w:t>Can we add the following:</w:t>
            </w:r>
          </w:p>
          <w:p w14:paraId="611D14F0" w14:textId="77777777" w:rsidR="005B3C35" w:rsidRDefault="004D6855">
            <w:pPr>
              <w:pStyle w:val="af5"/>
              <w:numPr>
                <w:ilvl w:val="0"/>
                <w:numId w:val="32"/>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33B92CEE"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 Let’s see if other companies feel comfortable with the terminology URLLC channels.</w:t>
            </w:r>
          </w:p>
        </w:tc>
      </w:tr>
      <w:tr w:rsidR="005B3C35" w14:paraId="7454EFA3" w14:textId="77777777">
        <w:tc>
          <w:tcPr>
            <w:tcW w:w="1838" w:type="dxa"/>
            <w:vAlign w:val="center"/>
          </w:tcPr>
          <w:p w14:paraId="53A32D7E"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150D6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0B0A91F" w14:textId="77777777" w:rsidR="005B3C35" w:rsidRDefault="005B3C35">
            <w:pPr>
              <w:rPr>
                <w:rFonts w:ascii="Arial" w:hAnsi="Arial" w:cs="Arial"/>
                <w:iCs/>
                <w:sz w:val="16"/>
                <w:lang w:eastAsia="zh-CN"/>
              </w:rPr>
            </w:pPr>
          </w:p>
        </w:tc>
      </w:tr>
      <w:tr w:rsidR="005B3C35" w14:paraId="3E6D6C9F" w14:textId="77777777">
        <w:tc>
          <w:tcPr>
            <w:tcW w:w="1838" w:type="dxa"/>
            <w:vAlign w:val="center"/>
          </w:tcPr>
          <w:p w14:paraId="797A373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A48A73" w14:textId="77777777" w:rsidR="005B3C35" w:rsidRDefault="004D6855">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3603F69" w14:textId="77777777" w:rsidR="005B3C35" w:rsidRDefault="004D6855">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5B3C35" w14:paraId="1B36A88D" w14:textId="77777777">
        <w:tc>
          <w:tcPr>
            <w:tcW w:w="1838" w:type="dxa"/>
            <w:vAlign w:val="center"/>
          </w:tcPr>
          <w:p w14:paraId="06ECE29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8BC56C6" w14:textId="77777777" w:rsidR="005B3C35" w:rsidRDefault="004D6855">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59C710" w14:textId="77777777" w:rsidR="005B3C35" w:rsidRDefault="005B3C35">
            <w:pPr>
              <w:rPr>
                <w:rFonts w:ascii="Arial" w:hAnsi="Arial" w:cs="Arial"/>
                <w:iCs/>
                <w:sz w:val="16"/>
                <w:lang w:eastAsia="zh-CN"/>
              </w:rPr>
            </w:pPr>
          </w:p>
        </w:tc>
      </w:tr>
      <w:tr w:rsidR="005B3C35" w14:paraId="25D2EC05" w14:textId="77777777">
        <w:tc>
          <w:tcPr>
            <w:tcW w:w="1838" w:type="dxa"/>
          </w:tcPr>
          <w:p w14:paraId="1AECE6E4"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D627F1D" w14:textId="77777777" w:rsidR="005B3C35" w:rsidRDefault="005B3C35">
            <w:pPr>
              <w:rPr>
                <w:rFonts w:ascii="Arial" w:hAnsi="Arial" w:cs="Arial"/>
                <w:iCs/>
                <w:sz w:val="16"/>
                <w:lang w:eastAsia="zh-CN"/>
              </w:rPr>
            </w:pPr>
          </w:p>
        </w:tc>
        <w:tc>
          <w:tcPr>
            <w:tcW w:w="6379" w:type="dxa"/>
          </w:tcPr>
          <w:p w14:paraId="16B33D8D" w14:textId="77777777" w:rsidR="005B3C35" w:rsidRDefault="004D6855">
            <w:pPr>
              <w:rPr>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754CFEAB" w14:textId="77777777" w:rsidR="005B3C35" w:rsidRDefault="004D6855">
            <w:pPr>
              <w:rPr>
                <w:rFonts w:ascii="Arial" w:hAnsi="Arial" w:cs="Arial"/>
                <w:iCs/>
                <w:sz w:val="16"/>
                <w:lang w:eastAsia="zh-CN"/>
              </w:rPr>
            </w:pPr>
            <w:r>
              <w:rPr>
                <w:rFonts w:ascii="Arial" w:hAnsi="Arial" w:cs="Arial"/>
                <w:iCs/>
                <w:sz w:val="16"/>
                <w:lang w:eastAsia="zh-CN"/>
              </w:rPr>
              <w:t>FL: If there is no indication of priority, then we may use “to be selected from”?</w:t>
            </w:r>
          </w:p>
        </w:tc>
      </w:tr>
      <w:tr w:rsidR="005B3C35" w14:paraId="1319FDC9" w14:textId="77777777">
        <w:tc>
          <w:tcPr>
            <w:tcW w:w="1838" w:type="dxa"/>
            <w:vAlign w:val="center"/>
          </w:tcPr>
          <w:p w14:paraId="27B5461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4DFA9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93CC85" w14:textId="77777777" w:rsidR="005B3C35" w:rsidRDefault="004D6855">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5B3C35" w14:paraId="5A6FB3C1" w14:textId="77777777">
        <w:tc>
          <w:tcPr>
            <w:tcW w:w="1838" w:type="dxa"/>
            <w:vAlign w:val="center"/>
          </w:tcPr>
          <w:p w14:paraId="6729B80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6868EC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31F7F9F" w14:textId="77777777" w:rsidR="005B3C35" w:rsidRDefault="005B3C35">
            <w:pPr>
              <w:rPr>
                <w:rFonts w:ascii="Arial" w:hAnsi="Arial" w:cs="Arial"/>
                <w:iCs/>
                <w:sz w:val="16"/>
                <w:lang w:eastAsia="zh-CN"/>
              </w:rPr>
            </w:pPr>
          </w:p>
        </w:tc>
      </w:tr>
      <w:tr w:rsidR="005B3C35" w14:paraId="01221CD8" w14:textId="77777777">
        <w:tc>
          <w:tcPr>
            <w:tcW w:w="1838" w:type="dxa"/>
            <w:vAlign w:val="center"/>
          </w:tcPr>
          <w:p w14:paraId="0A4FC76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1A1C7E2" w14:textId="77777777" w:rsidR="005B3C35" w:rsidRDefault="005B3C35">
            <w:pPr>
              <w:rPr>
                <w:rFonts w:ascii="Arial" w:hAnsi="Arial" w:cs="Arial"/>
                <w:iCs/>
                <w:sz w:val="16"/>
                <w:lang w:eastAsia="zh-CN"/>
              </w:rPr>
            </w:pPr>
          </w:p>
        </w:tc>
        <w:tc>
          <w:tcPr>
            <w:tcW w:w="6379" w:type="dxa"/>
            <w:vAlign w:val="center"/>
          </w:tcPr>
          <w:p w14:paraId="267E008B" w14:textId="77777777" w:rsidR="005B3C35" w:rsidRDefault="004D6855">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AE7AD5C"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4F28C99" w14:textId="77777777" w:rsidR="005B3C35" w:rsidRDefault="004D6855">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58088BD1" w14:textId="77777777" w:rsidR="005B3C35" w:rsidRDefault="004D6855">
            <w:pPr>
              <w:pStyle w:val="3GPPAgreements"/>
              <w:numPr>
                <w:ilvl w:val="1"/>
                <w:numId w:val="3"/>
              </w:numPr>
              <w:rPr>
                <w:ins w:id="12"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5AE8C0A4" w14:textId="77777777" w:rsidR="005B3C35" w:rsidRDefault="004D6855">
            <w:pPr>
              <w:pStyle w:val="3GPPAgreements"/>
              <w:numPr>
                <w:ilvl w:val="1"/>
                <w:numId w:val="3"/>
              </w:numPr>
              <w:rPr>
                <w:lang w:eastAsia="zh-CN"/>
              </w:rPr>
            </w:pPr>
            <w:ins w:id="13" w:author="Huawei - Huangsu 1014" w:date="2021-10-14T09:24:00Z">
              <w:r>
                <w:rPr>
                  <w:lang w:eastAsia="zh-CN"/>
                </w:rPr>
                <w:t>FFS: Spe</w:t>
              </w:r>
            </w:ins>
            <w:ins w:id="14" w:author="Huawei - Huangsu 1014" w:date="2021-10-14T09:25:00Z">
              <w:r>
                <w:rPr>
                  <w:lang w:eastAsia="zh-CN"/>
                </w:rPr>
                <w:t>cial handling for SSBs or URLLC channels</w:t>
              </w:r>
            </w:ins>
          </w:p>
          <w:p w14:paraId="2E334D1D" w14:textId="77777777" w:rsidR="005B3C35" w:rsidRDefault="004D6855">
            <w:pPr>
              <w:rPr>
                <w:rFonts w:ascii="Arial" w:hAnsi="Arial" w:cs="Arial"/>
                <w:iCs/>
                <w:sz w:val="16"/>
                <w:lang w:eastAsia="zh-CN"/>
              </w:rPr>
            </w:pPr>
            <w:r>
              <w:rPr>
                <w:rFonts w:ascii="Arial" w:hAnsi="Arial" w:cs="Arial"/>
                <w:iCs/>
                <w:sz w:val="16"/>
                <w:lang w:eastAsia="zh-CN"/>
              </w:rPr>
              <w:t>FL: At least according to Rel-16 specification, PRS will not be mapped to SSB symbols. So I think there is no “symbol wise” collision. I think the SSB is something needs to be resolved anyhow, so I updated the proposal accordingly.</w:t>
            </w:r>
          </w:p>
        </w:tc>
      </w:tr>
      <w:tr w:rsidR="005B3C35" w14:paraId="1ED26749" w14:textId="77777777">
        <w:tc>
          <w:tcPr>
            <w:tcW w:w="1838" w:type="dxa"/>
            <w:vAlign w:val="center"/>
          </w:tcPr>
          <w:p w14:paraId="14B92CA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EF23C77" w14:textId="77777777" w:rsidR="005B3C35" w:rsidRDefault="004D6855">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4E0658A4" w14:textId="77777777" w:rsidR="005B3C35" w:rsidRDefault="004D6855">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64835EA2"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w:t>
            </w:r>
          </w:p>
        </w:tc>
      </w:tr>
      <w:tr w:rsidR="005B3C35" w14:paraId="6E5F31B6" w14:textId="77777777">
        <w:tc>
          <w:tcPr>
            <w:tcW w:w="1838" w:type="dxa"/>
          </w:tcPr>
          <w:p w14:paraId="08D12DB8"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BD3A949"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62122D42" w14:textId="77777777" w:rsidR="005B3C35" w:rsidRDefault="005B3C35">
            <w:pPr>
              <w:rPr>
                <w:rFonts w:ascii="Arial" w:hAnsi="Arial" w:cs="Arial"/>
                <w:iCs/>
                <w:sz w:val="16"/>
                <w:lang w:eastAsia="zh-CN"/>
              </w:rPr>
            </w:pPr>
          </w:p>
        </w:tc>
      </w:tr>
      <w:tr w:rsidR="005B3C35" w14:paraId="129875B1" w14:textId="77777777">
        <w:tc>
          <w:tcPr>
            <w:tcW w:w="1838" w:type="dxa"/>
          </w:tcPr>
          <w:p w14:paraId="550313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720342C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02264E5A" w14:textId="77777777" w:rsidR="005B3C35" w:rsidRDefault="005B3C35">
            <w:pPr>
              <w:rPr>
                <w:rFonts w:ascii="Arial" w:hAnsi="Arial" w:cs="Arial"/>
                <w:iCs/>
                <w:sz w:val="16"/>
                <w:lang w:eastAsia="zh-CN"/>
              </w:rPr>
            </w:pPr>
          </w:p>
        </w:tc>
      </w:tr>
      <w:tr w:rsidR="005B3C35" w14:paraId="31A32A93" w14:textId="77777777">
        <w:tc>
          <w:tcPr>
            <w:tcW w:w="1838" w:type="dxa"/>
          </w:tcPr>
          <w:p w14:paraId="7DE7B41B"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3CF5787A" w14:textId="77777777" w:rsidR="005B3C35" w:rsidRDefault="004D685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01BC626" w14:textId="77777777" w:rsidR="005B3C35" w:rsidRDefault="004D68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48D73E0" w14:textId="77777777" w:rsidR="005B3C35" w:rsidRDefault="004D685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5B3C35" w14:paraId="7DE0EFBB" w14:textId="77777777">
        <w:tc>
          <w:tcPr>
            <w:tcW w:w="1838" w:type="dxa"/>
          </w:tcPr>
          <w:p w14:paraId="5BA506D8"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65046435" w14:textId="77777777" w:rsidR="005B3C35" w:rsidRDefault="004D685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48539FD" w14:textId="77777777" w:rsidR="005B3C35" w:rsidRDefault="004D6855">
            <w:pPr>
              <w:rPr>
                <w:rFonts w:ascii="Arial" w:hAnsi="Arial" w:cs="Arial"/>
                <w:iCs/>
                <w:sz w:val="16"/>
                <w:lang w:eastAsia="zh-CN"/>
              </w:rPr>
            </w:pPr>
            <w:r>
              <w:rPr>
                <w:rFonts w:ascii="Arial" w:hAnsi="Arial" w:cs="Arial"/>
                <w:iCs/>
                <w:sz w:val="16"/>
                <w:lang w:eastAsia="zh-CN"/>
              </w:rPr>
              <w:t>As assumed in the proposal 3.3.2-1 if gNB decides on the priorities on the DL PRS vs other signals/channels, we would like to understand based on what criterion the decision is made and whether LMF is aware or not?</w:t>
            </w:r>
          </w:p>
          <w:p w14:paraId="360E9EF7" w14:textId="77777777" w:rsidR="005B3C35" w:rsidRDefault="004D6855">
            <w:pPr>
              <w:rPr>
                <w:rFonts w:ascii="Arial" w:hAnsi="Arial" w:cs="Arial"/>
                <w:iCs/>
                <w:sz w:val="16"/>
                <w:lang w:eastAsia="zh-CN"/>
              </w:rPr>
            </w:pPr>
            <w:r>
              <w:rPr>
                <w:rFonts w:ascii="Arial" w:hAnsi="Arial" w:cs="Arial"/>
                <w:iCs/>
                <w:sz w:val="16"/>
                <w:lang w:eastAsia="zh-CN"/>
              </w:rPr>
              <w:t>In addition we would like to clarify, is it discussed from UE reception or gNB transmission perspective?</w:t>
            </w:r>
          </w:p>
          <w:p w14:paraId="69F52D8A" w14:textId="77777777" w:rsidR="005B3C35" w:rsidRDefault="005B3C35">
            <w:pPr>
              <w:rPr>
                <w:rFonts w:ascii="Arial" w:hAnsi="Arial" w:cs="Arial"/>
                <w:iCs/>
                <w:sz w:val="16"/>
                <w:lang w:eastAsia="zh-CN"/>
              </w:rPr>
            </w:pPr>
          </w:p>
        </w:tc>
      </w:tr>
      <w:tr w:rsidR="005B3C35" w14:paraId="5B1C4E91" w14:textId="77777777">
        <w:tc>
          <w:tcPr>
            <w:tcW w:w="1838" w:type="dxa"/>
          </w:tcPr>
          <w:p w14:paraId="3959C8A7"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447381EA"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1E4BC048" w14:textId="77777777" w:rsidR="005B3C35" w:rsidRDefault="004D685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5B3C35" w14:paraId="64270CE9" w14:textId="77777777">
        <w:tc>
          <w:tcPr>
            <w:tcW w:w="1838" w:type="dxa"/>
          </w:tcPr>
          <w:p w14:paraId="67FEE44B"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388906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BC5CD96" w14:textId="77777777" w:rsidR="005B3C35" w:rsidRDefault="004D6855">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E6CEF59" w14:textId="77777777" w:rsidR="005B3C35" w:rsidRDefault="004D6855">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In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made aware of the priority, especially if there are consequences on expected signals such as periodic RSs or SPS and so on. For the LMF, knowing a PRS is of highest priority can be useful when building the assistance data. </w:t>
            </w:r>
          </w:p>
        </w:tc>
      </w:tr>
    </w:tbl>
    <w:p w14:paraId="49272FEB" w14:textId="77777777" w:rsidR="005B3C35" w:rsidRDefault="005B3C35">
      <w:pPr>
        <w:rPr>
          <w:lang w:eastAsia="zh-CN"/>
        </w:rPr>
      </w:pPr>
    </w:p>
    <w:p w14:paraId="7F662C13" w14:textId="77777777" w:rsidR="005B3C35" w:rsidRDefault="004D6855">
      <w:pPr>
        <w:rPr>
          <w:b/>
          <w:lang w:eastAsia="zh-CN"/>
        </w:rPr>
      </w:pPr>
      <w:r>
        <w:rPr>
          <w:rFonts w:hint="eastAsia"/>
          <w:b/>
          <w:lang w:eastAsia="zh-CN"/>
        </w:rPr>
        <w:t>FL comments:</w:t>
      </w:r>
    </w:p>
    <w:p w14:paraId="0DB5CFB7" w14:textId="77777777" w:rsidR="005B3C35" w:rsidRDefault="004D6855">
      <w:pPr>
        <w:rPr>
          <w:lang w:eastAsia="zh-CN"/>
        </w:rPr>
      </w:pPr>
      <w:r>
        <w:rPr>
          <w:lang w:eastAsia="zh-CN"/>
        </w:rPr>
        <w:t xml:space="preserve">For indication of the PRS processing priority against other DL signals/channels and the PRS processing window, majority companies support it based on gNB. One company has question on the necessity of “dynamic signaling” and prefers to have hard-coded </w:t>
      </w:r>
      <w:proofErr w:type="spellStart"/>
      <w:r>
        <w:rPr>
          <w:lang w:eastAsia="zh-CN"/>
        </w:rPr>
        <w:t>behaviour</w:t>
      </w:r>
      <w:proofErr w:type="spellEnd"/>
      <w:r>
        <w:rPr>
          <w:lang w:eastAsia="zh-CN"/>
        </w:rPr>
        <w:t>. One company has concern on how gNB could determine the priority and the related work should have impact on other WGs. The two FFS bullets are removed as suggested by one company</w:t>
      </w:r>
    </w:p>
    <w:p w14:paraId="12EE47DF" w14:textId="77777777" w:rsidR="005B3C35" w:rsidRDefault="004D6855">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5A47E5D1" w14:textId="77777777" w:rsidR="005B3C35" w:rsidRDefault="004D6855">
      <w:pPr>
        <w:rPr>
          <w:lang w:eastAsia="zh-CN"/>
        </w:rPr>
      </w:pPr>
      <w:r>
        <w:rPr>
          <w:lang w:eastAsia="zh-CN"/>
        </w:rPr>
        <w:t>The proposals are updated as below.</w:t>
      </w:r>
    </w:p>
    <w:p w14:paraId="1348586C" w14:textId="77777777" w:rsidR="005B3C35" w:rsidRDefault="004D6855">
      <w:pPr>
        <w:pStyle w:val="3GPPAgreements"/>
        <w:rPr>
          <w:lang w:eastAsia="zh-CN"/>
        </w:rPr>
      </w:pPr>
      <w:r>
        <w:rPr>
          <w:rFonts w:hint="eastAsia"/>
          <w:lang w:eastAsia="zh-CN"/>
        </w:rPr>
        <w:t>For the first two proposals, two FFS items are removed.</w:t>
      </w:r>
    </w:p>
    <w:p w14:paraId="5974E460" w14:textId="77777777" w:rsidR="005B3C35" w:rsidRDefault="004D6855">
      <w:pPr>
        <w:pStyle w:val="3GPPAgreements"/>
        <w:rPr>
          <w:lang w:eastAsia="zh-CN"/>
        </w:rPr>
      </w:pPr>
      <w:r>
        <w:rPr>
          <w:lang w:eastAsia="zh-CN"/>
        </w:rPr>
        <w:t>For the third proposal, “if the priority of PRS is indicated by gNB” is added.</w:t>
      </w:r>
    </w:p>
    <w:p w14:paraId="746A191A" w14:textId="77777777" w:rsidR="005B3C35" w:rsidRDefault="004D6855">
      <w:pPr>
        <w:rPr>
          <w:b/>
          <w:lang w:val="en-GB" w:eastAsia="zh-CN"/>
        </w:rPr>
      </w:pPr>
      <w:r>
        <w:rPr>
          <w:b/>
          <w:lang w:val="en-GB" w:eastAsia="zh-CN"/>
        </w:rPr>
        <w:t>Proposal 3.3.2-4</w:t>
      </w:r>
    </w:p>
    <w:p w14:paraId="2551FFAB"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55CA1B76" w14:textId="77777777" w:rsidR="005B3C35" w:rsidRDefault="004D6855">
      <w:pPr>
        <w:rPr>
          <w:b/>
          <w:lang w:val="en-GB" w:eastAsia="zh-CN"/>
        </w:rPr>
      </w:pPr>
      <w:r>
        <w:rPr>
          <w:b/>
          <w:lang w:val="en-GB" w:eastAsia="zh-CN"/>
        </w:rPr>
        <w:t>Proposal 3.3.2-5</w:t>
      </w:r>
    </w:p>
    <w:p w14:paraId="458C5DA0"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34F0A236" w14:textId="77777777" w:rsidR="005B3C35" w:rsidRDefault="004D6855">
      <w:pPr>
        <w:rPr>
          <w:b/>
          <w:lang w:val="en-GB" w:eastAsia="zh-CN"/>
        </w:rPr>
      </w:pPr>
      <w:r>
        <w:rPr>
          <w:b/>
          <w:lang w:val="en-GB" w:eastAsia="zh-CN"/>
        </w:rPr>
        <w:t>Proposal 3.3.2-6</w:t>
      </w:r>
    </w:p>
    <w:p w14:paraId="0E8BB85A"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212C1A28" w14:textId="77777777" w:rsidR="005B3C35" w:rsidRDefault="004D6855">
      <w:pPr>
        <w:pStyle w:val="3GPPAgreements"/>
        <w:numPr>
          <w:ilvl w:val="1"/>
          <w:numId w:val="3"/>
        </w:numPr>
        <w:rPr>
          <w:lang w:eastAsia="zh-CN"/>
        </w:rPr>
      </w:pPr>
      <w:r>
        <w:rPr>
          <w:lang w:eastAsia="zh-CN"/>
        </w:rPr>
        <w:t>PRS is higher priority than any other DL signals/channels excluding serving cell SSB</w:t>
      </w:r>
    </w:p>
    <w:p w14:paraId="33F4329E" w14:textId="77777777" w:rsidR="005B3C35" w:rsidRDefault="004D6855">
      <w:pPr>
        <w:pStyle w:val="3GPPAgreements"/>
        <w:numPr>
          <w:ilvl w:val="1"/>
          <w:numId w:val="3"/>
        </w:numPr>
        <w:rPr>
          <w:lang w:eastAsia="zh-CN"/>
        </w:rPr>
      </w:pPr>
      <w:r>
        <w:rPr>
          <w:lang w:eastAsia="zh-CN"/>
        </w:rPr>
        <w:t>PRS is lower priority than any other DL signals/channels excluding serving cell SSB</w:t>
      </w:r>
    </w:p>
    <w:p w14:paraId="3A46B92E" w14:textId="77777777" w:rsidR="005B3C35" w:rsidRDefault="004D6855">
      <w:pPr>
        <w:pStyle w:val="3GPPAgreements"/>
        <w:numPr>
          <w:ilvl w:val="1"/>
          <w:numId w:val="3"/>
        </w:numPr>
        <w:rPr>
          <w:lang w:eastAsia="zh-CN"/>
        </w:rPr>
      </w:pPr>
      <w:r>
        <w:rPr>
          <w:lang w:eastAsia="zh-CN"/>
        </w:rPr>
        <w:t xml:space="preserve">FFS: Special handling for SSBs </w:t>
      </w:r>
    </w:p>
    <w:p w14:paraId="463AF520"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5B3C35" w14:paraId="29C48A90" w14:textId="77777777">
        <w:tc>
          <w:tcPr>
            <w:tcW w:w="1838" w:type="dxa"/>
            <w:vAlign w:val="center"/>
          </w:tcPr>
          <w:p w14:paraId="5EDA972D" w14:textId="77777777"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2E68F4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13B99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C7D00E" w14:textId="77777777">
        <w:tc>
          <w:tcPr>
            <w:tcW w:w="1838" w:type="dxa"/>
            <w:vAlign w:val="center"/>
          </w:tcPr>
          <w:p w14:paraId="74048E93"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DDE9C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28D6DF" w14:textId="77777777" w:rsidR="005B3C35" w:rsidRDefault="005B3C35">
            <w:pPr>
              <w:rPr>
                <w:rFonts w:ascii="Arial" w:hAnsi="Arial" w:cs="Arial"/>
                <w:iCs/>
                <w:sz w:val="16"/>
                <w:lang w:eastAsia="zh-CN"/>
              </w:rPr>
            </w:pPr>
          </w:p>
        </w:tc>
      </w:tr>
      <w:tr w:rsidR="005B3C35" w14:paraId="58F59543" w14:textId="77777777">
        <w:tc>
          <w:tcPr>
            <w:tcW w:w="1838" w:type="dxa"/>
            <w:vAlign w:val="center"/>
          </w:tcPr>
          <w:p w14:paraId="51854E8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234A2C"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1EE13062"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009F47F" w14:textId="77777777" w:rsidR="005B3C35" w:rsidRDefault="004D68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PDSCH/PDCCH carrying URLLC data/control?</w:t>
            </w:r>
          </w:p>
        </w:tc>
      </w:tr>
      <w:tr w:rsidR="005B3C35" w14:paraId="7E19E512" w14:textId="77777777">
        <w:tc>
          <w:tcPr>
            <w:tcW w:w="1838" w:type="dxa"/>
            <w:vAlign w:val="center"/>
          </w:tcPr>
          <w:p w14:paraId="606BFF1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26B1D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8212D9" w14:textId="77777777" w:rsidR="005B3C35" w:rsidRDefault="005B3C35">
            <w:pPr>
              <w:rPr>
                <w:rFonts w:ascii="Arial" w:hAnsi="Arial" w:cs="Arial"/>
                <w:iCs/>
                <w:sz w:val="16"/>
                <w:lang w:eastAsia="zh-CN"/>
              </w:rPr>
            </w:pPr>
          </w:p>
        </w:tc>
      </w:tr>
      <w:tr w:rsidR="005B3C35" w14:paraId="29FCE931" w14:textId="77777777">
        <w:tc>
          <w:tcPr>
            <w:tcW w:w="1838" w:type="dxa"/>
          </w:tcPr>
          <w:p w14:paraId="4275E65D"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40135D52"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EFDCF8" w14:textId="77777777" w:rsidR="005B3C35" w:rsidRDefault="005B3C35">
            <w:pPr>
              <w:rPr>
                <w:rFonts w:ascii="Arial" w:hAnsi="Arial" w:cs="Arial"/>
                <w:iCs/>
                <w:sz w:val="16"/>
                <w:lang w:eastAsia="zh-CN"/>
              </w:rPr>
            </w:pPr>
          </w:p>
        </w:tc>
      </w:tr>
      <w:tr w:rsidR="005B3C35" w14:paraId="3531A2C3" w14:textId="77777777">
        <w:tc>
          <w:tcPr>
            <w:tcW w:w="1838" w:type="dxa"/>
          </w:tcPr>
          <w:p w14:paraId="668AC122"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7420285D"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10B97106" w14:textId="77777777" w:rsidR="005B3C35" w:rsidRDefault="005B3C35">
            <w:pPr>
              <w:rPr>
                <w:rFonts w:ascii="Arial" w:hAnsi="Arial" w:cs="Arial"/>
                <w:iCs/>
                <w:sz w:val="16"/>
                <w:lang w:eastAsia="zh-CN"/>
              </w:rPr>
            </w:pPr>
          </w:p>
        </w:tc>
      </w:tr>
      <w:tr w:rsidR="005B3C35" w14:paraId="183F36AB" w14:textId="77777777">
        <w:tc>
          <w:tcPr>
            <w:tcW w:w="1838" w:type="dxa"/>
          </w:tcPr>
          <w:p w14:paraId="4C3DD36D"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7AE4EC7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B507257" w14:textId="77777777" w:rsidR="005B3C35" w:rsidRDefault="004D6855">
            <w:pPr>
              <w:rPr>
                <w:rFonts w:ascii="Arial" w:hAnsi="Arial" w:cs="Arial"/>
                <w:iCs/>
                <w:sz w:val="16"/>
                <w:lang w:eastAsia="zh-CN"/>
              </w:rPr>
            </w:pPr>
            <w:r>
              <w:rPr>
                <w:rFonts w:ascii="Arial" w:hAnsi="Arial" w:cs="Arial"/>
                <w:iCs/>
                <w:sz w:val="16"/>
                <w:lang w:eastAsia="zh-CN"/>
              </w:rPr>
              <w:t>Ok with all three proposals</w:t>
            </w:r>
          </w:p>
        </w:tc>
      </w:tr>
      <w:tr w:rsidR="005B3C35" w14:paraId="1C6BA699" w14:textId="77777777">
        <w:tc>
          <w:tcPr>
            <w:tcW w:w="1838" w:type="dxa"/>
          </w:tcPr>
          <w:p w14:paraId="4C210767"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A25C69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6419131" w14:textId="77777777" w:rsidR="005B3C35" w:rsidRDefault="004D6855">
            <w:pPr>
              <w:rPr>
                <w:rFonts w:ascii="Arial" w:hAnsi="Arial" w:cs="Arial"/>
                <w:iCs/>
                <w:sz w:val="16"/>
                <w:lang w:eastAsia="zh-CN"/>
              </w:rPr>
            </w:pPr>
            <w:r>
              <w:rPr>
                <w:rFonts w:ascii="Arial" w:hAnsi="Arial" w:cs="Arial"/>
                <w:iCs/>
                <w:sz w:val="16"/>
                <w:lang w:eastAsia="zh-CN"/>
              </w:rPr>
              <w:t>Fine in principle for all above 3 proposals</w:t>
            </w:r>
          </w:p>
        </w:tc>
      </w:tr>
      <w:tr w:rsidR="005B3C35" w14:paraId="4C8F3782" w14:textId="77777777">
        <w:tc>
          <w:tcPr>
            <w:tcW w:w="1838" w:type="dxa"/>
          </w:tcPr>
          <w:p w14:paraId="68E2EB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6484096C" w14:textId="77777777" w:rsidR="005B3C35" w:rsidRDefault="004D6855">
            <w:pPr>
              <w:rPr>
                <w:rFonts w:ascii="Arial" w:hAnsi="Arial" w:cs="Arial"/>
                <w:iCs/>
                <w:sz w:val="16"/>
                <w:lang w:eastAsia="zh-CN"/>
              </w:rPr>
            </w:pPr>
            <w:r>
              <w:rPr>
                <w:rFonts w:ascii="Arial" w:hAnsi="Arial" w:cs="Arial"/>
                <w:iCs/>
                <w:sz w:val="16"/>
                <w:lang w:eastAsia="zh-CN"/>
              </w:rPr>
              <w:t>Comment</w:t>
            </w:r>
          </w:p>
        </w:tc>
        <w:tc>
          <w:tcPr>
            <w:tcW w:w="6379" w:type="dxa"/>
          </w:tcPr>
          <w:p w14:paraId="386A5D23" w14:textId="77777777" w:rsidR="005B3C35" w:rsidRDefault="004D6855">
            <w:pPr>
              <w:rPr>
                <w:rFonts w:ascii="Arial" w:hAnsi="Arial" w:cs="Arial"/>
                <w:iCs/>
                <w:sz w:val="16"/>
                <w:lang w:eastAsia="zh-CN"/>
              </w:rPr>
            </w:pPr>
            <w:r>
              <w:rPr>
                <w:rFonts w:ascii="Arial" w:hAnsi="Arial" w:cs="Arial"/>
                <w:iCs/>
                <w:sz w:val="16"/>
                <w:lang w:eastAsia="zh-CN"/>
              </w:rPr>
              <w:t>OK with the first 2 proposals.</w:t>
            </w:r>
          </w:p>
          <w:p w14:paraId="6383C694" w14:textId="77777777" w:rsidR="005B3C35" w:rsidRDefault="004D6855">
            <w:pPr>
              <w:rPr>
                <w:rFonts w:ascii="Arial" w:hAnsi="Arial" w:cs="Arial"/>
                <w:iCs/>
                <w:sz w:val="16"/>
                <w:lang w:eastAsia="zh-CN"/>
              </w:rPr>
            </w:pPr>
            <w:r>
              <w:rPr>
                <w:rFonts w:ascii="Arial" w:hAnsi="Arial" w:cs="Arial"/>
                <w:iCs/>
                <w:sz w:val="16"/>
                <w:lang w:eastAsia="zh-CN"/>
              </w:rPr>
              <w:t>Clarification question on the 3</w:t>
            </w:r>
            <w:r>
              <w:rPr>
                <w:rFonts w:ascii="Arial" w:hAnsi="Arial" w:cs="Arial"/>
                <w:iCs/>
                <w:sz w:val="16"/>
                <w:vertAlign w:val="superscript"/>
                <w:lang w:eastAsia="zh-CN"/>
              </w:rPr>
              <w:t>rd</w:t>
            </w:r>
            <w:r>
              <w:rPr>
                <w:rFonts w:ascii="Arial" w:hAnsi="Arial" w:cs="Arial"/>
                <w:iCs/>
                <w:sz w:val="16"/>
                <w:lang w:eastAsia="zh-CN"/>
              </w:rPr>
              <w:t>: If the reason of the expression: “excluding serving cell SSB” is to discuss it next meeting, since i see an “FFS special handlings for SSBs”, shouldn’t we say:</w:t>
            </w:r>
          </w:p>
          <w:p w14:paraId="516604D0" w14:textId="77777777" w:rsidR="005B3C35" w:rsidRDefault="005B3C35">
            <w:pPr>
              <w:rPr>
                <w:rFonts w:ascii="Arial" w:hAnsi="Arial" w:cs="Arial"/>
                <w:iCs/>
                <w:sz w:val="16"/>
                <w:lang w:eastAsia="zh-CN"/>
              </w:rPr>
            </w:pPr>
          </w:p>
          <w:p w14:paraId="51D392BA"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3CB0CA61" w14:textId="77777777" w:rsidR="005B3C35" w:rsidRDefault="004D6855">
            <w:pPr>
              <w:pStyle w:val="3GPPAgreements"/>
              <w:numPr>
                <w:ilvl w:val="2"/>
                <w:numId w:val="3"/>
              </w:numPr>
              <w:rPr>
                <w:color w:val="FF0000"/>
                <w:lang w:eastAsia="zh-CN"/>
              </w:rPr>
            </w:pPr>
            <w:r>
              <w:rPr>
                <w:color w:val="FF0000"/>
                <w:lang w:eastAsia="zh-CN"/>
              </w:rPr>
              <w:t>FFS: Whether the above bullet shall be applicable for serving/non-serving SSBs also, or there will be a special handling</w:t>
            </w:r>
          </w:p>
          <w:p w14:paraId="6550B8CA"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4CDF725" w14:textId="77777777" w:rsidR="005B3C35" w:rsidRDefault="004D6855">
            <w:pPr>
              <w:pStyle w:val="3GPPAgreements"/>
              <w:numPr>
                <w:ilvl w:val="2"/>
                <w:numId w:val="3"/>
              </w:numPr>
              <w:rPr>
                <w:lang w:eastAsia="zh-CN"/>
              </w:rPr>
            </w:pPr>
            <w:r>
              <w:rPr>
                <w:color w:val="FF0000"/>
                <w:lang w:eastAsia="zh-CN"/>
              </w:rPr>
              <w:t>FFS: Whether the above bullet shall be applicable for serving/non-serving SSBs also, or there will be a special handling</w:t>
            </w:r>
          </w:p>
        </w:tc>
      </w:tr>
      <w:tr w:rsidR="005B3C35" w14:paraId="3E56BCA8" w14:textId="77777777">
        <w:tc>
          <w:tcPr>
            <w:tcW w:w="1838" w:type="dxa"/>
          </w:tcPr>
          <w:p w14:paraId="2D5153B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14:paraId="2406478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1FF23BDE" w14:textId="77777777" w:rsidR="005B3C35" w:rsidRDefault="004D685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to add them back in. </w:t>
            </w:r>
          </w:p>
          <w:p w14:paraId="2AEF6DDF"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There were comments in the previous proposal on RAN1 setting work for other WGs, and two companies suggested to remove the FFS on coordination with LMF. To me, some coordination is anyhow needed, e.g. as we agreed for MG-activation request by LMF.</w:t>
            </w:r>
          </w:p>
        </w:tc>
      </w:tr>
    </w:tbl>
    <w:p w14:paraId="20905F29" w14:textId="77777777" w:rsidR="005B3C35" w:rsidRDefault="005B3C35">
      <w:pPr>
        <w:rPr>
          <w:lang w:eastAsia="zh-CN"/>
        </w:rPr>
      </w:pPr>
    </w:p>
    <w:p w14:paraId="5D9F7179" w14:textId="77777777" w:rsidR="005B3C35" w:rsidRDefault="004D6855">
      <w:pPr>
        <w:rPr>
          <w:lang w:eastAsia="zh-CN"/>
        </w:rPr>
      </w:pPr>
      <w:r>
        <w:rPr>
          <w:rFonts w:hint="eastAsia"/>
          <w:lang w:eastAsia="zh-CN"/>
        </w:rPr>
        <w:t>W</w:t>
      </w:r>
      <w:r>
        <w:rPr>
          <w:lang w:eastAsia="zh-CN"/>
        </w:rPr>
        <w:t>ith the comments received, the proposal is updated as below for GTW.</w:t>
      </w:r>
    </w:p>
    <w:p w14:paraId="48D11708" w14:textId="77777777" w:rsidR="005B3C35" w:rsidRDefault="004D6855">
      <w:pPr>
        <w:rPr>
          <w:b/>
          <w:lang w:val="en-GB" w:eastAsia="zh-CN"/>
        </w:rPr>
      </w:pPr>
      <w:r>
        <w:rPr>
          <w:b/>
          <w:lang w:val="en-GB" w:eastAsia="zh-CN"/>
        </w:rPr>
        <w:t>Proposal 3.3.2-6 (updated)</w:t>
      </w:r>
    </w:p>
    <w:p w14:paraId="186D7336"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9E9A846"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3E94E1C"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3866695B"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4BE49216" w14:textId="77777777" w:rsidR="005B3C35" w:rsidRDefault="004D6855">
      <w:pPr>
        <w:pStyle w:val="3GPPAgreements"/>
        <w:numPr>
          <w:ilvl w:val="1"/>
          <w:numId w:val="3"/>
        </w:numPr>
        <w:rPr>
          <w:lang w:eastAsia="zh-CN"/>
        </w:rPr>
      </w:pPr>
      <w:r>
        <w:rPr>
          <w:lang w:eastAsia="zh-CN"/>
        </w:rPr>
        <w:lastRenderedPageBreak/>
        <w:t xml:space="preserve">FFS: Special </w:t>
      </w:r>
      <w:proofErr w:type="spellStart"/>
      <w:r>
        <w:rPr>
          <w:lang w:eastAsia="zh-CN"/>
        </w:rPr>
        <w:t>hanlding</w:t>
      </w:r>
      <w:proofErr w:type="spellEnd"/>
      <w:r>
        <w:rPr>
          <w:lang w:eastAsia="zh-CN"/>
        </w:rPr>
        <w:t xml:space="preserve"> for priority related to PDSCH/PDCCH carrying URLLC data/control</w:t>
      </w:r>
    </w:p>
    <w:p w14:paraId="1AC54184" w14:textId="77777777" w:rsidR="005B3C35" w:rsidRDefault="005B3C35">
      <w:pPr>
        <w:rPr>
          <w:lang w:eastAsia="zh-CN"/>
        </w:rPr>
      </w:pPr>
    </w:p>
    <w:p w14:paraId="1C6F3188" w14:textId="77777777" w:rsidR="005B3C35" w:rsidRDefault="004D6855">
      <w:pPr>
        <w:rPr>
          <w:lang w:eastAsia="zh-CN"/>
        </w:rPr>
      </w:pPr>
      <w:r>
        <w:rPr>
          <w:rFonts w:hint="eastAsia"/>
          <w:lang w:eastAsia="zh-CN"/>
        </w:rPr>
        <w:t>A</w:t>
      </w:r>
      <w:r>
        <w:rPr>
          <w:lang w:eastAsia="zh-CN"/>
        </w:rPr>
        <w:t>fter the GTW session, the following agreements were made.</w:t>
      </w:r>
    </w:p>
    <w:tbl>
      <w:tblPr>
        <w:tblStyle w:val="af"/>
        <w:tblW w:w="0" w:type="auto"/>
        <w:tblLook w:val="04A0" w:firstRow="1" w:lastRow="0" w:firstColumn="1" w:lastColumn="0" w:noHBand="0" w:noVBand="1"/>
      </w:tblPr>
      <w:tblGrid>
        <w:gridCol w:w="9307"/>
      </w:tblGrid>
      <w:tr w:rsidR="005B3C35" w14:paraId="0CBBE880" w14:textId="77777777">
        <w:tc>
          <w:tcPr>
            <w:tcW w:w="9307" w:type="dxa"/>
          </w:tcPr>
          <w:p w14:paraId="70CBFA4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4E829D"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AF599AD" w14:textId="77777777" w:rsidR="005B3C35" w:rsidRDefault="004D6855">
            <w:pPr>
              <w:numPr>
                <w:ilvl w:val="1"/>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B15571E"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1FD33EBC" w14:textId="77777777" w:rsidR="005B3C35" w:rsidRDefault="005B3C35">
      <w:pPr>
        <w:rPr>
          <w:lang w:eastAsia="zh-CN"/>
        </w:rPr>
      </w:pPr>
    </w:p>
    <w:p w14:paraId="061A69AC" w14:textId="77777777" w:rsidR="005B3C35" w:rsidRDefault="004D6855">
      <w:pPr>
        <w:rPr>
          <w:lang w:eastAsia="zh-CN"/>
        </w:rPr>
      </w:pPr>
      <w:r>
        <w:rPr>
          <w:rFonts w:hint="eastAsia"/>
          <w:lang w:eastAsia="zh-CN"/>
        </w:rPr>
        <w:t>P</w:t>
      </w:r>
      <w:r>
        <w:rPr>
          <w:lang w:eastAsia="zh-CN"/>
        </w:rPr>
        <w:t>roposal 3.3.2-6 is for round 3 discussion.</w:t>
      </w:r>
    </w:p>
    <w:p w14:paraId="3E54A7E1" w14:textId="77777777" w:rsidR="005B3C35" w:rsidRDefault="005B3C35">
      <w:pPr>
        <w:rPr>
          <w:lang w:eastAsia="zh-CN"/>
        </w:rPr>
      </w:pPr>
    </w:p>
    <w:p w14:paraId="50B925A6" w14:textId="77777777" w:rsidR="005B3C35" w:rsidRDefault="004D6855">
      <w:pPr>
        <w:pStyle w:val="3"/>
        <w:rPr>
          <w:lang w:eastAsia="zh-CN"/>
        </w:rPr>
      </w:pPr>
      <w:r>
        <w:rPr>
          <w:rFonts w:hint="eastAsia"/>
          <w:lang w:eastAsia="zh-CN"/>
        </w:rPr>
        <w:t>R</w:t>
      </w:r>
      <w:r>
        <w:rPr>
          <w:lang w:eastAsia="zh-CN"/>
        </w:rPr>
        <w:t>ound 3</w:t>
      </w:r>
    </w:p>
    <w:p w14:paraId="69E63302" w14:textId="77777777" w:rsidR="005B3C35" w:rsidRDefault="004D6855">
      <w:pPr>
        <w:rPr>
          <w:lang w:eastAsia="zh-CN"/>
        </w:rPr>
      </w:pPr>
      <w:r>
        <w:rPr>
          <w:lang w:eastAsia="zh-CN"/>
        </w:rPr>
        <w:t>Let’s see if we can agree with following proposal for priority states and handling of other DL signals/channels.</w:t>
      </w:r>
    </w:p>
    <w:p w14:paraId="3F3FCE89" w14:textId="77777777" w:rsidR="005B3C35" w:rsidRDefault="004D6855">
      <w:pPr>
        <w:pStyle w:val="3"/>
        <w:numPr>
          <w:ilvl w:val="0"/>
          <w:numId w:val="0"/>
        </w:numPr>
        <w:rPr>
          <w:lang w:val="en-GB" w:eastAsia="zh-CN"/>
        </w:rPr>
      </w:pPr>
      <w:r>
        <w:rPr>
          <w:lang w:val="en-GB" w:eastAsia="zh-CN"/>
        </w:rPr>
        <w:t>Proposal 3.3.3-1</w:t>
      </w:r>
    </w:p>
    <w:p w14:paraId="0DE32C73" w14:textId="4FE7DA99" w:rsidR="005B3C35" w:rsidRDefault="004D6855" w:rsidP="00D4315F">
      <w:pPr>
        <w:pStyle w:val="3GPPAgreements"/>
        <w:rPr>
          <w:lang w:val="en-GB" w:eastAsia="zh-CN"/>
        </w:rPr>
      </w:pPr>
      <w:r>
        <w:rPr>
          <w:lang w:val="en-GB" w:eastAsia="zh-CN"/>
        </w:rPr>
        <w:t>W</w:t>
      </w:r>
      <w:r>
        <w:rPr>
          <w:rFonts w:hint="eastAsia"/>
          <w:lang w:val="en-GB" w:eastAsia="zh-CN"/>
        </w:rPr>
        <w:t>ith regards to the priority st</w:t>
      </w:r>
      <w:r>
        <w:rPr>
          <w:lang w:val="en-GB" w:eastAsia="zh-CN"/>
        </w:rPr>
        <w:t xml:space="preserve">ates to be indicated between PRS </w:t>
      </w:r>
      <w:ins w:id="15" w:author="Huawei - Huangsu" w:date="2021-10-19T19:15:00Z">
        <w:r w:rsidR="00D4315F" w:rsidRPr="00D4315F">
          <w:rPr>
            <w:lang w:val="en-GB" w:eastAsia="zh-CN"/>
          </w:rPr>
          <w:t>(serving and/or non-serving cell)</w:t>
        </w:r>
      </w:ins>
      <w:ins w:id="16" w:author="Huawei - Huangsu" w:date="2021-10-19T19:14:00Z">
        <w:r w:rsidR="00D4315F">
          <w:rPr>
            <w:lang w:val="en-GB" w:eastAsia="zh-CN"/>
          </w:rPr>
          <w:t xml:space="preserve"> </w:t>
        </w:r>
      </w:ins>
      <w:r>
        <w:rPr>
          <w:lang w:val="en-GB" w:eastAsia="zh-CN"/>
        </w:rPr>
        <w:t>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F2CE09D"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7B1C0A6" w14:textId="377DDB70" w:rsidR="005B3C35" w:rsidRDefault="004D6855">
      <w:pPr>
        <w:pStyle w:val="3GPPAgreements"/>
        <w:numPr>
          <w:ilvl w:val="1"/>
          <w:numId w:val="3"/>
        </w:numPr>
        <w:rPr>
          <w:lang w:eastAsia="zh-CN"/>
        </w:rPr>
      </w:pPr>
      <w:r>
        <w:rPr>
          <w:lang w:eastAsia="zh-CN"/>
        </w:rPr>
        <w:t xml:space="preserve">PRS is lower priority than any other DL signals/channels </w:t>
      </w:r>
      <w:del w:id="17" w:author="Huawei - Huangsu" w:date="2021-10-19T19:09:00Z">
        <w:r w:rsidDel="00D41BC4">
          <w:rPr>
            <w:lang w:eastAsia="zh-CN"/>
          </w:rPr>
          <w:delText xml:space="preserve">excluding </w:delText>
        </w:r>
      </w:del>
      <w:ins w:id="18" w:author="Huawei - Huangsu" w:date="2021-10-19T19:09:00Z">
        <w:r w:rsidR="00D41BC4">
          <w:rPr>
            <w:lang w:eastAsia="zh-CN"/>
          </w:rPr>
          <w:t xml:space="preserve">including </w:t>
        </w:r>
      </w:ins>
      <w:r>
        <w:rPr>
          <w:lang w:eastAsia="zh-CN"/>
        </w:rPr>
        <w:t>SSB</w:t>
      </w:r>
    </w:p>
    <w:p w14:paraId="5938836F" w14:textId="21D8B999" w:rsidR="005B3C35" w:rsidRDefault="004D6855">
      <w:pPr>
        <w:pStyle w:val="3GPPAgreements"/>
        <w:numPr>
          <w:ilvl w:val="1"/>
          <w:numId w:val="3"/>
        </w:numPr>
        <w:rPr>
          <w:lang w:eastAsia="zh-CN"/>
        </w:rPr>
      </w:pPr>
      <w:r>
        <w:rPr>
          <w:lang w:eastAsia="zh-CN"/>
        </w:rPr>
        <w:t>FFS: Special handling for SSBs from serving/non-ser</w:t>
      </w:r>
      <w:ins w:id="19" w:author="Huawei - Huangsu" w:date="2021-10-19T19:04:00Z">
        <w:r w:rsidR="00D41BC4">
          <w:rPr>
            <w:lang w:eastAsia="zh-CN"/>
          </w:rPr>
          <w:t>v</w:t>
        </w:r>
      </w:ins>
      <w:r>
        <w:rPr>
          <w:lang w:eastAsia="zh-CN"/>
        </w:rPr>
        <w:t>ing cells</w:t>
      </w:r>
    </w:p>
    <w:p w14:paraId="68171F13" w14:textId="5FADA437" w:rsidR="005B3C35" w:rsidRDefault="004D6855">
      <w:pPr>
        <w:pStyle w:val="3GPPAgreements"/>
        <w:numPr>
          <w:ilvl w:val="1"/>
          <w:numId w:val="3"/>
        </w:numPr>
        <w:rPr>
          <w:lang w:eastAsia="zh-CN"/>
        </w:rPr>
      </w:pPr>
      <w:r>
        <w:rPr>
          <w:lang w:eastAsia="zh-CN"/>
        </w:rPr>
        <w:t xml:space="preserve">FFS: Special </w:t>
      </w:r>
      <w:del w:id="20" w:author="Huawei - Huangsu" w:date="2021-10-19T19:05:00Z">
        <w:r w:rsidDel="00D41BC4">
          <w:rPr>
            <w:lang w:eastAsia="zh-CN"/>
          </w:rPr>
          <w:delText xml:space="preserve">hanlding </w:delText>
        </w:r>
      </w:del>
      <w:ins w:id="21" w:author="Huawei - Huangsu" w:date="2021-10-19T19:05:00Z">
        <w:r w:rsidR="00D41BC4">
          <w:rPr>
            <w:lang w:eastAsia="zh-CN"/>
          </w:rPr>
          <w:t xml:space="preserve">handling </w:t>
        </w:r>
      </w:ins>
      <w:r>
        <w:rPr>
          <w:lang w:eastAsia="zh-CN"/>
        </w:rPr>
        <w:t>for priority related to PDSCH/PDCCH carrying URLLC data/control</w:t>
      </w:r>
      <w:ins w:id="22" w:author="Huawei - Huangsu" w:date="2021-10-19T19:14:00Z">
        <w:r w:rsidR="00D4315F">
          <w:rPr>
            <w:lang w:eastAsia="zh-CN"/>
          </w:rPr>
          <w:t xml:space="preserve"> and identification of URLLC data/control</w:t>
        </w:r>
      </w:ins>
    </w:p>
    <w:tbl>
      <w:tblPr>
        <w:tblStyle w:val="af"/>
        <w:tblW w:w="9351" w:type="dxa"/>
        <w:tblLayout w:type="fixed"/>
        <w:tblLook w:val="04A0" w:firstRow="1" w:lastRow="0" w:firstColumn="1" w:lastColumn="0" w:noHBand="0" w:noVBand="1"/>
      </w:tblPr>
      <w:tblGrid>
        <w:gridCol w:w="1838"/>
        <w:gridCol w:w="1134"/>
        <w:gridCol w:w="6379"/>
      </w:tblGrid>
      <w:tr w:rsidR="005B3C35" w14:paraId="6C069DA8" w14:textId="77777777">
        <w:tc>
          <w:tcPr>
            <w:tcW w:w="1838" w:type="dxa"/>
            <w:vAlign w:val="center"/>
          </w:tcPr>
          <w:p w14:paraId="5A100F5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A5F7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9D3BA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82DE84B" w14:textId="77777777">
        <w:tc>
          <w:tcPr>
            <w:tcW w:w="1838" w:type="dxa"/>
            <w:vAlign w:val="center"/>
          </w:tcPr>
          <w:p w14:paraId="54DB190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5B5FFA"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07DFC7E" w14:textId="77777777" w:rsidR="005B3C35" w:rsidRDefault="004D6855">
            <w:pPr>
              <w:rPr>
                <w:rFonts w:ascii="Arial" w:hAnsi="Arial" w:cs="Arial"/>
                <w:iCs/>
                <w:sz w:val="16"/>
                <w:lang w:eastAsia="zh-CN"/>
              </w:rPr>
            </w:pPr>
            <w:r>
              <w:rPr>
                <w:rFonts w:ascii="Arial" w:hAnsi="Arial" w:cs="Arial" w:hint="eastAsia"/>
                <w:iCs/>
                <w:sz w:val="16"/>
                <w:lang w:eastAsia="zh-CN"/>
              </w:rPr>
              <w:t xml:space="preserve">Some typos should be fixed. </w:t>
            </w:r>
          </w:p>
          <w:p w14:paraId="2C4C6596" w14:textId="5C801CCC" w:rsidR="005B3C35" w:rsidRDefault="00D41BC4">
            <w:pPr>
              <w:rPr>
                <w:rFonts w:ascii="Arial" w:hAnsi="Arial" w:cs="Arial"/>
                <w:iCs/>
                <w:sz w:val="16"/>
                <w:lang w:eastAsia="zh-CN"/>
              </w:rPr>
            </w:pPr>
            <w:ins w:id="23" w:author="Huawei - Huangsu" w:date="2021-10-19T19:05:00Z">
              <w:r>
                <w:rPr>
                  <w:rFonts w:ascii="Arial" w:hAnsi="Arial" w:cs="Arial" w:hint="eastAsia"/>
                  <w:iCs/>
                  <w:sz w:val="16"/>
                  <w:lang w:eastAsia="zh-CN"/>
                </w:rPr>
                <w:t>F</w:t>
              </w:r>
              <w:r>
                <w:rPr>
                  <w:rFonts w:ascii="Arial" w:hAnsi="Arial" w:cs="Arial"/>
                  <w:iCs/>
                  <w:sz w:val="16"/>
                  <w:lang w:eastAsia="zh-CN"/>
                </w:rPr>
                <w:t>L: Thanks</w:t>
              </w:r>
            </w:ins>
          </w:p>
          <w:p w14:paraId="09E1F00E" w14:textId="77777777" w:rsidR="005B3C35" w:rsidRDefault="004D6855">
            <w:pPr>
              <w:rPr>
                <w:rFonts w:ascii="Arial" w:hAnsi="Arial" w:cs="Arial"/>
                <w:iCs/>
                <w:sz w:val="16"/>
                <w:lang w:eastAsia="zh-CN"/>
              </w:rPr>
            </w:pPr>
            <w:r>
              <w:rPr>
                <w:rFonts w:ascii="Arial" w:hAnsi="Arial" w:cs="Arial" w:hint="eastAsia"/>
                <w:iCs/>
                <w:sz w:val="16"/>
                <w:lang w:eastAsia="zh-CN"/>
              </w:rPr>
              <w:t>In addition, can we have a separate proposal for the coordination between serving gNB and LMF? We think it</w:t>
            </w:r>
            <w:r>
              <w:rPr>
                <w:rFonts w:ascii="Arial" w:hAnsi="Arial" w:cs="Arial"/>
                <w:iCs/>
                <w:sz w:val="16"/>
                <w:lang w:eastAsia="zh-CN"/>
              </w:rPr>
              <w:t>’</w:t>
            </w:r>
            <w:r>
              <w:rPr>
                <w:rFonts w:ascii="Arial" w:hAnsi="Arial" w:cs="Arial" w:hint="eastAsia"/>
                <w:iCs/>
                <w:sz w:val="16"/>
                <w:lang w:eastAsia="zh-CN"/>
              </w:rPr>
              <w:t>s very important to align the same understanding between serving gNB and LMF. For example,</w:t>
            </w:r>
          </w:p>
          <w:p w14:paraId="3BC30448" w14:textId="77777777" w:rsidR="005B3C35" w:rsidRDefault="004D6855">
            <w:pPr>
              <w:rPr>
                <w:rFonts w:ascii="Arial" w:hAnsi="Arial" w:cs="Arial"/>
                <w:iCs/>
                <w:sz w:val="16"/>
                <w:lang w:eastAsia="zh-CN"/>
              </w:rPr>
            </w:pPr>
            <w:r>
              <w:rPr>
                <w:rFonts w:ascii="Arial" w:hAnsi="Arial" w:cs="Arial" w:hint="eastAsia"/>
                <w:iCs/>
                <w:sz w:val="16"/>
                <w:lang w:eastAsia="zh-CN"/>
              </w:rPr>
              <w:t xml:space="preserve">Study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coordination between serving gNB and LMF for the PRS measurement outside MG, including</w:t>
            </w:r>
          </w:p>
          <w:p w14:paraId="438804AA"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Configuration of PRS processing window </w:t>
            </w:r>
          </w:p>
          <w:p w14:paraId="5427C4AC"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priority states between PRS and other DL signals/channels</w:t>
            </w:r>
          </w:p>
          <w:p w14:paraId="14B0EF4D"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DL PRS processing capability</w:t>
            </w:r>
          </w:p>
          <w:p w14:paraId="62D91744"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DL PRS resources to be measured in the PRS processing window </w:t>
            </w:r>
          </w:p>
          <w:p w14:paraId="3D5E71AE"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Serving cell information</w:t>
            </w:r>
          </w:p>
          <w:p w14:paraId="7BE1770D"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FFS: other information </w:t>
            </w:r>
          </w:p>
          <w:p w14:paraId="6B3C0237" w14:textId="62F1FD28" w:rsidR="00D41BC4" w:rsidRDefault="00D41BC4" w:rsidP="00D41BC4">
            <w:pPr>
              <w:rPr>
                <w:rFonts w:ascii="Arial" w:hAnsi="Arial" w:cs="Arial"/>
                <w:iCs/>
                <w:sz w:val="16"/>
                <w:lang w:eastAsia="zh-CN"/>
              </w:rPr>
            </w:pPr>
            <w:ins w:id="24" w:author="Huawei - Huangsu" w:date="2021-10-19T19:04:00Z">
              <w:r>
                <w:rPr>
                  <w:rFonts w:ascii="Arial" w:hAnsi="Arial" w:cs="Arial" w:hint="eastAsia"/>
                  <w:iCs/>
                  <w:sz w:val="16"/>
                  <w:lang w:eastAsia="zh-CN"/>
                </w:rPr>
                <w:t>F</w:t>
              </w:r>
              <w:r>
                <w:rPr>
                  <w:rFonts w:ascii="Arial" w:hAnsi="Arial" w:cs="Arial"/>
                  <w:iCs/>
                  <w:sz w:val="16"/>
                  <w:lang w:eastAsia="zh-CN"/>
                </w:rPr>
                <w:t xml:space="preserve">L: </w:t>
              </w:r>
            </w:ins>
            <w:ins w:id="25" w:author="Huawei - Huangsu" w:date="2021-10-19T19:05:00Z">
              <w:r>
                <w:rPr>
                  <w:rFonts w:ascii="Arial" w:hAnsi="Arial" w:cs="Arial"/>
                  <w:iCs/>
                  <w:sz w:val="16"/>
                  <w:lang w:eastAsia="zh-CN"/>
                </w:rPr>
                <w:t>I assume this is still open for the next meeting,</w:t>
              </w:r>
            </w:ins>
            <w:ins w:id="26" w:author="Huawei - Huangsu" w:date="2021-10-19T19:06:00Z">
              <w:r>
                <w:rPr>
                  <w:rFonts w:ascii="Arial" w:hAnsi="Arial" w:cs="Arial"/>
                  <w:iCs/>
                  <w:sz w:val="16"/>
                  <w:lang w:eastAsia="zh-CN"/>
                </w:rPr>
                <w:t xml:space="preserve"> but personally I think it may be difficult for this meeting</w:t>
              </w:r>
            </w:ins>
          </w:p>
        </w:tc>
      </w:tr>
      <w:tr w:rsidR="005B3C35" w14:paraId="367735F0" w14:textId="77777777">
        <w:tc>
          <w:tcPr>
            <w:tcW w:w="1838" w:type="dxa"/>
            <w:vAlign w:val="center"/>
          </w:tcPr>
          <w:p w14:paraId="1435903E" w14:textId="77777777" w:rsidR="005B3C35"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EB4BE6"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CBAB4C" w14:textId="77777777" w:rsidR="005B3C35" w:rsidRDefault="005B3C35">
            <w:pPr>
              <w:rPr>
                <w:rFonts w:ascii="Arial" w:hAnsi="Arial" w:cs="Arial"/>
                <w:iCs/>
                <w:sz w:val="16"/>
                <w:lang w:eastAsia="zh-CN"/>
              </w:rPr>
            </w:pPr>
          </w:p>
        </w:tc>
      </w:tr>
      <w:tr w:rsidR="005B3C35" w14:paraId="04ADB017" w14:textId="77777777">
        <w:tc>
          <w:tcPr>
            <w:tcW w:w="1838" w:type="dxa"/>
            <w:vAlign w:val="center"/>
          </w:tcPr>
          <w:p w14:paraId="165CFBED" w14:textId="77777777" w:rsidR="005B3C35" w:rsidRDefault="00B239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396E5F" w14:textId="77777777" w:rsidR="005B3C35" w:rsidRDefault="005B3C35">
            <w:pPr>
              <w:rPr>
                <w:rFonts w:ascii="Arial" w:hAnsi="Arial" w:cs="Arial"/>
                <w:iCs/>
                <w:sz w:val="16"/>
                <w:lang w:eastAsia="zh-CN"/>
              </w:rPr>
            </w:pPr>
          </w:p>
        </w:tc>
        <w:tc>
          <w:tcPr>
            <w:tcW w:w="6379" w:type="dxa"/>
            <w:vAlign w:val="center"/>
          </w:tcPr>
          <w:p w14:paraId="1E4BD9A0" w14:textId="77777777" w:rsidR="00AD61B5" w:rsidRDefault="00B23941" w:rsidP="00B23941">
            <w:pPr>
              <w:rPr>
                <w:ins w:id="27" w:author="Huawei - Huangsu" w:date="2021-10-19T19:08: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“excluding SSB” in the second bullet can be removed since the PRS is lower priority.</w:t>
            </w:r>
          </w:p>
          <w:p w14:paraId="2CEFE833" w14:textId="0C5A842A" w:rsidR="00D41BC4" w:rsidRDefault="00D41BC4" w:rsidP="00B23941">
            <w:pPr>
              <w:rPr>
                <w:rFonts w:ascii="Arial" w:hAnsi="Arial" w:cs="Arial"/>
                <w:iCs/>
                <w:sz w:val="16"/>
                <w:lang w:eastAsia="zh-CN"/>
              </w:rPr>
            </w:pPr>
            <w:ins w:id="28" w:author="Huawei - Huangsu" w:date="2021-10-19T19:08:00Z">
              <w:r>
                <w:rPr>
                  <w:rFonts w:ascii="Arial" w:hAnsi="Arial" w:cs="Arial"/>
                  <w:iCs/>
                  <w:sz w:val="16"/>
                  <w:lang w:eastAsia="zh-CN"/>
                </w:rPr>
                <w:t xml:space="preserve">FL: I think this is </w:t>
              </w:r>
              <w:proofErr w:type="gramStart"/>
              <w:r>
                <w:rPr>
                  <w:rFonts w:ascii="Arial" w:hAnsi="Arial" w:cs="Arial"/>
                  <w:iCs/>
                  <w:sz w:val="16"/>
                  <w:lang w:eastAsia="zh-CN"/>
                </w:rPr>
                <w:t>an</w:t>
              </w:r>
              <w:proofErr w:type="gramEnd"/>
              <w:r>
                <w:rPr>
                  <w:rFonts w:ascii="Arial" w:hAnsi="Arial" w:cs="Arial"/>
                  <w:iCs/>
                  <w:sz w:val="16"/>
                  <w:lang w:eastAsia="zh-CN"/>
                </w:rPr>
                <w:t xml:space="preserve"> reasonable comment. I assume </w:t>
              </w:r>
            </w:ins>
            <w:ins w:id="29" w:author="Huawei - Huangsu" w:date="2021-10-19T19:09:00Z">
              <w:r>
                <w:rPr>
                  <w:rFonts w:ascii="Arial" w:hAnsi="Arial" w:cs="Arial"/>
                  <w:iCs/>
                  <w:sz w:val="16"/>
                  <w:lang w:eastAsia="zh-CN"/>
                </w:rPr>
                <w:t>in this case, we can say “including SSB”</w:t>
              </w:r>
            </w:ins>
          </w:p>
          <w:p w14:paraId="5EE8A1EB" w14:textId="77777777" w:rsidR="00B23941" w:rsidRDefault="00AD61B5" w:rsidP="00B23941">
            <w:pPr>
              <w:rPr>
                <w:ins w:id="30" w:author="Huawei - Huangsu" w:date="2021-10-19T19:09:00Z"/>
                <w:rFonts w:ascii="Arial" w:hAnsi="Arial" w:cs="Arial"/>
                <w:iCs/>
                <w:sz w:val="16"/>
                <w:lang w:eastAsia="zh-CN"/>
              </w:rPr>
            </w:pPr>
            <w:r>
              <w:rPr>
                <w:rFonts w:ascii="Arial" w:hAnsi="Arial" w:cs="Arial"/>
                <w:iCs/>
                <w:sz w:val="16"/>
                <w:lang w:eastAsia="zh-CN"/>
              </w:rPr>
              <w:t>For the first FFS, what is the motivation of non-serving cell SSB?</w:t>
            </w:r>
            <w:r w:rsidR="00B23941">
              <w:rPr>
                <w:rFonts w:ascii="Arial" w:hAnsi="Arial" w:cs="Arial"/>
                <w:iCs/>
                <w:sz w:val="16"/>
                <w:lang w:eastAsia="zh-CN"/>
              </w:rPr>
              <w:t xml:space="preserve"> </w:t>
            </w:r>
          </w:p>
          <w:p w14:paraId="72582BFB" w14:textId="2C8A8D3A" w:rsidR="00D41BC4" w:rsidRDefault="00D41BC4" w:rsidP="00B23941">
            <w:pPr>
              <w:rPr>
                <w:rFonts w:ascii="Arial" w:hAnsi="Arial" w:cs="Arial"/>
                <w:iCs/>
                <w:sz w:val="16"/>
                <w:lang w:eastAsia="zh-CN"/>
              </w:rPr>
            </w:pPr>
            <w:ins w:id="31" w:author="Huawei - Huangsu" w:date="2021-10-19T19:09:00Z">
              <w:r>
                <w:rPr>
                  <w:rFonts w:ascii="Arial" w:hAnsi="Arial" w:cs="Arial"/>
                  <w:iCs/>
                  <w:sz w:val="16"/>
                  <w:lang w:eastAsia="zh-CN"/>
                </w:rPr>
                <w:lastRenderedPageBreak/>
                <w:t>FL: Some company has concern over keeping only serving SSB in the context</w:t>
              </w:r>
            </w:ins>
            <w:ins w:id="32" w:author="Huawei - Huangsu" w:date="2021-10-19T19:10:00Z">
              <w:r>
                <w:rPr>
                  <w:rFonts w:ascii="Arial" w:hAnsi="Arial" w:cs="Arial"/>
                  <w:iCs/>
                  <w:sz w:val="16"/>
                  <w:lang w:eastAsia="zh-CN"/>
                </w:rPr>
                <w:t xml:space="preserve"> in the previous round. My understanding for non-serving cell SSB is that it should only be measured in the SMTC, i.e. part of the RRM</w:t>
              </w:r>
            </w:ins>
            <w:ins w:id="33" w:author="Huawei - Huangsu" w:date="2021-10-19T19:12:00Z">
              <w:r>
                <w:rPr>
                  <w:rFonts w:ascii="Arial" w:hAnsi="Arial" w:cs="Arial"/>
                  <w:iCs/>
                  <w:sz w:val="16"/>
                  <w:lang w:eastAsia="zh-CN"/>
                </w:rPr>
                <w:t xml:space="preserve">. Not sure about inter-cell </w:t>
              </w:r>
              <w:proofErr w:type="spellStart"/>
              <w:r>
                <w:rPr>
                  <w:rFonts w:ascii="Arial" w:hAnsi="Arial" w:cs="Arial"/>
                  <w:iCs/>
                  <w:sz w:val="16"/>
                  <w:lang w:eastAsia="zh-CN"/>
                </w:rPr>
                <w:t>mobitliy</w:t>
              </w:r>
              <w:proofErr w:type="spellEnd"/>
              <w:r>
                <w:rPr>
                  <w:rFonts w:ascii="Arial" w:hAnsi="Arial" w:cs="Arial"/>
                  <w:iCs/>
                  <w:sz w:val="16"/>
                  <w:lang w:eastAsia="zh-CN"/>
                </w:rPr>
                <w:t xml:space="preserve"> in the multi-TRP agenda</w:t>
              </w:r>
            </w:ins>
            <w:ins w:id="34" w:author="Huawei - Huangsu" w:date="2021-10-19T19:13:00Z">
              <w:r w:rsidR="00D4315F">
                <w:rPr>
                  <w:rFonts w:ascii="Arial" w:hAnsi="Arial" w:cs="Arial"/>
                  <w:iCs/>
                  <w:sz w:val="16"/>
                  <w:lang w:eastAsia="zh-CN"/>
                </w:rPr>
                <w:t xml:space="preserve"> in Rel-17</w:t>
              </w:r>
            </w:ins>
            <w:ins w:id="35" w:author="Huawei - Huangsu" w:date="2021-10-19T19:12:00Z">
              <w:r>
                <w:rPr>
                  <w:rFonts w:ascii="Arial" w:hAnsi="Arial" w:cs="Arial"/>
                  <w:iCs/>
                  <w:sz w:val="16"/>
                  <w:lang w:eastAsia="zh-CN"/>
                </w:rPr>
                <w:t xml:space="preserve">, but at least we could look into the possibility of </w:t>
              </w:r>
              <w:r w:rsidR="00D4315F">
                <w:rPr>
                  <w:rFonts w:ascii="Arial" w:hAnsi="Arial" w:cs="Arial"/>
                  <w:iCs/>
                  <w:sz w:val="16"/>
                  <w:lang w:eastAsia="zh-CN"/>
                </w:rPr>
                <w:t>SSB for RRM and PRS processing in</w:t>
              </w:r>
            </w:ins>
            <w:ins w:id="36" w:author="Huawei - Huangsu" w:date="2021-10-19T19:13:00Z">
              <w:r w:rsidR="00D4315F">
                <w:rPr>
                  <w:rFonts w:ascii="Arial" w:hAnsi="Arial" w:cs="Arial"/>
                  <w:iCs/>
                  <w:sz w:val="16"/>
                  <w:lang w:eastAsia="zh-CN"/>
                </w:rPr>
                <w:t xml:space="preserve"> the window. Note that we only concluded MG sharing with RRM </w:t>
              </w:r>
            </w:ins>
            <w:ins w:id="37" w:author="Huawei - Huangsu" w:date="2021-10-19T19:14:00Z">
              <w:r w:rsidR="00D4315F">
                <w:rPr>
                  <w:rFonts w:ascii="Arial" w:hAnsi="Arial" w:cs="Arial"/>
                  <w:iCs/>
                  <w:sz w:val="16"/>
                  <w:lang w:eastAsia="zh-CN"/>
                </w:rPr>
                <w:t>is up to RAN4</w:t>
              </w:r>
            </w:ins>
            <w:ins w:id="38" w:author="Huawei - Huangsu" w:date="2021-10-19T19:13:00Z">
              <w:r w:rsidR="00D4315F">
                <w:rPr>
                  <w:rFonts w:ascii="Arial" w:hAnsi="Arial" w:cs="Arial"/>
                  <w:iCs/>
                  <w:sz w:val="16"/>
                  <w:lang w:eastAsia="zh-CN"/>
                </w:rPr>
                <w:t>, but not PRS measurement inside the window.</w:t>
              </w:r>
            </w:ins>
          </w:p>
          <w:p w14:paraId="2381C513" w14:textId="77777777" w:rsidR="005B3C35" w:rsidRDefault="00B23941" w:rsidP="00B23941">
            <w:pPr>
              <w:rPr>
                <w:ins w:id="39" w:author="Huawei - Huangsu" w:date="2021-10-19T19:14:00Z"/>
                <w:rFonts w:ascii="Arial" w:hAnsi="Arial" w:cs="Arial"/>
                <w:iCs/>
                <w:sz w:val="16"/>
                <w:lang w:eastAsia="zh-CN"/>
              </w:rPr>
            </w:pPr>
            <w:r>
              <w:rPr>
                <w:rFonts w:ascii="Arial" w:hAnsi="Arial" w:cs="Arial"/>
                <w:iCs/>
                <w:sz w:val="16"/>
                <w:lang w:eastAsia="zh-CN"/>
              </w:rPr>
              <w:t xml:space="preserve">In addition, for URLLC, we are wondering how </w:t>
            </w:r>
            <w:proofErr w:type="gramStart"/>
            <w:r>
              <w:rPr>
                <w:rFonts w:ascii="Arial" w:hAnsi="Arial" w:cs="Arial"/>
                <w:iCs/>
                <w:sz w:val="16"/>
                <w:lang w:eastAsia="zh-CN"/>
              </w:rPr>
              <w:t>can gNB</w:t>
            </w:r>
            <w:proofErr w:type="gramEnd"/>
            <w:r>
              <w:rPr>
                <w:rFonts w:ascii="Arial" w:hAnsi="Arial" w:cs="Arial"/>
                <w:iCs/>
                <w:sz w:val="16"/>
                <w:lang w:eastAsia="zh-CN"/>
              </w:rPr>
              <w:t xml:space="preserve"> indicate which PDSCH/PDCCH is for URLLC data/control.   </w:t>
            </w:r>
          </w:p>
          <w:p w14:paraId="1D98A990" w14:textId="01F32D5B" w:rsidR="00D4315F" w:rsidRDefault="00D4315F" w:rsidP="00B23941">
            <w:pPr>
              <w:rPr>
                <w:rFonts w:ascii="Arial" w:hAnsi="Arial" w:cs="Arial"/>
                <w:iCs/>
                <w:sz w:val="16"/>
                <w:lang w:eastAsia="zh-CN"/>
              </w:rPr>
            </w:pPr>
            <w:ins w:id="40" w:author="Huawei - Huangsu" w:date="2021-10-19T19:14:00Z">
              <w:r>
                <w:rPr>
                  <w:rFonts w:ascii="Arial" w:hAnsi="Arial" w:cs="Arial"/>
                  <w:iCs/>
                  <w:sz w:val="16"/>
                  <w:lang w:eastAsia="zh-CN"/>
                </w:rPr>
                <w:t xml:space="preserve">FL: I added </w:t>
              </w:r>
            </w:ins>
            <w:ins w:id="41" w:author="Huawei - Huangsu" w:date="2021-10-19T19:16:00Z">
              <w:r>
                <w:rPr>
                  <w:rFonts w:ascii="Arial" w:hAnsi="Arial" w:cs="Arial"/>
                  <w:iCs/>
                  <w:sz w:val="16"/>
                  <w:lang w:eastAsia="zh-CN"/>
                </w:rPr>
                <w:t>“</w:t>
              </w:r>
              <w:r w:rsidRPr="00D4315F">
                <w:rPr>
                  <w:rFonts w:ascii="Arial" w:hAnsi="Arial" w:cs="Arial"/>
                  <w:iCs/>
                  <w:sz w:val="16"/>
                  <w:lang w:eastAsia="zh-CN"/>
                </w:rPr>
                <w:t>and identification of URLLC data/control</w:t>
              </w:r>
              <w:r>
                <w:rPr>
                  <w:rFonts w:ascii="Arial" w:hAnsi="Arial" w:cs="Arial"/>
                  <w:iCs/>
                  <w:sz w:val="16"/>
                  <w:lang w:eastAsia="zh-CN"/>
                </w:rPr>
                <w:t>” in the corresponding bullet</w:t>
              </w:r>
            </w:ins>
          </w:p>
        </w:tc>
      </w:tr>
      <w:tr w:rsidR="00F05701" w14:paraId="2A460DB8" w14:textId="77777777">
        <w:tc>
          <w:tcPr>
            <w:tcW w:w="1838" w:type="dxa"/>
            <w:vAlign w:val="center"/>
          </w:tcPr>
          <w:p w14:paraId="485C4614" w14:textId="43B95BBE" w:rsidR="00F05701" w:rsidRDefault="00F0570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6F94F93" w14:textId="04003960" w:rsidR="00F05701" w:rsidRDefault="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E79DD" w14:textId="77777777" w:rsidR="00F05701" w:rsidRDefault="00F05701" w:rsidP="00B23941">
            <w:pPr>
              <w:rPr>
                <w:rFonts w:ascii="Arial" w:hAnsi="Arial" w:cs="Arial"/>
                <w:iCs/>
                <w:sz w:val="16"/>
                <w:lang w:eastAsia="zh-CN"/>
              </w:rPr>
            </w:pPr>
          </w:p>
        </w:tc>
      </w:tr>
      <w:tr w:rsidR="008E04EA" w14:paraId="7CC0CA12" w14:textId="77777777">
        <w:tc>
          <w:tcPr>
            <w:tcW w:w="1838" w:type="dxa"/>
            <w:vAlign w:val="center"/>
          </w:tcPr>
          <w:p w14:paraId="68788A59" w14:textId="27042B6C" w:rsidR="008E04EA" w:rsidRDefault="008E04E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3605491" w14:textId="77777777" w:rsidR="008E04EA" w:rsidRDefault="008E04EA">
            <w:pPr>
              <w:rPr>
                <w:rFonts w:ascii="Arial" w:hAnsi="Arial" w:cs="Arial"/>
                <w:iCs/>
                <w:sz w:val="16"/>
                <w:lang w:eastAsia="zh-CN"/>
              </w:rPr>
            </w:pPr>
          </w:p>
        </w:tc>
        <w:tc>
          <w:tcPr>
            <w:tcW w:w="6379" w:type="dxa"/>
            <w:vAlign w:val="center"/>
          </w:tcPr>
          <w:p w14:paraId="1CE430E0" w14:textId="77777777" w:rsidR="008E04EA" w:rsidRDefault="00586CDE" w:rsidP="00B23941">
            <w:pPr>
              <w:rPr>
                <w:ins w:id="42" w:author="Huawei - Huangsu" w:date="2021-10-19T19:16:00Z"/>
                <w:rFonts w:ascii="Arial" w:hAnsi="Arial" w:cs="Arial"/>
                <w:iCs/>
                <w:sz w:val="16"/>
                <w:lang w:eastAsia="zh-CN"/>
              </w:rPr>
            </w:pPr>
            <w:r>
              <w:rPr>
                <w:rFonts w:ascii="Arial" w:hAnsi="Arial" w:cs="Arial"/>
                <w:iCs/>
                <w:sz w:val="16"/>
                <w:lang w:eastAsia="zh-CN"/>
              </w:rPr>
              <w:t>Do you mean DL PRS of serving and non-se</w:t>
            </w:r>
            <w:r w:rsidR="00137441">
              <w:rPr>
                <w:rFonts w:ascii="Arial" w:hAnsi="Arial" w:cs="Arial"/>
                <w:iCs/>
                <w:sz w:val="16"/>
                <w:lang w:eastAsia="zh-CN"/>
              </w:rPr>
              <w:t>r</w:t>
            </w:r>
            <w:r>
              <w:rPr>
                <w:rFonts w:ascii="Arial" w:hAnsi="Arial" w:cs="Arial"/>
                <w:iCs/>
                <w:sz w:val="16"/>
                <w:lang w:eastAsia="zh-CN"/>
              </w:rPr>
              <w:t>vin</w:t>
            </w:r>
            <w:r w:rsidR="00137441">
              <w:rPr>
                <w:rFonts w:ascii="Arial" w:hAnsi="Arial" w:cs="Arial"/>
                <w:iCs/>
                <w:sz w:val="16"/>
                <w:lang w:eastAsia="zh-CN"/>
              </w:rPr>
              <w:t>g</w:t>
            </w:r>
            <w:r>
              <w:rPr>
                <w:rFonts w:ascii="Arial" w:hAnsi="Arial" w:cs="Arial"/>
                <w:iCs/>
                <w:sz w:val="16"/>
                <w:lang w:eastAsia="zh-CN"/>
              </w:rPr>
              <w:t xml:space="preserve"> cell here? Or </w:t>
            </w:r>
            <w:r w:rsidR="00137441">
              <w:rPr>
                <w:rFonts w:ascii="Arial" w:hAnsi="Arial" w:cs="Arial"/>
                <w:iCs/>
                <w:sz w:val="16"/>
                <w:lang w:eastAsia="zh-CN"/>
              </w:rPr>
              <w:t>the serving cell only?</w:t>
            </w:r>
          </w:p>
          <w:p w14:paraId="691FB201" w14:textId="285A19AE" w:rsidR="00D4315F" w:rsidRDefault="00D4315F" w:rsidP="00B23941">
            <w:pPr>
              <w:rPr>
                <w:rFonts w:ascii="Arial" w:hAnsi="Arial" w:cs="Arial"/>
                <w:iCs/>
                <w:sz w:val="16"/>
                <w:lang w:eastAsia="zh-CN"/>
              </w:rPr>
            </w:pPr>
            <w:ins w:id="43" w:author="Huawei - Huangsu" w:date="2021-10-19T19:16:00Z">
              <w:r>
                <w:rPr>
                  <w:rFonts w:ascii="Arial" w:hAnsi="Arial" w:cs="Arial"/>
                  <w:iCs/>
                  <w:sz w:val="16"/>
                  <w:lang w:eastAsia="zh-CN"/>
                </w:rPr>
                <w:t>FL: I used what was adopted in the previous agreement (serving and/or non-serving)</w:t>
              </w:r>
            </w:ins>
          </w:p>
          <w:p w14:paraId="5F45DEA4" w14:textId="77777777" w:rsidR="00137441" w:rsidRDefault="006239FA" w:rsidP="00B23941">
            <w:pPr>
              <w:rPr>
                <w:ins w:id="44" w:author="Huawei - Huangsu" w:date="2021-10-19T19:17:00Z"/>
                <w:rFonts w:ascii="Arial" w:hAnsi="Arial" w:cs="Arial"/>
                <w:iCs/>
                <w:sz w:val="16"/>
                <w:lang w:eastAsia="zh-CN"/>
              </w:rPr>
            </w:pPr>
            <w:r>
              <w:rPr>
                <w:rFonts w:ascii="Arial" w:hAnsi="Arial" w:cs="Arial"/>
                <w:iCs/>
                <w:sz w:val="16"/>
                <w:lang w:eastAsia="zh-CN"/>
              </w:rPr>
              <w:t>Similar question about other DL signals/channels</w:t>
            </w:r>
          </w:p>
          <w:p w14:paraId="2397F77D" w14:textId="19914EBD" w:rsidR="00D4315F" w:rsidRDefault="00D4315F" w:rsidP="00B23941">
            <w:pPr>
              <w:rPr>
                <w:rFonts w:ascii="Arial" w:hAnsi="Arial" w:cs="Arial"/>
                <w:iCs/>
                <w:sz w:val="16"/>
                <w:lang w:eastAsia="zh-CN"/>
              </w:rPr>
            </w:pPr>
            <w:ins w:id="45" w:author="Huawei - Huangsu" w:date="2021-10-19T19:17:00Z">
              <w:r>
                <w:rPr>
                  <w:rFonts w:ascii="Arial" w:hAnsi="Arial" w:cs="Arial"/>
                  <w:iCs/>
                  <w:sz w:val="16"/>
                  <w:lang w:eastAsia="zh-CN"/>
                </w:rPr>
                <w:t>FL: For DL signals/</w:t>
              </w:r>
              <w:proofErr w:type="spellStart"/>
              <w:r>
                <w:rPr>
                  <w:rFonts w:ascii="Arial" w:hAnsi="Arial" w:cs="Arial"/>
                  <w:iCs/>
                  <w:sz w:val="16"/>
                  <w:lang w:eastAsia="zh-CN"/>
                </w:rPr>
                <w:t>chanenls</w:t>
              </w:r>
              <w:proofErr w:type="spellEnd"/>
              <w:r>
                <w:rPr>
                  <w:rFonts w:ascii="Arial" w:hAnsi="Arial" w:cs="Arial"/>
                  <w:iCs/>
                  <w:sz w:val="16"/>
                  <w:lang w:eastAsia="zh-CN"/>
                </w:rPr>
                <w:t>, I guess they are from the serving cell, with SSB being excluded for now.</w:t>
              </w:r>
            </w:ins>
          </w:p>
          <w:p w14:paraId="7686564A" w14:textId="77777777" w:rsidR="006239FA" w:rsidRDefault="00C50AF1" w:rsidP="00B23941">
            <w:pPr>
              <w:rPr>
                <w:ins w:id="46" w:author="Huawei - Huangsu" w:date="2021-10-19T19:17:00Z"/>
                <w:rFonts w:ascii="Arial" w:hAnsi="Arial" w:cs="Arial"/>
                <w:iCs/>
                <w:sz w:val="16"/>
                <w:lang w:eastAsia="zh-CN"/>
              </w:rPr>
            </w:pPr>
            <w:r>
              <w:rPr>
                <w:rFonts w:ascii="Arial" w:hAnsi="Arial" w:cs="Arial"/>
                <w:iCs/>
                <w:sz w:val="16"/>
                <w:lang w:eastAsia="zh-CN"/>
              </w:rPr>
              <w:t>What do you mean by special handling of S</w:t>
            </w:r>
            <w:r w:rsidR="001C12BB">
              <w:rPr>
                <w:rFonts w:ascii="Arial" w:hAnsi="Arial" w:cs="Arial"/>
                <w:iCs/>
                <w:sz w:val="16"/>
                <w:lang w:eastAsia="zh-CN"/>
              </w:rPr>
              <w:t>S</w:t>
            </w:r>
            <w:r>
              <w:rPr>
                <w:rFonts w:ascii="Arial" w:hAnsi="Arial" w:cs="Arial"/>
                <w:iCs/>
                <w:sz w:val="16"/>
                <w:lang w:eastAsia="zh-CN"/>
              </w:rPr>
              <w:t xml:space="preserve">B? </w:t>
            </w:r>
          </w:p>
          <w:p w14:paraId="51992F84" w14:textId="43C37741" w:rsidR="00D4315F" w:rsidRDefault="00D4315F" w:rsidP="00D4315F">
            <w:pPr>
              <w:rPr>
                <w:rFonts w:ascii="Arial" w:hAnsi="Arial" w:cs="Arial"/>
                <w:iCs/>
                <w:sz w:val="16"/>
                <w:lang w:eastAsia="zh-CN"/>
              </w:rPr>
            </w:pPr>
            <w:ins w:id="47" w:author="Huawei - Huangsu" w:date="2021-10-19T19:17:00Z">
              <w:r>
                <w:rPr>
                  <w:rFonts w:ascii="Arial" w:hAnsi="Arial" w:cs="Arial"/>
                  <w:iCs/>
                  <w:sz w:val="16"/>
                  <w:lang w:eastAsia="zh-CN"/>
                </w:rPr>
                <w:t xml:space="preserve">FL: Some company </w:t>
              </w:r>
            </w:ins>
            <w:ins w:id="48" w:author="Huawei - Huangsu" w:date="2021-10-19T19:18:00Z">
              <w:r>
                <w:rPr>
                  <w:rFonts w:ascii="Arial" w:hAnsi="Arial" w:cs="Arial"/>
                  <w:iCs/>
                  <w:sz w:val="16"/>
                  <w:lang w:eastAsia="zh-CN"/>
                </w:rPr>
                <w:t>prefers</w:t>
              </w:r>
            </w:ins>
            <w:ins w:id="49" w:author="Huawei - Huangsu" w:date="2021-10-19T19:17:00Z">
              <w:r>
                <w:rPr>
                  <w:rFonts w:ascii="Arial" w:hAnsi="Arial" w:cs="Arial"/>
                  <w:iCs/>
                  <w:sz w:val="16"/>
                  <w:lang w:eastAsia="zh-CN"/>
                </w:rPr>
                <w:t xml:space="preserve"> that CD-SSB should always have higher priority than PRS (hard coded)</w:t>
              </w:r>
            </w:ins>
            <w:ins w:id="50" w:author="Huawei - Huangsu" w:date="2021-10-19T19:18:00Z">
              <w:r>
                <w:rPr>
                  <w:rFonts w:ascii="Arial" w:hAnsi="Arial" w:cs="Arial"/>
                  <w:iCs/>
                  <w:sz w:val="16"/>
                  <w:lang w:eastAsia="zh-CN"/>
                </w:rPr>
                <w:t>, but I think there is also possibility that PRS measurement always takes precedence over all SSB from serving and non-serving cell</w:t>
              </w:r>
            </w:ins>
            <w:ins w:id="51" w:author="Huawei - Huangsu" w:date="2021-10-19T19:19:00Z">
              <w:r>
                <w:rPr>
                  <w:rFonts w:ascii="Arial" w:hAnsi="Arial" w:cs="Arial"/>
                  <w:iCs/>
                  <w:sz w:val="16"/>
                  <w:lang w:eastAsia="zh-CN"/>
                </w:rPr>
                <w:t>s</w:t>
              </w:r>
            </w:ins>
            <w:ins w:id="52" w:author="Huawei - Huangsu" w:date="2021-10-19T19:18:00Z">
              <w:r>
                <w:rPr>
                  <w:rFonts w:ascii="Arial" w:hAnsi="Arial" w:cs="Arial"/>
                  <w:iCs/>
                  <w:sz w:val="16"/>
                  <w:lang w:eastAsia="zh-CN"/>
                </w:rPr>
                <w:t>.</w:t>
              </w:r>
            </w:ins>
          </w:p>
        </w:tc>
      </w:tr>
    </w:tbl>
    <w:p w14:paraId="16490D5E" w14:textId="77777777" w:rsidR="005B3C35" w:rsidRDefault="005B3C35">
      <w:pPr>
        <w:rPr>
          <w:lang w:eastAsia="zh-CN"/>
        </w:rPr>
      </w:pPr>
    </w:p>
    <w:p w14:paraId="0B928CAB" w14:textId="77777777" w:rsidR="005B3C35" w:rsidRDefault="005B3C35">
      <w:pPr>
        <w:rPr>
          <w:lang w:eastAsia="zh-CN"/>
        </w:rPr>
      </w:pPr>
    </w:p>
    <w:p w14:paraId="102B3478" w14:textId="77777777" w:rsidR="005B3C35" w:rsidRDefault="004D6855">
      <w:pPr>
        <w:pStyle w:val="2"/>
        <w:rPr>
          <w:lang w:val="en-GB" w:eastAsia="zh-CN"/>
        </w:rPr>
      </w:pPr>
      <w:r>
        <w:rPr>
          <w:lang w:val="en-GB" w:eastAsia="zh-CN"/>
        </w:rPr>
        <w:t>PRS measurements both inside MG and outside MG (H)</w:t>
      </w:r>
    </w:p>
    <w:p w14:paraId="6488A9D9" w14:textId="77777777" w:rsidR="005B3C35" w:rsidRDefault="004D6855">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5B3C35" w14:paraId="3A6A8E66" w14:textId="77777777">
        <w:tc>
          <w:tcPr>
            <w:tcW w:w="1446" w:type="dxa"/>
          </w:tcPr>
          <w:p w14:paraId="69E8C3E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00EC5"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7A33689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21405E92"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3D78C84D"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DA913D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251A7FE" w14:textId="77777777">
        <w:tc>
          <w:tcPr>
            <w:tcW w:w="1446" w:type="dxa"/>
          </w:tcPr>
          <w:p w14:paraId="24E5A57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90A7C5D" w14:textId="77777777" w:rsidR="005B3C35" w:rsidRDefault="004D6855">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7176BEAD" w14:textId="77777777">
        <w:tc>
          <w:tcPr>
            <w:tcW w:w="1446" w:type="dxa"/>
          </w:tcPr>
          <w:p w14:paraId="51A69B8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FAA8015" w14:textId="77777777" w:rsidR="005B3C35" w:rsidRDefault="004D6855">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4B009C3D" w14:textId="77777777" w:rsidR="005B3C35" w:rsidRDefault="004D6855">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5B3C35" w14:paraId="6E9AC561" w14:textId="77777777">
        <w:tc>
          <w:tcPr>
            <w:tcW w:w="1446" w:type="dxa"/>
          </w:tcPr>
          <w:p w14:paraId="737DEFF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16C30D9" w14:textId="77777777" w:rsidR="005B3C35" w:rsidRDefault="004D6855">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5B3C35" w14:paraId="3F7C8B8F" w14:textId="77777777">
        <w:tc>
          <w:tcPr>
            <w:tcW w:w="1446" w:type="dxa"/>
          </w:tcPr>
          <w:p w14:paraId="4292FE3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C2E83A1" w14:textId="77777777" w:rsidR="005B3C35" w:rsidRDefault="004D6855">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2802BF26" w14:textId="77777777" w:rsidR="005B3C35" w:rsidRDefault="005B3C35">
      <w:pPr>
        <w:rPr>
          <w:lang w:eastAsia="zh-CN"/>
        </w:rPr>
      </w:pPr>
    </w:p>
    <w:p w14:paraId="0C6BD240" w14:textId="77777777" w:rsidR="005B3C35" w:rsidRDefault="004D6855">
      <w:pPr>
        <w:rPr>
          <w:b/>
          <w:lang w:eastAsia="zh-CN"/>
        </w:rPr>
      </w:pPr>
      <w:r>
        <w:rPr>
          <w:b/>
          <w:lang w:eastAsia="zh-CN"/>
        </w:rPr>
        <w:t>FL comments:</w:t>
      </w:r>
    </w:p>
    <w:p w14:paraId="1F6D92A1" w14:textId="77777777" w:rsidR="005B3C35" w:rsidRDefault="004D6855">
      <w:pPr>
        <w:rPr>
          <w:lang w:eastAsia="zh-CN"/>
        </w:rPr>
      </w:pPr>
      <w:r>
        <w:rPr>
          <w:lang w:eastAsia="zh-CN"/>
        </w:rPr>
        <w:t>The proposal are quite diverse. It is also the FL understanding that if UE is performing both MG-less and MG-based measurement, the RAN4 requirement will be complicated.</w:t>
      </w:r>
    </w:p>
    <w:p w14:paraId="499EF8DD" w14:textId="77777777" w:rsidR="005B3C35" w:rsidRDefault="005B3C35">
      <w:pPr>
        <w:rPr>
          <w:lang w:eastAsia="zh-CN"/>
        </w:rPr>
      </w:pPr>
    </w:p>
    <w:p w14:paraId="72BE0FF9" w14:textId="77777777" w:rsidR="005B3C35" w:rsidRDefault="004D6855">
      <w:pPr>
        <w:pStyle w:val="3"/>
        <w:rPr>
          <w:lang w:val="en-GB" w:eastAsia="zh-CN"/>
        </w:rPr>
      </w:pPr>
      <w:r>
        <w:rPr>
          <w:rFonts w:hint="eastAsia"/>
          <w:lang w:val="en-GB" w:eastAsia="zh-CN"/>
        </w:rPr>
        <w:lastRenderedPageBreak/>
        <w:t>R</w:t>
      </w:r>
      <w:r>
        <w:rPr>
          <w:lang w:val="en-GB" w:eastAsia="zh-CN"/>
        </w:rPr>
        <w:t>ound 1 (closed)</w:t>
      </w:r>
    </w:p>
    <w:p w14:paraId="0077AD8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0A4A0239" w14:textId="77777777" w:rsidR="005B3C35" w:rsidRDefault="004D6855">
      <w:pPr>
        <w:rPr>
          <w:b/>
          <w:lang w:val="en-GB" w:eastAsia="zh-CN"/>
        </w:rPr>
      </w:pPr>
      <w:r>
        <w:rPr>
          <w:b/>
          <w:lang w:val="en-GB" w:eastAsia="zh-CN"/>
        </w:rPr>
        <w:t>Proposal 3.4.1-1 (closed)</w:t>
      </w:r>
    </w:p>
    <w:p w14:paraId="5443EBD2" w14:textId="77777777" w:rsidR="005B3C35" w:rsidRDefault="004D6855">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4CBAB596" w14:textId="77777777" w:rsidR="005B3C35" w:rsidRDefault="004D6855">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5B3C35" w14:paraId="7AAB6831" w14:textId="77777777">
        <w:tc>
          <w:tcPr>
            <w:tcW w:w="1838" w:type="dxa"/>
            <w:vAlign w:val="center"/>
          </w:tcPr>
          <w:p w14:paraId="31D5190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2D093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75240"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12FBB4" w14:textId="77777777">
        <w:tc>
          <w:tcPr>
            <w:tcW w:w="1838" w:type="dxa"/>
            <w:vAlign w:val="center"/>
          </w:tcPr>
          <w:p w14:paraId="1CC92540"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A6CF0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623EDF" w14:textId="77777777" w:rsidR="005B3C35" w:rsidRDefault="005B3C35">
            <w:pPr>
              <w:rPr>
                <w:rFonts w:ascii="Arial" w:hAnsi="Arial" w:cs="Arial"/>
                <w:iCs/>
                <w:sz w:val="16"/>
                <w:lang w:eastAsia="zh-CN"/>
              </w:rPr>
            </w:pPr>
          </w:p>
        </w:tc>
      </w:tr>
      <w:tr w:rsidR="005B3C35" w14:paraId="75803533" w14:textId="77777777">
        <w:tc>
          <w:tcPr>
            <w:tcW w:w="1838" w:type="dxa"/>
            <w:vAlign w:val="center"/>
          </w:tcPr>
          <w:p w14:paraId="784F0A9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754A0"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056301A" w14:textId="77777777" w:rsidR="005B3C35" w:rsidRDefault="004D6855">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5B3C35" w14:paraId="008A2857" w14:textId="77777777">
        <w:tc>
          <w:tcPr>
            <w:tcW w:w="1838" w:type="dxa"/>
            <w:vAlign w:val="center"/>
          </w:tcPr>
          <w:p w14:paraId="5285EAF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43FA0" w14:textId="77777777" w:rsidR="005B3C35" w:rsidRDefault="004D6855">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3059CFEB" w14:textId="77777777" w:rsidR="005B3C35" w:rsidRDefault="004D6855">
            <w:pPr>
              <w:rPr>
                <w:rFonts w:ascii="Arial" w:hAnsi="Arial" w:cs="Arial"/>
                <w:iCs/>
                <w:sz w:val="16"/>
                <w:lang w:eastAsia="zh-CN"/>
              </w:rPr>
            </w:pPr>
            <w:r>
              <w:rPr>
                <w:rFonts w:ascii="Arial" w:hAnsi="Arial" w:cs="Arial"/>
                <w:iCs/>
                <w:sz w:val="16"/>
                <w:lang w:eastAsia="zh-CN"/>
              </w:rPr>
              <w:t>RAN4 could discuss this eventually</w:t>
            </w:r>
          </w:p>
        </w:tc>
      </w:tr>
      <w:tr w:rsidR="005B3C35" w14:paraId="44668FBB" w14:textId="77777777">
        <w:tc>
          <w:tcPr>
            <w:tcW w:w="1838" w:type="dxa"/>
            <w:vAlign w:val="center"/>
          </w:tcPr>
          <w:p w14:paraId="4F3A4D6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B819F3" w14:textId="77777777" w:rsidR="005B3C35" w:rsidRDefault="005B3C35">
            <w:pPr>
              <w:rPr>
                <w:rFonts w:ascii="Arial" w:hAnsi="Arial" w:cs="Arial"/>
                <w:iCs/>
                <w:sz w:val="16"/>
                <w:lang w:eastAsia="zh-CN"/>
              </w:rPr>
            </w:pPr>
          </w:p>
        </w:tc>
        <w:tc>
          <w:tcPr>
            <w:tcW w:w="6379" w:type="dxa"/>
            <w:vAlign w:val="center"/>
          </w:tcPr>
          <w:p w14:paraId="53C840B0" w14:textId="77777777" w:rsidR="005B3C35" w:rsidRDefault="004D6855">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5B3C35" w14:paraId="0D734A48" w14:textId="77777777">
        <w:tc>
          <w:tcPr>
            <w:tcW w:w="1838" w:type="dxa"/>
            <w:vAlign w:val="center"/>
          </w:tcPr>
          <w:p w14:paraId="2DA4D313"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424716"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ADDFE6" w14:textId="77777777" w:rsidR="005B3C35" w:rsidRDefault="004D6855">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5B3C35" w14:paraId="3ABF4557" w14:textId="77777777">
        <w:tc>
          <w:tcPr>
            <w:tcW w:w="1838" w:type="dxa"/>
            <w:vAlign w:val="center"/>
          </w:tcPr>
          <w:p w14:paraId="1AF569D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E989EF"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15D7E33" w14:textId="77777777" w:rsidR="005B3C35" w:rsidRDefault="004D6855">
            <w:pPr>
              <w:rPr>
                <w:rFonts w:ascii="Arial" w:hAnsi="Arial" w:cs="Arial"/>
                <w:iCs/>
                <w:sz w:val="16"/>
                <w:lang w:eastAsia="zh-CN"/>
              </w:rPr>
            </w:pPr>
            <w:r>
              <w:rPr>
                <w:rFonts w:ascii="Arial" w:eastAsia="Malgun Gothic" w:hAnsi="Arial" w:cs="Arial"/>
                <w:iCs/>
                <w:sz w:val="16"/>
                <w:lang w:eastAsia="ko-KR"/>
              </w:rPr>
              <w:t>We prefer to leave it for RAN4.</w:t>
            </w:r>
          </w:p>
        </w:tc>
      </w:tr>
      <w:tr w:rsidR="005B3C35" w14:paraId="6BE7E13C" w14:textId="77777777">
        <w:tc>
          <w:tcPr>
            <w:tcW w:w="1838" w:type="dxa"/>
            <w:vAlign w:val="center"/>
          </w:tcPr>
          <w:p w14:paraId="56D3FA23"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1D300142" w14:textId="77777777" w:rsidR="005B3C35" w:rsidRDefault="005B3C35">
            <w:pPr>
              <w:rPr>
                <w:rFonts w:ascii="Arial" w:hAnsi="Arial" w:cs="Arial"/>
                <w:iCs/>
                <w:sz w:val="16"/>
                <w:lang w:eastAsia="zh-CN"/>
              </w:rPr>
            </w:pPr>
          </w:p>
        </w:tc>
        <w:tc>
          <w:tcPr>
            <w:tcW w:w="6379" w:type="dxa"/>
            <w:vAlign w:val="center"/>
          </w:tcPr>
          <w:p w14:paraId="55AD1412" w14:textId="77777777" w:rsidR="005B3C35" w:rsidRDefault="004D6855">
            <w:pPr>
              <w:rPr>
                <w:rFonts w:ascii="Arial" w:hAnsi="Arial" w:cs="Arial"/>
                <w:iCs/>
                <w:sz w:val="16"/>
                <w:lang w:eastAsia="zh-CN"/>
              </w:rPr>
            </w:pPr>
            <w:r>
              <w:rPr>
                <w:rFonts w:ascii="Arial" w:eastAsia="Malgun Gothic" w:hAnsi="Arial" w:cs="Arial"/>
                <w:iCs/>
                <w:sz w:val="16"/>
                <w:lang w:eastAsia="ko-KR"/>
              </w:rPr>
              <w:t>We can leave it to RAN4.</w:t>
            </w:r>
          </w:p>
        </w:tc>
      </w:tr>
      <w:tr w:rsidR="005B3C35" w14:paraId="13B028F5" w14:textId="77777777">
        <w:tc>
          <w:tcPr>
            <w:tcW w:w="1838" w:type="dxa"/>
            <w:vAlign w:val="center"/>
          </w:tcPr>
          <w:p w14:paraId="39B8ADD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CF0D781" w14:textId="77777777" w:rsidR="005B3C35" w:rsidRDefault="005B3C35">
            <w:pPr>
              <w:rPr>
                <w:rFonts w:ascii="Arial" w:hAnsi="Arial" w:cs="Arial"/>
                <w:iCs/>
                <w:sz w:val="16"/>
                <w:lang w:eastAsia="zh-CN"/>
              </w:rPr>
            </w:pPr>
          </w:p>
        </w:tc>
        <w:tc>
          <w:tcPr>
            <w:tcW w:w="6379" w:type="dxa"/>
            <w:vAlign w:val="center"/>
          </w:tcPr>
          <w:p w14:paraId="3E8872F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81FF8B2" w14:textId="77777777" w:rsidR="005B3C35" w:rsidRDefault="005B3C35">
      <w:pPr>
        <w:rPr>
          <w:lang w:eastAsia="zh-CN"/>
        </w:rPr>
      </w:pPr>
    </w:p>
    <w:p w14:paraId="2D94BF9F" w14:textId="77777777" w:rsidR="005B3C35" w:rsidRDefault="004D6855">
      <w:pPr>
        <w:rPr>
          <w:b/>
          <w:lang w:eastAsia="zh-CN"/>
        </w:rPr>
      </w:pPr>
      <w:r>
        <w:rPr>
          <w:rFonts w:hint="eastAsia"/>
          <w:b/>
          <w:lang w:eastAsia="zh-CN"/>
        </w:rPr>
        <w:t>FL comment:</w:t>
      </w:r>
    </w:p>
    <w:p w14:paraId="3E881360" w14:textId="77777777" w:rsidR="005B3C35" w:rsidRDefault="004D6855">
      <w:pPr>
        <w:rPr>
          <w:lang w:eastAsia="zh-CN"/>
        </w:rPr>
      </w:pPr>
      <w:r>
        <w:rPr>
          <w:lang w:eastAsia="zh-CN"/>
        </w:rPr>
        <w:t>This could be left to RAN4 to decide. Not pursued for this meeting.</w:t>
      </w:r>
    </w:p>
    <w:p w14:paraId="055C10D6" w14:textId="77777777" w:rsidR="005B3C35" w:rsidRDefault="005B3C35">
      <w:pPr>
        <w:rPr>
          <w:lang w:eastAsia="zh-CN"/>
        </w:rPr>
      </w:pPr>
    </w:p>
    <w:p w14:paraId="37FE95BE" w14:textId="77777777" w:rsidR="005B3C35" w:rsidRDefault="004D6855">
      <w:pPr>
        <w:pStyle w:val="2"/>
        <w:rPr>
          <w:lang w:val="en-GB" w:eastAsia="zh-CN"/>
        </w:rPr>
      </w:pPr>
      <w:r>
        <w:rPr>
          <w:rFonts w:hint="eastAsia"/>
          <w:lang w:val="en-GB" w:eastAsia="zh-CN"/>
        </w:rPr>
        <w:t>C</w:t>
      </w:r>
      <w:r>
        <w:rPr>
          <w:lang w:val="en-GB" w:eastAsia="zh-CN"/>
        </w:rPr>
        <w:t>onditions not satisfied (M)</w:t>
      </w:r>
    </w:p>
    <w:p w14:paraId="3CC3761C" w14:textId="77777777" w:rsidR="005B3C35" w:rsidRDefault="004D6855">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5B3C35" w14:paraId="769B8CFF" w14:textId="77777777">
        <w:tc>
          <w:tcPr>
            <w:tcW w:w="1446" w:type="dxa"/>
          </w:tcPr>
          <w:p w14:paraId="3196F31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6F817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7BD640C" w14:textId="77777777">
        <w:tc>
          <w:tcPr>
            <w:tcW w:w="1446" w:type="dxa"/>
          </w:tcPr>
          <w:p w14:paraId="487D0E3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0965BE0"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34F4D56"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4568F1F"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71257E5" w14:textId="77777777">
        <w:tc>
          <w:tcPr>
            <w:tcW w:w="1446" w:type="dxa"/>
          </w:tcPr>
          <w:p w14:paraId="37B4295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3C6E7"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461447EA" w14:textId="77777777">
        <w:tc>
          <w:tcPr>
            <w:tcW w:w="1446" w:type="dxa"/>
          </w:tcPr>
          <w:p w14:paraId="25C2CD1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D42266C" w14:textId="77777777" w:rsidR="005B3C35" w:rsidRDefault="004D6855">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DC8D2E1" w14:textId="77777777" w:rsidR="005B3C35" w:rsidRDefault="004D6855">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0C4ECCD2" w14:textId="77777777" w:rsidR="005B3C35" w:rsidRDefault="004D6855">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5B3C35" w14:paraId="7D37126F" w14:textId="77777777">
        <w:tc>
          <w:tcPr>
            <w:tcW w:w="1446" w:type="dxa"/>
          </w:tcPr>
          <w:p w14:paraId="1317BB9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0856D8D" w14:textId="77777777" w:rsidR="005B3C35" w:rsidRDefault="004D6855">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support under UE capability an indication to switch to a BWP associated with positioning </w:t>
            </w:r>
            <w:r>
              <w:rPr>
                <w:rFonts w:ascii="Arial" w:hAnsi="Arial" w:cs="Arial"/>
                <w:sz w:val="16"/>
                <w:szCs w:val="16"/>
                <w:lang w:eastAsia="zh-CN"/>
              </w:rPr>
              <w:lastRenderedPageBreak/>
              <w:t>measurements, by</w:t>
            </w:r>
          </w:p>
          <w:p w14:paraId="69C862D5" w14:textId="77777777" w:rsidR="005B3C35" w:rsidRDefault="004D6855">
            <w:pPr>
              <w:pStyle w:val="af5"/>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7847074" w14:textId="77777777" w:rsidR="005B3C35" w:rsidRDefault="004D6855">
            <w:pPr>
              <w:pStyle w:val="af5"/>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3EDADB45" w14:textId="77777777" w:rsidR="005B3C35" w:rsidRDefault="004D6855">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D1ACAB1" w14:textId="77777777" w:rsidR="005B3C35" w:rsidRDefault="004D6855">
            <w:pPr>
              <w:pStyle w:val="af5"/>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37DEE655" w14:textId="77777777" w:rsidR="005B3C35" w:rsidRDefault="004D6855">
            <w:pPr>
              <w:pStyle w:val="af5"/>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44CB1812" w14:textId="77777777" w:rsidR="005B3C35" w:rsidRDefault="005B3C35">
      <w:pPr>
        <w:rPr>
          <w:lang w:eastAsia="zh-CN"/>
        </w:rPr>
      </w:pPr>
    </w:p>
    <w:p w14:paraId="3E674C2C" w14:textId="77777777" w:rsidR="005B3C35" w:rsidRDefault="004D6855">
      <w:pPr>
        <w:rPr>
          <w:b/>
          <w:lang w:eastAsia="zh-CN"/>
        </w:rPr>
      </w:pPr>
      <w:r>
        <w:rPr>
          <w:rFonts w:hint="eastAsia"/>
          <w:b/>
          <w:lang w:eastAsia="zh-CN"/>
        </w:rPr>
        <w:t>F</w:t>
      </w:r>
      <w:r>
        <w:rPr>
          <w:b/>
          <w:lang w:eastAsia="zh-CN"/>
        </w:rPr>
        <w:t>L comments:</w:t>
      </w:r>
    </w:p>
    <w:p w14:paraId="1BE20176" w14:textId="77777777" w:rsidR="005B3C35" w:rsidRDefault="004D6855">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485EDEAA" w14:textId="77777777" w:rsidR="005B3C35" w:rsidRDefault="004D6855">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A90EE94" w14:textId="77777777" w:rsidR="005B3C35" w:rsidRDefault="005B3C35">
      <w:pPr>
        <w:rPr>
          <w:lang w:eastAsia="zh-CN"/>
        </w:rPr>
      </w:pPr>
    </w:p>
    <w:p w14:paraId="251DA744" w14:textId="77777777" w:rsidR="005B3C35" w:rsidRDefault="004D6855">
      <w:pPr>
        <w:pStyle w:val="3"/>
        <w:rPr>
          <w:lang w:val="en-GB" w:eastAsia="zh-CN"/>
        </w:rPr>
      </w:pPr>
      <w:r>
        <w:rPr>
          <w:rFonts w:hint="eastAsia"/>
          <w:lang w:val="en-GB" w:eastAsia="zh-CN"/>
        </w:rPr>
        <w:t>R</w:t>
      </w:r>
      <w:r>
        <w:rPr>
          <w:lang w:val="en-GB" w:eastAsia="zh-CN"/>
        </w:rPr>
        <w:t>ound 1 (closed)</w:t>
      </w:r>
    </w:p>
    <w:p w14:paraId="7DA6AD26"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7E4D75A6" w14:textId="77777777" w:rsidR="005B3C35" w:rsidRDefault="004D6855">
      <w:pPr>
        <w:rPr>
          <w:b/>
          <w:lang w:val="en-GB" w:eastAsia="zh-CN"/>
        </w:rPr>
      </w:pPr>
      <w:r>
        <w:rPr>
          <w:b/>
          <w:lang w:val="en-GB" w:eastAsia="zh-CN"/>
        </w:rPr>
        <w:t xml:space="preserve">Question 3.5.1-1 </w:t>
      </w:r>
    </w:p>
    <w:p w14:paraId="7CA76267" w14:textId="77777777" w:rsidR="005B3C35" w:rsidRDefault="004D6855">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5B3C35" w14:paraId="1F930A5B" w14:textId="77777777">
        <w:tc>
          <w:tcPr>
            <w:tcW w:w="1838" w:type="dxa"/>
            <w:vAlign w:val="center"/>
          </w:tcPr>
          <w:p w14:paraId="3C7708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8AEC94"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A2BF56"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45F9D6" w14:textId="77777777">
        <w:tc>
          <w:tcPr>
            <w:tcW w:w="1838" w:type="dxa"/>
            <w:vAlign w:val="center"/>
          </w:tcPr>
          <w:p w14:paraId="6700FCC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EF4A1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F96936" w14:textId="77777777" w:rsidR="005B3C35" w:rsidRDefault="005B3C35">
            <w:pPr>
              <w:rPr>
                <w:rFonts w:ascii="Arial" w:hAnsi="Arial" w:cs="Arial"/>
                <w:iCs/>
                <w:sz w:val="16"/>
                <w:lang w:eastAsia="zh-CN"/>
              </w:rPr>
            </w:pPr>
          </w:p>
        </w:tc>
      </w:tr>
      <w:tr w:rsidR="005B3C35" w14:paraId="05B45844" w14:textId="77777777">
        <w:tc>
          <w:tcPr>
            <w:tcW w:w="1838" w:type="dxa"/>
            <w:vAlign w:val="center"/>
          </w:tcPr>
          <w:p w14:paraId="438E499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A98D8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A6666E" w14:textId="77777777" w:rsidR="005B3C35" w:rsidRDefault="005B3C35">
            <w:pPr>
              <w:rPr>
                <w:rFonts w:ascii="Arial" w:hAnsi="Arial" w:cs="Arial"/>
                <w:iCs/>
                <w:sz w:val="16"/>
                <w:lang w:eastAsia="zh-CN"/>
              </w:rPr>
            </w:pPr>
          </w:p>
        </w:tc>
      </w:tr>
      <w:tr w:rsidR="005B3C35" w14:paraId="7822951A" w14:textId="77777777">
        <w:tc>
          <w:tcPr>
            <w:tcW w:w="1838" w:type="dxa"/>
            <w:vAlign w:val="center"/>
          </w:tcPr>
          <w:p w14:paraId="72AAD50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BC8EA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BA1774" w14:textId="77777777" w:rsidR="005B3C35" w:rsidRDefault="005B3C35">
            <w:pPr>
              <w:rPr>
                <w:rFonts w:ascii="Arial" w:hAnsi="Arial" w:cs="Arial"/>
                <w:iCs/>
                <w:sz w:val="16"/>
                <w:lang w:eastAsia="zh-CN"/>
              </w:rPr>
            </w:pPr>
          </w:p>
        </w:tc>
      </w:tr>
      <w:tr w:rsidR="005B3C35" w14:paraId="4CC1F048" w14:textId="77777777">
        <w:tc>
          <w:tcPr>
            <w:tcW w:w="1838" w:type="dxa"/>
            <w:vAlign w:val="center"/>
          </w:tcPr>
          <w:p w14:paraId="61BF101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D90FC1" w14:textId="77777777" w:rsidR="005B3C35" w:rsidRDefault="005B3C35">
            <w:pPr>
              <w:rPr>
                <w:rFonts w:ascii="Arial" w:hAnsi="Arial" w:cs="Arial"/>
                <w:iCs/>
                <w:sz w:val="16"/>
                <w:lang w:eastAsia="zh-CN"/>
              </w:rPr>
            </w:pPr>
          </w:p>
        </w:tc>
        <w:tc>
          <w:tcPr>
            <w:tcW w:w="6379" w:type="dxa"/>
            <w:vAlign w:val="center"/>
          </w:tcPr>
          <w:p w14:paraId="173E514F" w14:textId="77777777" w:rsidR="005B3C35" w:rsidRDefault="004D6855">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5B3C35" w14:paraId="2774CF7E" w14:textId="77777777">
        <w:tc>
          <w:tcPr>
            <w:tcW w:w="1838" w:type="dxa"/>
            <w:vAlign w:val="center"/>
          </w:tcPr>
          <w:p w14:paraId="472BD6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7E0CA4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5BC64D4" w14:textId="77777777" w:rsidR="005B3C35" w:rsidRDefault="005B3C35">
            <w:pPr>
              <w:rPr>
                <w:rFonts w:ascii="Arial" w:hAnsi="Arial" w:cs="Arial"/>
                <w:iCs/>
                <w:sz w:val="16"/>
                <w:lang w:eastAsia="zh-CN"/>
              </w:rPr>
            </w:pPr>
          </w:p>
        </w:tc>
      </w:tr>
      <w:tr w:rsidR="005B3C35" w14:paraId="7CD79A52" w14:textId="77777777">
        <w:tc>
          <w:tcPr>
            <w:tcW w:w="1838" w:type="dxa"/>
            <w:vAlign w:val="center"/>
          </w:tcPr>
          <w:p w14:paraId="4748CA46"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84AD6E"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2FE322C" w14:textId="77777777" w:rsidR="005B3C35" w:rsidRDefault="005B3C35">
            <w:pPr>
              <w:rPr>
                <w:rFonts w:ascii="Arial" w:hAnsi="Arial" w:cs="Arial"/>
                <w:iCs/>
                <w:sz w:val="16"/>
                <w:lang w:eastAsia="zh-CN"/>
              </w:rPr>
            </w:pPr>
          </w:p>
        </w:tc>
      </w:tr>
      <w:tr w:rsidR="005B3C35" w14:paraId="4FEB4B3B" w14:textId="77777777">
        <w:tc>
          <w:tcPr>
            <w:tcW w:w="1838" w:type="dxa"/>
            <w:vAlign w:val="center"/>
          </w:tcPr>
          <w:p w14:paraId="76484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D1566E1"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49189A7B" w14:textId="77777777" w:rsidR="005B3C35" w:rsidRDefault="004D6855">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5B3C35" w14:paraId="6DC69B61" w14:textId="77777777">
        <w:tc>
          <w:tcPr>
            <w:tcW w:w="1838" w:type="dxa"/>
            <w:vAlign w:val="center"/>
          </w:tcPr>
          <w:p w14:paraId="10B1FB84"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170AABB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F69ED70" w14:textId="77777777" w:rsidR="005B3C35" w:rsidRDefault="005B3C35">
            <w:pPr>
              <w:rPr>
                <w:rFonts w:ascii="Arial" w:hAnsi="Arial" w:cs="Arial"/>
                <w:iCs/>
                <w:sz w:val="16"/>
                <w:lang w:eastAsia="zh-CN"/>
              </w:rPr>
            </w:pPr>
          </w:p>
        </w:tc>
      </w:tr>
    </w:tbl>
    <w:p w14:paraId="7743D331" w14:textId="77777777" w:rsidR="005B3C35" w:rsidRDefault="005B3C35">
      <w:pPr>
        <w:rPr>
          <w:lang w:eastAsia="zh-CN"/>
        </w:rPr>
      </w:pPr>
    </w:p>
    <w:p w14:paraId="000A01DB" w14:textId="77777777" w:rsidR="005B3C35" w:rsidRDefault="004D6855">
      <w:pPr>
        <w:rPr>
          <w:b/>
          <w:lang w:eastAsia="zh-CN"/>
        </w:rPr>
      </w:pPr>
      <w:r>
        <w:rPr>
          <w:rFonts w:hint="eastAsia"/>
          <w:b/>
          <w:lang w:eastAsia="zh-CN"/>
        </w:rPr>
        <w:t>FL comment</w:t>
      </w:r>
      <w:r>
        <w:rPr>
          <w:b/>
          <w:lang w:eastAsia="zh-CN"/>
        </w:rPr>
        <w:t>:</w:t>
      </w:r>
    </w:p>
    <w:p w14:paraId="1AF5D633" w14:textId="77777777" w:rsidR="005B3C35" w:rsidRDefault="004D6855">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64271960" w14:textId="77777777" w:rsidR="005B3C35" w:rsidRDefault="005B3C35">
      <w:pPr>
        <w:rPr>
          <w:lang w:eastAsia="zh-CN"/>
        </w:rPr>
      </w:pPr>
    </w:p>
    <w:p w14:paraId="4B055DDA" w14:textId="77777777" w:rsidR="005B3C35" w:rsidRDefault="004D6855">
      <w:pPr>
        <w:pStyle w:val="3"/>
        <w:rPr>
          <w:lang w:eastAsia="zh-CN"/>
        </w:rPr>
      </w:pPr>
      <w:r>
        <w:rPr>
          <w:rFonts w:hint="eastAsia"/>
          <w:lang w:eastAsia="zh-CN"/>
        </w:rPr>
        <w:t>R</w:t>
      </w:r>
      <w:r>
        <w:rPr>
          <w:lang w:eastAsia="zh-CN"/>
        </w:rPr>
        <w:t>ound 2 (closed)</w:t>
      </w:r>
    </w:p>
    <w:p w14:paraId="27EE5634" w14:textId="77777777" w:rsidR="005B3C35" w:rsidRDefault="004D6855">
      <w:pPr>
        <w:rPr>
          <w:lang w:eastAsia="zh-CN"/>
        </w:rPr>
      </w:pPr>
      <w:r>
        <w:rPr>
          <w:lang w:eastAsia="zh-CN"/>
        </w:rPr>
        <w:t>Let’s see if we can agree to the framework of handling PRS measurement outside MG if the condition is not satisfied.</w:t>
      </w:r>
    </w:p>
    <w:p w14:paraId="7D6DD2D7" w14:textId="77777777" w:rsidR="005B3C35" w:rsidRDefault="004D6855">
      <w:pPr>
        <w:rPr>
          <w:b/>
          <w:lang w:val="en-GB" w:eastAsia="zh-CN"/>
        </w:rPr>
      </w:pPr>
      <w:r>
        <w:rPr>
          <w:b/>
          <w:lang w:val="en-GB" w:eastAsia="zh-CN"/>
        </w:rPr>
        <w:t>Question 3.5.2-1</w:t>
      </w:r>
    </w:p>
    <w:p w14:paraId="793E8D05" w14:textId="77777777" w:rsidR="005B3C35" w:rsidRDefault="004D6855">
      <w:pPr>
        <w:pStyle w:val="3GPPAgreements"/>
        <w:rPr>
          <w:lang w:eastAsia="zh-CN"/>
        </w:rPr>
      </w:pPr>
      <w:r>
        <w:rPr>
          <w:lang w:eastAsia="zh-CN"/>
        </w:rPr>
        <w:lastRenderedPageBreak/>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5B3C35" w14:paraId="694D4DE8" w14:textId="77777777">
        <w:tc>
          <w:tcPr>
            <w:tcW w:w="9307" w:type="dxa"/>
          </w:tcPr>
          <w:p w14:paraId="6FB4F006"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0B691616"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5980FFDD" w14:textId="77777777" w:rsidR="005B3C35" w:rsidRDefault="004D6855">
            <w:pPr>
              <w:pStyle w:val="3GPPAgreements"/>
              <w:numPr>
                <w:ilvl w:val="1"/>
                <w:numId w:val="3"/>
              </w:numPr>
              <w:rPr>
                <w:lang w:eastAsia="zh-CN"/>
              </w:rPr>
            </w:pPr>
            <w:r>
              <w:rPr>
                <w:lang w:eastAsia="zh-CN"/>
              </w:rPr>
              <w:t xml:space="preserve">Option 2: </w:t>
            </w:r>
            <w:ins w:id="53"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54" w:author="Huawei - Huangsu" w:date="2021-10-14T17:31:00Z">
              <w:r>
                <w:rPr>
                  <w:lang w:eastAsia="zh-CN"/>
                </w:rPr>
                <w:delText>UE only performs MG-based measurement</w:delText>
              </w:r>
            </w:del>
          </w:p>
          <w:p w14:paraId="44E4B221"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14926499"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F29F56F"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17B9717A" w14:textId="77777777" w:rsidR="005B3C35" w:rsidRDefault="004D6855">
            <w:pPr>
              <w:pStyle w:val="3GPPAgreements"/>
              <w:numPr>
                <w:ilvl w:val="1"/>
                <w:numId w:val="3"/>
              </w:numPr>
              <w:rPr>
                <w:ins w:id="55" w:author="Huawei - Huangsu" w:date="2021-10-14T17:33:00Z"/>
                <w:lang w:eastAsia="zh-CN"/>
              </w:rPr>
            </w:pPr>
            <w:ins w:id="56"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0431A1B" w14:textId="77777777" w:rsidR="005B3C35" w:rsidRDefault="004D6855">
            <w:pPr>
              <w:pStyle w:val="3GPPAgreements"/>
              <w:numPr>
                <w:ilvl w:val="1"/>
                <w:numId w:val="3"/>
              </w:numPr>
              <w:rPr>
                <w:lang w:eastAsia="zh-CN"/>
              </w:rPr>
            </w:pPr>
            <w:r>
              <w:rPr>
                <w:lang w:eastAsia="zh-CN"/>
              </w:rPr>
              <w:t>Other options are not precluded.</w:t>
            </w:r>
          </w:p>
        </w:tc>
      </w:tr>
    </w:tbl>
    <w:p w14:paraId="55B29DCA" w14:textId="77777777" w:rsidR="005B3C35" w:rsidRDefault="005B3C35">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1B3A07D9" w14:textId="77777777">
        <w:tc>
          <w:tcPr>
            <w:tcW w:w="1838" w:type="dxa"/>
            <w:vAlign w:val="center"/>
          </w:tcPr>
          <w:p w14:paraId="405C266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3AE77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CF494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A58D12" w14:textId="77777777">
        <w:tc>
          <w:tcPr>
            <w:tcW w:w="1838" w:type="dxa"/>
            <w:vAlign w:val="center"/>
          </w:tcPr>
          <w:p w14:paraId="1C4BE36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5EC805" w14:textId="77777777" w:rsidR="005B3C35" w:rsidRDefault="005B3C35">
            <w:pPr>
              <w:rPr>
                <w:rFonts w:ascii="Arial" w:hAnsi="Arial" w:cs="Arial"/>
                <w:iCs/>
                <w:sz w:val="16"/>
                <w:lang w:eastAsia="zh-CN"/>
              </w:rPr>
            </w:pPr>
          </w:p>
        </w:tc>
        <w:tc>
          <w:tcPr>
            <w:tcW w:w="6379" w:type="dxa"/>
            <w:vAlign w:val="center"/>
          </w:tcPr>
          <w:p w14:paraId="1D2C421C" w14:textId="77777777" w:rsidR="005B3C35" w:rsidRDefault="004D68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45F0DAED" w14:textId="77777777" w:rsidR="005B3C35" w:rsidRDefault="004D6855">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440B9D20" w14:textId="77777777" w:rsidR="005B3C35" w:rsidRDefault="004D6855">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0C97A51A" w14:textId="77777777" w:rsidR="005B3C35" w:rsidRDefault="004D6855">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5B3C35" w14:paraId="5BDB31DE" w14:textId="77777777">
        <w:tc>
          <w:tcPr>
            <w:tcW w:w="1838" w:type="dxa"/>
            <w:vAlign w:val="center"/>
          </w:tcPr>
          <w:p w14:paraId="5A21AEF9"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42729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53275B9" w14:textId="77777777" w:rsidR="005B3C35" w:rsidRDefault="004D6855">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5B3C35" w14:paraId="087CD12E" w14:textId="77777777">
        <w:tc>
          <w:tcPr>
            <w:tcW w:w="1838" w:type="dxa"/>
            <w:vAlign w:val="center"/>
          </w:tcPr>
          <w:p w14:paraId="0314EE90"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5510C6C7" w14:textId="77777777" w:rsidR="005B3C35" w:rsidRDefault="005B3C35">
            <w:pPr>
              <w:rPr>
                <w:rFonts w:ascii="Arial" w:hAnsi="Arial" w:cs="Arial"/>
                <w:iCs/>
                <w:sz w:val="16"/>
                <w:lang w:eastAsia="zh-CN"/>
              </w:rPr>
            </w:pPr>
          </w:p>
        </w:tc>
        <w:tc>
          <w:tcPr>
            <w:tcW w:w="6379" w:type="dxa"/>
            <w:vAlign w:val="center"/>
          </w:tcPr>
          <w:p w14:paraId="7FA6B089" w14:textId="77777777" w:rsidR="005B3C35" w:rsidRDefault="004D6855">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38CF6C5C" w14:textId="77777777" w:rsidR="005B3C35" w:rsidRDefault="004D6855">
            <w:pPr>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rsidR="005B3C35" w14:paraId="73FD28BF" w14:textId="77777777">
        <w:tc>
          <w:tcPr>
            <w:tcW w:w="1838" w:type="dxa"/>
          </w:tcPr>
          <w:p w14:paraId="3771775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6FB8C0A" w14:textId="77777777" w:rsidR="005B3C35" w:rsidRDefault="005B3C35">
            <w:pPr>
              <w:rPr>
                <w:rFonts w:ascii="Arial" w:hAnsi="Arial" w:cs="Arial"/>
                <w:iCs/>
                <w:sz w:val="16"/>
                <w:lang w:eastAsia="zh-CN"/>
              </w:rPr>
            </w:pPr>
          </w:p>
        </w:tc>
        <w:tc>
          <w:tcPr>
            <w:tcW w:w="6379" w:type="dxa"/>
          </w:tcPr>
          <w:p w14:paraId="4B3809CA" w14:textId="77777777" w:rsidR="005B3C35" w:rsidRDefault="004D6855">
            <w:pPr>
              <w:rPr>
                <w:rFonts w:ascii="Arial" w:hAnsi="Arial" w:cs="Arial"/>
                <w:iCs/>
                <w:sz w:val="16"/>
                <w:lang w:eastAsia="zh-CN"/>
              </w:rPr>
            </w:pPr>
            <w:r>
              <w:rPr>
                <w:rFonts w:ascii="Arial" w:hAnsi="Arial" w:cs="Arial"/>
                <w:iCs/>
                <w:sz w:val="16"/>
                <w:lang w:eastAsia="zh-CN"/>
              </w:rPr>
              <w:t xml:space="preserve">Similar question with OPPO. If the condition” for “PRS measurement outside MG” means “either bandwidth or SCS is not aligned with that of the active DL BWP”, then it may be clearer to say: </w:t>
            </w:r>
          </w:p>
          <w:p w14:paraId="3FDC6007" w14:textId="77777777" w:rsidR="005B3C35" w:rsidRDefault="004D6855">
            <w:pPr>
              <w:pStyle w:val="3GPPAgreements"/>
              <w:rPr>
                <w:lang w:eastAsia="zh-CN"/>
              </w:rPr>
            </w:pPr>
            <w:r>
              <w:rPr>
                <w:lang w:eastAsia="zh-CN"/>
              </w:rPr>
              <w:t xml:space="preserve">Consider the following options </w:t>
            </w:r>
            <w:ins w:id="57" w:author="Ren Da (CATT)" w:date="2021-10-15T10:16:00Z">
              <w:r>
                <w:rPr>
                  <w:lang w:eastAsia="zh-CN"/>
                </w:rPr>
                <w:t xml:space="preserve">when </w:t>
              </w:r>
            </w:ins>
            <w:ins w:id="58" w:author="Ren Da (CATT)" w:date="2021-10-15T10:18:00Z">
              <w:r>
                <w:rPr>
                  <w:lang w:eastAsia="zh-CN"/>
                </w:rPr>
                <w:t>the</w:t>
              </w:r>
            </w:ins>
            <w:ins w:id="59" w:author="Ren Da (CATT)" w:date="2021-10-15T10:15:00Z">
              <w:r>
                <w:rPr>
                  <w:lang w:eastAsia="zh-CN"/>
                </w:rPr>
                <w:t xml:space="preserve"> bandwidth </w:t>
              </w:r>
            </w:ins>
            <w:ins w:id="60" w:author="Ren Da (CATT)" w:date="2021-10-15T10:18:00Z">
              <w:r>
                <w:rPr>
                  <w:lang w:eastAsia="zh-CN"/>
                </w:rPr>
                <w:t>a</w:t>
              </w:r>
            </w:ins>
            <w:ins w:id="61" w:author="Ren Da (CATT)" w:date="2021-10-15T10:19:00Z">
              <w:r>
                <w:rPr>
                  <w:lang w:eastAsia="zh-CN"/>
                </w:rPr>
                <w:t>nd/</w:t>
              </w:r>
            </w:ins>
            <w:ins w:id="62" w:author="Ren Da (CATT)" w:date="2021-10-15T10:15:00Z">
              <w:r>
                <w:rPr>
                  <w:lang w:eastAsia="zh-CN"/>
                </w:rPr>
                <w:t xml:space="preserve">or </w:t>
              </w:r>
            </w:ins>
            <w:ins w:id="63" w:author="Ren Da (CATT)" w:date="2021-10-15T10:19:00Z">
              <w:r>
                <w:rPr>
                  <w:lang w:eastAsia="zh-CN"/>
                </w:rPr>
                <w:t xml:space="preserve">the </w:t>
              </w:r>
            </w:ins>
            <w:ins w:id="64" w:author="Ren Da (CATT)" w:date="2021-10-15T10:15:00Z">
              <w:r>
                <w:rPr>
                  <w:lang w:eastAsia="zh-CN"/>
                </w:rPr>
                <w:t>SCS of the PRS is not aligned with that of the active DL BWP</w:t>
              </w:r>
            </w:ins>
            <w:r>
              <w:rPr>
                <w:lang w:eastAsia="zh-CN"/>
              </w:rPr>
              <w:t>.</w:t>
            </w:r>
          </w:p>
          <w:p w14:paraId="045CB7A0" w14:textId="77777777" w:rsidR="005B3C35" w:rsidRDefault="005B3C35">
            <w:pPr>
              <w:rPr>
                <w:rFonts w:ascii="Arial" w:hAnsi="Arial" w:cs="Arial"/>
                <w:iCs/>
                <w:sz w:val="16"/>
                <w:lang w:eastAsia="zh-CN"/>
              </w:rPr>
            </w:pPr>
          </w:p>
        </w:tc>
      </w:tr>
      <w:tr w:rsidR="005B3C35" w14:paraId="0ADA1951" w14:textId="77777777">
        <w:tc>
          <w:tcPr>
            <w:tcW w:w="1838" w:type="dxa"/>
          </w:tcPr>
          <w:p w14:paraId="52112D5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7805F39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75DF704" w14:textId="77777777" w:rsidR="005B3C35" w:rsidRDefault="004D6855">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6C09E920" w14:textId="77777777" w:rsidR="005B3C35" w:rsidRDefault="005B3C35">
      <w:pPr>
        <w:rPr>
          <w:lang w:eastAsia="zh-CN"/>
        </w:rPr>
      </w:pPr>
    </w:p>
    <w:p w14:paraId="53417360" w14:textId="77777777" w:rsidR="005B3C35" w:rsidRDefault="004D6855">
      <w:pPr>
        <w:rPr>
          <w:b/>
          <w:lang w:eastAsia="zh-CN"/>
        </w:rPr>
      </w:pPr>
      <w:r>
        <w:rPr>
          <w:rFonts w:hint="eastAsia"/>
          <w:b/>
          <w:lang w:eastAsia="zh-CN"/>
        </w:rPr>
        <w:t>FL comments:</w:t>
      </w:r>
    </w:p>
    <w:p w14:paraId="10F4025E" w14:textId="77777777" w:rsidR="005B3C35" w:rsidRDefault="004D6855">
      <w:pPr>
        <w:rPr>
          <w:lang w:eastAsia="zh-CN"/>
        </w:rPr>
      </w:pPr>
      <w:r>
        <w:rPr>
          <w:lang w:eastAsia="zh-CN"/>
        </w:rPr>
        <w:t>Based on inputs received so far, the proposal is provided below.</w:t>
      </w:r>
    </w:p>
    <w:p w14:paraId="7C0B977A" w14:textId="77777777" w:rsidR="005B3C35" w:rsidRDefault="004D6855">
      <w:pPr>
        <w:rPr>
          <w:b/>
          <w:lang w:val="en-GB" w:eastAsia="zh-CN"/>
        </w:rPr>
      </w:pPr>
      <w:r>
        <w:rPr>
          <w:b/>
          <w:lang w:val="en-GB" w:eastAsia="zh-CN"/>
        </w:rPr>
        <w:t>Proposal 3.5.2-2</w:t>
      </w:r>
    </w:p>
    <w:p w14:paraId="63BF2086" w14:textId="77777777" w:rsidR="005B3C35" w:rsidRDefault="004D6855">
      <w:pPr>
        <w:pStyle w:val="3GPPAgreements"/>
        <w:rPr>
          <w:lang w:eastAsia="zh-CN"/>
        </w:rPr>
      </w:pPr>
      <w:r>
        <w:rPr>
          <w:lang w:eastAsia="zh-CN"/>
        </w:rPr>
        <w:lastRenderedPageBreak/>
        <w:t>Consider the following options when the bandwidth and/or the SCS of the PRS is not aligned with that of the active DL BWP.</w:t>
      </w:r>
    </w:p>
    <w:p w14:paraId="364FA29A"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81DB355" w14:textId="77777777" w:rsidR="005B3C35" w:rsidRDefault="004D6855">
      <w:pPr>
        <w:pStyle w:val="3GPPAgreements"/>
        <w:numPr>
          <w:ilvl w:val="1"/>
          <w:numId w:val="3"/>
        </w:numPr>
        <w:rPr>
          <w:lang w:eastAsia="zh-CN"/>
        </w:rPr>
      </w:pPr>
      <w:r>
        <w:rPr>
          <w:lang w:eastAsia="zh-CN"/>
        </w:rPr>
        <w:t xml:space="preserve">Option 2: </w:t>
      </w:r>
      <w:ins w:id="65" w:author="Huawei - Huangsu" w:date="2021-10-19T04:42:00Z">
        <w:r>
          <w:rPr>
            <w:lang w:eastAsia="zh-CN"/>
          </w:rPr>
          <w:t>UE only performs MG-based measurement</w:t>
        </w:r>
      </w:ins>
      <w:del w:id="66"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16757F00"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3495E28A"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7520A32B"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00209D10"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7E362CC6" w14:textId="77777777" w:rsidR="005B3C35" w:rsidRDefault="004D6855">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5B3C35" w14:paraId="255A25A7" w14:textId="77777777">
        <w:tc>
          <w:tcPr>
            <w:tcW w:w="1838" w:type="dxa"/>
            <w:vAlign w:val="center"/>
          </w:tcPr>
          <w:p w14:paraId="7F60B07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5E120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77AA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95DD25" w14:textId="77777777">
        <w:tc>
          <w:tcPr>
            <w:tcW w:w="1838" w:type="dxa"/>
            <w:vAlign w:val="center"/>
          </w:tcPr>
          <w:p w14:paraId="0E63333D"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0EB16E26" w14:textId="77777777" w:rsidR="005B3C35" w:rsidRDefault="004D6855">
            <w:pPr>
              <w:rPr>
                <w:rFonts w:ascii="Arial" w:hAnsi="Arial" w:cs="Arial"/>
                <w:iCs/>
                <w:sz w:val="16"/>
                <w:lang w:eastAsia="zh-CN"/>
              </w:rPr>
            </w:pPr>
            <w:r>
              <w:rPr>
                <w:rFonts w:ascii="Arial" w:hAnsi="Arial" w:cs="Arial"/>
                <w:iCs/>
                <w:sz w:val="16"/>
                <w:lang w:eastAsia="zh-CN"/>
              </w:rPr>
              <w:t>[Y]</w:t>
            </w:r>
          </w:p>
        </w:tc>
        <w:tc>
          <w:tcPr>
            <w:tcW w:w="6379" w:type="dxa"/>
            <w:vAlign w:val="center"/>
          </w:tcPr>
          <w:p w14:paraId="47DB6A1E" w14:textId="77777777" w:rsidR="005B3C35" w:rsidRDefault="004D6855">
            <w:pPr>
              <w:rPr>
                <w:rFonts w:ascii="Arial" w:hAnsi="Arial" w:cs="Arial"/>
                <w:iCs/>
                <w:sz w:val="16"/>
                <w:lang w:eastAsia="zh-CN"/>
              </w:rPr>
            </w:pPr>
            <w:r>
              <w:rPr>
                <w:rFonts w:ascii="Arial" w:hAnsi="Arial" w:cs="Arial"/>
                <w:iCs/>
                <w:sz w:val="16"/>
                <w:lang w:eastAsia="zh-CN"/>
              </w:rPr>
              <w:t>Is that a typo, in the headline?</w:t>
            </w:r>
          </w:p>
          <w:p w14:paraId="4782D139" w14:textId="77777777" w:rsidR="005B3C35" w:rsidRDefault="004D6855">
            <w:pPr>
              <w:pStyle w:val="3GPPAgreements"/>
              <w:rPr>
                <w:strike/>
                <w:lang w:eastAsia="zh-CN"/>
              </w:rPr>
            </w:pPr>
            <w:r>
              <w:rPr>
                <w:strike/>
                <w:lang w:eastAsia="zh-CN"/>
              </w:rPr>
              <w:t>Consider the following options when the bandwidth and/or the SCS of the PRS is not aligned with that of the active DL BWP.</w:t>
            </w:r>
          </w:p>
          <w:p w14:paraId="00A146C3" w14:textId="77777777" w:rsidR="005B3C35" w:rsidRDefault="005B3C35">
            <w:pPr>
              <w:rPr>
                <w:rFonts w:ascii="Arial" w:hAnsi="Arial" w:cs="Arial"/>
                <w:iCs/>
                <w:sz w:val="16"/>
                <w:lang w:eastAsia="zh-CN"/>
              </w:rPr>
            </w:pPr>
          </w:p>
          <w:p w14:paraId="46244C27" w14:textId="77777777" w:rsidR="005B3C35" w:rsidRDefault="004D6855">
            <w:pPr>
              <w:rPr>
                <w:lang w:eastAsia="zh-CN"/>
              </w:rPr>
            </w:pPr>
            <w:r>
              <w:rPr>
                <w:lang w:eastAsia="zh-CN"/>
              </w:rPr>
              <w:t>Shouldn’t it be?</w:t>
            </w:r>
          </w:p>
          <w:p w14:paraId="798A5F8A"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4C80219A" w14:textId="77777777" w:rsidR="005B3C35" w:rsidRDefault="005B3C35">
            <w:pPr>
              <w:rPr>
                <w:rFonts w:ascii="Arial" w:hAnsi="Arial" w:cs="Arial"/>
                <w:iCs/>
                <w:sz w:val="16"/>
                <w:lang w:eastAsia="zh-CN"/>
              </w:rPr>
            </w:pPr>
          </w:p>
        </w:tc>
      </w:tr>
      <w:tr w:rsidR="005B3C35" w14:paraId="5576BEA3" w14:textId="77777777">
        <w:tc>
          <w:tcPr>
            <w:tcW w:w="1838" w:type="dxa"/>
            <w:vAlign w:val="center"/>
          </w:tcPr>
          <w:p w14:paraId="1251CA3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6C8019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F1D4A0" w14:textId="77777777" w:rsidR="005B3C35" w:rsidRDefault="004D6855">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The conditions for PRS measurement outside MG discussed in Proposal 3.2.2-2 do not mention SCS and bandwidth.  </w:t>
            </w:r>
          </w:p>
        </w:tc>
      </w:tr>
      <w:tr w:rsidR="005B3C35" w14:paraId="19D41B2A" w14:textId="77777777">
        <w:tc>
          <w:tcPr>
            <w:tcW w:w="1838" w:type="dxa"/>
            <w:vAlign w:val="center"/>
          </w:tcPr>
          <w:p w14:paraId="477C5C1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E6A9C4" w14:textId="77777777" w:rsidR="005B3C35" w:rsidRDefault="005B3C35">
            <w:pPr>
              <w:rPr>
                <w:rFonts w:ascii="Arial" w:hAnsi="Arial" w:cs="Arial"/>
                <w:iCs/>
                <w:sz w:val="16"/>
                <w:lang w:eastAsia="zh-CN"/>
              </w:rPr>
            </w:pPr>
          </w:p>
        </w:tc>
        <w:tc>
          <w:tcPr>
            <w:tcW w:w="6379" w:type="dxa"/>
            <w:vAlign w:val="center"/>
          </w:tcPr>
          <w:p w14:paraId="140B86E4" w14:textId="77777777" w:rsidR="005B3C35" w:rsidRDefault="004D6855">
            <w:pPr>
              <w:rPr>
                <w:rFonts w:ascii="Arial" w:hAnsi="Arial" w:cs="Arial"/>
                <w:iCs/>
                <w:sz w:val="16"/>
                <w:lang w:eastAsia="zh-CN"/>
              </w:rPr>
            </w:pPr>
            <w:r>
              <w:rPr>
                <w:rFonts w:ascii="Arial" w:hAnsi="Arial" w:cs="Arial"/>
                <w:iCs/>
                <w:sz w:val="16"/>
                <w:lang w:eastAsia="zh-CN"/>
              </w:rPr>
              <w:t>Option 2 and Option 6 seems to be the same</w:t>
            </w:r>
          </w:p>
          <w:p w14:paraId="1942A5A2" w14:textId="77777777" w:rsidR="005B3C35" w:rsidRDefault="004D6855">
            <w:pPr>
              <w:rPr>
                <w:rFonts w:ascii="Arial" w:hAnsi="Arial" w:cs="Arial"/>
                <w:iCs/>
                <w:sz w:val="16"/>
                <w:lang w:eastAsia="zh-CN"/>
              </w:rPr>
            </w:pPr>
            <w:r>
              <w:rPr>
                <w:rFonts w:ascii="Arial" w:hAnsi="Arial" w:cs="Arial"/>
                <w:iCs/>
                <w:sz w:val="16"/>
                <w:lang w:eastAsia="zh-CN"/>
              </w:rPr>
              <w:t>We prefer option 2</w:t>
            </w:r>
          </w:p>
          <w:p w14:paraId="2CD8F24C" w14:textId="77777777" w:rsidR="005B3C35" w:rsidRDefault="004D6855">
            <w:pPr>
              <w:rPr>
                <w:rFonts w:ascii="Arial" w:hAnsi="Arial" w:cs="Arial"/>
                <w:iCs/>
                <w:sz w:val="16"/>
                <w:lang w:eastAsia="zh-CN"/>
              </w:rPr>
            </w:pPr>
            <w:r>
              <w:rPr>
                <w:rFonts w:ascii="Arial" w:hAnsi="Arial" w:cs="Arial"/>
                <w:iCs/>
                <w:sz w:val="16"/>
                <w:lang w:eastAsia="zh-CN"/>
              </w:rPr>
              <w:t>FL: Option 2 was accidentally revised. The change is now reverted.</w:t>
            </w:r>
          </w:p>
        </w:tc>
      </w:tr>
      <w:tr w:rsidR="005B3C35" w14:paraId="19B97DED" w14:textId="77777777">
        <w:tc>
          <w:tcPr>
            <w:tcW w:w="1838" w:type="dxa"/>
          </w:tcPr>
          <w:p w14:paraId="7922CDA8" w14:textId="77777777" w:rsidR="005B3C35" w:rsidRDefault="004D6855">
            <w:pPr>
              <w:rPr>
                <w:rFonts w:ascii="Arial" w:hAnsi="Arial" w:cs="Arial"/>
                <w:iCs/>
                <w:sz w:val="16"/>
                <w:lang w:eastAsia="zh-CN"/>
              </w:rPr>
            </w:pPr>
            <w:r>
              <w:rPr>
                <w:rFonts w:ascii="Arial" w:hAnsi="Arial" w:cs="Arial"/>
                <w:iCs/>
                <w:sz w:val="16"/>
                <w:lang w:eastAsia="zh-CN"/>
              </w:rPr>
              <w:t xml:space="preserve">Ericsson </w:t>
            </w:r>
          </w:p>
        </w:tc>
        <w:tc>
          <w:tcPr>
            <w:tcW w:w="1134" w:type="dxa"/>
          </w:tcPr>
          <w:p w14:paraId="4738971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610977AA" w14:textId="77777777" w:rsidR="005B3C35" w:rsidRDefault="004D6855">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r>
              <w:rPr>
                <w:rFonts w:ascii="Arial" w:hAnsi="Arial" w:cs="Arial"/>
                <w:iCs/>
                <w:sz w:val="16"/>
                <w:lang w:eastAsia="zh-CN"/>
              </w:rPr>
              <w:t>may be</w:t>
            </w:r>
            <w:proofErr w:type="spellEnd"/>
            <w:r>
              <w:rPr>
                <w:rFonts w:ascii="Arial" w:hAnsi="Arial" w:cs="Arial"/>
                <w:iCs/>
                <w:sz w:val="16"/>
                <w:lang w:eastAsia="zh-CN"/>
              </w:rPr>
              <w:t xml:space="preserve"> we can say study in the main bullet.  Also, Options 2 and 6 are duplicated.</w:t>
            </w:r>
          </w:p>
          <w:p w14:paraId="4340AFF1" w14:textId="77777777" w:rsidR="005B3C35" w:rsidRDefault="005B3C35">
            <w:pPr>
              <w:rPr>
                <w:rFonts w:ascii="Arial" w:hAnsi="Arial" w:cs="Arial"/>
                <w:iCs/>
                <w:sz w:val="16"/>
                <w:lang w:eastAsia="zh-CN"/>
              </w:rPr>
            </w:pPr>
          </w:p>
          <w:p w14:paraId="23AA7BB5" w14:textId="77777777" w:rsidR="005B3C35" w:rsidRDefault="004D6855">
            <w:pPr>
              <w:pStyle w:val="3"/>
              <w:numPr>
                <w:ilvl w:val="0"/>
                <w:numId w:val="0"/>
              </w:numPr>
              <w:outlineLvl w:val="2"/>
              <w:rPr>
                <w:lang w:val="en-GB" w:eastAsia="zh-CN"/>
              </w:rPr>
            </w:pPr>
            <w:r>
              <w:rPr>
                <w:lang w:val="en-GB" w:eastAsia="zh-CN"/>
              </w:rPr>
              <w:t>Proposal 3.5.2-2</w:t>
            </w:r>
          </w:p>
          <w:p w14:paraId="5E588959" w14:textId="77777777" w:rsidR="005B3C35" w:rsidRDefault="004D6855">
            <w:pPr>
              <w:pStyle w:val="3GPPAgreements"/>
              <w:rPr>
                <w:lang w:eastAsia="zh-CN"/>
              </w:rPr>
            </w:pPr>
            <w:ins w:id="67" w:author="Siva Muruganathan" w:date="2021-10-18T11:31:00Z">
              <w:r>
                <w:rPr>
                  <w:lang w:eastAsia="zh-CN"/>
                </w:rPr>
                <w:t xml:space="preserve">Study </w:t>
              </w:r>
            </w:ins>
            <w:del w:id="68" w:author="Siva Muruganathan" w:date="2021-10-18T11:31:00Z">
              <w:r>
                <w:rPr>
                  <w:lang w:eastAsia="zh-CN"/>
                </w:rPr>
                <w:delText xml:space="preserve">Consider </w:delText>
              </w:r>
            </w:del>
            <w:r>
              <w:rPr>
                <w:lang w:eastAsia="zh-CN"/>
              </w:rPr>
              <w:t>the following options when the bandwidth and/or the SCS of the PRS is not aligned with that of the active DL BWP.</w:t>
            </w:r>
          </w:p>
          <w:p w14:paraId="0599F6D3"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7E9EA7CF" w14:textId="77777777" w:rsidR="005B3C35" w:rsidRDefault="004D6855">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2798A204"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258C49FF" w14:textId="77777777" w:rsidR="005B3C35" w:rsidRDefault="004D6855">
            <w:pPr>
              <w:pStyle w:val="3GPPAgreements"/>
              <w:numPr>
                <w:ilvl w:val="1"/>
                <w:numId w:val="3"/>
              </w:numPr>
              <w:rPr>
                <w:lang w:eastAsia="zh-CN"/>
              </w:rPr>
            </w:pPr>
            <w:r>
              <w:rPr>
                <w:lang w:eastAsia="zh-CN"/>
              </w:rPr>
              <w:t xml:space="preserve">Option 4: UE can provide assistance information (UAI) </w:t>
            </w:r>
            <w:r>
              <w:rPr>
                <w:lang w:eastAsia="zh-CN"/>
              </w:rPr>
              <w:lastRenderedPageBreak/>
              <w:t>indicating serving gNB that the UE is feasible to perform positioning outside the measurement gap. Subsequently, serving gNB can provide the response whether the UE is allowed to perform positioning measurement (e.g., when it is needed).</w:t>
            </w:r>
          </w:p>
          <w:p w14:paraId="11FF8D9D"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13E86893" w14:textId="77777777" w:rsidR="005B3C35" w:rsidRDefault="004D6855">
            <w:pPr>
              <w:pStyle w:val="3GPPAgreements"/>
              <w:numPr>
                <w:ilvl w:val="1"/>
                <w:numId w:val="3"/>
              </w:numPr>
              <w:rPr>
                <w:del w:id="69" w:author="Siva Muruganathan" w:date="2021-10-18T11:32:00Z"/>
                <w:lang w:eastAsia="zh-CN"/>
              </w:rPr>
            </w:pPr>
            <w:del w:id="70" w:author="Siva Muruganathan" w:date="2021-10-18T11:32:00Z">
              <w:r>
                <w:rPr>
                  <w:lang w:eastAsia="zh-CN"/>
                </w:rPr>
                <w:delText xml:space="preserve">Option 6: 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56008D24" w14:textId="77777777" w:rsidR="005B3C35" w:rsidRDefault="004D6855">
            <w:pPr>
              <w:pStyle w:val="3GPPAgreements"/>
              <w:numPr>
                <w:ilvl w:val="1"/>
                <w:numId w:val="3"/>
              </w:numPr>
              <w:rPr>
                <w:lang w:eastAsia="zh-CN"/>
              </w:rPr>
            </w:pPr>
            <w:r>
              <w:rPr>
                <w:lang w:eastAsia="zh-CN"/>
              </w:rPr>
              <w:t>Other options are not precluded.</w:t>
            </w:r>
          </w:p>
          <w:p w14:paraId="6E3391B1" w14:textId="77777777" w:rsidR="005B3C35" w:rsidRDefault="005B3C35">
            <w:pPr>
              <w:rPr>
                <w:rFonts w:ascii="Arial" w:hAnsi="Arial" w:cs="Arial"/>
                <w:iCs/>
                <w:sz w:val="16"/>
                <w:lang w:eastAsia="zh-CN"/>
              </w:rPr>
            </w:pPr>
          </w:p>
          <w:p w14:paraId="4B69178E" w14:textId="77777777" w:rsidR="005B3C35" w:rsidRDefault="005B3C35">
            <w:pPr>
              <w:rPr>
                <w:rFonts w:ascii="Arial" w:hAnsi="Arial" w:cs="Arial"/>
                <w:iCs/>
                <w:sz w:val="16"/>
                <w:lang w:eastAsia="zh-CN"/>
              </w:rPr>
            </w:pPr>
          </w:p>
        </w:tc>
      </w:tr>
      <w:tr w:rsidR="005B3C35" w14:paraId="428671F0" w14:textId="77777777">
        <w:tc>
          <w:tcPr>
            <w:tcW w:w="1838" w:type="dxa"/>
          </w:tcPr>
          <w:p w14:paraId="7C20B0AE"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0D26FD46" w14:textId="77777777" w:rsidR="005B3C35" w:rsidRDefault="004D6855">
            <w:pPr>
              <w:rPr>
                <w:rFonts w:ascii="Arial" w:hAnsi="Arial" w:cs="Arial"/>
                <w:iCs/>
                <w:sz w:val="16"/>
                <w:lang w:eastAsia="zh-CN"/>
              </w:rPr>
            </w:pPr>
            <w:r>
              <w:rPr>
                <w:rFonts w:ascii="Arial" w:hAnsi="Arial" w:cs="Arial"/>
                <w:iCs/>
                <w:sz w:val="16"/>
                <w:lang w:eastAsia="zh-CN"/>
              </w:rPr>
              <w:t>Okay</w:t>
            </w:r>
          </w:p>
        </w:tc>
        <w:tc>
          <w:tcPr>
            <w:tcW w:w="6379" w:type="dxa"/>
          </w:tcPr>
          <w:p w14:paraId="2BCF15DC" w14:textId="77777777" w:rsidR="005B3C35" w:rsidRDefault="005B3C35">
            <w:pPr>
              <w:rPr>
                <w:rFonts w:ascii="Arial" w:hAnsi="Arial" w:cs="Arial"/>
                <w:iCs/>
                <w:sz w:val="16"/>
                <w:lang w:eastAsia="zh-CN"/>
              </w:rPr>
            </w:pPr>
          </w:p>
        </w:tc>
      </w:tr>
    </w:tbl>
    <w:p w14:paraId="3ACDD5EF" w14:textId="77777777" w:rsidR="005B3C35" w:rsidRDefault="005B3C35">
      <w:pPr>
        <w:rPr>
          <w:lang w:eastAsia="zh-CN"/>
        </w:rPr>
      </w:pPr>
    </w:p>
    <w:p w14:paraId="05951230" w14:textId="77777777" w:rsidR="005B3C35" w:rsidRDefault="004D6855">
      <w:pPr>
        <w:pStyle w:val="3"/>
        <w:rPr>
          <w:lang w:eastAsia="zh-CN"/>
        </w:rPr>
      </w:pPr>
      <w:r>
        <w:rPr>
          <w:rFonts w:hint="eastAsia"/>
          <w:lang w:eastAsia="zh-CN"/>
        </w:rPr>
        <w:t>R</w:t>
      </w:r>
      <w:r>
        <w:rPr>
          <w:lang w:eastAsia="zh-CN"/>
        </w:rPr>
        <w:t>ound 3</w:t>
      </w:r>
    </w:p>
    <w:p w14:paraId="42E75F2E" w14:textId="77777777" w:rsidR="005B3C35" w:rsidRDefault="004D6855">
      <w:pPr>
        <w:rPr>
          <w:lang w:eastAsia="zh-CN"/>
        </w:rPr>
      </w:pPr>
      <w:r>
        <w:rPr>
          <w:rFonts w:hint="eastAsia"/>
          <w:lang w:eastAsia="zh-CN"/>
        </w:rPr>
        <w:t>Th</w:t>
      </w:r>
      <w:r>
        <w:rPr>
          <w:lang w:eastAsia="zh-CN"/>
        </w:rPr>
        <w:t xml:space="preserve">e proposal is updated according to comments from Ericsson by replacing “consider” with “study”. Option 2 from earlier proposal were reverted from the </w:t>
      </w:r>
      <w:proofErr w:type="spellStart"/>
      <w:r>
        <w:rPr>
          <w:lang w:eastAsia="zh-CN"/>
        </w:rPr>
        <w:t>eronous</w:t>
      </w:r>
      <w:proofErr w:type="spellEnd"/>
      <w:r>
        <w:rPr>
          <w:lang w:eastAsia="zh-CN"/>
        </w:rPr>
        <w:t xml:space="preserve"> intermediate update.</w:t>
      </w:r>
    </w:p>
    <w:p w14:paraId="413B33D7" w14:textId="77777777" w:rsidR="005B3C35" w:rsidRDefault="004D6855">
      <w:pPr>
        <w:pStyle w:val="3"/>
        <w:numPr>
          <w:ilvl w:val="0"/>
          <w:numId w:val="0"/>
        </w:numPr>
        <w:rPr>
          <w:lang w:val="en-GB" w:eastAsia="zh-CN"/>
        </w:rPr>
      </w:pPr>
      <w:r>
        <w:rPr>
          <w:lang w:val="en-GB" w:eastAsia="zh-CN"/>
        </w:rPr>
        <w:t>Proposal 3.5.2-2</w:t>
      </w:r>
    </w:p>
    <w:p w14:paraId="17408790" w14:textId="77777777" w:rsidR="005B3C35" w:rsidRDefault="004D6855">
      <w:pPr>
        <w:pStyle w:val="3GPPAgreements"/>
        <w:rPr>
          <w:lang w:eastAsia="zh-CN"/>
        </w:rPr>
      </w:pPr>
      <w:del w:id="71" w:author="Huawei - Huangsu" w:date="2021-10-19T06:28:00Z">
        <w:r>
          <w:rPr>
            <w:rFonts w:hint="eastAsia"/>
            <w:lang w:eastAsia="zh-CN"/>
          </w:rPr>
          <w:delText xml:space="preserve">Consider </w:delText>
        </w:r>
      </w:del>
      <w:ins w:id="72" w:author="Huawei - Huangsu" w:date="2021-10-19T06:28:00Z">
        <w:r>
          <w:rPr>
            <w:rFonts w:hint="eastAsia"/>
            <w:lang w:eastAsia="zh-CN"/>
          </w:rPr>
          <w:t>Stud</w:t>
        </w:r>
        <w:r>
          <w:rPr>
            <w:lang w:eastAsia="zh-CN"/>
          </w:rPr>
          <w:t xml:space="preserve">y </w:t>
        </w:r>
      </w:ins>
      <w:r>
        <w:rPr>
          <w:lang w:eastAsia="zh-CN"/>
        </w:rPr>
        <w:t>the following options when the bandwidth and/or the SCS of the PRS is not aligned with that of the active DL BWP.</w:t>
      </w:r>
    </w:p>
    <w:p w14:paraId="219D6B97"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F355640" w14:textId="77777777" w:rsidR="005B3C35" w:rsidRDefault="004D6855">
      <w:pPr>
        <w:pStyle w:val="3GPPAgreements"/>
        <w:numPr>
          <w:ilvl w:val="1"/>
          <w:numId w:val="3"/>
        </w:numPr>
        <w:rPr>
          <w:lang w:eastAsia="zh-CN"/>
        </w:rPr>
      </w:pPr>
      <w:r>
        <w:rPr>
          <w:lang w:eastAsia="zh-CN"/>
        </w:rPr>
        <w:t xml:space="preserve">Option 2: </w:t>
      </w:r>
      <w:ins w:id="73" w:author="Huawei - Huangsu" w:date="2021-10-19T04:42:00Z">
        <w:r>
          <w:rPr>
            <w:lang w:eastAsia="zh-CN"/>
          </w:rPr>
          <w:t>UE only performs MG-based measurement</w:t>
        </w:r>
      </w:ins>
      <w:del w:id="74"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2C3A9949"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5F175CA9"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1E4AA2C0"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3052740C"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63AB118" w14:textId="77777777" w:rsidR="005B3C35" w:rsidRDefault="004D6855">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5B3C35" w14:paraId="3919D277" w14:textId="77777777">
        <w:tc>
          <w:tcPr>
            <w:tcW w:w="1838" w:type="dxa"/>
            <w:vAlign w:val="center"/>
          </w:tcPr>
          <w:p w14:paraId="74A8E38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D648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7712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22E6673" w14:textId="77777777">
        <w:tc>
          <w:tcPr>
            <w:tcW w:w="1838" w:type="dxa"/>
            <w:vAlign w:val="center"/>
          </w:tcPr>
          <w:p w14:paraId="2EABE07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D023A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F3B9DE"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r>
      <w:tr w:rsidR="005B3C35" w14:paraId="02451368" w14:textId="77777777">
        <w:tc>
          <w:tcPr>
            <w:tcW w:w="1838" w:type="dxa"/>
            <w:vAlign w:val="center"/>
          </w:tcPr>
          <w:p w14:paraId="491CF35D" w14:textId="77777777" w:rsidR="005B3C35" w:rsidRDefault="00613AF3">
            <w:pPr>
              <w:rPr>
                <w:rFonts w:ascii="Arial" w:hAnsi="Arial" w:cs="Arial"/>
                <w:iCs/>
                <w:sz w:val="16"/>
                <w:lang w:eastAsia="zh-CN"/>
              </w:rPr>
            </w:pPr>
            <w:r>
              <w:rPr>
                <w:rFonts w:ascii="Arial" w:hAnsi="Arial" w:cs="Arial"/>
                <w:iCs/>
                <w:sz w:val="16"/>
                <w:lang w:eastAsia="zh-CN"/>
              </w:rPr>
              <w:t>China Telecom</w:t>
            </w:r>
          </w:p>
        </w:tc>
        <w:tc>
          <w:tcPr>
            <w:tcW w:w="1134" w:type="dxa"/>
            <w:vAlign w:val="center"/>
          </w:tcPr>
          <w:p w14:paraId="76B1095B"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0C0DF59" w14:textId="77777777" w:rsidR="005B3C35" w:rsidRDefault="00613AF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ine to further study</w:t>
            </w:r>
          </w:p>
        </w:tc>
      </w:tr>
      <w:tr w:rsidR="005B3C35" w14:paraId="0F4B1B17" w14:textId="77777777">
        <w:tc>
          <w:tcPr>
            <w:tcW w:w="1838" w:type="dxa"/>
            <w:vAlign w:val="center"/>
          </w:tcPr>
          <w:p w14:paraId="2F06277E" w14:textId="77777777" w:rsidR="005B3C35" w:rsidRDefault="00C05E8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25E048" w14:textId="77777777" w:rsidR="005B3C35" w:rsidRDefault="00C05E8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19EAA2" w14:textId="77777777" w:rsidR="005B3C35" w:rsidRDefault="00C05E8A">
            <w:pPr>
              <w:rPr>
                <w:rFonts w:ascii="Arial" w:hAnsi="Arial" w:cs="Arial"/>
                <w:iCs/>
                <w:sz w:val="16"/>
                <w:lang w:eastAsia="zh-CN"/>
              </w:rPr>
            </w:pPr>
            <w:r>
              <w:rPr>
                <w:rFonts w:ascii="Arial" w:hAnsi="Arial" w:cs="Arial" w:hint="eastAsia"/>
                <w:iCs/>
                <w:sz w:val="16"/>
                <w:lang w:eastAsia="zh-CN"/>
              </w:rPr>
              <w:t>Fine to further study</w:t>
            </w:r>
          </w:p>
        </w:tc>
      </w:tr>
      <w:tr w:rsidR="00323C84" w14:paraId="5D06BB87" w14:textId="77777777">
        <w:tc>
          <w:tcPr>
            <w:tcW w:w="1838" w:type="dxa"/>
            <w:vAlign w:val="center"/>
          </w:tcPr>
          <w:p w14:paraId="7288E055" w14:textId="245E8603" w:rsidR="00323C84" w:rsidRDefault="00323C8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1320E8" w14:textId="0D6A355B" w:rsidR="00323C84" w:rsidRDefault="00323C84">
            <w:pPr>
              <w:rPr>
                <w:rFonts w:ascii="Arial" w:hAnsi="Arial" w:cs="Arial"/>
                <w:iCs/>
                <w:sz w:val="16"/>
                <w:lang w:eastAsia="zh-CN"/>
              </w:rPr>
            </w:pPr>
            <w:r>
              <w:rPr>
                <w:rFonts w:ascii="Arial" w:hAnsi="Arial" w:cs="Arial"/>
                <w:iCs/>
                <w:sz w:val="16"/>
                <w:lang w:eastAsia="zh-CN"/>
              </w:rPr>
              <w:t>Ok to study</w:t>
            </w:r>
          </w:p>
        </w:tc>
        <w:tc>
          <w:tcPr>
            <w:tcW w:w="6379" w:type="dxa"/>
            <w:vAlign w:val="center"/>
          </w:tcPr>
          <w:p w14:paraId="60E219DA" w14:textId="76F3182E" w:rsidR="00323C84" w:rsidRDefault="00323C84">
            <w:pPr>
              <w:rPr>
                <w:rFonts w:ascii="Arial" w:hAnsi="Arial" w:cs="Arial"/>
                <w:iCs/>
                <w:sz w:val="16"/>
                <w:lang w:eastAsia="zh-CN"/>
              </w:rPr>
            </w:pPr>
            <w:r>
              <w:rPr>
                <w:rFonts w:ascii="Arial" w:hAnsi="Arial" w:cs="Arial"/>
                <w:iCs/>
                <w:sz w:val="16"/>
                <w:lang w:eastAsia="zh-CN"/>
              </w:rPr>
              <w:t>Prefer option 6</w:t>
            </w:r>
          </w:p>
        </w:tc>
      </w:tr>
    </w:tbl>
    <w:p w14:paraId="4F5AEF10" w14:textId="77777777" w:rsidR="005B3C35" w:rsidRDefault="005B3C35">
      <w:pPr>
        <w:rPr>
          <w:lang w:eastAsia="zh-CN"/>
        </w:rPr>
      </w:pPr>
    </w:p>
    <w:p w14:paraId="6E920B02" w14:textId="77777777" w:rsidR="005B3C35" w:rsidRDefault="004D6855">
      <w:pPr>
        <w:pStyle w:val="1"/>
        <w:rPr>
          <w:lang w:val="en-GB" w:eastAsia="zh-CN"/>
        </w:rPr>
      </w:pPr>
      <w:r>
        <w:rPr>
          <w:rFonts w:hint="eastAsia"/>
          <w:lang w:val="en-GB" w:eastAsia="zh-CN"/>
        </w:rPr>
        <w:t>M</w:t>
      </w:r>
      <w:r>
        <w:rPr>
          <w:lang w:val="en-GB" w:eastAsia="zh-CN"/>
        </w:rPr>
        <w:t>-sample PRS processing</w:t>
      </w:r>
    </w:p>
    <w:p w14:paraId="73BD2F87"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3BD54C26" w14:textId="77777777" w:rsidR="005B3C35" w:rsidRDefault="004D6855">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5B3C35" w14:paraId="65095677" w14:textId="77777777">
        <w:tc>
          <w:tcPr>
            <w:tcW w:w="9307" w:type="dxa"/>
          </w:tcPr>
          <w:p w14:paraId="00D71C4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lastRenderedPageBreak/>
              <w:t>Agreement:</w:t>
            </w:r>
          </w:p>
          <w:p w14:paraId="5763CA45"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A539F0C"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246FB88" w14:textId="77777777" w:rsidR="005B3C35" w:rsidRDefault="005B3C35">
      <w:pPr>
        <w:rPr>
          <w:lang w:val="en-GB" w:eastAsia="zh-CN"/>
        </w:rPr>
      </w:pPr>
    </w:p>
    <w:p w14:paraId="682C6440" w14:textId="77777777" w:rsidR="005B3C35" w:rsidRDefault="004D6855">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5B3C35" w14:paraId="1020769D" w14:textId="77777777">
        <w:tc>
          <w:tcPr>
            <w:tcW w:w="1446" w:type="dxa"/>
          </w:tcPr>
          <w:p w14:paraId="0A0ECEE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2464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F7E0538" w14:textId="77777777">
        <w:tc>
          <w:tcPr>
            <w:tcW w:w="1446" w:type="dxa"/>
          </w:tcPr>
          <w:p w14:paraId="4873179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25DACD1"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5EBB8C0A" w14:textId="77777777" w:rsidR="005B3C35" w:rsidRDefault="004D6855">
            <w:pPr>
              <w:pStyle w:val="000proposal"/>
              <w:numPr>
                <w:ilvl w:val="0"/>
                <w:numId w:val="24"/>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BF84BBA" w14:textId="77777777" w:rsidR="005B3C35" w:rsidRDefault="004D6855">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5B3C35" w14:paraId="7C39B052" w14:textId="77777777">
        <w:tc>
          <w:tcPr>
            <w:tcW w:w="1446" w:type="dxa"/>
          </w:tcPr>
          <w:p w14:paraId="009B2FB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81D79E" w14:textId="77777777" w:rsidR="005B3C35" w:rsidRDefault="004D6855">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5B3C35" w14:paraId="18D81D8D" w14:textId="77777777">
        <w:tc>
          <w:tcPr>
            <w:tcW w:w="1446" w:type="dxa"/>
          </w:tcPr>
          <w:p w14:paraId="4C2E42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5CC8781" w14:textId="77777777" w:rsidR="005B3C35" w:rsidRDefault="004D6855">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32771E0E" w14:textId="77777777" w:rsidR="005B3C35" w:rsidRDefault="004D6855">
            <w:pPr>
              <w:pStyle w:val="af5"/>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1EC8CFC9" w14:textId="77777777" w:rsidR="005B3C35" w:rsidRDefault="004D6855">
            <w:pPr>
              <w:pStyle w:val="af5"/>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5B3C35" w14:paraId="0162B34F" w14:textId="77777777">
        <w:tc>
          <w:tcPr>
            <w:tcW w:w="1446" w:type="dxa"/>
          </w:tcPr>
          <w:p w14:paraId="35F261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E8B677E"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350E202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79F4F1D3"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4EE348C"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5B3C35" w14:paraId="784D65A0" w14:textId="77777777">
        <w:tc>
          <w:tcPr>
            <w:tcW w:w="1446" w:type="dxa"/>
          </w:tcPr>
          <w:p w14:paraId="4285860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772F04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F792BF6" w14:textId="77777777" w:rsidR="005B3C35" w:rsidRDefault="004D6855">
            <w:pPr>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5698577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D60DEB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5B3C35" w14:paraId="06EEAFF1" w14:textId="77777777">
        <w:tc>
          <w:tcPr>
            <w:tcW w:w="1446" w:type="dxa"/>
          </w:tcPr>
          <w:p w14:paraId="4C40A61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7305050" w14:textId="77777777" w:rsidR="005B3C35" w:rsidRDefault="004D6855">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4386015A" w14:textId="77777777" w:rsidR="005B3C35" w:rsidRDefault="004D6855">
            <w:pPr>
              <w:numPr>
                <w:ilvl w:val="0"/>
                <w:numId w:val="38"/>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5B3C35" w14:paraId="3CB5BB8B" w14:textId="77777777">
        <w:tc>
          <w:tcPr>
            <w:tcW w:w="1446" w:type="dxa"/>
          </w:tcPr>
          <w:p w14:paraId="0DE066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4CECDAF" w14:textId="77777777" w:rsidR="005B3C35" w:rsidRDefault="004D6855">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5B3C35" w14:paraId="294AD936" w14:textId="77777777">
        <w:tc>
          <w:tcPr>
            <w:tcW w:w="1446" w:type="dxa"/>
          </w:tcPr>
          <w:p w14:paraId="22E89E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1223B5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377BC256" w14:textId="77777777" w:rsidR="005B3C35" w:rsidRDefault="005B3C35">
      <w:pPr>
        <w:rPr>
          <w:lang w:eastAsia="zh-CN"/>
        </w:rPr>
      </w:pPr>
    </w:p>
    <w:p w14:paraId="21DB2F4A" w14:textId="77777777" w:rsidR="005B3C35" w:rsidRDefault="004D6855">
      <w:pPr>
        <w:rPr>
          <w:lang w:eastAsia="zh-CN"/>
        </w:rPr>
      </w:pPr>
      <w:r>
        <w:rPr>
          <w:lang w:eastAsia="zh-CN"/>
        </w:rPr>
        <w:t>There is a majority support to include M=1. However other sources would also consider other values.</w:t>
      </w:r>
    </w:p>
    <w:p w14:paraId="70B1FFBF" w14:textId="77777777" w:rsidR="005B3C35" w:rsidRDefault="005B3C35">
      <w:pPr>
        <w:rPr>
          <w:lang w:eastAsia="zh-CN"/>
        </w:rPr>
      </w:pPr>
    </w:p>
    <w:p w14:paraId="77AD48BB" w14:textId="77777777" w:rsidR="005B3C35" w:rsidRDefault="004D6855">
      <w:pPr>
        <w:rPr>
          <w:b/>
          <w:lang w:eastAsia="zh-CN"/>
        </w:rPr>
      </w:pPr>
      <w:r>
        <w:rPr>
          <w:b/>
          <w:lang w:eastAsia="zh-CN"/>
        </w:rPr>
        <w:t>FL comments:</w:t>
      </w:r>
    </w:p>
    <w:p w14:paraId="4DCC21FF" w14:textId="77777777" w:rsidR="005B3C35" w:rsidRDefault="004D6855">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2B411B6A" w14:textId="77777777" w:rsidR="005B3C35" w:rsidRDefault="005B3C35">
      <w:pPr>
        <w:rPr>
          <w:lang w:eastAsia="zh-CN"/>
        </w:rPr>
      </w:pPr>
    </w:p>
    <w:p w14:paraId="7BC57AEF" w14:textId="77777777" w:rsidR="005B3C35" w:rsidRDefault="004D6855">
      <w:pPr>
        <w:pStyle w:val="3"/>
        <w:rPr>
          <w:lang w:val="en-GB" w:eastAsia="zh-CN"/>
        </w:rPr>
      </w:pPr>
      <w:r>
        <w:rPr>
          <w:rFonts w:hint="eastAsia"/>
          <w:lang w:val="en-GB" w:eastAsia="zh-CN"/>
        </w:rPr>
        <w:t>R</w:t>
      </w:r>
      <w:r>
        <w:rPr>
          <w:lang w:val="en-GB" w:eastAsia="zh-CN"/>
        </w:rPr>
        <w:t>ound 1</w:t>
      </w:r>
    </w:p>
    <w:p w14:paraId="620A235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FA14C6" w14:textId="77777777" w:rsidR="005B3C35" w:rsidRDefault="004D6855">
      <w:pPr>
        <w:pStyle w:val="3"/>
        <w:numPr>
          <w:ilvl w:val="0"/>
          <w:numId w:val="0"/>
        </w:numPr>
        <w:rPr>
          <w:lang w:val="en-GB" w:eastAsia="zh-CN"/>
        </w:rPr>
      </w:pPr>
      <w:r>
        <w:rPr>
          <w:lang w:val="en-GB" w:eastAsia="zh-CN"/>
        </w:rPr>
        <w:lastRenderedPageBreak/>
        <w:t>Proposal 4.1.1-1 (for email endorsement)</w:t>
      </w:r>
    </w:p>
    <w:p w14:paraId="49FBBFCE" w14:textId="77777777" w:rsidR="005B3C35" w:rsidRDefault="004D6855">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5B3C35" w14:paraId="76A26773" w14:textId="77777777">
        <w:tc>
          <w:tcPr>
            <w:tcW w:w="1838" w:type="dxa"/>
            <w:vAlign w:val="center"/>
          </w:tcPr>
          <w:p w14:paraId="59FA0D7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26617"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73697B"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E22E81A" w14:textId="77777777">
        <w:tc>
          <w:tcPr>
            <w:tcW w:w="1838" w:type="dxa"/>
            <w:vAlign w:val="center"/>
          </w:tcPr>
          <w:p w14:paraId="4F67A9D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EAF8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398EAB" w14:textId="77777777" w:rsidR="005B3C35" w:rsidRDefault="004D6855">
            <w:pPr>
              <w:rPr>
                <w:rFonts w:ascii="Arial" w:hAnsi="Arial" w:cs="Arial"/>
                <w:iCs/>
                <w:sz w:val="16"/>
                <w:lang w:eastAsia="zh-CN"/>
              </w:rPr>
            </w:pPr>
            <w:r>
              <w:rPr>
                <w:rFonts w:ascii="Arial" w:hAnsi="Arial" w:cs="Arial"/>
                <w:iCs/>
                <w:sz w:val="16"/>
                <w:lang w:eastAsia="zh-CN"/>
              </w:rPr>
              <w:t xml:space="preserve">Support. </w:t>
            </w:r>
          </w:p>
        </w:tc>
      </w:tr>
      <w:tr w:rsidR="005B3C35" w14:paraId="29E0C03B" w14:textId="77777777">
        <w:tc>
          <w:tcPr>
            <w:tcW w:w="1838" w:type="dxa"/>
            <w:vAlign w:val="center"/>
          </w:tcPr>
          <w:p w14:paraId="0C2EE6D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5AA53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6800F88" w14:textId="77777777" w:rsidR="005B3C35" w:rsidRDefault="005B3C35">
            <w:pPr>
              <w:rPr>
                <w:rFonts w:ascii="Arial" w:hAnsi="Arial" w:cs="Arial"/>
                <w:iCs/>
                <w:sz w:val="16"/>
                <w:lang w:eastAsia="zh-CN"/>
              </w:rPr>
            </w:pPr>
          </w:p>
        </w:tc>
      </w:tr>
      <w:tr w:rsidR="005B3C35" w14:paraId="405421E5" w14:textId="77777777">
        <w:tc>
          <w:tcPr>
            <w:tcW w:w="1838" w:type="dxa"/>
            <w:vAlign w:val="center"/>
          </w:tcPr>
          <w:p w14:paraId="2E3B599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E904F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07563" w14:textId="77777777" w:rsidR="005B3C35" w:rsidRDefault="005B3C35">
            <w:pPr>
              <w:rPr>
                <w:rFonts w:ascii="Arial" w:hAnsi="Arial" w:cs="Arial"/>
                <w:iCs/>
                <w:sz w:val="16"/>
                <w:lang w:eastAsia="zh-CN"/>
              </w:rPr>
            </w:pPr>
          </w:p>
        </w:tc>
      </w:tr>
      <w:tr w:rsidR="005B3C35" w14:paraId="2E715E31" w14:textId="77777777">
        <w:tc>
          <w:tcPr>
            <w:tcW w:w="1838" w:type="dxa"/>
            <w:vAlign w:val="center"/>
          </w:tcPr>
          <w:p w14:paraId="76A51A3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ECA46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F6AC76D" w14:textId="77777777" w:rsidR="005B3C35" w:rsidRDefault="005B3C35">
            <w:pPr>
              <w:rPr>
                <w:rFonts w:ascii="Arial" w:hAnsi="Arial" w:cs="Arial"/>
                <w:iCs/>
                <w:sz w:val="16"/>
                <w:lang w:eastAsia="zh-CN"/>
              </w:rPr>
            </w:pPr>
          </w:p>
        </w:tc>
      </w:tr>
      <w:tr w:rsidR="005B3C35" w14:paraId="765F2A05" w14:textId="77777777">
        <w:tc>
          <w:tcPr>
            <w:tcW w:w="1838" w:type="dxa"/>
            <w:vAlign w:val="center"/>
          </w:tcPr>
          <w:p w14:paraId="4E373D1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8306E0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A0358" w14:textId="77777777" w:rsidR="005B3C35" w:rsidRDefault="005B3C35">
            <w:pPr>
              <w:rPr>
                <w:rFonts w:ascii="Arial" w:hAnsi="Arial" w:cs="Arial"/>
                <w:iCs/>
                <w:sz w:val="16"/>
                <w:lang w:eastAsia="zh-CN"/>
              </w:rPr>
            </w:pPr>
          </w:p>
        </w:tc>
      </w:tr>
      <w:tr w:rsidR="005B3C35" w14:paraId="111F44FA" w14:textId="77777777">
        <w:tc>
          <w:tcPr>
            <w:tcW w:w="1838" w:type="dxa"/>
            <w:vAlign w:val="center"/>
          </w:tcPr>
          <w:p w14:paraId="3BDC06F7"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304030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BF50074" w14:textId="77777777" w:rsidR="005B3C35" w:rsidRDefault="005B3C35">
            <w:pPr>
              <w:rPr>
                <w:rFonts w:ascii="Arial" w:hAnsi="Arial" w:cs="Arial"/>
                <w:iCs/>
                <w:sz w:val="16"/>
                <w:lang w:eastAsia="zh-CN"/>
              </w:rPr>
            </w:pPr>
          </w:p>
        </w:tc>
      </w:tr>
      <w:tr w:rsidR="005B3C35" w14:paraId="40BF6625" w14:textId="77777777">
        <w:tc>
          <w:tcPr>
            <w:tcW w:w="1838" w:type="dxa"/>
            <w:vAlign w:val="center"/>
          </w:tcPr>
          <w:p w14:paraId="77A5E556"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5C0F20"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BD1445" w14:textId="77777777" w:rsidR="005B3C35" w:rsidRDefault="004D6855">
            <w:pPr>
              <w:rPr>
                <w:rFonts w:ascii="Arial" w:hAnsi="Arial" w:cs="Arial"/>
                <w:iCs/>
                <w:sz w:val="16"/>
                <w:lang w:eastAsia="zh-CN"/>
              </w:rPr>
            </w:pPr>
            <w:r>
              <w:rPr>
                <w:rFonts w:ascii="Arial" w:hAnsi="Arial" w:cs="Arial"/>
                <w:iCs/>
                <w:sz w:val="16"/>
                <w:lang w:eastAsia="zh-CN"/>
              </w:rPr>
              <w:t>Support FL’s proposal.</w:t>
            </w:r>
          </w:p>
        </w:tc>
      </w:tr>
      <w:tr w:rsidR="005B3C35" w14:paraId="3BE65C6A" w14:textId="77777777">
        <w:tc>
          <w:tcPr>
            <w:tcW w:w="1838" w:type="dxa"/>
            <w:vAlign w:val="center"/>
          </w:tcPr>
          <w:p w14:paraId="09BE736F" w14:textId="77777777" w:rsidR="005B3C35" w:rsidRDefault="004D6855">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A5F2291" w14:textId="77777777" w:rsidR="005B3C35" w:rsidRDefault="005B3C35">
            <w:pPr>
              <w:rPr>
                <w:rFonts w:ascii="Arial" w:hAnsi="Arial" w:cs="Arial"/>
                <w:iCs/>
                <w:sz w:val="16"/>
                <w:lang w:eastAsia="zh-CN"/>
              </w:rPr>
            </w:pPr>
          </w:p>
        </w:tc>
        <w:tc>
          <w:tcPr>
            <w:tcW w:w="6379" w:type="dxa"/>
            <w:vAlign w:val="center"/>
          </w:tcPr>
          <w:p w14:paraId="5EBE0C2F" w14:textId="77777777" w:rsidR="005B3C35" w:rsidRDefault="004D6855">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5B3C35" w14:paraId="2E42343C" w14:textId="77777777">
        <w:tc>
          <w:tcPr>
            <w:tcW w:w="1838" w:type="dxa"/>
            <w:vAlign w:val="center"/>
          </w:tcPr>
          <w:p w14:paraId="0F74133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7312147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7A84A97" w14:textId="77777777" w:rsidR="005B3C35" w:rsidRDefault="005B3C35">
            <w:pPr>
              <w:rPr>
                <w:rFonts w:ascii="Arial" w:hAnsi="Arial" w:cs="Arial"/>
                <w:iCs/>
                <w:sz w:val="16"/>
                <w:lang w:eastAsia="zh-CN"/>
              </w:rPr>
            </w:pPr>
          </w:p>
        </w:tc>
      </w:tr>
      <w:tr w:rsidR="005B3C35" w14:paraId="3BC74EC3" w14:textId="77777777">
        <w:tc>
          <w:tcPr>
            <w:tcW w:w="1838" w:type="dxa"/>
          </w:tcPr>
          <w:p w14:paraId="3CDAB02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CA561A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FA0ED95" w14:textId="77777777" w:rsidR="005B3C35" w:rsidRDefault="005B3C35">
            <w:pPr>
              <w:rPr>
                <w:rFonts w:ascii="Arial" w:hAnsi="Arial" w:cs="Arial"/>
                <w:iCs/>
                <w:sz w:val="16"/>
                <w:lang w:eastAsia="zh-CN"/>
              </w:rPr>
            </w:pPr>
          </w:p>
        </w:tc>
      </w:tr>
      <w:tr w:rsidR="005B3C35" w14:paraId="67EA858A" w14:textId="77777777">
        <w:tc>
          <w:tcPr>
            <w:tcW w:w="1838" w:type="dxa"/>
          </w:tcPr>
          <w:p w14:paraId="68255C5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C53623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5EBF389" w14:textId="77777777" w:rsidR="005B3C35" w:rsidRDefault="005B3C35">
            <w:pPr>
              <w:rPr>
                <w:rFonts w:ascii="Arial" w:hAnsi="Arial" w:cs="Arial"/>
                <w:iCs/>
                <w:sz w:val="16"/>
                <w:lang w:eastAsia="zh-CN"/>
              </w:rPr>
            </w:pPr>
          </w:p>
        </w:tc>
      </w:tr>
      <w:tr w:rsidR="005B3C35" w14:paraId="4435015E" w14:textId="77777777">
        <w:tc>
          <w:tcPr>
            <w:tcW w:w="1838" w:type="dxa"/>
          </w:tcPr>
          <w:p w14:paraId="2B11F6DF"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6B38868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8DC7C0" w14:textId="77777777" w:rsidR="005B3C35" w:rsidRDefault="005B3C35">
            <w:pPr>
              <w:rPr>
                <w:rFonts w:ascii="Arial" w:hAnsi="Arial" w:cs="Arial"/>
                <w:iCs/>
                <w:sz w:val="16"/>
                <w:lang w:eastAsia="zh-CN"/>
              </w:rPr>
            </w:pPr>
          </w:p>
        </w:tc>
      </w:tr>
    </w:tbl>
    <w:p w14:paraId="40824D4A" w14:textId="77777777" w:rsidR="005B3C35" w:rsidRDefault="005B3C35">
      <w:pPr>
        <w:rPr>
          <w:lang w:eastAsia="zh-CN"/>
        </w:rPr>
      </w:pPr>
    </w:p>
    <w:p w14:paraId="61DBD710" w14:textId="77777777" w:rsidR="005B3C35" w:rsidRDefault="004D6855">
      <w:pPr>
        <w:rPr>
          <w:b/>
          <w:lang w:eastAsia="zh-CN"/>
        </w:rPr>
      </w:pPr>
      <w:r>
        <w:rPr>
          <w:rFonts w:hint="eastAsia"/>
          <w:b/>
          <w:lang w:eastAsia="zh-CN"/>
        </w:rPr>
        <w:t>FL comment:</w:t>
      </w:r>
    </w:p>
    <w:p w14:paraId="49D67015" w14:textId="77777777" w:rsidR="005B3C35" w:rsidRDefault="004D6855">
      <w:pPr>
        <w:rPr>
          <w:lang w:eastAsia="zh-CN"/>
        </w:rPr>
      </w:pPr>
      <w:r>
        <w:rPr>
          <w:lang w:eastAsia="zh-CN"/>
        </w:rPr>
        <w:t>Only company suggest to wait for RAN4, while others think the proposal is agreeable.</w:t>
      </w:r>
    </w:p>
    <w:p w14:paraId="4296A55A" w14:textId="77777777" w:rsidR="005B3C35" w:rsidRDefault="005B3C35">
      <w:pPr>
        <w:rPr>
          <w:lang w:eastAsia="zh-CN"/>
        </w:rPr>
      </w:pPr>
    </w:p>
    <w:p w14:paraId="285251BA" w14:textId="77777777" w:rsidR="005B3C35" w:rsidRDefault="004D6855">
      <w:pPr>
        <w:rPr>
          <w:lang w:eastAsia="zh-CN"/>
        </w:rPr>
      </w:pPr>
      <w:r>
        <w:rPr>
          <w:lang w:eastAsia="zh-CN"/>
        </w:rPr>
        <w:t>The proposal could be discussed in the GTW session or endorsed by email.</w:t>
      </w:r>
    </w:p>
    <w:p w14:paraId="791612DA" w14:textId="77777777" w:rsidR="005B3C35" w:rsidRDefault="004D6855">
      <w:pPr>
        <w:rPr>
          <w:b/>
          <w:lang w:val="en-GB" w:eastAsia="zh-CN"/>
        </w:rPr>
      </w:pPr>
      <w:r>
        <w:rPr>
          <w:b/>
          <w:lang w:val="en-GB" w:eastAsia="zh-CN"/>
        </w:rPr>
        <w:t>Proposal 4.1.1-1</w:t>
      </w:r>
    </w:p>
    <w:p w14:paraId="5EDE1D92" w14:textId="77777777" w:rsidR="005B3C35" w:rsidRDefault="004D6855">
      <w:pPr>
        <w:pStyle w:val="3GPPAgreements"/>
        <w:rPr>
          <w:lang w:val="en-GB" w:eastAsia="zh-CN"/>
        </w:rPr>
      </w:pPr>
      <w:r>
        <w:rPr>
          <w:lang w:val="en-GB" w:eastAsia="zh-CN"/>
        </w:rPr>
        <w:t>For the PRS processing sample number M, at least M = 1 is supported.</w:t>
      </w:r>
    </w:p>
    <w:p w14:paraId="0A2144EE" w14:textId="77777777" w:rsidR="005B3C35" w:rsidRDefault="005B3C35">
      <w:pPr>
        <w:rPr>
          <w:lang w:eastAsia="zh-CN"/>
        </w:rPr>
      </w:pPr>
    </w:p>
    <w:p w14:paraId="395E1E9A" w14:textId="77777777" w:rsidR="005B3C35" w:rsidRDefault="004D6855">
      <w:pPr>
        <w:rPr>
          <w:b/>
          <w:lang w:eastAsia="zh-CN"/>
        </w:rPr>
      </w:pPr>
      <w:r>
        <w:rPr>
          <w:rFonts w:hint="eastAsia"/>
          <w:b/>
          <w:lang w:eastAsia="zh-CN"/>
        </w:rPr>
        <w:t>F</w:t>
      </w:r>
      <w:r>
        <w:rPr>
          <w:b/>
          <w:lang w:eastAsia="zh-CN"/>
        </w:rPr>
        <w:t>L comments:</w:t>
      </w:r>
    </w:p>
    <w:p w14:paraId="6AC8C000" w14:textId="77777777" w:rsidR="005B3C35" w:rsidRDefault="004D6855">
      <w:pPr>
        <w:rPr>
          <w:lang w:val="en-GB" w:eastAsia="zh-CN"/>
        </w:rPr>
      </w:pPr>
      <w:r>
        <w:rPr>
          <w:rFonts w:hint="eastAsia"/>
          <w:lang w:val="en-GB" w:eastAsia="zh-CN"/>
        </w:rPr>
        <w:t>The proposal is subject to further check according the chair</w:t>
      </w:r>
      <w:r>
        <w:rPr>
          <w:lang w:val="en-GB" w:eastAsia="zh-CN"/>
        </w:rPr>
        <w:t>’s announcement.</w:t>
      </w:r>
    </w:p>
    <w:p w14:paraId="327AB9D6" w14:textId="77777777" w:rsidR="005B3C35" w:rsidRDefault="005B3C35">
      <w:pPr>
        <w:rPr>
          <w:lang w:eastAsia="zh-CN"/>
        </w:rPr>
      </w:pPr>
    </w:p>
    <w:p w14:paraId="293807B5" w14:textId="77777777" w:rsidR="005B3C35" w:rsidRDefault="004D6855">
      <w:pPr>
        <w:pStyle w:val="1"/>
        <w:rPr>
          <w:lang w:val="en-GB" w:eastAsia="zh-CN"/>
        </w:rPr>
      </w:pPr>
      <w:r>
        <w:rPr>
          <w:lang w:val="en-GB" w:eastAsia="zh-CN"/>
        </w:rPr>
        <w:t>Other open issues</w:t>
      </w:r>
    </w:p>
    <w:p w14:paraId="658C70BC" w14:textId="77777777" w:rsidR="005B3C35" w:rsidRDefault="004D6855">
      <w:pPr>
        <w:pStyle w:val="2"/>
        <w:rPr>
          <w:lang w:val="en-GB" w:eastAsia="zh-CN"/>
        </w:rPr>
      </w:pPr>
      <w:r>
        <w:rPr>
          <w:lang w:val="en-GB" w:eastAsia="zh-CN"/>
        </w:rPr>
        <w:t>Positioning report resource (M)</w:t>
      </w:r>
    </w:p>
    <w:p w14:paraId="57CDCF29" w14:textId="77777777" w:rsidR="005B3C35" w:rsidRDefault="004D6855">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5B3C35" w14:paraId="53E6C602" w14:textId="77777777">
        <w:tc>
          <w:tcPr>
            <w:tcW w:w="1446" w:type="dxa"/>
          </w:tcPr>
          <w:p w14:paraId="0D91433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CB8CD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27F540" w14:textId="77777777">
        <w:tc>
          <w:tcPr>
            <w:tcW w:w="1446" w:type="dxa"/>
          </w:tcPr>
          <w:p w14:paraId="5747138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C49228" w14:textId="77777777" w:rsidR="005B3C35" w:rsidRDefault="004D6855">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5B3C35" w14:paraId="3340924C" w14:textId="77777777">
        <w:tc>
          <w:tcPr>
            <w:tcW w:w="1446" w:type="dxa"/>
          </w:tcPr>
          <w:p w14:paraId="23F8879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076A910" w14:textId="77777777" w:rsidR="005B3C35" w:rsidRDefault="004D6855">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5B3C35" w14:paraId="32CBCEA3" w14:textId="77777777">
        <w:tc>
          <w:tcPr>
            <w:tcW w:w="1446" w:type="dxa"/>
          </w:tcPr>
          <w:p w14:paraId="4F392C0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5F5AC7C8" w14:textId="77777777"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38AF292F" w14:textId="77777777"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5B3C35" w14:paraId="3D8CB9F2" w14:textId="77777777">
        <w:tc>
          <w:tcPr>
            <w:tcW w:w="1446" w:type="dxa"/>
          </w:tcPr>
          <w:p w14:paraId="4FC2FF8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D1E6B7" w14:textId="77777777" w:rsidR="005B3C35" w:rsidRDefault="004D6855">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5B3C35" w14:paraId="59C8BDDA" w14:textId="77777777">
        <w:tc>
          <w:tcPr>
            <w:tcW w:w="1446" w:type="dxa"/>
          </w:tcPr>
          <w:p w14:paraId="5AC64C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048431BF" w14:textId="77777777" w:rsidR="005B3C35" w:rsidRDefault="004D6855">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5E7529D4" w14:textId="77777777" w:rsidR="005B3C35" w:rsidRDefault="004D6855">
            <w:pPr>
              <w:pStyle w:val="af5"/>
              <w:numPr>
                <w:ilvl w:val="0"/>
                <w:numId w:val="39"/>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4FD281C2" w14:textId="77777777" w:rsidR="005B3C35" w:rsidRDefault="004D6855">
            <w:pPr>
              <w:pStyle w:val="af5"/>
              <w:numPr>
                <w:ilvl w:val="0"/>
                <w:numId w:val="39"/>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5B3C35" w14:paraId="127238AC" w14:textId="77777777">
        <w:tc>
          <w:tcPr>
            <w:tcW w:w="1446" w:type="dxa"/>
          </w:tcPr>
          <w:p w14:paraId="05282DE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752133"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35878329"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ABF8972"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108B42E"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15F5136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75F6A704" w14:textId="77777777" w:rsidR="005B3C35" w:rsidRDefault="004D6855">
            <w:pPr>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5B3C35" w14:paraId="7477EADF" w14:textId="77777777">
        <w:tc>
          <w:tcPr>
            <w:tcW w:w="1446" w:type="dxa"/>
          </w:tcPr>
          <w:p w14:paraId="42F4C77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3952E25" w14:textId="77777777" w:rsidR="005B3C35" w:rsidRDefault="004D6855">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4D181C54"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103A905"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377A66D9" w14:textId="77777777" w:rsidR="005B3C35" w:rsidRDefault="005B3C35">
      <w:pPr>
        <w:rPr>
          <w:lang w:eastAsia="zh-CN"/>
        </w:rPr>
      </w:pPr>
    </w:p>
    <w:p w14:paraId="6DC853CB" w14:textId="77777777" w:rsidR="005B3C35" w:rsidRDefault="004D6855">
      <w:pPr>
        <w:rPr>
          <w:b/>
          <w:lang w:eastAsia="zh-CN"/>
        </w:rPr>
      </w:pPr>
      <w:r>
        <w:rPr>
          <w:rFonts w:hint="eastAsia"/>
          <w:b/>
          <w:lang w:eastAsia="zh-CN"/>
        </w:rPr>
        <w:t>FL</w:t>
      </w:r>
      <w:r>
        <w:rPr>
          <w:b/>
          <w:lang w:eastAsia="zh-CN"/>
        </w:rPr>
        <w:t xml:space="preserve"> comments</w:t>
      </w:r>
    </w:p>
    <w:p w14:paraId="39437F18" w14:textId="77777777" w:rsidR="005B3C35" w:rsidRDefault="004D6855">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D6F885E" w14:textId="77777777" w:rsidR="005B3C35" w:rsidRDefault="004D6855">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ACF7761" w14:textId="77777777" w:rsidR="005B3C35" w:rsidRDefault="005B3C35">
      <w:pPr>
        <w:rPr>
          <w:lang w:eastAsia="zh-CN"/>
        </w:rPr>
      </w:pPr>
    </w:p>
    <w:p w14:paraId="3423C08C" w14:textId="77777777" w:rsidR="005B3C35" w:rsidRDefault="004D6855">
      <w:pPr>
        <w:pStyle w:val="3"/>
        <w:rPr>
          <w:lang w:val="en-GB" w:eastAsia="zh-CN"/>
        </w:rPr>
      </w:pPr>
      <w:r>
        <w:rPr>
          <w:rFonts w:hint="eastAsia"/>
          <w:lang w:val="en-GB" w:eastAsia="zh-CN"/>
        </w:rPr>
        <w:t>R</w:t>
      </w:r>
      <w:r>
        <w:rPr>
          <w:lang w:val="en-GB" w:eastAsia="zh-CN"/>
        </w:rPr>
        <w:t>ound 1 (closed)</w:t>
      </w:r>
    </w:p>
    <w:p w14:paraId="5A9E7B8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0CF59428" w14:textId="77777777" w:rsidR="005B3C35" w:rsidRDefault="004D6855">
      <w:pPr>
        <w:rPr>
          <w:b/>
          <w:lang w:val="en-GB" w:eastAsia="zh-CN"/>
        </w:rPr>
      </w:pPr>
      <w:r>
        <w:rPr>
          <w:b/>
          <w:lang w:val="en-GB" w:eastAsia="zh-CN"/>
        </w:rPr>
        <w:t>Question 5.1.1-1 (closed)</w:t>
      </w:r>
    </w:p>
    <w:p w14:paraId="44417927" w14:textId="77777777" w:rsidR="005B3C35" w:rsidRDefault="004D6855">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5B3C35" w14:paraId="37E3C9FB" w14:textId="77777777">
        <w:tc>
          <w:tcPr>
            <w:tcW w:w="1838" w:type="dxa"/>
            <w:vAlign w:val="center"/>
          </w:tcPr>
          <w:p w14:paraId="1ED1B6F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0DD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D1422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7F90DED" w14:textId="77777777">
        <w:tc>
          <w:tcPr>
            <w:tcW w:w="1838" w:type="dxa"/>
            <w:vAlign w:val="center"/>
          </w:tcPr>
          <w:p w14:paraId="38C866AB"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1788B5"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50E478BF" w14:textId="77777777" w:rsidR="005B3C35" w:rsidRDefault="004D6855">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5B3C35" w14:paraId="4934B0D0" w14:textId="77777777">
        <w:tc>
          <w:tcPr>
            <w:tcW w:w="1838" w:type="dxa"/>
            <w:vAlign w:val="center"/>
          </w:tcPr>
          <w:p w14:paraId="5898356E"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246B239"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3018D0" w14:textId="77777777" w:rsidR="005B3C35" w:rsidRDefault="005B3C35">
            <w:pPr>
              <w:rPr>
                <w:rFonts w:ascii="Arial" w:hAnsi="Arial" w:cs="Arial"/>
                <w:iCs/>
                <w:sz w:val="16"/>
                <w:lang w:eastAsia="zh-CN"/>
              </w:rPr>
            </w:pPr>
          </w:p>
        </w:tc>
      </w:tr>
      <w:tr w:rsidR="005B3C35" w14:paraId="4B6A0ACC" w14:textId="77777777">
        <w:tc>
          <w:tcPr>
            <w:tcW w:w="1838" w:type="dxa"/>
            <w:vAlign w:val="center"/>
          </w:tcPr>
          <w:p w14:paraId="056FFFD2"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B5D01D" w14:textId="77777777" w:rsidR="005B3C35" w:rsidRDefault="005B3C35">
            <w:pPr>
              <w:rPr>
                <w:rFonts w:ascii="Arial" w:hAnsi="Arial" w:cs="Arial"/>
                <w:iCs/>
                <w:sz w:val="16"/>
                <w:lang w:eastAsia="zh-CN"/>
              </w:rPr>
            </w:pPr>
          </w:p>
        </w:tc>
        <w:tc>
          <w:tcPr>
            <w:tcW w:w="6379" w:type="dxa"/>
            <w:vAlign w:val="center"/>
          </w:tcPr>
          <w:p w14:paraId="3DFDC48C" w14:textId="77777777" w:rsidR="005B3C35" w:rsidRDefault="004D6855">
            <w:pPr>
              <w:rPr>
                <w:rFonts w:ascii="Arial" w:hAnsi="Arial" w:cs="Arial"/>
                <w:iCs/>
                <w:sz w:val="16"/>
                <w:lang w:eastAsia="zh-CN"/>
              </w:rPr>
            </w:pPr>
            <w:r>
              <w:rPr>
                <w:rFonts w:ascii="Arial" w:hAnsi="Arial" w:cs="Arial" w:hint="eastAsia"/>
                <w:iCs/>
                <w:sz w:val="16"/>
                <w:lang w:eastAsia="zh-CN"/>
              </w:rPr>
              <w:t>Up to RAN2/3 to decide</w:t>
            </w:r>
          </w:p>
        </w:tc>
      </w:tr>
      <w:tr w:rsidR="005B3C35" w14:paraId="4CDCFC2A" w14:textId="77777777">
        <w:tc>
          <w:tcPr>
            <w:tcW w:w="1838" w:type="dxa"/>
            <w:vAlign w:val="center"/>
          </w:tcPr>
          <w:p w14:paraId="3E2D091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0C21D5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1ED04C7" w14:textId="77777777" w:rsidR="005B3C35" w:rsidRDefault="005B3C35">
            <w:pPr>
              <w:rPr>
                <w:rFonts w:ascii="Arial" w:hAnsi="Arial" w:cs="Arial"/>
                <w:iCs/>
                <w:sz w:val="16"/>
                <w:lang w:eastAsia="zh-CN"/>
              </w:rPr>
            </w:pPr>
          </w:p>
        </w:tc>
      </w:tr>
      <w:tr w:rsidR="005B3C35" w14:paraId="30756757" w14:textId="77777777">
        <w:tc>
          <w:tcPr>
            <w:tcW w:w="1838" w:type="dxa"/>
            <w:vAlign w:val="center"/>
          </w:tcPr>
          <w:p w14:paraId="54C2C819"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F83560D"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890AEF" w14:textId="77777777" w:rsidR="005B3C35" w:rsidRDefault="005B3C35">
            <w:pPr>
              <w:rPr>
                <w:rFonts w:ascii="Arial" w:hAnsi="Arial" w:cs="Arial"/>
                <w:iCs/>
                <w:sz w:val="16"/>
                <w:lang w:eastAsia="zh-CN"/>
              </w:rPr>
            </w:pPr>
          </w:p>
        </w:tc>
      </w:tr>
      <w:tr w:rsidR="005B3C35" w14:paraId="77281B0D" w14:textId="77777777">
        <w:tc>
          <w:tcPr>
            <w:tcW w:w="1838" w:type="dxa"/>
            <w:vAlign w:val="center"/>
          </w:tcPr>
          <w:p w14:paraId="230A3977"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A4B614C" w14:textId="77777777" w:rsidR="005B3C35" w:rsidRDefault="004D6855">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18E07D00" w14:textId="77777777" w:rsidR="005B3C35" w:rsidRDefault="004D6855">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8A2A873" w14:textId="77777777" w:rsidR="005B3C35" w:rsidRDefault="005B3C35">
      <w:pPr>
        <w:rPr>
          <w:lang w:eastAsia="zh-CN"/>
        </w:rPr>
      </w:pPr>
    </w:p>
    <w:p w14:paraId="73251ED0" w14:textId="77777777" w:rsidR="005B3C35" w:rsidRDefault="004D6855">
      <w:pPr>
        <w:rPr>
          <w:b/>
          <w:lang w:val="en-GB" w:eastAsia="zh-CN"/>
        </w:rPr>
      </w:pPr>
      <w:r>
        <w:rPr>
          <w:b/>
          <w:lang w:val="en-GB" w:eastAsia="zh-CN"/>
        </w:rPr>
        <w:lastRenderedPageBreak/>
        <w:t>Question 5.1.1-2 (closed)</w:t>
      </w:r>
    </w:p>
    <w:p w14:paraId="721C0600" w14:textId="77777777" w:rsidR="005B3C35" w:rsidRDefault="004D6855">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5B3C35" w14:paraId="731FA113" w14:textId="77777777">
        <w:tc>
          <w:tcPr>
            <w:tcW w:w="1838" w:type="dxa"/>
            <w:vAlign w:val="center"/>
          </w:tcPr>
          <w:p w14:paraId="381F125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0F02C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E9383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0E7C6E" w14:textId="77777777">
        <w:tc>
          <w:tcPr>
            <w:tcW w:w="1838" w:type="dxa"/>
            <w:vAlign w:val="center"/>
          </w:tcPr>
          <w:p w14:paraId="1F734E1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87895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BABD4C5" w14:textId="77777777" w:rsidR="005B3C35" w:rsidRDefault="005B3C35">
            <w:pPr>
              <w:rPr>
                <w:rFonts w:ascii="Arial" w:hAnsi="Arial" w:cs="Arial"/>
                <w:iCs/>
                <w:sz w:val="16"/>
                <w:lang w:eastAsia="zh-CN"/>
              </w:rPr>
            </w:pPr>
          </w:p>
        </w:tc>
      </w:tr>
      <w:tr w:rsidR="005B3C35" w14:paraId="06EB4BDA" w14:textId="77777777">
        <w:tc>
          <w:tcPr>
            <w:tcW w:w="1838" w:type="dxa"/>
            <w:vAlign w:val="center"/>
          </w:tcPr>
          <w:p w14:paraId="48C87342"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FA8903"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7105B" w14:textId="77777777" w:rsidR="005B3C35" w:rsidRDefault="005B3C35">
            <w:pPr>
              <w:rPr>
                <w:rFonts w:ascii="Arial" w:hAnsi="Arial" w:cs="Arial"/>
                <w:iCs/>
                <w:sz w:val="16"/>
                <w:lang w:eastAsia="zh-CN"/>
              </w:rPr>
            </w:pPr>
          </w:p>
        </w:tc>
      </w:tr>
      <w:tr w:rsidR="005B3C35" w14:paraId="3552D94E" w14:textId="77777777">
        <w:tc>
          <w:tcPr>
            <w:tcW w:w="1838" w:type="dxa"/>
            <w:vAlign w:val="center"/>
          </w:tcPr>
          <w:p w14:paraId="0BC9A70A"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19F0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3F0941" w14:textId="77777777" w:rsidR="005B3C35" w:rsidRDefault="005B3C35">
            <w:pPr>
              <w:rPr>
                <w:rFonts w:ascii="Arial" w:hAnsi="Arial" w:cs="Arial"/>
                <w:iCs/>
                <w:sz w:val="16"/>
                <w:lang w:eastAsia="zh-CN"/>
              </w:rPr>
            </w:pPr>
          </w:p>
        </w:tc>
      </w:tr>
      <w:tr w:rsidR="005B3C35" w14:paraId="11C99FE8" w14:textId="77777777">
        <w:tc>
          <w:tcPr>
            <w:tcW w:w="1838" w:type="dxa"/>
            <w:vAlign w:val="center"/>
          </w:tcPr>
          <w:p w14:paraId="4667653E"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07A3E88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61D015A" w14:textId="77777777" w:rsidR="005B3C35" w:rsidRDefault="005B3C35">
            <w:pPr>
              <w:rPr>
                <w:rFonts w:ascii="Arial" w:hAnsi="Arial" w:cs="Arial"/>
                <w:iCs/>
                <w:sz w:val="16"/>
                <w:lang w:eastAsia="zh-CN"/>
              </w:rPr>
            </w:pPr>
          </w:p>
        </w:tc>
      </w:tr>
      <w:tr w:rsidR="005B3C35" w14:paraId="124275D1" w14:textId="77777777">
        <w:tc>
          <w:tcPr>
            <w:tcW w:w="1838" w:type="dxa"/>
            <w:vAlign w:val="center"/>
          </w:tcPr>
          <w:p w14:paraId="7F084252" w14:textId="77777777" w:rsidR="005B3C35" w:rsidRDefault="004D6855">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7AE54915" w14:textId="77777777" w:rsidR="005B3C35" w:rsidRDefault="005B3C35">
            <w:pPr>
              <w:rPr>
                <w:rFonts w:ascii="Arial" w:hAnsi="Arial" w:cs="Arial"/>
                <w:iCs/>
                <w:sz w:val="16"/>
                <w:lang w:eastAsia="zh-CN"/>
              </w:rPr>
            </w:pPr>
          </w:p>
        </w:tc>
        <w:tc>
          <w:tcPr>
            <w:tcW w:w="6379" w:type="dxa"/>
            <w:vAlign w:val="center"/>
          </w:tcPr>
          <w:p w14:paraId="4931B03A" w14:textId="77777777" w:rsidR="005B3C35" w:rsidRDefault="004D6855">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5B3C35" w14:paraId="2EF530D5" w14:textId="77777777">
        <w:tc>
          <w:tcPr>
            <w:tcW w:w="1838" w:type="dxa"/>
            <w:vAlign w:val="center"/>
          </w:tcPr>
          <w:p w14:paraId="1AAE971D"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6E7F240" w14:textId="77777777" w:rsidR="005B3C35" w:rsidRDefault="004D6855">
            <w:pPr>
              <w:rPr>
                <w:rFonts w:ascii="Arial" w:hAnsi="Arial" w:cs="Arial"/>
                <w:iCs/>
                <w:sz w:val="16"/>
                <w:lang w:eastAsia="zh-CN"/>
              </w:rPr>
            </w:pPr>
            <w:r>
              <w:rPr>
                <w:rFonts w:ascii="Arial" w:hAnsi="Arial" w:cs="Arial"/>
                <w:iCs/>
                <w:sz w:val="16"/>
                <w:lang w:eastAsia="zh-CN"/>
              </w:rPr>
              <w:t>Yes, but</w:t>
            </w:r>
          </w:p>
        </w:tc>
        <w:tc>
          <w:tcPr>
            <w:tcW w:w="6379" w:type="dxa"/>
            <w:vAlign w:val="center"/>
          </w:tcPr>
          <w:p w14:paraId="7B455C5C" w14:textId="77777777" w:rsidR="005B3C35" w:rsidRDefault="004D6855">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0F5F1527" w14:textId="77777777" w:rsidR="005B3C35" w:rsidRDefault="005B3C35">
      <w:pPr>
        <w:rPr>
          <w:lang w:eastAsia="zh-CN"/>
        </w:rPr>
      </w:pPr>
    </w:p>
    <w:p w14:paraId="4DBB2E5E" w14:textId="77777777" w:rsidR="005B3C35" w:rsidRDefault="004D6855">
      <w:pPr>
        <w:rPr>
          <w:b/>
          <w:lang w:eastAsia="zh-CN"/>
        </w:rPr>
      </w:pPr>
      <w:r>
        <w:rPr>
          <w:rFonts w:hint="eastAsia"/>
          <w:b/>
          <w:lang w:eastAsia="zh-CN"/>
        </w:rPr>
        <w:t>F</w:t>
      </w:r>
      <w:r>
        <w:rPr>
          <w:b/>
          <w:lang w:eastAsia="zh-CN"/>
        </w:rPr>
        <w:t>L comment</w:t>
      </w:r>
    </w:p>
    <w:p w14:paraId="20EEA4A4" w14:textId="77777777" w:rsidR="005B3C35" w:rsidRDefault="004D6855">
      <w:pPr>
        <w:rPr>
          <w:lang w:eastAsia="zh-CN"/>
        </w:rPr>
      </w:pPr>
      <w:r>
        <w:rPr>
          <w:lang w:eastAsia="zh-CN"/>
        </w:rPr>
        <w:t>There is limited input for both questions.</w:t>
      </w:r>
    </w:p>
    <w:p w14:paraId="7E2EEEE8" w14:textId="77777777" w:rsidR="005B3C35" w:rsidRDefault="004D6855">
      <w:pPr>
        <w:rPr>
          <w:lang w:eastAsia="zh-CN"/>
        </w:rPr>
      </w:pPr>
      <w:bookmarkStart w:id="75"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90377C" w14:textId="77777777" w:rsidR="005B3C35" w:rsidRDefault="004D6855">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5CAD7DF7" w14:textId="77777777" w:rsidR="005B3C35" w:rsidRDefault="005B3C35">
      <w:pPr>
        <w:rPr>
          <w:lang w:eastAsia="zh-CN"/>
        </w:rPr>
      </w:pPr>
    </w:p>
    <w:p w14:paraId="06C6587B" w14:textId="77777777" w:rsidR="005B3C35" w:rsidRDefault="004D6855">
      <w:pPr>
        <w:pStyle w:val="3"/>
        <w:rPr>
          <w:lang w:eastAsia="zh-CN"/>
        </w:rPr>
      </w:pPr>
      <w:r>
        <w:rPr>
          <w:rFonts w:hint="eastAsia"/>
          <w:lang w:eastAsia="zh-CN"/>
        </w:rPr>
        <w:t>R</w:t>
      </w:r>
      <w:r>
        <w:rPr>
          <w:lang w:eastAsia="zh-CN"/>
        </w:rPr>
        <w:t>ound 2</w:t>
      </w:r>
    </w:p>
    <w:p w14:paraId="023D21CE" w14:textId="77777777" w:rsidR="005B3C35" w:rsidRDefault="004D6855">
      <w:pPr>
        <w:rPr>
          <w:lang w:eastAsia="zh-CN"/>
        </w:rPr>
      </w:pPr>
      <w:r>
        <w:rPr>
          <w:lang w:eastAsia="zh-CN"/>
        </w:rPr>
        <w:t>Let’s see if we can agree to the following proposal for conclusion.</w:t>
      </w:r>
    </w:p>
    <w:p w14:paraId="7E469B5F" w14:textId="77777777" w:rsidR="005B3C35" w:rsidRDefault="004D6855">
      <w:pPr>
        <w:pStyle w:val="3"/>
        <w:numPr>
          <w:ilvl w:val="0"/>
          <w:numId w:val="0"/>
        </w:numPr>
        <w:rPr>
          <w:lang w:val="en-GB" w:eastAsia="zh-CN"/>
        </w:rPr>
      </w:pPr>
      <w:r>
        <w:rPr>
          <w:lang w:val="en-GB" w:eastAsia="zh-CN"/>
        </w:rPr>
        <w:t>Proposal 5.1.2-1</w:t>
      </w:r>
    </w:p>
    <w:p w14:paraId="75C38CEA" w14:textId="77777777" w:rsidR="005B3C35" w:rsidRDefault="004D6855">
      <w:pPr>
        <w:pStyle w:val="3GPPAgreements"/>
        <w:rPr>
          <w:lang w:val="en-GB" w:eastAsia="zh-CN"/>
        </w:rPr>
      </w:pPr>
      <w:r>
        <w:rPr>
          <w:lang w:val="en-GB" w:eastAsia="zh-CN"/>
        </w:rPr>
        <w:t>Send an LS to RAN2/RAN3 informing that</w:t>
      </w:r>
    </w:p>
    <w:p w14:paraId="6A01D215" w14:textId="77777777" w:rsidR="005B3C35" w:rsidRDefault="004D6855">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2E5712E" w14:textId="77777777" w:rsidR="005B3C35" w:rsidRDefault="004D6855">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5B3C35" w14:paraId="0212733D" w14:textId="77777777">
        <w:tc>
          <w:tcPr>
            <w:tcW w:w="1838" w:type="dxa"/>
            <w:vAlign w:val="center"/>
          </w:tcPr>
          <w:bookmarkEnd w:id="75"/>
          <w:p w14:paraId="1733CDB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680E2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F3766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B9720B" w14:textId="77777777">
        <w:tc>
          <w:tcPr>
            <w:tcW w:w="1838" w:type="dxa"/>
            <w:vAlign w:val="center"/>
          </w:tcPr>
          <w:p w14:paraId="18DB9D8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3686D4" w14:textId="77777777" w:rsidR="005B3C35" w:rsidRDefault="005B3C35">
            <w:pPr>
              <w:rPr>
                <w:rFonts w:ascii="Arial" w:hAnsi="Arial" w:cs="Arial"/>
                <w:iCs/>
                <w:sz w:val="16"/>
                <w:lang w:eastAsia="zh-CN"/>
              </w:rPr>
            </w:pPr>
          </w:p>
        </w:tc>
        <w:tc>
          <w:tcPr>
            <w:tcW w:w="6379" w:type="dxa"/>
            <w:vAlign w:val="center"/>
          </w:tcPr>
          <w:p w14:paraId="12DF5480" w14:textId="77777777" w:rsidR="005B3C35" w:rsidRDefault="004D6855">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5B3C35" w14:paraId="031F9836" w14:textId="77777777">
        <w:tc>
          <w:tcPr>
            <w:tcW w:w="1838" w:type="dxa"/>
            <w:vAlign w:val="center"/>
          </w:tcPr>
          <w:p w14:paraId="1158C4A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7DC89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83FA22" w14:textId="77777777" w:rsidR="005B3C35" w:rsidRDefault="005B3C35">
            <w:pPr>
              <w:rPr>
                <w:rFonts w:ascii="Arial" w:hAnsi="Arial" w:cs="Arial"/>
                <w:iCs/>
                <w:sz w:val="16"/>
                <w:lang w:eastAsia="zh-CN"/>
              </w:rPr>
            </w:pPr>
          </w:p>
        </w:tc>
      </w:tr>
      <w:tr w:rsidR="005B3C35" w14:paraId="7C7AB444" w14:textId="77777777">
        <w:tc>
          <w:tcPr>
            <w:tcW w:w="1838" w:type="dxa"/>
            <w:vAlign w:val="center"/>
          </w:tcPr>
          <w:p w14:paraId="6E1F0962"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7B7F68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779889D" w14:textId="77777777" w:rsidR="005B3C35" w:rsidRDefault="005B3C35">
            <w:pPr>
              <w:rPr>
                <w:rFonts w:ascii="Arial" w:hAnsi="Arial" w:cs="Arial"/>
                <w:iCs/>
                <w:sz w:val="16"/>
                <w:lang w:eastAsia="zh-CN"/>
              </w:rPr>
            </w:pPr>
          </w:p>
        </w:tc>
      </w:tr>
      <w:tr w:rsidR="005B3C35" w14:paraId="02E37CFF" w14:textId="77777777">
        <w:tc>
          <w:tcPr>
            <w:tcW w:w="1838" w:type="dxa"/>
            <w:vAlign w:val="center"/>
          </w:tcPr>
          <w:p w14:paraId="0A628E9D"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205E4E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2AE016" w14:textId="77777777" w:rsidR="005B3C35" w:rsidRDefault="004D6855">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5B3C35" w14:paraId="0DE38579" w14:textId="77777777">
        <w:tc>
          <w:tcPr>
            <w:tcW w:w="1838" w:type="dxa"/>
            <w:vAlign w:val="center"/>
          </w:tcPr>
          <w:p w14:paraId="6C3EF450"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62F8B5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9005C59" w14:textId="77777777" w:rsidR="005B3C35" w:rsidRDefault="005B3C35">
            <w:pPr>
              <w:rPr>
                <w:rFonts w:ascii="Arial" w:hAnsi="Arial" w:cs="Arial"/>
                <w:iCs/>
                <w:sz w:val="16"/>
                <w:lang w:eastAsia="zh-CN"/>
              </w:rPr>
            </w:pPr>
          </w:p>
        </w:tc>
      </w:tr>
      <w:tr w:rsidR="005B3C35" w14:paraId="6E23598E" w14:textId="77777777">
        <w:tc>
          <w:tcPr>
            <w:tcW w:w="1838" w:type="dxa"/>
            <w:vAlign w:val="center"/>
          </w:tcPr>
          <w:p w14:paraId="6C841CD7"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53528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E92BB2C" w14:textId="77777777" w:rsidR="005B3C35" w:rsidRDefault="005B3C35">
            <w:pPr>
              <w:rPr>
                <w:rFonts w:ascii="Arial" w:hAnsi="Arial" w:cs="Arial"/>
                <w:iCs/>
                <w:sz w:val="16"/>
                <w:lang w:eastAsia="zh-CN"/>
              </w:rPr>
            </w:pPr>
          </w:p>
        </w:tc>
      </w:tr>
      <w:tr w:rsidR="005B3C35" w14:paraId="7E600F0E" w14:textId="77777777">
        <w:tc>
          <w:tcPr>
            <w:tcW w:w="1838" w:type="dxa"/>
          </w:tcPr>
          <w:p w14:paraId="5D2F7CD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01D63A3A" w14:textId="77777777" w:rsidR="005B3C35" w:rsidRDefault="005B3C35">
            <w:pPr>
              <w:rPr>
                <w:rFonts w:ascii="Arial" w:hAnsi="Arial" w:cs="Arial"/>
                <w:iCs/>
                <w:sz w:val="16"/>
                <w:lang w:eastAsia="zh-CN"/>
              </w:rPr>
            </w:pPr>
          </w:p>
        </w:tc>
        <w:tc>
          <w:tcPr>
            <w:tcW w:w="6379" w:type="dxa"/>
          </w:tcPr>
          <w:p w14:paraId="128473ED" w14:textId="77777777" w:rsidR="005B3C35" w:rsidRDefault="004D6855">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462E99A0" w14:textId="77777777" w:rsidR="005B3C35" w:rsidRDefault="005B3C35">
      <w:pPr>
        <w:rPr>
          <w:lang w:eastAsia="zh-CN"/>
        </w:rPr>
      </w:pPr>
    </w:p>
    <w:p w14:paraId="04C86D9D" w14:textId="77777777" w:rsidR="005B3C35" w:rsidRDefault="004D6855">
      <w:pPr>
        <w:pStyle w:val="2"/>
        <w:rPr>
          <w:lang w:val="en-GB" w:eastAsia="zh-CN"/>
        </w:rPr>
      </w:pPr>
      <w:r>
        <w:rPr>
          <w:rFonts w:hint="eastAsia"/>
          <w:lang w:val="en-GB" w:eastAsia="zh-CN"/>
        </w:rPr>
        <w:lastRenderedPageBreak/>
        <w:t>UE PRS processing capabilities</w:t>
      </w:r>
      <w:r>
        <w:rPr>
          <w:lang w:val="en-GB" w:eastAsia="zh-CN"/>
        </w:rPr>
        <w:t xml:space="preserve"> (H)</w:t>
      </w:r>
    </w:p>
    <w:p w14:paraId="1821D563" w14:textId="77777777" w:rsidR="005B3C35" w:rsidRDefault="004D6855">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5B3C35" w14:paraId="07818A3B" w14:textId="77777777">
        <w:tc>
          <w:tcPr>
            <w:tcW w:w="1446" w:type="dxa"/>
          </w:tcPr>
          <w:p w14:paraId="6503F70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28ACF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D0DAFD3" w14:textId="77777777">
        <w:tc>
          <w:tcPr>
            <w:tcW w:w="1446" w:type="dxa"/>
          </w:tcPr>
          <w:p w14:paraId="0FA0B9E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0781F2" w14:textId="77777777" w:rsidR="005B3C35" w:rsidRDefault="004D6855">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4F10E3E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603D73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C64C2C1"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70905B8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6D1415CB"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694FF2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5B3C35" w14:paraId="47CB2A64" w14:textId="77777777">
        <w:tc>
          <w:tcPr>
            <w:tcW w:w="1446" w:type="dxa"/>
          </w:tcPr>
          <w:p w14:paraId="611EE2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8EA18ED" w14:textId="77777777" w:rsidR="005B3C35" w:rsidRDefault="004D6855">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5B3C35" w14:paraId="3F79B0A5" w14:textId="77777777">
        <w:tc>
          <w:tcPr>
            <w:tcW w:w="1446" w:type="dxa"/>
          </w:tcPr>
          <w:p w14:paraId="5826268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AA1E276"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5B3C35" w14:paraId="1AC71F2C" w14:textId="77777777">
        <w:tc>
          <w:tcPr>
            <w:tcW w:w="1446" w:type="dxa"/>
          </w:tcPr>
          <w:p w14:paraId="3A7A735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6A8DDA7"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174C16D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5D157219" w14:textId="77777777" w:rsidR="005B3C35" w:rsidRDefault="004D6855">
            <w:pPr>
              <w:pStyle w:val="3GPPAgreements"/>
              <w:numPr>
                <w:ilvl w:val="1"/>
                <w:numId w:val="42"/>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5B3C35" w14:paraId="54C26116" w14:textId="77777777">
        <w:tc>
          <w:tcPr>
            <w:tcW w:w="1446" w:type="dxa"/>
          </w:tcPr>
          <w:p w14:paraId="640398A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790404F3" w14:textId="77777777" w:rsidR="005B3C35" w:rsidRDefault="004D6855">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2A3EC6A7" w14:textId="77777777"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4557CF8E" w14:textId="77777777"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5B3C35" w14:paraId="2F25FBFF" w14:textId="77777777">
        <w:tc>
          <w:tcPr>
            <w:tcW w:w="1446" w:type="dxa"/>
          </w:tcPr>
          <w:p w14:paraId="4013756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58C36FA" w14:textId="77777777" w:rsidR="005B3C35" w:rsidRDefault="004D6855">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w:t>
            </w:r>
            <w:proofErr w:type="gramStart"/>
            <w:r>
              <w:rPr>
                <w:rFonts w:ascii="Arial" w:hAnsi="Arial" w:cs="Arial"/>
                <w:iCs/>
                <w:sz w:val="16"/>
                <w:szCs w:val="16"/>
              </w:rPr>
              <w:t>,T</w:t>
            </w:r>
            <w:proofErr w:type="gramEnd"/>
            <w:r>
              <w:rPr>
                <w:rFonts w:ascii="Arial" w:hAnsi="Arial" w:cs="Arial"/>
                <w:iCs/>
                <w:sz w:val="16"/>
                <w:szCs w:val="16"/>
              </w:rPr>
              <w:t>) processing capabilities.</w:t>
            </w:r>
          </w:p>
        </w:tc>
      </w:tr>
    </w:tbl>
    <w:p w14:paraId="5F41440B" w14:textId="77777777" w:rsidR="005B3C35" w:rsidRDefault="005B3C35">
      <w:pPr>
        <w:rPr>
          <w:lang w:eastAsia="zh-CN"/>
        </w:rPr>
      </w:pPr>
    </w:p>
    <w:p w14:paraId="65DC551A" w14:textId="77777777" w:rsidR="005B3C35" w:rsidRDefault="004D6855">
      <w:pPr>
        <w:rPr>
          <w:b/>
          <w:lang w:eastAsia="zh-CN"/>
        </w:rPr>
      </w:pPr>
      <w:r>
        <w:rPr>
          <w:b/>
          <w:lang w:eastAsia="zh-CN"/>
        </w:rPr>
        <w:t>FL comments</w:t>
      </w:r>
    </w:p>
    <w:p w14:paraId="50B9B0FE" w14:textId="77777777" w:rsidR="005B3C35" w:rsidRDefault="004D6855">
      <w:pPr>
        <w:rPr>
          <w:lang w:eastAsia="zh-CN"/>
        </w:rPr>
      </w:pPr>
      <w:r>
        <w:rPr>
          <w:lang w:eastAsia="zh-CN"/>
        </w:rPr>
        <w:t>The feature should be essential to low latency.</w:t>
      </w:r>
    </w:p>
    <w:p w14:paraId="7EC7E559" w14:textId="77777777" w:rsidR="005B3C35" w:rsidRDefault="005B3C35">
      <w:pPr>
        <w:ind w:firstLineChars="200" w:firstLine="440"/>
        <w:rPr>
          <w:lang w:eastAsia="zh-CN"/>
        </w:rPr>
      </w:pPr>
    </w:p>
    <w:p w14:paraId="55B688CF" w14:textId="77777777" w:rsidR="005B3C35" w:rsidRDefault="004D6855">
      <w:pPr>
        <w:pStyle w:val="3"/>
        <w:rPr>
          <w:lang w:val="en-GB" w:eastAsia="zh-CN"/>
        </w:rPr>
      </w:pPr>
      <w:r>
        <w:rPr>
          <w:rFonts w:hint="eastAsia"/>
          <w:lang w:val="en-GB" w:eastAsia="zh-CN"/>
        </w:rPr>
        <w:t>R</w:t>
      </w:r>
      <w:r>
        <w:rPr>
          <w:lang w:val="en-GB" w:eastAsia="zh-CN"/>
        </w:rPr>
        <w:t>ound 1 (closed)</w:t>
      </w:r>
    </w:p>
    <w:p w14:paraId="56AB423E"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03192496" w14:textId="77777777" w:rsidR="005B3C35" w:rsidRDefault="004D6855">
      <w:pPr>
        <w:rPr>
          <w:b/>
          <w:lang w:val="en-GB" w:eastAsia="zh-CN"/>
        </w:rPr>
      </w:pPr>
      <w:r>
        <w:rPr>
          <w:b/>
          <w:lang w:val="en-GB" w:eastAsia="zh-CN"/>
        </w:rPr>
        <w:t>Proposal 5.2.1-1 (Closed)</w:t>
      </w:r>
    </w:p>
    <w:p w14:paraId="769D3CB8" w14:textId="77777777"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092F61D3" w14:textId="77777777" w:rsidR="005B3C35" w:rsidRDefault="004D6855">
      <w:pPr>
        <w:pStyle w:val="3GPPAgreements"/>
        <w:numPr>
          <w:ilvl w:val="1"/>
          <w:numId w:val="3"/>
        </w:numPr>
        <w:rPr>
          <w:lang w:val="en-GB" w:eastAsia="zh-CN"/>
        </w:rPr>
      </w:pPr>
      <w:r>
        <w:rPr>
          <w:lang w:val="en-GB" w:eastAsia="zh-CN"/>
        </w:rPr>
        <w:t>FFS: the numbers include {1ms, 2ms, 4ms}</w:t>
      </w:r>
    </w:p>
    <w:p w14:paraId="79C89352" w14:textId="77777777" w:rsidR="005B3C35" w:rsidRDefault="004D6855">
      <w:pPr>
        <w:pStyle w:val="3GPPAgreements"/>
        <w:numPr>
          <w:ilvl w:val="1"/>
          <w:numId w:val="3"/>
        </w:numPr>
        <w:rPr>
          <w:lang w:val="en-GB" w:eastAsia="zh-CN"/>
        </w:rPr>
      </w:pPr>
      <w:r>
        <w:rPr>
          <w:lang w:val="en-GB" w:eastAsia="zh-CN"/>
        </w:rPr>
        <w:lastRenderedPageBreak/>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5B3C35" w14:paraId="1B036016" w14:textId="77777777">
        <w:tc>
          <w:tcPr>
            <w:tcW w:w="1838" w:type="dxa"/>
            <w:vAlign w:val="center"/>
          </w:tcPr>
          <w:p w14:paraId="1EC8AF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FE74D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D41A5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E84509" w14:textId="77777777">
        <w:tc>
          <w:tcPr>
            <w:tcW w:w="1838" w:type="dxa"/>
            <w:vAlign w:val="center"/>
          </w:tcPr>
          <w:p w14:paraId="6B89F5B8"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6A489DC" w14:textId="77777777" w:rsidR="005B3C35" w:rsidRDefault="005B3C35">
            <w:pPr>
              <w:rPr>
                <w:rFonts w:ascii="Arial" w:hAnsi="Arial" w:cs="Arial"/>
                <w:iCs/>
                <w:sz w:val="16"/>
                <w:lang w:eastAsia="zh-CN"/>
              </w:rPr>
            </w:pPr>
          </w:p>
        </w:tc>
        <w:tc>
          <w:tcPr>
            <w:tcW w:w="6379" w:type="dxa"/>
            <w:vAlign w:val="center"/>
          </w:tcPr>
          <w:p w14:paraId="114973B3" w14:textId="77777777" w:rsidR="005B3C35" w:rsidRDefault="004D68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5B3C35" w14:paraId="09CB6B52" w14:textId="77777777">
        <w:tc>
          <w:tcPr>
            <w:tcW w:w="1838" w:type="dxa"/>
            <w:vAlign w:val="center"/>
          </w:tcPr>
          <w:p w14:paraId="6EAD4E25" w14:textId="77777777" w:rsidR="005B3C35" w:rsidRDefault="005B3C35">
            <w:pPr>
              <w:rPr>
                <w:rFonts w:ascii="Arial" w:hAnsi="Arial" w:cs="Arial"/>
                <w:iCs/>
                <w:sz w:val="16"/>
                <w:lang w:eastAsia="zh-CN"/>
              </w:rPr>
            </w:pPr>
          </w:p>
        </w:tc>
        <w:tc>
          <w:tcPr>
            <w:tcW w:w="1134" w:type="dxa"/>
            <w:vAlign w:val="center"/>
          </w:tcPr>
          <w:p w14:paraId="099BE685" w14:textId="77777777" w:rsidR="005B3C35" w:rsidRDefault="005B3C35">
            <w:pPr>
              <w:rPr>
                <w:rFonts w:ascii="Arial" w:hAnsi="Arial" w:cs="Arial"/>
                <w:iCs/>
                <w:sz w:val="16"/>
                <w:lang w:eastAsia="zh-CN"/>
              </w:rPr>
            </w:pPr>
          </w:p>
        </w:tc>
        <w:tc>
          <w:tcPr>
            <w:tcW w:w="6379" w:type="dxa"/>
            <w:vAlign w:val="center"/>
          </w:tcPr>
          <w:p w14:paraId="3CE72035" w14:textId="77777777" w:rsidR="005B3C35" w:rsidRDefault="005B3C35">
            <w:pPr>
              <w:rPr>
                <w:rFonts w:ascii="Arial" w:hAnsi="Arial" w:cs="Arial"/>
                <w:iCs/>
                <w:sz w:val="16"/>
                <w:lang w:eastAsia="zh-CN"/>
              </w:rPr>
            </w:pPr>
          </w:p>
        </w:tc>
      </w:tr>
      <w:tr w:rsidR="005B3C35" w14:paraId="3A5FEB66" w14:textId="77777777">
        <w:tc>
          <w:tcPr>
            <w:tcW w:w="1838" w:type="dxa"/>
            <w:vAlign w:val="center"/>
          </w:tcPr>
          <w:p w14:paraId="5BE0E900" w14:textId="77777777" w:rsidR="005B3C35" w:rsidRDefault="005B3C35">
            <w:pPr>
              <w:rPr>
                <w:rFonts w:ascii="Arial" w:hAnsi="Arial" w:cs="Arial"/>
                <w:iCs/>
                <w:sz w:val="16"/>
                <w:lang w:eastAsia="zh-CN"/>
              </w:rPr>
            </w:pPr>
          </w:p>
        </w:tc>
        <w:tc>
          <w:tcPr>
            <w:tcW w:w="1134" w:type="dxa"/>
            <w:vAlign w:val="center"/>
          </w:tcPr>
          <w:p w14:paraId="5E579863" w14:textId="77777777" w:rsidR="005B3C35" w:rsidRDefault="005B3C35">
            <w:pPr>
              <w:rPr>
                <w:rFonts w:ascii="Arial" w:hAnsi="Arial" w:cs="Arial"/>
                <w:iCs/>
                <w:sz w:val="16"/>
                <w:lang w:eastAsia="zh-CN"/>
              </w:rPr>
            </w:pPr>
          </w:p>
        </w:tc>
        <w:tc>
          <w:tcPr>
            <w:tcW w:w="6379" w:type="dxa"/>
            <w:vAlign w:val="center"/>
          </w:tcPr>
          <w:p w14:paraId="617E03AD" w14:textId="77777777" w:rsidR="005B3C35" w:rsidRDefault="005B3C35">
            <w:pPr>
              <w:rPr>
                <w:rFonts w:ascii="Arial" w:hAnsi="Arial" w:cs="Arial"/>
                <w:iCs/>
                <w:sz w:val="16"/>
                <w:lang w:eastAsia="zh-CN"/>
              </w:rPr>
            </w:pPr>
          </w:p>
        </w:tc>
      </w:tr>
    </w:tbl>
    <w:p w14:paraId="0CD682F2" w14:textId="77777777" w:rsidR="005B3C35" w:rsidRDefault="005B3C35">
      <w:pPr>
        <w:rPr>
          <w:lang w:val="en-GB" w:eastAsia="zh-CN"/>
        </w:rPr>
      </w:pPr>
    </w:p>
    <w:p w14:paraId="1C6A3E0E" w14:textId="77777777" w:rsidR="005B3C35" w:rsidRDefault="004D6855">
      <w:pPr>
        <w:rPr>
          <w:lang w:val="en-GB" w:eastAsia="zh-CN"/>
        </w:rPr>
      </w:pPr>
      <w:r>
        <w:rPr>
          <w:rFonts w:hint="eastAsia"/>
          <w:lang w:val="en-GB" w:eastAsia="zh-CN"/>
        </w:rPr>
        <w:t>A</w:t>
      </w:r>
      <w:r>
        <w:rPr>
          <w:lang w:val="en-GB" w:eastAsia="zh-CN"/>
        </w:rPr>
        <w:t>fter GTW session, this is to be handled in the UE feature discussion.</w:t>
      </w:r>
    </w:p>
    <w:p w14:paraId="32DB6525" w14:textId="77777777" w:rsidR="005B3C35" w:rsidRDefault="005B3C35">
      <w:pPr>
        <w:rPr>
          <w:lang w:val="en-GB" w:eastAsia="zh-CN"/>
        </w:rPr>
      </w:pPr>
    </w:p>
    <w:p w14:paraId="25C40FEA" w14:textId="77777777" w:rsidR="005B3C35" w:rsidRDefault="004D6855">
      <w:pPr>
        <w:rPr>
          <w:b/>
          <w:lang w:val="en-GB" w:eastAsia="zh-CN"/>
        </w:rPr>
      </w:pPr>
      <w:r>
        <w:rPr>
          <w:b/>
          <w:lang w:val="en-GB" w:eastAsia="zh-CN"/>
        </w:rPr>
        <w:t>Proposal 5.2.1-2 (closed)</w:t>
      </w:r>
    </w:p>
    <w:p w14:paraId="6DA344D1" w14:textId="77777777"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14:paraId="2B940AB3" w14:textId="77777777" w:rsidR="005B3C35" w:rsidRDefault="004D6855">
      <w:pPr>
        <w:pStyle w:val="3GPPAgreements"/>
        <w:numPr>
          <w:ilvl w:val="1"/>
          <w:numId w:val="3"/>
        </w:numPr>
        <w:rPr>
          <w:lang w:val="en-GB" w:eastAsia="zh-CN"/>
        </w:rPr>
      </w:pPr>
      <w:r>
        <w:rPr>
          <w:lang w:val="en-GB" w:eastAsia="zh-CN"/>
        </w:rPr>
        <w:t>Alt. 1 UE is only expected to buffer the PRS for the first N msec of the PRS processing window, and UE is expected to be capable of reporting measurement after T-N.</w:t>
      </w:r>
    </w:p>
    <w:p w14:paraId="696B49C5" w14:textId="77777777" w:rsidR="005B3C35" w:rsidRDefault="004D6855">
      <w:pPr>
        <w:pStyle w:val="3GPPAgreements"/>
        <w:numPr>
          <w:ilvl w:val="1"/>
          <w:numId w:val="3"/>
        </w:numPr>
        <w:rPr>
          <w:lang w:val="en-GB" w:eastAsia="zh-CN"/>
        </w:rPr>
      </w:pPr>
      <w:r>
        <w:rPr>
          <w:lang w:val="en-GB" w:eastAsia="zh-CN"/>
        </w:rPr>
        <w:t xml:space="preserve">Alt. 2 </w:t>
      </w:r>
    </w:p>
    <w:p w14:paraId="53F9F51D"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373D3E9D"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4397E826" w14:textId="77777777" w:rsidR="005B3C35" w:rsidRDefault="004D6855">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14:paraId="35B1CED9" w14:textId="77777777" w:rsidR="005B3C35" w:rsidRDefault="004D6855">
      <w:pPr>
        <w:pStyle w:val="3GPPAgreements"/>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14:paraId="01593AE5" w14:textId="77777777" w:rsidR="005B3C35" w:rsidRDefault="004D6855">
      <w:pPr>
        <w:pStyle w:val="3GPPAgreements"/>
        <w:numPr>
          <w:ilvl w:val="2"/>
          <w:numId w:val="3"/>
        </w:numPr>
        <w:spacing w:line="240" w:lineRule="auto"/>
        <w:rPr>
          <w:lang w:val="en-GB" w:eastAsia="zh-CN"/>
        </w:rPr>
      </w:pPr>
      <w:r>
        <w:rPr>
          <w:lang w:val="en-GB" w:eastAsia="zh-CN"/>
        </w:rPr>
        <w:t>The value of N is not expected to be smaller than the PRS computation time (T</w:t>
      </w:r>
      <w:proofErr w:type="gramStart"/>
      <w:r>
        <w:rPr>
          <w:lang w:val="en-GB" w:eastAsia="zh-CN"/>
        </w:rPr>
        <w:t>) .</w:t>
      </w:r>
      <w:proofErr w:type="gramEnd"/>
    </w:p>
    <w:p w14:paraId="5735116C" w14:textId="77777777" w:rsidR="005B3C35" w:rsidRDefault="005B3C35">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79C502BE" w14:textId="77777777">
        <w:tc>
          <w:tcPr>
            <w:tcW w:w="1838" w:type="dxa"/>
            <w:vAlign w:val="center"/>
          </w:tcPr>
          <w:p w14:paraId="29EA38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3AF4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B722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47B9A3" w14:textId="77777777">
        <w:tc>
          <w:tcPr>
            <w:tcW w:w="1838" w:type="dxa"/>
            <w:vAlign w:val="center"/>
          </w:tcPr>
          <w:p w14:paraId="160728E3"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BB85BAA" w14:textId="77777777" w:rsidR="005B3C35" w:rsidRDefault="005B3C35">
            <w:pPr>
              <w:rPr>
                <w:rFonts w:ascii="Arial" w:hAnsi="Arial" w:cs="Arial"/>
                <w:iCs/>
                <w:sz w:val="16"/>
                <w:lang w:eastAsia="zh-CN"/>
              </w:rPr>
            </w:pPr>
          </w:p>
        </w:tc>
        <w:tc>
          <w:tcPr>
            <w:tcW w:w="6379" w:type="dxa"/>
            <w:vAlign w:val="center"/>
          </w:tcPr>
          <w:p w14:paraId="5AA1625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5B3C35" w14:paraId="1CE81CF6" w14:textId="77777777">
        <w:tc>
          <w:tcPr>
            <w:tcW w:w="1838" w:type="dxa"/>
            <w:vAlign w:val="center"/>
          </w:tcPr>
          <w:p w14:paraId="66A9AE5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91C022" w14:textId="77777777" w:rsidR="005B3C35" w:rsidRDefault="004D6855">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7084963D" w14:textId="77777777" w:rsidR="005B3C35" w:rsidRDefault="004D6855">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2984A3B6" w14:textId="77777777" w:rsidR="005B3C35" w:rsidRDefault="004D6855">
            <w:pPr>
              <w:pStyle w:val="af5"/>
              <w:numPr>
                <w:ilvl w:val="0"/>
                <w:numId w:val="43"/>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60895934" w14:textId="77777777"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103002CD" w14:textId="77777777" w:rsidR="005B3C35" w:rsidRDefault="004D6855">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5B3C35" w14:paraId="46D91A71" w14:textId="77777777">
        <w:tc>
          <w:tcPr>
            <w:tcW w:w="1838" w:type="dxa"/>
            <w:vAlign w:val="center"/>
          </w:tcPr>
          <w:p w14:paraId="0FABBC7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A6A1CC9" w14:textId="77777777" w:rsidR="005B3C35" w:rsidRDefault="004D68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3DF3903" w14:textId="77777777" w:rsidR="005B3C35" w:rsidRDefault="004D68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059B1ACF" w14:textId="77777777" w:rsidR="005B3C35" w:rsidRDefault="005B3C35">
            <w:pPr>
              <w:rPr>
                <w:rFonts w:ascii="Arial" w:hAnsi="Arial" w:cs="Arial"/>
                <w:iCs/>
                <w:sz w:val="16"/>
                <w:lang w:eastAsia="zh-CN"/>
              </w:rPr>
            </w:pPr>
          </w:p>
          <w:p w14:paraId="2A602E33" w14:textId="77777777" w:rsidR="005B3C35" w:rsidRDefault="004D6855">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5B3C35" w14:paraId="6F878D98" w14:textId="77777777">
        <w:tc>
          <w:tcPr>
            <w:tcW w:w="1838" w:type="dxa"/>
            <w:vAlign w:val="center"/>
          </w:tcPr>
          <w:p w14:paraId="11D83892"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EF283" w14:textId="77777777" w:rsidR="005B3C35" w:rsidRDefault="004D6855">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AA4B48" w14:textId="77777777" w:rsidR="005B3C35" w:rsidRDefault="004D6855">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7116CBC4" w14:textId="77777777" w:rsidR="005B3C35" w:rsidRDefault="004D6855">
            <w:pPr>
              <w:rPr>
                <w:sz w:val="20"/>
                <w:szCs w:val="20"/>
              </w:rPr>
            </w:pPr>
            <w:r>
              <w:rPr>
                <w:sz w:val="20"/>
                <w:szCs w:val="20"/>
              </w:rPr>
              <w:object w:dxaOrig="5948" w:dyaOrig="1976" w14:anchorId="1615D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4pt;height:99.15pt" o:ole="">
                  <v:imagedata r:id="rId15" o:title=""/>
                  <o:lock v:ext="edit" aspectratio="f"/>
                </v:shape>
                <o:OLEObject Type="Embed" ProgID="Visio.Drawing.15" ShapeID="_x0000_i1025" DrawAspect="Content" ObjectID="_1696176333" r:id="rId16"/>
              </w:object>
            </w:r>
          </w:p>
          <w:p w14:paraId="12940A67" w14:textId="77777777" w:rsidR="005B3C35" w:rsidRDefault="004D6855">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545FCFFB" w14:textId="77777777" w:rsidR="005B3C35" w:rsidRDefault="004D6855">
            <w:pPr>
              <w:pStyle w:val="af5"/>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7ABAC3B8" w14:textId="77777777" w:rsidR="005B3C35" w:rsidRDefault="004D6855">
            <w:pPr>
              <w:pStyle w:val="af5"/>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69F36D7E" w14:textId="77777777"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3ABC5A28" w14:textId="77777777" w:rsidR="005B3C35" w:rsidRDefault="004D6855">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48" w:dyaOrig="2284" w14:anchorId="5FECF200">
                <v:shape id="_x0000_i1026" type="#_x0000_t75" style="width:297.4pt;height:113.85pt" o:ole="">
                  <v:imagedata r:id="rId17" o:title=""/>
                  <o:lock v:ext="edit" aspectratio="f"/>
                </v:shape>
                <o:OLEObject Type="Embed" ProgID="Visio.Drawing.15" ShapeID="_x0000_i1026" DrawAspect="Content" ObjectID="_1696176334" r:id="rId18"/>
              </w:object>
            </w:r>
          </w:p>
          <w:p w14:paraId="66DB9323" w14:textId="77777777" w:rsidR="005B3C35" w:rsidRDefault="005B3C35">
            <w:pPr>
              <w:pStyle w:val="af5"/>
              <w:autoSpaceDE/>
              <w:autoSpaceDN/>
              <w:adjustRightInd/>
              <w:snapToGrid/>
              <w:ind w:firstLineChars="0" w:firstLine="0"/>
              <w:contextualSpacing/>
              <w:rPr>
                <w:rFonts w:ascii="Arial" w:hAnsi="Arial" w:cs="Arial"/>
                <w:iCs/>
                <w:sz w:val="16"/>
                <w:lang w:eastAsia="zh-CN"/>
              </w:rPr>
            </w:pPr>
          </w:p>
          <w:p w14:paraId="10A8810E" w14:textId="77777777"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2B6BB9AC" w14:textId="77777777" w:rsidR="005B3C35" w:rsidRDefault="004D6855">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EBECF2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91EED6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2876703" w14:textId="77777777"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5B3C35" w14:paraId="7472AA67" w14:textId="77777777">
        <w:tc>
          <w:tcPr>
            <w:tcW w:w="1838" w:type="dxa"/>
            <w:vAlign w:val="center"/>
          </w:tcPr>
          <w:p w14:paraId="3E4FE034" w14:textId="77777777" w:rsidR="005B3C35" w:rsidRDefault="004D6855">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958F898" w14:textId="77777777" w:rsidR="005B3C35" w:rsidRDefault="005B3C35">
            <w:pPr>
              <w:rPr>
                <w:rFonts w:ascii="Arial" w:hAnsi="Arial" w:cs="Arial"/>
                <w:iCs/>
                <w:sz w:val="16"/>
                <w:lang w:eastAsia="zh-CN"/>
              </w:rPr>
            </w:pPr>
          </w:p>
        </w:tc>
        <w:tc>
          <w:tcPr>
            <w:tcW w:w="6379" w:type="dxa"/>
            <w:vAlign w:val="center"/>
          </w:tcPr>
          <w:p w14:paraId="0545A08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5B2D5069" w14:textId="77777777" w:rsidR="005B3C35" w:rsidRDefault="004D6855">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5B3C35" w14:paraId="259121F7" w14:textId="77777777">
        <w:tc>
          <w:tcPr>
            <w:tcW w:w="1838" w:type="dxa"/>
            <w:vAlign w:val="center"/>
          </w:tcPr>
          <w:p w14:paraId="6E001E96" w14:textId="77777777" w:rsidR="005B3C35" w:rsidRDefault="004D6855">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5A253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64B56F" w14:textId="77777777" w:rsidR="005B3C35" w:rsidRDefault="004D6855">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5B3C35" w14:paraId="7FB1C10A" w14:textId="77777777">
        <w:tc>
          <w:tcPr>
            <w:tcW w:w="1838" w:type="dxa"/>
          </w:tcPr>
          <w:p w14:paraId="4BD0D4E0" w14:textId="77777777" w:rsidR="005B3C35" w:rsidRDefault="004D6855">
            <w:pPr>
              <w:jc w:val="center"/>
              <w:rPr>
                <w:rFonts w:ascii="Arial" w:hAnsi="Arial" w:cs="Arial"/>
                <w:iCs/>
                <w:sz w:val="16"/>
                <w:lang w:eastAsia="zh-CN"/>
              </w:rPr>
            </w:pPr>
            <w:r>
              <w:rPr>
                <w:rFonts w:ascii="Arial" w:hAnsi="Arial" w:cs="Arial"/>
                <w:iCs/>
                <w:sz w:val="16"/>
                <w:lang w:eastAsia="zh-CN"/>
              </w:rPr>
              <w:t>CATT</w:t>
            </w:r>
          </w:p>
        </w:tc>
        <w:tc>
          <w:tcPr>
            <w:tcW w:w="1134" w:type="dxa"/>
          </w:tcPr>
          <w:p w14:paraId="25836E8B" w14:textId="77777777" w:rsidR="005B3C35" w:rsidRDefault="005B3C35">
            <w:pPr>
              <w:rPr>
                <w:rFonts w:ascii="Arial" w:hAnsi="Arial" w:cs="Arial"/>
                <w:iCs/>
                <w:sz w:val="16"/>
                <w:lang w:eastAsia="zh-CN"/>
              </w:rPr>
            </w:pPr>
          </w:p>
        </w:tc>
        <w:tc>
          <w:tcPr>
            <w:tcW w:w="6379" w:type="dxa"/>
          </w:tcPr>
          <w:p w14:paraId="3E3483D1" w14:textId="77777777" w:rsidR="005B3C35" w:rsidRDefault="004D6855">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5B3C35" w14:paraId="760BBC7E" w14:textId="77777777">
        <w:tc>
          <w:tcPr>
            <w:tcW w:w="1838" w:type="dxa"/>
          </w:tcPr>
          <w:p w14:paraId="61478DD9" w14:textId="77777777" w:rsidR="005B3C35" w:rsidRDefault="004D6855">
            <w:pPr>
              <w:jc w:val="center"/>
              <w:rPr>
                <w:rFonts w:ascii="Arial" w:hAnsi="Arial" w:cs="Arial"/>
                <w:iCs/>
                <w:sz w:val="16"/>
                <w:lang w:eastAsia="zh-CN"/>
              </w:rPr>
            </w:pPr>
            <w:r>
              <w:rPr>
                <w:rFonts w:ascii="Arial" w:hAnsi="Arial" w:cs="Arial"/>
                <w:iCs/>
                <w:sz w:val="16"/>
                <w:lang w:eastAsia="zh-CN"/>
              </w:rPr>
              <w:t>Qualcomm</w:t>
            </w:r>
          </w:p>
        </w:tc>
        <w:tc>
          <w:tcPr>
            <w:tcW w:w="1134" w:type="dxa"/>
          </w:tcPr>
          <w:p w14:paraId="1119A95B" w14:textId="77777777" w:rsidR="005B3C35" w:rsidRDefault="005B3C35">
            <w:pPr>
              <w:rPr>
                <w:rFonts w:ascii="Arial" w:hAnsi="Arial" w:cs="Arial"/>
                <w:iCs/>
                <w:sz w:val="16"/>
                <w:lang w:eastAsia="zh-CN"/>
              </w:rPr>
            </w:pPr>
          </w:p>
        </w:tc>
        <w:tc>
          <w:tcPr>
            <w:tcW w:w="6379" w:type="dxa"/>
          </w:tcPr>
          <w:p w14:paraId="2082D4A3" w14:textId="77777777" w:rsidR="005B3C35" w:rsidRDefault="004D6855">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56243D1E" w14:textId="77777777" w:rsidR="005B3C35" w:rsidRDefault="005B3C35">
            <w:pPr>
              <w:rPr>
                <w:rFonts w:ascii="Arial" w:hAnsi="Arial" w:cs="Arial"/>
                <w:iCs/>
                <w:sz w:val="16"/>
                <w:lang w:eastAsia="zh-CN"/>
              </w:rPr>
            </w:pPr>
          </w:p>
          <w:p w14:paraId="474981D0" w14:textId="77777777" w:rsidR="005B3C35" w:rsidRDefault="004D6855">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w:t>
            </w:r>
            <w:r>
              <w:rPr>
                <w:rFonts w:ascii="Arial" w:hAnsi="Arial" w:cs="Arial"/>
                <w:iCs/>
                <w:sz w:val="16"/>
                <w:lang w:eastAsia="zh-CN"/>
              </w:rPr>
              <w:lastRenderedPageBreak/>
              <w:t xml:space="preserve">be fully packed one after the other. </w:t>
            </w:r>
          </w:p>
          <w:p w14:paraId="6A05E133" w14:textId="77777777" w:rsidR="005B3C35" w:rsidRDefault="005B3C35">
            <w:pPr>
              <w:rPr>
                <w:rFonts w:ascii="Arial" w:hAnsi="Arial" w:cs="Arial"/>
                <w:iCs/>
                <w:sz w:val="16"/>
                <w:lang w:eastAsia="zh-CN"/>
              </w:rPr>
            </w:pPr>
          </w:p>
          <w:p w14:paraId="7E9D5D28" w14:textId="77777777" w:rsidR="005B3C35" w:rsidRDefault="004D6855">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3B4B1C71" w14:textId="77777777" w:rsidR="005B3C35" w:rsidRDefault="005B3C35">
      <w:pPr>
        <w:rPr>
          <w:lang w:eastAsia="zh-CN"/>
        </w:rPr>
      </w:pPr>
    </w:p>
    <w:p w14:paraId="4B8EFFD4" w14:textId="77777777" w:rsidR="005B3C35" w:rsidRDefault="004D6855">
      <w:pPr>
        <w:rPr>
          <w:b/>
          <w:lang w:eastAsia="zh-CN"/>
        </w:rPr>
      </w:pPr>
      <w:r>
        <w:rPr>
          <w:b/>
          <w:lang w:eastAsia="zh-CN"/>
        </w:rPr>
        <w:t>FL comment:</w:t>
      </w:r>
    </w:p>
    <w:p w14:paraId="47F94D9E" w14:textId="77777777" w:rsidR="005B3C35" w:rsidRDefault="004D6855">
      <w:pPr>
        <w:rPr>
          <w:lang w:eastAsia="zh-CN"/>
        </w:rPr>
      </w:pPr>
      <w:r>
        <w:rPr>
          <w:lang w:eastAsia="zh-CN"/>
        </w:rPr>
        <w:t>I realized there is no support of Alt.1, which is the merged version based on contribution, and proponents listed there individual alternatives. Therefore, I would suggest remove Alt.1.</w:t>
      </w:r>
    </w:p>
    <w:p w14:paraId="42238BED" w14:textId="77777777" w:rsidR="005B3C35" w:rsidRDefault="004D6855">
      <w:pPr>
        <w:rPr>
          <w:lang w:eastAsia="zh-CN"/>
        </w:rPr>
      </w:pPr>
      <w:r>
        <w:rPr>
          <w:lang w:eastAsia="zh-CN"/>
        </w:rPr>
        <w:t>ZTE also suggested modification to Qualcomm’s version, which I prefer to list as another Option.</w:t>
      </w:r>
    </w:p>
    <w:p w14:paraId="68BBE1A8" w14:textId="77777777" w:rsidR="005B3C35" w:rsidRDefault="005B3C35">
      <w:pPr>
        <w:rPr>
          <w:lang w:eastAsia="zh-CN"/>
        </w:rPr>
      </w:pPr>
    </w:p>
    <w:p w14:paraId="0ACCCCB7" w14:textId="77777777" w:rsidR="005B3C35" w:rsidRDefault="004D6855">
      <w:pPr>
        <w:pStyle w:val="3"/>
        <w:rPr>
          <w:lang w:val="en-GB" w:eastAsia="zh-CN"/>
        </w:rPr>
      </w:pPr>
      <w:r>
        <w:rPr>
          <w:rFonts w:hint="eastAsia"/>
          <w:lang w:val="en-GB" w:eastAsia="zh-CN"/>
        </w:rPr>
        <w:t>R</w:t>
      </w:r>
      <w:r>
        <w:rPr>
          <w:lang w:val="en-GB" w:eastAsia="zh-CN"/>
        </w:rPr>
        <w:t>ound 2</w:t>
      </w:r>
    </w:p>
    <w:p w14:paraId="6DD6446C" w14:textId="77777777" w:rsidR="005B3C35" w:rsidRDefault="004D6855">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500BC910" w14:textId="77777777" w:rsidR="005B3C35" w:rsidRDefault="004D6855">
      <w:pPr>
        <w:rPr>
          <w:b/>
          <w:lang w:val="en-GB" w:eastAsia="zh-CN"/>
        </w:rPr>
      </w:pPr>
      <w:r>
        <w:rPr>
          <w:b/>
          <w:lang w:val="en-GB" w:eastAsia="zh-CN"/>
        </w:rPr>
        <w:t>Proposal 5.2.2-2</w:t>
      </w:r>
    </w:p>
    <w:p w14:paraId="6F2D3EF4" w14:textId="77777777"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14:paraId="35D5162B" w14:textId="77777777" w:rsidR="005B3C35" w:rsidRDefault="004D6855">
      <w:pPr>
        <w:pStyle w:val="3GPPAgreements"/>
        <w:numPr>
          <w:ilvl w:val="1"/>
          <w:numId w:val="3"/>
        </w:numPr>
        <w:rPr>
          <w:ins w:id="76" w:author="Huawei - Huangsu" w:date="2021-10-13T17:52:00Z"/>
          <w:lang w:val="en-GB" w:eastAsia="zh-CN"/>
        </w:rPr>
      </w:pPr>
      <w:del w:id="77"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AC04F74" w14:textId="77777777" w:rsidR="005B3C35" w:rsidRDefault="004D6855">
      <w:pPr>
        <w:pStyle w:val="3GPPAgreements"/>
        <w:numPr>
          <w:ilvl w:val="1"/>
          <w:numId w:val="3"/>
        </w:numPr>
        <w:rPr>
          <w:ins w:id="78" w:author="Huawei - Huangsu" w:date="2021-10-13T17:52:00Z"/>
          <w:lang w:val="en-GB" w:eastAsia="zh-CN"/>
        </w:rPr>
      </w:pPr>
      <w:ins w:id="79" w:author="Huawei - Huangsu" w:date="2021-10-13T17:52:00Z">
        <w:r>
          <w:rPr>
            <w:lang w:val="en-GB" w:eastAsia="zh-CN"/>
          </w:rPr>
          <w:t>Alt. 1</w:t>
        </w:r>
      </w:ins>
    </w:p>
    <w:p w14:paraId="4EB4FB31" w14:textId="77777777" w:rsidR="005B3C35" w:rsidRDefault="004D6855">
      <w:pPr>
        <w:pStyle w:val="3GPPAgreements"/>
        <w:numPr>
          <w:ilvl w:val="2"/>
          <w:numId w:val="3"/>
        </w:numPr>
        <w:rPr>
          <w:ins w:id="80" w:author="Huawei - Huangsu" w:date="2021-10-13T17:52:00Z"/>
          <w:lang w:val="en-GB" w:eastAsia="zh-CN"/>
        </w:rPr>
      </w:pPr>
      <w:ins w:id="81"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10156FC7" w14:textId="77777777" w:rsidR="005B3C35" w:rsidRDefault="004D6855">
      <w:pPr>
        <w:pStyle w:val="3GPPAgreements"/>
        <w:numPr>
          <w:ilvl w:val="2"/>
          <w:numId w:val="3"/>
        </w:numPr>
        <w:rPr>
          <w:lang w:val="en-GB" w:eastAsia="zh-CN"/>
        </w:rPr>
      </w:pPr>
      <w:ins w:id="82"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216DEB21" w14:textId="77777777" w:rsidR="005B3C35" w:rsidRDefault="004D6855">
      <w:pPr>
        <w:pStyle w:val="3GPPAgreements"/>
        <w:numPr>
          <w:ilvl w:val="1"/>
          <w:numId w:val="3"/>
        </w:numPr>
        <w:rPr>
          <w:lang w:val="en-GB" w:eastAsia="zh-CN"/>
        </w:rPr>
      </w:pPr>
      <w:r>
        <w:rPr>
          <w:lang w:val="en-GB" w:eastAsia="zh-CN"/>
        </w:rPr>
        <w:t>Alt. 2</w:t>
      </w:r>
    </w:p>
    <w:p w14:paraId="10E20F8E"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4B7B87C3"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5D142120"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6847A7EF"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83" w:author="Huawei - Huangsu" w:date="2021-10-13T17:31:00Z">
        <w:r>
          <w:rPr>
            <w:vertAlign w:val="subscript"/>
            <w:lang w:val="en-GB" w:eastAsia="zh-CN"/>
          </w:rPr>
          <w:t>compute</w:t>
        </w:r>
      </w:ins>
      <w:proofErr w:type="spellEnd"/>
      <w:r>
        <w:rPr>
          <w:lang w:val="en-GB" w:eastAsia="zh-CN"/>
        </w:rPr>
        <w:t xml:space="preserve">) </w:t>
      </w:r>
    </w:p>
    <w:p w14:paraId="20025777" w14:textId="77777777" w:rsidR="005B3C35" w:rsidRDefault="004D6855">
      <w:pPr>
        <w:pStyle w:val="3GPPAgreements"/>
        <w:numPr>
          <w:ilvl w:val="2"/>
          <w:numId w:val="3"/>
        </w:numPr>
        <w:spacing w:line="240" w:lineRule="auto"/>
        <w:rPr>
          <w:lang w:val="en-GB" w:eastAsia="zh-CN"/>
        </w:rPr>
      </w:pPr>
      <w:r>
        <w:rPr>
          <w:lang w:val="en-GB" w:eastAsia="zh-CN"/>
        </w:rPr>
        <w:t>A time span (</w:t>
      </w:r>
      <w:proofErr w:type="spellStart"/>
      <w:del w:id="84" w:author="Huawei - Huangsu" w:date="2021-10-13T17:30:00Z">
        <w:r>
          <w:rPr>
            <w:lang w:val="en-GB" w:eastAsia="zh-CN"/>
          </w:rPr>
          <w:delText>N</w:delText>
        </w:r>
      </w:del>
      <w:ins w:id="85" w:author="Huawei - Huangsu" w:date="2021-10-13T17:32:00Z">
        <w:r>
          <w:rPr>
            <w:lang w:val="en-GB" w:eastAsia="zh-CN"/>
          </w:rPr>
          <w:t>T</w:t>
        </w:r>
        <w:r>
          <w:rPr>
            <w:vertAlign w:val="subscript"/>
            <w:lang w:val="en-GB" w:eastAsia="zh-CN"/>
          </w:rPr>
          <w:t>s</w:t>
        </w:r>
      </w:ins>
      <w:ins w:id="86"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14E22954" w14:textId="77777777"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ins w:id="87" w:author="Huawei - Huangsu" w:date="2021-10-13T17:37:00Z">
        <w:r>
          <w:rPr>
            <w:lang w:val="en-GB" w:eastAsia="zh-CN"/>
          </w:rPr>
          <w:t>T</w:t>
        </w:r>
        <w:r>
          <w:rPr>
            <w:vertAlign w:val="subscript"/>
            <w:lang w:val="en-GB" w:eastAsia="zh-CN"/>
          </w:rPr>
          <w:t>span</w:t>
        </w:r>
      </w:ins>
      <w:proofErr w:type="spellEnd"/>
      <w:del w:id="88" w:author="Huawei - Huangsu" w:date="2021-10-13T17:37:00Z">
        <w:r>
          <w:rPr>
            <w:lang w:val="en-GB" w:eastAsia="zh-CN"/>
          </w:rPr>
          <w:delText>N</w:delText>
        </w:r>
      </w:del>
      <w:r>
        <w:rPr>
          <w:lang w:val="en-GB" w:eastAsia="zh-CN"/>
        </w:rPr>
        <w:t xml:space="preserve"> is not expected to be smaller than the PRS computation time (</w:t>
      </w:r>
      <w:proofErr w:type="spellStart"/>
      <w:ins w:id="89" w:author="Huawei - Huangsu" w:date="2021-10-13T17:38:00Z">
        <w:r>
          <w:rPr>
            <w:lang w:val="en-GB" w:eastAsia="zh-CN"/>
          </w:rPr>
          <w:t>T</w:t>
        </w:r>
        <w:r>
          <w:rPr>
            <w:vertAlign w:val="subscript"/>
            <w:lang w:val="en-GB" w:eastAsia="zh-CN"/>
          </w:rPr>
          <w:t>compute</w:t>
        </w:r>
      </w:ins>
      <w:proofErr w:type="spellEnd"/>
      <w:del w:id="90" w:author="Huawei - Huangsu" w:date="2021-10-13T17:38:00Z">
        <w:r>
          <w:rPr>
            <w:lang w:val="en-GB" w:eastAsia="zh-CN"/>
          </w:rPr>
          <w:delText>T</w:delText>
        </w:r>
      </w:del>
      <w:proofErr w:type="gramStart"/>
      <w:r>
        <w:rPr>
          <w:lang w:val="en-GB" w:eastAsia="zh-CN"/>
        </w:rPr>
        <w:t>) .</w:t>
      </w:r>
      <w:proofErr w:type="gramEnd"/>
    </w:p>
    <w:p w14:paraId="43583EBA" w14:textId="77777777" w:rsidR="005B3C35" w:rsidRDefault="005B3C35">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34EB898E" w14:textId="77777777">
        <w:tc>
          <w:tcPr>
            <w:tcW w:w="1838" w:type="dxa"/>
            <w:vAlign w:val="center"/>
          </w:tcPr>
          <w:p w14:paraId="2B6B3CC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07D5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90612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B49BCF2" w14:textId="77777777">
        <w:tc>
          <w:tcPr>
            <w:tcW w:w="1838" w:type="dxa"/>
            <w:vAlign w:val="center"/>
          </w:tcPr>
          <w:p w14:paraId="4B08E0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99F7D" w14:textId="77777777" w:rsidR="005B3C35" w:rsidRDefault="004D6855">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56884418" w14:textId="77777777" w:rsidR="005B3C35" w:rsidRDefault="004D6855">
            <w:pPr>
              <w:rPr>
                <w:rFonts w:ascii="Arial" w:hAnsi="Arial" w:cs="Arial"/>
                <w:iCs/>
                <w:sz w:val="16"/>
                <w:lang w:eastAsia="zh-CN"/>
              </w:rPr>
            </w:pPr>
            <w:r>
              <w:rPr>
                <w:rFonts w:ascii="Arial" w:hAnsi="Arial" w:cs="Arial"/>
                <w:iCs/>
                <w:sz w:val="16"/>
                <w:lang w:eastAsia="zh-CN"/>
              </w:rPr>
              <w:t xml:space="preserve">Question to the FL: </w:t>
            </w:r>
          </w:p>
          <w:p w14:paraId="44A923B6" w14:textId="77777777" w:rsidR="005B3C35" w:rsidRDefault="004D6855">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The difference between Alt. 1, and </w:t>
            </w:r>
            <w:proofErr w:type="gramStart"/>
            <w:r>
              <w:rPr>
                <w:rFonts w:ascii="Arial" w:hAnsi="Arial" w:cs="Arial"/>
                <w:iCs/>
                <w:sz w:val="16"/>
                <w:lang w:eastAsia="zh-CN"/>
              </w:rPr>
              <w:t>Alt.1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27CBD28A" w14:textId="77777777" w:rsidR="005B3C35" w:rsidRDefault="004D6855">
            <w:pPr>
              <w:rPr>
                <w:rFonts w:ascii="Arial" w:hAnsi="Arial" w:cs="Arial"/>
                <w:iCs/>
                <w:sz w:val="16"/>
                <w:lang w:eastAsia="zh-CN"/>
              </w:rPr>
            </w:pPr>
            <w:r>
              <w:rPr>
                <w:rFonts w:ascii="Arial" w:hAnsi="Arial" w:cs="Arial"/>
                <w:iCs/>
                <w:sz w:val="16"/>
                <w:lang w:eastAsia="zh-CN"/>
              </w:rPr>
              <w:lastRenderedPageBreak/>
              <w:t xml:space="preserve">Both Alternatives seem to have a first window that contains up to N msec of PRS, so they look the same with this regards. </w:t>
            </w:r>
          </w:p>
          <w:p w14:paraId="5158AE4E" w14:textId="77777777" w:rsidR="005B3C35" w:rsidRDefault="004D6855">
            <w:pPr>
              <w:rPr>
                <w:rFonts w:ascii="Arial" w:hAnsi="Arial" w:cs="Arial"/>
                <w:iCs/>
                <w:sz w:val="16"/>
                <w:lang w:eastAsia="zh-CN"/>
              </w:rPr>
            </w:pPr>
            <w:r>
              <w:rPr>
                <w:rFonts w:ascii="Arial" w:hAnsi="Arial" w:cs="Arial"/>
                <w:iCs/>
                <w:sz w:val="16"/>
                <w:lang w:eastAsia="zh-CN"/>
              </w:rPr>
              <w:t>In both alternatives, the UE reports {N</w:t>
            </w:r>
            <w:proofErr w:type="gramStart"/>
            <w:r>
              <w:rPr>
                <w:rFonts w:ascii="Arial" w:hAnsi="Arial" w:cs="Arial"/>
                <w:iCs/>
                <w:sz w:val="16"/>
                <w:lang w:eastAsia="zh-CN"/>
              </w:rPr>
              <w:t>,T</w:t>
            </w:r>
            <w:proofErr w:type="gramEnd"/>
            <w:r>
              <w:rPr>
                <w:rFonts w:ascii="Arial" w:hAnsi="Arial" w:cs="Arial"/>
                <w:iCs/>
                <w:sz w:val="16"/>
                <w:lang w:eastAsia="zh-CN"/>
              </w:rPr>
              <w:t xml:space="preserve">} right? </w:t>
            </w:r>
          </w:p>
          <w:p w14:paraId="5223CCB0" w14:textId="77777777" w:rsidR="005B3C35" w:rsidRDefault="004D6855">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42705A6C" w14:textId="77777777" w:rsidR="005B3C35" w:rsidRDefault="004D6855">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5B3C35" w14:paraId="3D6D5100" w14:textId="77777777">
        <w:tc>
          <w:tcPr>
            <w:tcW w:w="1838" w:type="dxa"/>
            <w:vAlign w:val="center"/>
          </w:tcPr>
          <w:p w14:paraId="06E27658"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8E2CD22" w14:textId="77777777" w:rsidR="005B3C35" w:rsidRDefault="005B3C35">
            <w:pPr>
              <w:rPr>
                <w:rFonts w:ascii="Arial" w:hAnsi="Arial" w:cs="Arial"/>
                <w:iCs/>
                <w:sz w:val="16"/>
                <w:lang w:eastAsia="zh-CN"/>
              </w:rPr>
            </w:pPr>
          </w:p>
        </w:tc>
        <w:tc>
          <w:tcPr>
            <w:tcW w:w="6379" w:type="dxa"/>
            <w:vAlign w:val="center"/>
          </w:tcPr>
          <w:p w14:paraId="6FE46FE9"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29A62054"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6532F288" w14:textId="77777777" w:rsidR="005B3C35" w:rsidRDefault="005B3C35">
            <w:pPr>
              <w:autoSpaceDE/>
              <w:autoSpaceDN/>
              <w:adjustRightInd/>
              <w:snapToGrid/>
              <w:contextualSpacing/>
              <w:rPr>
                <w:rFonts w:ascii="Arial" w:hAnsi="Arial" w:cs="Arial"/>
                <w:bCs/>
                <w:iCs/>
                <w:sz w:val="16"/>
                <w:szCs w:val="16"/>
                <w:lang w:eastAsia="zh-CN"/>
              </w:rPr>
            </w:pPr>
          </w:p>
          <w:p w14:paraId="6E8F3833"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Tcompute</w:t>
            </w:r>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076BF2D8" w14:textId="77777777" w:rsidR="005B3C35" w:rsidRDefault="005B3C35">
            <w:pPr>
              <w:autoSpaceDE/>
              <w:autoSpaceDN/>
              <w:adjustRightInd/>
              <w:snapToGrid/>
              <w:contextualSpacing/>
              <w:rPr>
                <w:rFonts w:ascii="Arial" w:hAnsi="Arial" w:cs="Arial"/>
                <w:bCs/>
                <w:iCs/>
                <w:sz w:val="16"/>
                <w:szCs w:val="16"/>
                <w:lang w:eastAsia="zh-CN"/>
              </w:rPr>
            </w:pPr>
          </w:p>
          <w:p w14:paraId="534FF4C0" w14:textId="77777777" w:rsidR="005B3C35" w:rsidRDefault="005B3C35">
            <w:pPr>
              <w:autoSpaceDE/>
              <w:autoSpaceDN/>
              <w:adjustRightInd/>
              <w:snapToGrid/>
              <w:contextualSpacing/>
              <w:rPr>
                <w:rFonts w:ascii="Arial" w:hAnsi="Arial" w:cs="Arial"/>
                <w:bCs/>
                <w:iCs/>
                <w:sz w:val="16"/>
                <w:szCs w:val="16"/>
                <w:lang w:eastAsia="zh-CN"/>
              </w:rPr>
            </w:pPr>
          </w:p>
        </w:tc>
      </w:tr>
      <w:tr w:rsidR="005B3C35" w14:paraId="79454ED0" w14:textId="77777777">
        <w:tc>
          <w:tcPr>
            <w:tcW w:w="1838" w:type="dxa"/>
            <w:vAlign w:val="center"/>
          </w:tcPr>
          <w:p w14:paraId="25C9526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A23DD" w14:textId="77777777" w:rsidR="005B3C35" w:rsidRDefault="005B3C35">
            <w:pPr>
              <w:rPr>
                <w:rFonts w:ascii="Arial" w:hAnsi="Arial" w:cs="Arial"/>
                <w:bCs/>
                <w:iCs/>
                <w:sz w:val="16"/>
                <w:szCs w:val="16"/>
                <w:lang w:eastAsia="zh-CN"/>
              </w:rPr>
            </w:pPr>
          </w:p>
        </w:tc>
        <w:tc>
          <w:tcPr>
            <w:tcW w:w="6379" w:type="dxa"/>
            <w:vAlign w:val="center"/>
          </w:tcPr>
          <w:p w14:paraId="7DEE99D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4590D506" w14:textId="77777777" w:rsidR="005B3C35" w:rsidRDefault="004D6855">
            <w:pPr>
              <w:numPr>
                <w:ilvl w:val="0"/>
                <w:numId w:val="44"/>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60493433" w14:textId="77777777" w:rsidR="005B3C35" w:rsidRDefault="004D6855">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14:paraId="73646D61"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6EC50ECF" w14:textId="77777777" w:rsidR="005B3C35" w:rsidRDefault="004D6855">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18D5FCAF" w14:textId="77777777" w:rsidR="005B3C35" w:rsidRDefault="004D6855">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644B8530" w14:textId="77777777" w:rsidR="005B3C35" w:rsidRDefault="004D6855">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0416472"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27B7335F"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3A3A81B4"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718EA716" w14:textId="77777777"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 xml:space="preserve">}. </w:t>
            </w:r>
          </w:p>
          <w:p w14:paraId="08ACE8E3" w14:textId="77777777" w:rsidR="005B3C35" w:rsidRDefault="00D41BC4">
            <w:pPr>
              <w:autoSpaceDE/>
              <w:autoSpaceDN/>
              <w:adjustRightInd/>
              <w:snapToGrid/>
              <w:ind w:left="420"/>
              <w:contextualSpacing/>
              <w:rPr>
                <w:rFonts w:ascii="Arial" w:hAnsi="Arial" w:cs="Arial"/>
                <w:bCs/>
                <w:iCs/>
                <w:sz w:val="16"/>
                <w:szCs w:val="16"/>
                <w:lang w:eastAsia="zh-CN"/>
              </w:rPr>
            </w:pPr>
            <w:r>
              <w:rPr>
                <w:sz w:val="20"/>
                <w:szCs w:val="20"/>
              </w:rPr>
              <w:pict w14:anchorId="200CC2DE">
                <v:shape id="_x0000_i1027" type="#_x0000_t75" style="width:300.05pt;height:101.45pt">
                  <v:imagedata r:id="rId15" o:title=""/>
                  <o:lock v:ext="edit" aspectratio="f"/>
                </v:shape>
              </w:pict>
            </w:r>
          </w:p>
          <w:p w14:paraId="6C6F0389" w14:textId="77777777"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{N</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79E78C03"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2F34900"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0A444CDC"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5B3C35" w14:paraId="1548D254" w14:textId="77777777">
        <w:tc>
          <w:tcPr>
            <w:tcW w:w="1838" w:type="dxa"/>
            <w:vAlign w:val="center"/>
          </w:tcPr>
          <w:p w14:paraId="72ED78E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44DD37" w14:textId="77777777" w:rsidR="005B3C35" w:rsidRDefault="004D6855">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14:paraId="3BE7349D"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However, i agree that Alt. 1 is not well phrased now; Thanks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p>
          <w:p w14:paraId="2FDA3644" w14:textId="77777777" w:rsidR="005B3C35" w:rsidRDefault="004D6855">
            <w:pPr>
              <w:pStyle w:val="af5"/>
              <w:numPr>
                <w:ilvl w:val="0"/>
                <w:numId w:val="46"/>
              </w:numPr>
              <w:tabs>
                <w:tab w:val="center" w:pos="3081"/>
              </w:tabs>
              <w:autoSpaceDE/>
              <w:autoSpaceDN/>
              <w:adjustRightInd/>
              <w:snapToGrid/>
              <w:ind w:firstLineChars="0"/>
              <w:contextualSpacing/>
              <w:rPr>
                <w:rFonts w:ascii="Arial" w:hAnsi="Arial" w:cs="Arial"/>
                <w:bCs/>
                <w:iCs/>
                <w:sz w:val="16"/>
                <w:szCs w:val="16"/>
                <w:lang w:eastAsia="zh-CN"/>
              </w:rPr>
              <w:pPrChange w:id="91" w:author="CMCC" w:date="2021-10-14T09:17:00Z">
                <w:pPr>
                  <w:tabs>
                    <w:tab w:val="center" w:pos="3081"/>
                  </w:tabs>
                  <w:autoSpaceDE/>
                  <w:autoSpaceDN/>
                  <w:adjustRightInd/>
                  <w:snapToGrid/>
                  <w:contextualSpacing/>
                </w:pPr>
              </w:pPrChange>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61609043"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508B5812"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14:paraId="0CBE7C7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02B89C9F" w14:textId="77777777" w:rsidR="005B3C35" w:rsidRDefault="004D6855">
            <w:pPr>
              <w:pStyle w:val="3GPPAgreements"/>
              <w:numPr>
                <w:ilvl w:val="1"/>
                <w:numId w:val="3"/>
              </w:numPr>
              <w:rPr>
                <w:i/>
                <w:iCs/>
                <w:color w:val="FF0000"/>
                <w:lang w:val="en-GB" w:eastAsia="zh-CN"/>
              </w:rPr>
            </w:pPr>
            <w:r>
              <w:rPr>
                <w:i/>
                <w:iCs/>
                <w:color w:val="FF0000"/>
                <w:lang w:val="en-GB" w:eastAsia="zh-CN"/>
              </w:rPr>
              <w:t>Alt. 1</w:t>
            </w:r>
          </w:p>
          <w:p w14:paraId="7F5D419F" w14:textId="77777777" w:rsidR="005B3C35" w:rsidRDefault="004D6855">
            <w:pPr>
              <w:pStyle w:val="3GPPAgreements"/>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14:paraId="37AB6401" w14:textId="77777777" w:rsidR="005B3C35" w:rsidRDefault="004D6855">
            <w:pPr>
              <w:pStyle w:val="3GPPAgreements"/>
              <w:numPr>
                <w:ilvl w:val="2"/>
                <w:numId w:val="3"/>
              </w:numPr>
              <w:rPr>
                <w:i/>
                <w:iCs/>
                <w:color w:val="FF0000"/>
                <w:lang w:val="en-GB" w:eastAsia="zh-CN"/>
              </w:rPr>
            </w:pPr>
            <w:r>
              <w:rPr>
                <w:i/>
                <w:iCs/>
                <w:color w:val="FF0000"/>
                <w:lang w:val="en-GB" w:eastAsia="zh-CN"/>
              </w:rPr>
              <w:t>The UE is expected to be capable of reporting measurements derived on the PRS measured in the first window after T-N msec from the end of first part of the PRS processing window.</w:t>
            </w:r>
          </w:p>
          <w:p w14:paraId="452852DB" w14:textId="77777777" w:rsidR="005B3C35" w:rsidRDefault="005B3C35">
            <w:pPr>
              <w:pStyle w:val="3GPPAgreements"/>
              <w:numPr>
                <w:ilvl w:val="0"/>
                <w:numId w:val="0"/>
              </w:numPr>
              <w:rPr>
                <w:lang w:val="en-GB" w:eastAsia="zh-CN"/>
              </w:rPr>
            </w:pPr>
          </w:p>
          <w:p w14:paraId="36FF62E4" w14:textId="77777777" w:rsidR="005B3C35" w:rsidRDefault="004D6855">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 though. Do we have same </w:t>
            </w:r>
            <w:proofErr w:type="spellStart"/>
            <w:r>
              <w:rPr>
                <w:lang w:val="en-GB" w:eastAsia="zh-CN"/>
              </w:rPr>
              <w:t>undersnatding</w:t>
            </w:r>
            <w:proofErr w:type="spellEnd"/>
            <w:r>
              <w:rPr>
                <w:lang w:val="en-GB" w:eastAsia="zh-CN"/>
              </w:rPr>
              <w:t xml:space="preserve"> that both Alt. 1 and 2, could work and try to characterize the similar “buffering-first-</w:t>
            </w:r>
            <w:proofErr w:type="spellStart"/>
            <w:r>
              <w:rPr>
                <w:lang w:val="en-GB" w:eastAsia="zh-CN"/>
              </w:rPr>
              <w:t>processsing</w:t>
            </w:r>
            <w:proofErr w:type="spellEnd"/>
            <w:r>
              <w:rPr>
                <w:lang w:val="en-GB" w:eastAsia="zh-CN"/>
              </w:rPr>
              <w:t xml:space="preserve">-second” type of UE architecture? </w:t>
            </w:r>
          </w:p>
          <w:p w14:paraId="7E819BAB" w14:textId="77777777" w:rsidR="005B3C35" w:rsidRDefault="005B3C35">
            <w:pPr>
              <w:tabs>
                <w:tab w:val="center" w:pos="3081"/>
              </w:tabs>
              <w:autoSpaceDE/>
              <w:autoSpaceDN/>
              <w:adjustRightInd/>
              <w:snapToGrid/>
              <w:contextualSpacing/>
              <w:rPr>
                <w:rFonts w:ascii="Arial" w:hAnsi="Arial" w:cs="Arial"/>
                <w:bCs/>
                <w:iCs/>
                <w:sz w:val="16"/>
                <w:szCs w:val="16"/>
                <w:lang w:val="en-GB" w:eastAsia="zh-CN"/>
              </w:rPr>
            </w:pPr>
          </w:p>
          <w:p w14:paraId="4D3DDCF7" w14:textId="77777777" w:rsidR="005B3C35" w:rsidRDefault="005B3C35">
            <w:pPr>
              <w:tabs>
                <w:tab w:val="center" w:pos="3081"/>
              </w:tabs>
              <w:autoSpaceDE/>
              <w:autoSpaceDN/>
              <w:adjustRightInd/>
              <w:snapToGrid/>
              <w:contextualSpacing/>
              <w:rPr>
                <w:rFonts w:ascii="Arial" w:hAnsi="Arial" w:cs="Arial"/>
                <w:bCs/>
                <w:iCs/>
                <w:sz w:val="16"/>
                <w:szCs w:val="16"/>
                <w:lang w:val="en-GB" w:eastAsia="zh-CN"/>
              </w:rPr>
            </w:pPr>
          </w:p>
          <w:p w14:paraId="5952D4A8" w14:textId="77777777" w:rsidR="005B3C35" w:rsidRDefault="004D6855">
            <w:pPr>
              <w:tabs>
                <w:tab w:val="center" w:pos="3081"/>
              </w:tabs>
              <w:autoSpaceDE/>
              <w:autoSpaceDN/>
              <w:adjustRightInd/>
              <w:snapToGrid/>
              <w:contextualSpacing/>
              <w:rPr>
                <w:rFonts w:ascii="Arial" w:hAnsi="Arial" w:cs="Arial"/>
                <w:bCs/>
                <w:iCs/>
                <w:sz w:val="16"/>
                <w:szCs w:val="16"/>
                <w:lang w:val="en-GB" w:eastAsia="zh-CN"/>
              </w:rPr>
            </w:pPr>
            <w:r>
              <w:rPr>
                <w:noProof/>
                <w:lang w:eastAsia="zh-CN"/>
              </w:rPr>
              <w:drawing>
                <wp:inline distT="0" distB="0" distL="0" distR="0" wp14:anchorId="249C8276" wp14:editId="2345AB1B">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3913505" cy="2201545"/>
                          </a:xfrm>
                          <a:prstGeom prst="rect">
                            <a:avLst/>
                          </a:prstGeom>
                        </pic:spPr>
                      </pic:pic>
                    </a:graphicData>
                  </a:graphic>
                </wp:inline>
              </w:drawing>
            </w:r>
          </w:p>
          <w:p w14:paraId="59B52492"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r w:rsidR="005B3C35" w14:paraId="0711A754" w14:textId="77777777">
        <w:tc>
          <w:tcPr>
            <w:tcW w:w="1838" w:type="dxa"/>
          </w:tcPr>
          <w:p w14:paraId="25B99977" w14:textId="77777777" w:rsidR="005B3C35" w:rsidRDefault="004D6855">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5C411F81" w14:textId="77777777" w:rsidR="005B3C35" w:rsidRDefault="005B3C35">
            <w:pPr>
              <w:rPr>
                <w:rFonts w:ascii="Arial" w:hAnsi="Arial" w:cs="Arial"/>
                <w:bCs/>
                <w:iCs/>
                <w:sz w:val="16"/>
                <w:szCs w:val="16"/>
                <w:lang w:eastAsia="zh-CN"/>
              </w:rPr>
            </w:pPr>
          </w:p>
        </w:tc>
        <w:tc>
          <w:tcPr>
            <w:tcW w:w="6379" w:type="dxa"/>
          </w:tcPr>
          <w:p w14:paraId="49627752"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(N</w:t>
            </w:r>
            <w:proofErr w:type="gramStart"/>
            <w:r>
              <w:rPr>
                <w:rFonts w:ascii="Arial" w:hAnsi="Arial" w:cs="Arial"/>
                <w:bCs/>
                <w:iCs/>
                <w:sz w:val="16"/>
                <w:szCs w:val="16"/>
                <w:lang w:eastAsia="zh-CN"/>
              </w:rPr>
              <w:t>,T</w:t>
            </w:r>
            <w:proofErr w:type="gramEnd"/>
            <w:r>
              <w:rPr>
                <w:rFonts w:ascii="Arial" w:hAnsi="Arial" w:cs="Arial"/>
                <w:bCs/>
                <w:iCs/>
                <w:sz w:val="16"/>
                <w:szCs w:val="16"/>
                <w:lang w:eastAsia="zh-CN"/>
              </w:rPr>
              <w:t>). That is in R16, UE buffers within N and needs further T-N ms to process the PRS.</w:t>
            </w:r>
          </w:p>
          <w:p w14:paraId="61886E5C"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w:t>
            </w:r>
            <w:proofErr w:type="gramStart"/>
            <w:r>
              <w:rPr>
                <w:rFonts w:ascii="Arial" w:hAnsi="Arial" w:cs="Arial"/>
                <w:bCs/>
                <w:iCs/>
                <w:sz w:val="16"/>
                <w:szCs w:val="16"/>
                <w:lang w:eastAsia="zh-CN"/>
              </w:rPr>
              <w:t>,T</w:t>
            </w:r>
            <w:proofErr w:type="gramEnd"/>
            <w:r>
              <w:rPr>
                <w:rFonts w:ascii="Arial" w:hAnsi="Arial" w:cs="Arial"/>
                <w:bCs/>
                <w:iCs/>
                <w:sz w:val="16"/>
                <w:szCs w:val="16"/>
                <w:lang w:eastAsia="zh-CN"/>
              </w:rPr>
              <w:t>}) is reported by UE, right?</w:t>
            </w:r>
          </w:p>
          <w:p w14:paraId="49FEBD00"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4CA59353" w14:textId="77777777" w:rsidR="005B3C35" w:rsidRDefault="005B3C35">
            <w:pPr>
              <w:tabs>
                <w:tab w:val="left" w:pos="1182"/>
              </w:tabs>
              <w:autoSpaceDE/>
              <w:autoSpaceDN/>
              <w:adjustRightInd/>
              <w:snapToGrid/>
              <w:contextualSpacing/>
              <w:rPr>
                <w:rFonts w:ascii="Arial" w:hAnsi="Arial" w:cs="Arial"/>
                <w:bCs/>
                <w:iCs/>
                <w:sz w:val="16"/>
                <w:szCs w:val="16"/>
                <w:lang w:eastAsia="zh-CN"/>
              </w:rPr>
            </w:pPr>
          </w:p>
        </w:tc>
      </w:tr>
      <w:tr w:rsidR="005B3C35" w14:paraId="06A2A90A" w14:textId="77777777">
        <w:tc>
          <w:tcPr>
            <w:tcW w:w="1838" w:type="dxa"/>
            <w:vAlign w:val="center"/>
          </w:tcPr>
          <w:p w14:paraId="4B4D02A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AAE68" w14:textId="77777777" w:rsidR="005B3C35" w:rsidRDefault="005B3C35">
            <w:pPr>
              <w:rPr>
                <w:rFonts w:ascii="Arial" w:hAnsi="Arial" w:cs="Arial"/>
                <w:bCs/>
                <w:iCs/>
                <w:sz w:val="16"/>
                <w:szCs w:val="16"/>
                <w:lang w:eastAsia="zh-CN"/>
              </w:rPr>
            </w:pPr>
          </w:p>
        </w:tc>
        <w:tc>
          <w:tcPr>
            <w:tcW w:w="6379" w:type="dxa"/>
            <w:vAlign w:val="center"/>
          </w:tcPr>
          <w:p w14:paraId="6BB1B66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1BAF7978"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35D3A15F" w14:textId="77777777" w:rsidR="005B3C35" w:rsidRDefault="004D6855">
            <w:pPr>
              <w:pStyle w:val="af5"/>
              <w:numPr>
                <w:ilvl w:val="0"/>
                <w:numId w:val="46"/>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12E29CDF"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1AA8C4F2"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579838A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05C2361D"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Alt.3 assumes UE can do buffering and processing simultaneously, so there is no specific buffering window. UE only needs to reserve enough time (i.e.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293BA872" w14:textId="77777777" w:rsidR="005B3C35" w:rsidRDefault="005B3C35">
      <w:pPr>
        <w:rPr>
          <w:lang w:val="en-GB" w:eastAsia="zh-CN"/>
        </w:rPr>
      </w:pPr>
    </w:p>
    <w:p w14:paraId="70B9DFA6" w14:textId="77777777" w:rsidR="005B3C35" w:rsidRDefault="004D6855">
      <w:pPr>
        <w:rPr>
          <w:b/>
          <w:lang w:val="en-GB" w:eastAsia="zh-CN"/>
        </w:rPr>
      </w:pPr>
      <w:r>
        <w:rPr>
          <w:b/>
          <w:lang w:val="en-GB" w:eastAsia="zh-CN"/>
        </w:rPr>
        <w:lastRenderedPageBreak/>
        <w:t>FL comments:</w:t>
      </w:r>
    </w:p>
    <w:p w14:paraId="25C5D306" w14:textId="77777777" w:rsidR="005B3C35" w:rsidRDefault="004D6855">
      <w:pPr>
        <w:rPr>
          <w:lang w:val="en-GB" w:eastAsia="zh-CN"/>
        </w:rPr>
      </w:pPr>
      <w:r>
        <w:rPr>
          <w:lang w:val="en-GB" w:eastAsia="zh-CN"/>
        </w:rPr>
        <w:t>With the comments received so far, the proposal is updated according to clarification from Qualcomm and confirmation from ZTE.</w:t>
      </w:r>
    </w:p>
    <w:p w14:paraId="313D606D" w14:textId="77777777" w:rsidR="005B3C35" w:rsidRDefault="004D6855">
      <w:pPr>
        <w:pStyle w:val="3"/>
        <w:numPr>
          <w:ilvl w:val="0"/>
          <w:numId w:val="0"/>
        </w:numPr>
        <w:rPr>
          <w:lang w:val="en-GB" w:eastAsia="zh-CN"/>
        </w:rPr>
      </w:pPr>
      <w:r>
        <w:rPr>
          <w:lang w:val="en-GB" w:eastAsia="zh-CN"/>
        </w:rPr>
        <w:t>Proposal 5.2.2-3 (more input requested)</w:t>
      </w:r>
    </w:p>
    <w:p w14:paraId="1AA907DF" w14:textId="77777777"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14:paraId="619FBA6B" w14:textId="77777777" w:rsidR="005B3C35" w:rsidRDefault="004D6855">
      <w:pPr>
        <w:pStyle w:val="3GPPAgreements"/>
        <w:numPr>
          <w:ilvl w:val="1"/>
          <w:numId w:val="3"/>
        </w:numPr>
        <w:rPr>
          <w:lang w:val="en-GB" w:eastAsia="zh-CN"/>
        </w:rPr>
      </w:pPr>
      <w:r>
        <w:rPr>
          <w:lang w:val="en-GB" w:eastAsia="zh-CN"/>
        </w:rPr>
        <w:t>Alt. 1</w:t>
      </w:r>
    </w:p>
    <w:p w14:paraId="47BF94DB" w14:textId="77777777" w:rsidR="005B3C35" w:rsidRDefault="004D6855">
      <w:pPr>
        <w:pStyle w:val="3GPPAgreements"/>
        <w:numPr>
          <w:ilvl w:val="2"/>
          <w:numId w:val="3"/>
        </w:numPr>
        <w:rPr>
          <w:lang w:val="en-GB" w:eastAsia="zh-CN"/>
        </w:rPr>
      </w:pPr>
      <w:r>
        <w:rPr>
          <w:lang w:val="en-GB" w:eastAsia="zh-CN"/>
        </w:rPr>
        <w:t>During the first part of the window with duration of at least L-(T-N) msec, up to N msec of PRS symbols are expected to be buffered, where L is the duration of the PRS processing window.</w:t>
      </w:r>
    </w:p>
    <w:p w14:paraId="1BBE6450"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721B00DD" w14:textId="77777777" w:rsidR="005B3C35" w:rsidRDefault="004D6855">
      <w:pPr>
        <w:pStyle w:val="af5"/>
        <w:numPr>
          <w:ilvl w:val="2"/>
          <w:numId w:val="3"/>
        </w:numPr>
        <w:ind w:firstLineChars="0"/>
        <w:rPr>
          <w:lang w:val="en-GB" w:eastAsia="zh-CN"/>
        </w:rPr>
      </w:pPr>
      <w:r>
        <w:rPr>
          <w:lang w:val="en-GB" w:eastAsia="zh-CN"/>
        </w:rPr>
        <w:t>UE is not expected to be configured a PRS processing window with duration smaller than T (i.e. L&gt;T).</w:t>
      </w:r>
    </w:p>
    <w:p w14:paraId="10FD1A25" w14:textId="77777777" w:rsidR="005B3C35" w:rsidRDefault="004D6855">
      <w:pPr>
        <w:pStyle w:val="3GPPAgreements"/>
        <w:numPr>
          <w:ilvl w:val="1"/>
          <w:numId w:val="3"/>
        </w:numPr>
        <w:rPr>
          <w:lang w:val="en-GB" w:eastAsia="zh-CN"/>
        </w:rPr>
      </w:pPr>
      <w:r>
        <w:rPr>
          <w:lang w:val="en-GB" w:eastAsia="zh-CN"/>
        </w:rPr>
        <w:t>Alt. 2</w:t>
      </w:r>
    </w:p>
    <w:p w14:paraId="58E0BAA8"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4065A83B"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6F3BA2D"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1F3A028D"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0F80A987" w14:textId="77777777" w:rsidR="005B3C35" w:rsidRDefault="004D6855">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5F44C66" w14:textId="77777777"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af"/>
        <w:tblW w:w="9351" w:type="dxa"/>
        <w:tblLayout w:type="fixed"/>
        <w:tblLook w:val="04A0" w:firstRow="1" w:lastRow="0" w:firstColumn="1" w:lastColumn="0" w:noHBand="0" w:noVBand="1"/>
      </w:tblPr>
      <w:tblGrid>
        <w:gridCol w:w="1838"/>
        <w:gridCol w:w="1134"/>
        <w:gridCol w:w="6379"/>
      </w:tblGrid>
      <w:tr w:rsidR="005B3C35" w14:paraId="4FD7153A" w14:textId="77777777">
        <w:tc>
          <w:tcPr>
            <w:tcW w:w="1838" w:type="dxa"/>
            <w:vAlign w:val="center"/>
          </w:tcPr>
          <w:p w14:paraId="1823D34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6D05B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001E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1D06150" w14:textId="77777777">
        <w:tc>
          <w:tcPr>
            <w:tcW w:w="1838" w:type="dxa"/>
            <w:vAlign w:val="center"/>
          </w:tcPr>
          <w:p w14:paraId="09561F06"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F0F1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16FE6A0"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proofErr w:type="gramStart"/>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w:t>
            </w:r>
          </w:p>
          <w:p w14:paraId="3CEF3C47"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bl>
            <w:tblPr>
              <w:tblStyle w:val="af"/>
              <w:tblW w:w="0" w:type="auto"/>
              <w:tblLayout w:type="fixed"/>
              <w:tblLook w:val="04A0" w:firstRow="1" w:lastRow="0" w:firstColumn="1" w:lastColumn="0" w:noHBand="0" w:noVBand="1"/>
            </w:tblPr>
            <w:tblGrid>
              <w:gridCol w:w="6153"/>
            </w:tblGrid>
            <w:tr w:rsidR="005B3C35" w14:paraId="6A949042" w14:textId="77777777">
              <w:tc>
                <w:tcPr>
                  <w:tcW w:w="6153" w:type="dxa"/>
                </w:tcPr>
                <w:p w14:paraId="40E83374" w14:textId="77777777" w:rsidR="005B3C35" w:rsidRDefault="004D6855">
                  <w:pPr>
                    <w:pStyle w:val="TAL"/>
                    <w:keepLines w:val="0"/>
                    <w:rPr>
                      <w:b/>
                      <w:i/>
                      <w:szCs w:val="18"/>
                      <w:lang w:eastAsia="zh-CN"/>
                    </w:rPr>
                  </w:pPr>
                  <w:proofErr w:type="spellStart"/>
                  <w:r>
                    <w:rPr>
                      <w:b/>
                      <w:i/>
                    </w:rPr>
                    <w:t>durationOfPRS</w:t>
                  </w:r>
                  <w:proofErr w:type="spellEnd"/>
                  <w:r>
                    <w:rPr>
                      <w:b/>
                      <w:i/>
                    </w:rPr>
                    <w:t>-Processing</w:t>
                  </w:r>
                </w:p>
                <w:p w14:paraId="270ACF45" w14:textId="77777777" w:rsidR="005B3C35" w:rsidRDefault="004D6855">
                  <w:pPr>
                    <w:pStyle w:val="TAL"/>
                    <w:keepLines w:val="0"/>
                  </w:pPr>
                  <w:r>
                    <w:t xml:space="preserve">Indicates the </w:t>
                  </w:r>
                  <w:r>
                    <w:rPr>
                      <w:color w:val="FF0000"/>
                    </w:rPr>
                    <w:t xml:space="preserve">duration </w:t>
                  </w:r>
                  <w:r>
                    <w:rPr>
                      <w:i/>
                      <w:iCs/>
                      <w:color w:val="FF0000"/>
                    </w:rPr>
                    <w:t>N</w:t>
                  </w:r>
                  <w:r>
                    <w:rPr>
                      <w:i/>
                      <w:iCs/>
                    </w:rPr>
                    <w:t xml:space="preserve"> </w:t>
                  </w:r>
                  <w:r>
                    <w:t>of DL-PRS symbols in units of ms a UE can process</w:t>
                  </w:r>
                  <w:r>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64BE53A5"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749BC904"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177B83C2" w14:textId="77777777" w:rsidR="005B3C35" w:rsidRDefault="004D6855">
                  <w:pPr>
                    <w:rPr>
                      <w:u w:val="single"/>
                    </w:rPr>
                  </w:pPr>
                  <w:bookmarkStart w:id="92" w:name="OLE_LINK5"/>
                  <w:r>
                    <w:rPr>
                      <w:u w:val="single"/>
                    </w:rPr>
                    <w:t>Conclusion:</w:t>
                  </w:r>
                </w:p>
                <w:p w14:paraId="787A7321" w14:textId="77777777" w:rsidR="005B3C35" w:rsidRDefault="004D6855">
                  <w:r>
                    <w:t xml:space="preserve">Estimated minimum DL PRS measurement time in Rel.16 can be </w:t>
                  </w:r>
                  <w:r>
                    <w:rPr>
                      <w:color w:val="FF0000"/>
                    </w:rPr>
                    <w:t>88.5ms</w:t>
                  </w:r>
                  <w:r>
                    <w:rPr>
                      <w:color w:val="0000FF"/>
                    </w:rPr>
                    <w:t xml:space="preserve"> </w:t>
                  </w:r>
                  <w:r>
                    <w:t>depending on DL PRS configuration settings</w:t>
                  </w:r>
                </w:p>
                <w:bookmarkEnd w:id="92"/>
                <w:p w14:paraId="0C9FA809" w14:textId="77777777" w:rsidR="005B3C35" w:rsidRDefault="004D6855">
                  <w:pPr>
                    <w:numPr>
                      <w:ilvl w:val="0"/>
                      <w:numId w:val="38"/>
                    </w:numPr>
                    <w:autoSpaceDE/>
                    <w:autoSpaceDN/>
                    <w:adjustRightInd/>
                    <w:snapToGrid/>
                    <w:spacing w:after="0" w:line="240" w:lineRule="auto"/>
                  </w:pPr>
                  <w:r>
                    <w:rPr>
                      <w:bCs/>
                      <w:iCs/>
                      <w:szCs w:val="20"/>
                    </w:rPr>
                    <w:t>Note: The following assumptions are made</w:t>
                  </w:r>
                </w:p>
                <w:p w14:paraId="63FE1C3C" w14:textId="77777777" w:rsidR="005B3C35" w:rsidRDefault="004D6855">
                  <w:pPr>
                    <w:numPr>
                      <w:ilvl w:val="1"/>
                      <w:numId w:val="38"/>
                    </w:numPr>
                    <w:autoSpaceDE/>
                    <w:autoSpaceDN/>
                    <w:adjustRightInd/>
                    <w:snapToGrid/>
                    <w:spacing w:after="0" w:line="240" w:lineRule="auto"/>
                  </w:pPr>
                  <w:r>
                    <w:rPr>
                      <w:bCs/>
                      <w:iCs/>
                    </w:rPr>
                    <w:t>One DL PRS frequency layer in FR1</w:t>
                  </w:r>
                </w:p>
                <w:p w14:paraId="268E2821" w14:textId="77777777" w:rsidR="005B3C35" w:rsidRDefault="004D6855">
                  <w:pPr>
                    <w:numPr>
                      <w:ilvl w:val="1"/>
                      <w:numId w:val="38"/>
                    </w:numPr>
                    <w:autoSpaceDE/>
                    <w:autoSpaceDN/>
                    <w:adjustRightInd/>
                    <w:snapToGrid/>
                    <w:spacing w:after="0" w:line="240" w:lineRule="auto"/>
                    <w:rPr>
                      <w:bCs/>
                      <w:iCs/>
                    </w:rPr>
                  </w:pPr>
                  <w:r>
                    <w:rPr>
                      <w:bCs/>
                      <w:iCs/>
                    </w:rPr>
                    <w:t>CSSF = 1</w:t>
                  </w:r>
                </w:p>
                <w:p w14:paraId="36A636E8" w14:textId="77777777" w:rsidR="005B3C35" w:rsidRDefault="004D6855">
                  <w:pPr>
                    <w:numPr>
                      <w:ilvl w:val="1"/>
                      <w:numId w:val="38"/>
                    </w:numPr>
                    <w:autoSpaceDE/>
                    <w:autoSpaceDN/>
                    <w:adjustRightInd/>
                    <w:snapToGrid/>
                    <w:spacing w:after="0" w:line="240" w:lineRule="auto"/>
                    <w:rPr>
                      <w:bCs/>
                      <w:iCs/>
                    </w:rPr>
                  </w:pPr>
                  <w:proofErr w:type="spellStart"/>
                  <w:r>
                    <w:rPr>
                      <w:bCs/>
                      <w:iCs/>
                    </w:rPr>
                    <w:t>NRxBeam</w:t>
                  </w:r>
                  <w:proofErr w:type="spellEnd"/>
                  <w:r>
                    <w:rPr>
                      <w:bCs/>
                      <w:iCs/>
                    </w:rPr>
                    <w:t xml:space="preserve">, i = 1, </w:t>
                  </w:r>
                </w:p>
                <w:p w14:paraId="21952F9C" w14:textId="77777777" w:rsidR="005B3C35" w:rsidRDefault="004D6855">
                  <w:pPr>
                    <w:numPr>
                      <w:ilvl w:val="1"/>
                      <w:numId w:val="38"/>
                    </w:numPr>
                    <w:autoSpaceDE/>
                    <w:autoSpaceDN/>
                    <w:adjustRightInd/>
                    <w:snapToGrid/>
                    <w:spacing w:after="0" w:line="240" w:lineRule="auto"/>
                    <w:rPr>
                      <w:bCs/>
                      <w:iCs/>
                    </w:rPr>
                  </w:pPr>
                  <w:proofErr w:type="spellStart"/>
                  <w:r>
                    <w:rPr>
                      <w:bCs/>
                      <w:iCs/>
                      <w:highlight w:val="magenta"/>
                    </w:rPr>
                    <w:lastRenderedPageBreak/>
                    <w:t>Nsample</w:t>
                  </w:r>
                  <w:proofErr w:type="spellEnd"/>
                  <w:r>
                    <w:rPr>
                      <w:bCs/>
                      <w:iCs/>
                      <w:highlight w:val="magenta"/>
                    </w:rPr>
                    <w:t xml:space="preserve"> = 4</w:t>
                  </w:r>
                  <w:r>
                    <w:rPr>
                      <w:bCs/>
                      <w:iCs/>
                    </w:rPr>
                    <w:t xml:space="preserve"> (DL PRS RSTD measurements are done across 4 DL PRS periods)</w:t>
                  </w:r>
                </w:p>
                <w:p w14:paraId="73503887" w14:textId="77777777" w:rsidR="005B3C35" w:rsidRDefault="004D6855">
                  <w:pPr>
                    <w:numPr>
                      <w:ilvl w:val="1"/>
                      <w:numId w:val="38"/>
                    </w:numPr>
                    <w:autoSpaceDE/>
                    <w:autoSpaceDN/>
                    <w:adjustRightInd/>
                    <w:snapToGrid/>
                    <w:spacing w:after="0" w:line="240" w:lineRule="auto"/>
                    <w:rPr>
                      <w:bCs/>
                      <w:iCs/>
                    </w:rPr>
                  </w:pPr>
                  <w:r>
                    <w:rPr>
                      <w:bCs/>
                      <w:iCs/>
                    </w:rPr>
                    <w:t>Both DL PRS periodicity and MGRP are equal to 20ms</w:t>
                  </w:r>
                </w:p>
                <w:p w14:paraId="67959079" w14:textId="77777777" w:rsidR="005B3C35" w:rsidRDefault="004D6855">
                  <w:pPr>
                    <w:numPr>
                      <w:ilvl w:val="1"/>
                      <w:numId w:val="38"/>
                    </w:numPr>
                    <w:autoSpaceDE/>
                    <w:autoSpaceDN/>
                    <w:adjustRightInd/>
                    <w:snapToGrid/>
                    <w:spacing w:after="0" w:line="240" w:lineRule="auto"/>
                    <w:rPr>
                      <w:bCs/>
                      <w:iCs/>
                    </w:rPr>
                  </w:pPr>
                  <w:r>
                    <w:rPr>
                      <w:bCs/>
                      <w:iCs/>
                    </w:rPr>
                    <w:t xml:space="preserve">Configured DL PRS resources are within UE DL PRS processing capacity </w:t>
                  </w:r>
                  <w:r>
                    <w:rPr>
                      <w:bCs/>
                      <w:iCs/>
                      <w:color w:val="FF0000"/>
                    </w:rPr>
                    <w:t>(N,T) = (0.5ms, 8ms)</w:t>
                  </w:r>
                </w:p>
                <w:p w14:paraId="6FD44E7E" w14:textId="77777777" w:rsidR="005B3C35" w:rsidRDefault="005B3C35">
                  <w:pPr>
                    <w:pStyle w:val="B1"/>
                    <w:spacing w:after="0"/>
                    <w:ind w:left="0" w:firstLine="0"/>
                    <w:rPr>
                      <w:rFonts w:ascii="Arial" w:hAnsi="Arial"/>
                      <w:sz w:val="18"/>
                      <w:szCs w:val="18"/>
                    </w:rPr>
                  </w:pPr>
                </w:p>
                <w:p w14:paraId="3ED41E2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bl>
          <w:p w14:paraId="606F1DA0" w14:textId="77777777" w:rsidR="005B3C35" w:rsidRDefault="005B3C35">
            <w:pPr>
              <w:rPr>
                <w:rFonts w:ascii="Arial" w:hAnsi="Arial" w:cs="Arial"/>
                <w:iCs/>
                <w:sz w:val="16"/>
                <w:lang w:eastAsia="zh-CN"/>
              </w:rPr>
            </w:pPr>
          </w:p>
        </w:tc>
      </w:tr>
      <w:tr w:rsidR="005B3C35" w14:paraId="53A860C0" w14:textId="77777777">
        <w:tc>
          <w:tcPr>
            <w:tcW w:w="1838" w:type="dxa"/>
            <w:vAlign w:val="center"/>
          </w:tcPr>
          <w:p w14:paraId="5231F9E7" w14:textId="77777777"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24CE37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ABF302F" w14:textId="77777777" w:rsidR="005B3C35" w:rsidRDefault="004D685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w:t>
            </w:r>
            <w:proofErr w:type="spellStart"/>
            <w:r>
              <w:rPr>
                <w:rFonts w:ascii="Arial" w:hAnsi="Arial" w:cs="Arial"/>
                <w:iCs/>
                <w:sz w:val="16"/>
                <w:lang w:eastAsia="zh-CN"/>
              </w:rPr>
              <w:t>pssoble</w:t>
            </w:r>
            <w:proofErr w:type="spellEnd"/>
            <w:r>
              <w:rPr>
                <w:rFonts w:ascii="Arial" w:hAnsi="Arial" w:cs="Arial"/>
                <w:iCs/>
                <w:sz w:val="16"/>
                <w:lang w:eastAsia="zh-CN"/>
              </w:rPr>
              <w:t xml:space="preserve"> to be finished within “T-N” from the last PRS symbol. </w:t>
            </w:r>
          </w:p>
        </w:tc>
      </w:tr>
      <w:tr w:rsidR="005B3C35" w14:paraId="407393E9" w14:textId="77777777">
        <w:tc>
          <w:tcPr>
            <w:tcW w:w="1838" w:type="dxa"/>
            <w:vAlign w:val="center"/>
          </w:tcPr>
          <w:p w14:paraId="7D94923E"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47BB55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8C53448" w14:textId="77777777" w:rsidR="005B3C35" w:rsidRDefault="004D6855">
            <w:pPr>
              <w:rPr>
                <w:rFonts w:ascii="Arial" w:hAnsi="Arial" w:cs="Arial"/>
                <w:iCs/>
                <w:sz w:val="16"/>
                <w:lang w:eastAsia="zh-CN"/>
              </w:rPr>
            </w:pPr>
            <w:r>
              <w:rPr>
                <w:rFonts w:ascii="Arial" w:hAnsi="Arial" w:cs="Arial"/>
                <w:iCs/>
                <w:sz w:val="16"/>
                <w:lang w:eastAsia="zh-CN"/>
              </w:rPr>
              <w:t>Support Alt1</w:t>
            </w:r>
          </w:p>
        </w:tc>
      </w:tr>
      <w:tr w:rsidR="005B3C35" w14:paraId="33C55E85" w14:textId="77777777">
        <w:tc>
          <w:tcPr>
            <w:tcW w:w="1838" w:type="dxa"/>
            <w:vAlign w:val="center"/>
          </w:tcPr>
          <w:p w14:paraId="2CFE1EE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F41B7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ECDBF9A" w14:textId="77777777" w:rsidR="005B3C35" w:rsidRDefault="004D6855">
            <w:pPr>
              <w:rPr>
                <w:rFonts w:ascii="Arial" w:hAnsi="Arial" w:cs="Arial"/>
                <w:iCs/>
                <w:sz w:val="16"/>
                <w:lang w:eastAsia="zh-CN"/>
              </w:rPr>
            </w:pPr>
            <w:r>
              <w:rPr>
                <w:rFonts w:ascii="Arial" w:hAnsi="Arial" w:cs="Arial" w:hint="eastAsia"/>
                <w:iCs/>
                <w:sz w:val="16"/>
                <w:lang w:eastAsia="zh-CN"/>
              </w:rPr>
              <w:t>According to the discussion in last round, the UE processing time is T-N rather than T.</w:t>
            </w:r>
          </w:p>
          <w:p w14:paraId="463C52F5" w14:textId="77777777" w:rsidR="005B3C35" w:rsidRDefault="004D6855">
            <w:pPr>
              <w:rPr>
                <w:rFonts w:ascii="Arial" w:hAnsi="Arial" w:cs="Arial"/>
                <w:iCs/>
                <w:sz w:val="16"/>
                <w:lang w:eastAsia="zh-CN"/>
              </w:rPr>
            </w:pPr>
            <w:r>
              <w:rPr>
                <w:rFonts w:ascii="Arial" w:hAnsi="Arial" w:cs="Arial" w:hint="eastAsia"/>
                <w:iCs/>
                <w:sz w:val="16"/>
                <w:lang w:eastAsia="zh-CN"/>
              </w:rPr>
              <w:t xml:space="preserve">So we suggest to revise the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of Alt.1</w:t>
            </w:r>
          </w:p>
          <w:p w14:paraId="13475CF2" w14:textId="77777777" w:rsidR="005B3C35" w:rsidRDefault="004D6855">
            <w:pPr>
              <w:pStyle w:val="af5"/>
              <w:numPr>
                <w:ilvl w:val="2"/>
                <w:numId w:val="3"/>
              </w:numPr>
              <w:ind w:firstLineChars="0"/>
              <w:rPr>
                <w:rFonts w:ascii="Arial" w:hAnsi="Arial" w:cs="Arial"/>
                <w:iCs/>
                <w:sz w:val="16"/>
                <w:lang w:eastAsia="zh-CN"/>
              </w:rPr>
            </w:pPr>
            <w:r>
              <w:rPr>
                <w:lang w:val="en-GB" w:eastAsia="zh-CN"/>
              </w:rPr>
              <w:t xml:space="preserve">UE is not expected to be configured a PRS processing window with duration smaller than </w:t>
            </w:r>
            <w:r>
              <w:rPr>
                <w:color w:val="FF0000"/>
                <w:lang w:val="en-GB" w:eastAsia="zh-CN"/>
              </w:rPr>
              <w:t>T</w:t>
            </w:r>
            <w:r>
              <w:rPr>
                <w:rFonts w:hint="eastAsia"/>
                <w:color w:val="FF0000"/>
                <w:lang w:eastAsia="zh-CN"/>
              </w:rPr>
              <w:t>-N</w:t>
            </w:r>
            <w:r>
              <w:rPr>
                <w:lang w:val="en-GB" w:eastAsia="zh-CN"/>
              </w:rPr>
              <w:t xml:space="preserve"> (i.e. </w:t>
            </w:r>
            <w:r>
              <w:rPr>
                <w:color w:val="FF0000"/>
                <w:lang w:val="en-GB" w:eastAsia="zh-CN"/>
              </w:rPr>
              <w:t>L</w:t>
            </w:r>
            <w:proofErr w:type="gramStart"/>
            <w:r>
              <w:rPr>
                <w:color w:val="FF0000"/>
                <w:lang w:val="en-GB" w:eastAsia="zh-CN"/>
              </w:rPr>
              <w:t>&gt;</w:t>
            </w:r>
            <w:r>
              <w:rPr>
                <w:rFonts w:hint="eastAsia"/>
                <w:color w:val="FF0000"/>
                <w:lang w:eastAsia="zh-CN"/>
              </w:rPr>
              <w:t>(</w:t>
            </w:r>
            <w:proofErr w:type="gramEnd"/>
            <w:r>
              <w:rPr>
                <w:color w:val="FF0000"/>
                <w:lang w:val="en-GB" w:eastAsia="zh-CN"/>
              </w:rPr>
              <w:t>T</w:t>
            </w:r>
            <w:r>
              <w:rPr>
                <w:rFonts w:hint="eastAsia"/>
                <w:color w:val="FF0000"/>
                <w:lang w:eastAsia="zh-CN"/>
              </w:rPr>
              <w:t>-N)</w:t>
            </w:r>
            <w:r>
              <w:rPr>
                <w:lang w:val="en-GB" w:eastAsia="zh-CN"/>
              </w:rPr>
              <w:t>).</w:t>
            </w:r>
          </w:p>
        </w:tc>
      </w:tr>
    </w:tbl>
    <w:p w14:paraId="35C7ED68" w14:textId="77777777" w:rsidR="005B3C35" w:rsidRDefault="005B3C35">
      <w:pPr>
        <w:rPr>
          <w:lang w:val="en-GB" w:eastAsia="zh-CN"/>
        </w:rPr>
      </w:pPr>
    </w:p>
    <w:p w14:paraId="51EB877F" w14:textId="77777777" w:rsidR="005B3C35" w:rsidRDefault="004D6855">
      <w:pPr>
        <w:pStyle w:val="2"/>
        <w:rPr>
          <w:lang w:eastAsia="zh-CN"/>
        </w:rPr>
      </w:pPr>
      <w:r>
        <w:rPr>
          <w:rFonts w:hint="eastAsia"/>
          <w:lang w:eastAsia="zh-CN"/>
        </w:rPr>
        <w:t>SRS priority</w:t>
      </w:r>
      <w:r>
        <w:rPr>
          <w:lang w:eastAsia="zh-CN"/>
        </w:rPr>
        <w:t xml:space="preserve"> (M)</w:t>
      </w:r>
    </w:p>
    <w:p w14:paraId="53B9EF5F" w14:textId="77777777" w:rsidR="005B3C35" w:rsidRDefault="004D6855">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5B3C35" w14:paraId="2D8A32F9" w14:textId="77777777">
        <w:tc>
          <w:tcPr>
            <w:tcW w:w="1446" w:type="dxa"/>
          </w:tcPr>
          <w:p w14:paraId="1F21005B"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176BAA"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1476176" w14:textId="77777777">
        <w:tc>
          <w:tcPr>
            <w:tcW w:w="1446" w:type="dxa"/>
          </w:tcPr>
          <w:p w14:paraId="29D2489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3384D76"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200519B"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5B3C35" w14:paraId="3AE49609" w14:textId="77777777">
        <w:tc>
          <w:tcPr>
            <w:tcW w:w="1446" w:type="dxa"/>
          </w:tcPr>
          <w:p w14:paraId="2A728E3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7C58243" w14:textId="77777777" w:rsidR="005B3C35" w:rsidRDefault="004D6855">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F22F382" w14:textId="77777777" w:rsidR="005B3C35" w:rsidRDefault="005B3C35">
            <w:pPr>
              <w:rPr>
                <w:rFonts w:ascii="Arial" w:hAnsi="Arial" w:cs="Arial"/>
                <w:b/>
                <w:bCs/>
                <w:sz w:val="16"/>
                <w:szCs w:val="16"/>
                <w:lang w:eastAsia="zh-CN"/>
              </w:rPr>
            </w:pPr>
          </w:p>
        </w:tc>
      </w:tr>
      <w:tr w:rsidR="005B3C35" w14:paraId="7E77DE6B" w14:textId="77777777">
        <w:tc>
          <w:tcPr>
            <w:tcW w:w="1446" w:type="dxa"/>
          </w:tcPr>
          <w:p w14:paraId="6E5CA4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317C6F5"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72388CA1" w14:textId="77777777" w:rsidR="005B3C35" w:rsidRDefault="005B3C35">
            <w:pPr>
              <w:rPr>
                <w:rFonts w:ascii="Arial" w:hAnsi="Arial" w:cs="Arial"/>
                <w:sz w:val="16"/>
                <w:szCs w:val="16"/>
                <w:lang w:eastAsia="zh-CN"/>
              </w:rPr>
            </w:pPr>
          </w:p>
        </w:tc>
      </w:tr>
    </w:tbl>
    <w:p w14:paraId="579C984B" w14:textId="77777777" w:rsidR="005B3C35" w:rsidRDefault="005B3C35">
      <w:pPr>
        <w:rPr>
          <w:lang w:eastAsia="zh-CN"/>
        </w:rPr>
      </w:pPr>
    </w:p>
    <w:p w14:paraId="2D8B64F7" w14:textId="77777777" w:rsidR="005B3C35" w:rsidRDefault="004D6855">
      <w:pPr>
        <w:rPr>
          <w:b/>
          <w:lang w:eastAsia="zh-CN"/>
        </w:rPr>
      </w:pPr>
      <w:r>
        <w:rPr>
          <w:rFonts w:hint="eastAsia"/>
          <w:b/>
          <w:lang w:eastAsia="zh-CN"/>
        </w:rPr>
        <w:t>FL</w:t>
      </w:r>
      <w:r>
        <w:rPr>
          <w:b/>
          <w:lang w:eastAsia="zh-CN"/>
        </w:rPr>
        <w:t xml:space="preserve"> comments</w:t>
      </w:r>
    </w:p>
    <w:p w14:paraId="57AD2AE6" w14:textId="77777777" w:rsidR="005B3C35" w:rsidRDefault="004D6855">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2953AB39" w14:textId="77777777" w:rsidR="005B3C35" w:rsidRDefault="005B3C35">
      <w:pPr>
        <w:rPr>
          <w:lang w:eastAsia="zh-CN"/>
        </w:rPr>
      </w:pPr>
    </w:p>
    <w:p w14:paraId="09DC723E" w14:textId="77777777" w:rsidR="005B3C35" w:rsidRDefault="004D6855">
      <w:pPr>
        <w:pStyle w:val="3"/>
        <w:rPr>
          <w:lang w:val="en-GB" w:eastAsia="zh-CN"/>
        </w:rPr>
      </w:pPr>
      <w:r>
        <w:rPr>
          <w:rFonts w:hint="eastAsia"/>
          <w:lang w:val="en-GB" w:eastAsia="zh-CN"/>
        </w:rPr>
        <w:t>R</w:t>
      </w:r>
      <w:r>
        <w:rPr>
          <w:lang w:val="en-GB" w:eastAsia="zh-CN"/>
        </w:rPr>
        <w:t>ound 1 (closed)</w:t>
      </w:r>
    </w:p>
    <w:p w14:paraId="6917616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4100A50E" w14:textId="77777777" w:rsidR="005B3C35" w:rsidRDefault="004D6855">
      <w:pPr>
        <w:rPr>
          <w:b/>
          <w:lang w:val="en-GB" w:eastAsia="zh-CN"/>
        </w:rPr>
      </w:pPr>
      <w:r>
        <w:rPr>
          <w:b/>
          <w:lang w:val="en-GB" w:eastAsia="zh-CN"/>
        </w:rPr>
        <w:t>Proposal 5.3.1-1 (to continue)</w:t>
      </w:r>
    </w:p>
    <w:p w14:paraId="50C8CE7F" w14:textId="77777777" w:rsidR="005B3C35" w:rsidRDefault="004D6855">
      <w:pPr>
        <w:pStyle w:val="3GPPAgreements"/>
        <w:rPr>
          <w:lang w:val="en-GB" w:eastAsia="zh-CN"/>
        </w:rPr>
      </w:pPr>
      <w:r>
        <w:rPr>
          <w:rFonts w:hint="eastAsia"/>
          <w:lang w:val="en-GB" w:eastAsia="zh-CN"/>
        </w:rPr>
        <w:t>S</w:t>
      </w:r>
      <w:r>
        <w:rPr>
          <w:lang w:val="en-GB" w:eastAsia="zh-CN"/>
        </w:rPr>
        <w:t>upport priority indication of positioning SRS</w:t>
      </w:r>
      <w:ins w:id="93" w:author="Huawei - Huangsu" w:date="2021-10-12T13:09:00Z">
        <w:r>
          <w:rPr>
            <w:lang w:val="en-GB" w:eastAsia="zh-CN"/>
          </w:rPr>
          <w:t xml:space="preserve"> with the following alternatives to down-select at RAN1#107-e</w:t>
        </w:r>
      </w:ins>
      <w:r>
        <w:rPr>
          <w:lang w:val="en-GB" w:eastAsia="zh-CN"/>
        </w:rPr>
        <w:t>.</w:t>
      </w:r>
    </w:p>
    <w:p w14:paraId="42A6B1C2" w14:textId="77777777" w:rsidR="005B3C35" w:rsidRDefault="004D6855">
      <w:pPr>
        <w:pStyle w:val="3GPPAgreements"/>
        <w:numPr>
          <w:ilvl w:val="1"/>
          <w:numId w:val="3"/>
        </w:numPr>
        <w:rPr>
          <w:lang w:val="en-GB" w:eastAsia="zh-CN"/>
        </w:rPr>
      </w:pPr>
      <w:r>
        <w:rPr>
          <w:lang w:val="en-GB" w:eastAsia="zh-CN"/>
        </w:rPr>
        <w:t>Alt.1 Physical layer indication</w:t>
      </w:r>
    </w:p>
    <w:p w14:paraId="0FFE2E3B" w14:textId="77777777" w:rsidR="005B3C35" w:rsidRDefault="004D6855">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5B3C35" w14:paraId="0D942E38" w14:textId="77777777">
        <w:tc>
          <w:tcPr>
            <w:tcW w:w="1838" w:type="dxa"/>
            <w:vAlign w:val="center"/>
          </w:tcPr>
          <w:p w14:paraId="25403D3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7A22A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90442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7132DE" w14:textId="77777777">
        <w:tc>
          <w:tcPr>
            <w:tcW w:w="1838" w:type="dxa"/>
            <w:vAlign w:val="center"/>
          </w:tcPr>
          <w:p w14:paraId="08BDD2D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4E5A4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9EAE76E"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p w14:paraId="23BD4E4A"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F64A0F3" w14:textId="77777777">
        <w:tc>
          <w:tcPr>
            <w:tcW w:w="1838" w:type="dxa"/>
            <w:vAlign w:val="center"/>
          </w:tcPr>
          <w:p w14:paraId="01B93B28"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A1F0C1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201F7B" w14:textId="77777777" w:rsidR="005B3C35" w:rsidRDefault="005B3C35">
            <w:pPr>
              <w:rPr>
                <w:rFonts w:ascii="Arial" w:hAnsi="Arial" w:cs="Arial"/>
                <w:iCs/>
                <w:sz w:val="16"/>
                <w:lang w:eastAsia="zh-CN"/>
              </w:rPr>
            </w:pPr>
          </w:p>
        </w:tc>
      </w:tr>
      <w:tr w:rsidR="005B3C35" w14:paraId="30FDD3B5" w14:textId="77777777">
        <w:tc>
          <w:tcPr>
            <w:tcW w:w="1838" w:type="dxa"/>
            <w:vAlign w:val="center"/>
          </w:tcPr>
          <w:p w14:paraId="027F805E"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706C53D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3F37"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68E6F441" w14:textId="77777777">
        <w:tc>
          <w:tcPr>
            <w:tcW w:w="1838" w:type="dxa"/>
            <w:vAlign w:val="center"/>
          </w:tcPr>
          <w:p w14:paraId="14AF9F79"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859AD5" w14:textId="77777777" w:rsidR="005B3C35" w:rsidRDefault="005B3C35">
            <w:pPr>
              <w:rPr>
                <w:rFonts w:ascii="Arial" w:hAnsi="Arial" w:cs="Arial"/>
                <w:iCs/>
                <w:sz w:val="16"/>
                <w:lang w:eastAsia="zh-CN"/>
              </w:rPr>
            </w:pPr>
          </w:p>
        </w:tc>
        <w:tc>
          <w:tcPr>
            <w:tcW w:w="6379" w:type="dxa"/>
            <w:vAlign w:val="center"/>
          </w:tcPr>
          <w:p w14:paraId="1091A7DC" w14:textId="77777777"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3EE16B87" w14:textId="77777777" w:rsidR="005B3C35" w:rsidRDefault="004D6855">
            <w:pPr>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rsidR="005B3C35" w14:paraId="6F6B4CCA" w14:textId="77777777">
        <w:tc>
          <w:tcPr>
            <w:tcW w:w="1838" w:type="dxa"/>
            <w:vAlign w:val="center"/>
          </w:tcPr>
          <w:p w14:paraId="7F355620"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C35F4C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CFC202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7B5C8FF3" w14:textId="77777777">
        <w:tc>
          <w:tcPr>
            <w:tcW w:w="1838" w:type="dxa"/>
            <w:vAlign w:val="center"/>
          </w:tcPr>
          <w:p w14:paraId="026DD7B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F89A4F" w14:textId="77777777" w:rsidR="005B3C35" w:rsidRDefault="005B3C35">
            <w:pPr>
              <w:rPr>
                <w:rFonts w:ascii="Arial" w:hAnsi="Arial" w:cs="Arial"/>
                <w:iCs/>
                <w:sz w:val="16"/>
                <w:lang w:eastAsia="zh-CN"/>
              </w:rPr>
            </w:pPr>
          </w:p>
        </w:tc>
        <w:tc>
          <w:tcPr>
            <w:tcW w:w="6379" w:type="dxa"/>
            <w:vAlign w:val="center"/>
          </w:tcPr>
          <w:p w14:paraId="3E44AFF4"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6C1EF9A8" w14:textId="77777777" w:rsidR="005B3C35" w:rsidRDefault="004D6855">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14:paraId="290B491A" w14:textId="77777777" w:rsidR="005B3C35" w:rsidRDefault="005B3C35">
      <w:pPr>
        <w:rPr>
          <w:lang w:eastAsia="zh-CN"/>
        </w:rPr>
      </w:pPr>
    </w:p>
    <w:p w14:paraId="31002C9C" w14:textId="77777777" w:rsidR="005B3C35" w:rsidRDefault="004D6855">
      <w:pPr>
        <w:pStyle w:val="3"/>
        <w:rPr>
          <w:lang w:val="en-GB" w:eastAsia="zh-CN"/>
        </w:rPr>
      </w:pPr>
      <w:r>
        <w:rPr>
          <w:rFonts w:hint="eastAsia"/>
          <w:lang w:val="en-GB" w:eastAsia="zh-CN"/>
        </w:rPr>
        <w:t>R</w:t>
      </w:r>
      <w:r>
        <w:rPr>
          <w:lang w:val="en-GB" w:eastAsia="zh-CN"/>
        </w:rPr>
        <w:t>ound 2 (closed)</w:t>
      </w:r>
    </w:p>
    <w:p w14:paraId="6EBC1F0E" w14:textId="77777777" w:rsidR="005B3C35" w:rsidRDefault="004D6855">
      <w:pPr>
        <w:rPr>
          <w:lang w:val="en-GB" w:eastAsia="zh-CN"/>
        </w:rPr>
      </w:pPr>
      <w:r>
        <w:rPr>
          <w:rFonts w:hint="eastAsia"/>
          <w:lang w:val="en-GB" w:eastAsia="zh-CN"/>
        </w:rPr>
        <w:t>L</w:t>
      </w:r>
      <w:r>
        <w:rPr>
          <w:lang w:val="en-GB" w:eastAsia="zh-CN"/>
        </w:rPr>
        <w:t>et’s continue the discussion</w:t>
      </w:r>
    </w:p>
    <w:p w14:paraId="420059BE" w14:textId="77777777" w:rsidR="005B3C35" w:rsidRDefault="004D6855">
      <w:pPr>
        <w:rPr>
          <w:b/>
          <w:lang w:val="en-GB" w:eastAsia="zh-CN"/>
        </w:rPr>
      </w:pPr>
      <w:r>
        <w:rPr>
          <w:b/>
          <w:lang w:val="en-GB" w:eastAsia="zh-CN"/>
        </w:rPr>
        <w:t>Proposal 5.3.2-1 (more input requested)</w:t>
      </w:r>
    </w:p>
    <w:p w14:paraId="227F9907" w14:textId="77777777" w:rsidR="005B3C35" w:rsidRDefault="004D6855">
      <w:pPr>
        <w:pStyle w:val="3GPPAgreements"/>
        <w:rPr>
          <w:lang w:val="en-GB" w:eastAsia="zh-CN"/>
        </w:rPr>
      </w:pPr>
      <w:r>
        <w:rPr>
          <w:rFonts w:hint="eastAsia"/>
          <w:lang w:val="en-GB" w:eastAsia="zh-CN"/>
        </w:rPr>
        <w:t>S</w:t>
      </w:r>
      <w:r>
        <w:rPr>
          <w:lang w:val="en-GB" w:eastAsia="zh-CN"/>
        </w:rPr>
        <w:t>upport, up to UE capability, priority indication of positioning SRS with the following alternatives to be considered for down-selection at RAN1#107-e.</w:t>
      </w:r>
    </w:p>
    <w:p w14:paraId="141E7491" w14:textId="77777777" w:rsidR="005B3C35" w:rsidRDefault="004D6855">
      <w:pPr>
        <w:pStyle w:val="3GPPAgreements"/>
        <w:numPr>
          <w:ilvl w:val="1"/>
          <w:numId w:val="3"/>
        </w:numPr>
        <w:rPr>
          <w:lang w:val="en-GB" w:eastAsia="zh-CN"/>
        </w:rPr>
      </w:pPr>
      <w:r>
        <w:rPr>
          <w:lang w:val="en-GB" w:eastAsia="zh-CN"/>
        </w:rPr>
        <w:t>Alt.1 Explicit indication by gNB</w:t>
      </w:r>
    </w:p>
    <w:p w14:paraId="6F6A9C0A" w14:textId="77777777" w:rsidR="005B3C35" w:rsidRDefault="004D6855">
      <w:pPr>
        <w:pStyle w:val="3GPPAgreements"/>
        <w:numPr>
          <w:ilvl w:val="2"/>
          <w:numId w:val="3"/>
        </w:numPr>
        <w:rPr>
          <w:lang w:val="en-GB" w:eastAsia="zh-CN"/>
        </w:rPr>
      </w:pPr>
      <w:r>
        <w:rPr>
          <w:lang w:val="en-GB" w:eastAsia="zh-CN"/>
        </w:rPr>
        <w:t>The type of indication (Physical layer, MAC CE, RRC)</w:t>
      </w:r>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p>
    <w:p w14:paraId="67F122C4"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5B3C35" w14:paraId="5F2F072A" w14:textId="77777777">
        <w:tc>
          <w:tcPr>
            <w:tcW w:w="1838" w:type="dxa"/>
            <w:vAlign w:val="center"/>
          </w:tcPr>
          <w:p w14:paraId="28CFB23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F4A8D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FF3207"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350A266" w14:textId="77777777">
        <w:tc>
          <w:tcPr>
            <w:tcW w:w="1838" w:type="dxa"/>
            <w:vAlign w:val="center"/>
          </w:tcPr>
          <w:p w14:paraId="2A32C12F"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29E34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009492"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5B3C35" w14:paraId="6945F8CA" w14:textId="77777777">
        <w:tc>
          <w:tcPr>
            <w:tcW w:w="1838" w:type="dxa"/>
            <w:vAlign w:val="center"/>
          </w:tcPr>
          <w:p w14:paraId="4772D22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F63895"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E57EFF" w14:textId="77777777" w:rsidR="005B3C35" w:rsidRDefault="005B3C35">
            <w:pPr>
              <w:rPr>
                <w:rFonts w:ascii="Arial" w:hAnsi="Arial" w:cs="Arial"/>
                <w:iCs/>
                <w:sz w:val="16"/>
                <w:lang w:eastAsia="zh-CN"/>
              </w:rPr>
            </w:pPr>
          </w:p>
        </w:tc>
      </w:tr>
      <w:tr w:rsidR="005B3C35" w14:paraId="06F11D82" w14:textId="77777777">
        <w:tc>
          <w:tcPr>
            <w:tcW w:w="1838" w:type="dxa"/>
            <w:vAlign w:val="center"/>
          </w:tcPr>
          <w:p w14:paraId="3C665CD6"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3E045675"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75A2BE"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479A637B" w14:textId="77777777">
        <w:tc>
          <w:tcPr>
            <w:tcW w:w="1838" w:type="dxa"/>
            <w:vAlign w:val="center"/>
          </w:tcPr>
          <w:p w14:paraId="6B05A677"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D023CE" w14:textId="77777777" w:rsidR="005B3C35" w:rsidRDefault="005B3C35">
            <w:pPr>
              <w:rPr>
                <w:rFonts w:ascii="Arial" w:hAnsi="Arial" w:cs="Arial"/>
                <w:iCs/>
                <w:sz w:val="16"/>
                <w:lang w:eastAsia="zh-CN"/>
              </w:rPr>
            </w:pPr>
          </w:p>
        </w:tc>
        <w:tc>
          <w:tcPr>
            <w:tcW w:w="6379" w:type="dxa"/>
            <w:vAlign w:val="center"/>
          </w:tcPr>
          <w:p w14:paraId="15FA8A5A" w14:textId="77777777"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5B3C35" w14:paraId="23036EDC" w14:textId="77777777">
        <w:tc>
          <w:tcPr>
            <w:tcW w:w="1838" w:type="dxa"/>
            <w:vAlign w:val="center"/>
          </w:tcPr>
          <w:p w14:paraId="08E735C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9071A2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83954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C8CED66" w14:textId="77777777">
        <w:tc>
          <w:tcPr>
            <w:tcW w:w="1838" w:type="dxa"/>
            <w:vAlign w:val="center"/>
          </w:tcPr>
          <w:p w14:paraId="55C0B72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D3E3238" w14:textId="77777777" w:rsidR="005B3C35" w:rsidRDefault="005B3C35">
            <w:pPr>
              <w:rPr>
                <w:rFonts w:ascii="Arial" w:hAnsi="Arial" w:cs="Arial"/>
                <w:iCs/>
                <w:sz w:val="16"/>
                <w:lang w:eastAsia="zh-CN"/>
              </w:rPr>
            </w:pPr>
          </w:p>
        </w:tc>
        <w:tc>
          <w:tcPr>
            <w:tcW w:w="6379" w:type="dxa"/>
            <w:vAlign w:val="center"/>
          </w:tcPr>
          <w:p w14:paraId="36198841"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5B3C35" w14:paraId="0A7C62F0" w14:textId="77777777">
        <w:tc>
          <w:tcPr>
            <w:tcW w:w="1838" w:type="dxa"/>
            <w:vAlign w:val="center"/>
          </w:tcPr>
          <w:p w14:paraId="157C15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64134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455800" w14:textId="77777777" w:rsidR="005B3C35" w:rsidRDefault="004D6855">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654DC879" w14:textId="77777777" w:rsidR="005B3C35" w:rsidRDefault="004D6855">
            <w:pPr>
              <w:rPr>
                <w:rFonts w:ascii="Arial" w:hAnsi="Arial" w:cs="Arial"/>
                <w:iCs/>
                <w:sz w:val="16"/>
                <w:lang w:eastAsia="zh-CN"/>
              </w:rPr>
            </w:pPr>
            <w:r>
              <w:rPr>
                <w:rFonts w:ascii="Arial" w:hAnsi="Arial" w:cs="Arial"/>
                <w:iCs/>
                <w:sz w:val="16"/>
                <w:lang w:eastAsia="zh-CN"/>
              </w:rPr>
              <w:t xml:space="preserve">Suggest to change to the following: </w:t>
            </w:r>
          </w:p>
          <w:p w14:paraId="7410A6F1" w14:textId="77777777" w:rsidR="005B3C35" w:rsidRDefault="004D6855">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DE1555A" w14:textId="77777777" w:rsidR="005B3C35" w:rsidRDefault="004D6855">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08942375" w14:textId="77777777" w:rsidR="005B3C35" w:rsidRDefault="004D6855">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3620F71A" w14:textId="77777777" w:rsidR="005B3C35" w:rsidRDefault="004D6855">
            <w:pPr>
              <w:pStyle w:val="3GPPAgreements"/>
              <w:numPr>
                <w:ilvl w:val="1"/>
                <w:numId w:val="3"/>
              </w:numPr>
              <w:rPr>
                <w:lang w:val="en-GB" w:eastAsia="zh-CN"/>
              </w:rPr>
            </w:pPr>
            <w:r>
              <w:rPr>
                <w:lang w:val="en-GB" w:eastAsia="zh-CN"/>
              </w:rPr>
              <w:t xml:space="preserve">Alt.2 </w:t>
            </w:r>
            <w:del w:id="94" w:author="Huawei - Huangsu" w:date="2021-10-13T17:47:00Z">
              <w:r>
                <w:rPr>
                  <w:lang w:val="en-GB" w:eastAsia="zh-CN"/>
                </w:rPr>
                <w:delText xml:space="preserve">Same </w:delText>
              </w:r>
            </w:del>
            <w:ins w:id="95" w:author="Huawei - Huangsu" w:date="2021-10-13T17:47:00Z">
              <w:r>
                <w:rPr>
                  <w:lang w:val="en-GB" w:eastAsia="zh-CN"/>
                </w:rPr>
                <w:t xml:space="preserve">The </w:t>
              </w:r>
            </w:ins>
            <w:r>
              <w:rPr>
                <w:lang w:val="en-GB" w:eastAsia="zh-CN"/>
              </w:rPr>
              <w:t xml:space="preserve">priority </w:t>
            </w:r>
            <w:ins w:id="96" w:author="Huawei - Huangsu" w:date="2021-10-13T17:48:00Z">
              <w:r>
                <w:rPr>
                  <w:lang w:val="en-GB" w:eastAsia="zh-CN"/>
                </w:rPr>
                <w:t xml:space="preserve">status </w:t>
              </w:r>
            </w:ins>
            <w:ins w:id="97" w:author="Huawei - Huangsu" w:date="2021-10-13T17:47:00Z">
              <w:r>
                <w:rPr>
                  <w:lang w:val="en-GB" w:eastAsia="zh-CN"/>
                </w:rPr>
                <w:t xml:space="preserve">between positioning </w:t>
              </w:r>
            </w:ins>
            <w:ins w:id="98" w:author="Huawei - Huangsu" w:date="2021-10-13T17:46:00Z">
              <w:r>
                <w:rPr>
                  <w:lang w:val="en-GB" w:eastAsia="zh-CN"/>
                </w:rPr>
                <w:t xml:space="preserve">SRS </w:t>
              </w:r>
            </w:ins>
            <w:ins w:id="99" w:author="Huawei - Huangsu" w:date="2021-10-13T17:47:00Z">
              <w:r>
                <w:rPr>
                  <w:lang w:val="en-GB" w:eastAsia="zh-CN"/>
                </w:rPr>
                <w:t>and</w:t>
              </w:r>
            </w:ins>
            <w:ins w:id="100" w:author="Huawei - Huangsu" w:date="2021-10-13T17:45:00Z">
              <w:r>
                <w:rPr>
                  <w:lang w:val="en-GB" w:eastAsia="zh-CN"/>
                </w:rPr>
                <w:t xml:space="preserve"> UL RS/channels </w:t>
              </w:r>
            </w:ins>
            <w:ins w:id="101" w:author="Huawei - Huangsu" w:date="2021-10-13T17:47:00Z">
              <w:r>
                <w:rPr>
                  <w:lang w:val="en-GB" w:eastAsia="zh-CN"/>
                </w:rPr>
                <w:t xml:space="preserve">is the same </w:t>
              </w:r>
            </w:ins>
            <w:r>
              <w:rPr>
                <w:lang w:val="en-GB" w:eastAsia="zh-CN"/>
              </w:rPr>
              <w:t xml:space="preserve">as </w:t>
            </w:r>
            <w:ins w:id="102" w:author="Huawei - Huangsu" w:date="2021-10-13T17:48:00Z">
              <w:r>
                <w:rPr>
                  <w:lang w:val="en-GB" w:eastAsia="zh-CN"/>
                </w:rPr>
                <w:t xml:space="preserve">the priority status between </w:t>
              </w:r>
            </w:ins>
            <w:r>
              <w:rPr>
                <w:lang w:val="en-GB" w:eastAsia="zh-CN"/>
              </w:rPr>
              <w:t>DL-PRS</w:t>
            </w:r>
            <w:ins w:id="103" w:author="Huawei - Huangsu" w:date="2021-10-13T17:46:00Z">
              <w:r>
                <w:rPr>
                  <w:lang w:val="en-GB" w:eastAsia="zh-CN"/>
                </w:rPr>
                <w:t xml:space="preserve"> </w:t>
              </w:r>
            </w:ins>
            <w:ins w:id="104" w:author="Huawei - Huangsu" w:date="2021-10-13T17:48:00Z">
              <w:r>
                <w:rPr>
                  <w:lang w:val="en-GB" w:eastAsia="zh-CN"/>
                </w:rPr>
                <w:t>and</w:t>
              </w:r>
            </w:ins>
            <w:ins w:id="105" w:author="Huawei - Huangsu" w:date="2021-10-13T17:46:00Z">
              <w:r>
                <w:rPr>
                  <w:lang w:val="en-GB" w:eastAsia="zh-CN"/>
                </w:rPr>
                <w:t xml:space="preserve"> DL RS/channels</w:t>
              </w:r>
            </w:ins>
            <w:r>
              <w:rPr>
                <w:lang w:val="en-GB" w:eastAsia="zh-CN"/>
              </w:rPr>
              <w:t xml:space="preserve"> if indicated.</w:t>
            </w:r>
          </w:p>
          <w:p w14:paraId="29B471BF" w14:textId="77777777" w:rsidR="005B3C35" w:rsidRDefault="004D6855">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5B3C35" w14:paraId="467DB7C4" w14:textId="77777777">
        <w:tc>
          <w:tcPr>
            <w:tcW w:w="1838" w:type="dxa"/>
            <w:vAlign w:val="center"/>
          </w:tcPr>
          <w:p w14:paraId="60EC4DA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BEFE9" w14:textId="77777777" w:rsidR="005B3C35" w:rsidRDefault="005B3C35">
            <w:pPr>
              <w:rPr>
                <w:rFonts w:ascii="Arial" w:hAnsi="Arial" w:cs="Arial"/>
                <w:iCs/>
                <w:sz w:val="16"/>
                <w:lang w:eastAsia="zh-CN"/>
              </w:rPr>
            </w:pPr>
          </w:p>
        </w:tc>
        <w:tc>
          <w:tcPr>
            <w:tcW w:w="6379" w:type="dxa"/>
            <w:vAlign w:val="center"/>
          </w:tcPr>
          <w:p w14:paraId="1BDF9B3C" w14:textId="77777777" w:rsidR="005B3C35" w:rsidRDefault="004D6855">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14:paraId="6C52FB40" w14:textId="77777777" w:rsidR="005B3C35" w:rsidRDefault="004D6855">
            <w:pPr>
              <w:tabs>
                <w:tab w:val="left" w:pos="716"/>
              </w:tabs>
              <w:rPr>
                <w:rFonts w:ascii="Arial" w:hAnsi="Arial" w:cs="Arial"/>
                <w:iCs/>
                <w:sz w:val="16"/>
                <w:lang w:eastAsia="zh-CN"/>
              </w:rPr>
            </w:pPr>
            <w:r>
              <w:rPr>
                <w:rFonts w:ascii="Arial" w:hAnsi="Arial" w:cs="Arial"/>
                <w:iCs/>
                <w:sz w:val="16"/>
                <w:lang w:eastAsia="zh-CN"/>
              </w:rPr>
              <w:t xml:space="preserve">FL: You mean the current Alt.2 is still not clear? The intention is if PRS is higher priority </w:t>
            </w:r>
            <w:r>
              <w:rPr>
                <w:rFonts w:ascii="Arial" w:hAnsi="Arial" w:cs="Arial"/>
                <w:iCs/>
                <w:sz w:val="16"/>
                <w:lang w:eastAsia="zh-CN"/>
              </w:rPr>
              <w:lastRenderedPageBreak/>
              <w:t>than data, then SRS is higher priority than data, and vice versa.</w:t>
            </w:r>
          </w:p>
        </w:tc>
      </w:tr>
      <w:tr w:rsidR="005B3C35" w14:paraId="20836B5C" w14:textId="77777777">
        <w:tc>
          <w:tcPr>
            <w:tcW w:w="1838" w:type="dxa"/>
            <w:vAlign w:val="center"/>
          </w:tcPr>
          <w:p w14:paraId="5FFFBB3C" w14:textId="77777777" w:rsidR="005B3C35" w:rsidRDefault="004D685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0BECF4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321BE03" w14:textId="77777777" w:rsidR="005B3C35" w:rsidRDefault="004D6855">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5B3C35" w14:paraId="177DE72B" w14:textId="77777777">
        <w:tc>
          <w:tcPr>
            <w:tcW w:w="1838" w:type="dxa"/>
          </w:tcPr>
          <w:p w14:paraId="6CBA5BF8"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44673819"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46DFEC6D" w14:textId="77777777" w:rsidR="005B3C35" w:rsidRDefault="004D6855">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5B3C35" w14:paraId="70232B75" w14:textId="77777777">
        <w:tc>
          <w:tcPr>
            <w:tcW w:w="1838" w:type="dxa"/>
            <w:vAlign w:val="center"/>
          </w:tcPr>
          <w:p w14:paraId="541A20BB" w14:textId="77777777" w:rsidR="005B3C35" w:rsidRDefault="004D6855">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0966840C" w14:textId="77777777" w:rsidR="005B3C35" w:rsidRDefault="005B3C35">
            <w:pPr>
              <w:rPr>
                <w:rFonts w:ascii="Arial" w:hAnsi="Arial" w:cs="Arial"/>
                <w:iCs/>
                <w:sz w:val="16"/>
                <w:lang w:eastAsia="zh-CN"/>
              </w:rPr>
            </w:pPr>
          </w:p>
        </w:tc>
        <w:tc>
          <w:tcPr>
            <w:tcW w:w="6379" w:type="dxa"/>
            <w:vAlign w:val="center"/>
          </w:tcPr>
          <w:p w14:paraId="3CE4793B" w14:textId="77777777" w:rsidR="005B3C35" w:rsidRDefault="004D6855">
            <w:pPr>
              <w:rPr>
                <w:rFonts w:ascii="Arial" w:hAnsi="Arial" w:cs="Arial"/>
                <w:iCs/>
                <w:sz w:val="16"/>
                <w:lang w:eastAsia="zh-CN"/>
              </w:rPr>
            </w:pPr>
            <w:r>
              <w:rPr>
                <w:rFonts w:ascii="Arial" w:hAnsi="Arial" w:cs="Arial" w:hint="eastAsia"/>
                <w:iCs/>
                <w:sz w:val="16"/>
                <w:lang w:eastAsia="zh-CN"/>
              </w:rPr>
              <w:t>To FL,</w:t>
            </w:r>
          </w:p>
          <w:p w14:paraId="240BA11B" w14:textId="77777777" w:rsidR="005B3C35" w:rsidRDefault="004D6855">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6D304606" w14:textId="77777777" w:rsidR="005B3C35" w:rsidRDefault="004D6855">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p w14:paraId="6FFB3D60" w14:textId="77777777" w:rsidR="005B3C35" w:rsidRDefault="004D68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146E8CFB" w14:textId="77777777" w:rsidR="005B3C35" w:rsidRDefault="004D6855">
            <w:pPr>
              <w:rPr>
                <w:rFonts w:ascii="Arial" w:hAnsi="Arial" w:cs="Arial"/>
                <w:iCs/>
                <w:sz w:val="16"/>
                <w:lang w:eastAsia="zh-CN"/>
              </w:rPr>
            </w:pPr>
            <w:r>
              <w:rPr>
                <w:rFonts w:ascii="Arial" w:hAnsi="Arial" w:cs="Arial"/>
                <w:iCs/>
                <w:sz w:val="16"/>
                <w:lang w:eastAsia="zh-CN"/>
              </w:rPr>
              <w:t>FL: Fixed.</w:t>
            </w:r>
          </w:p>
        </w:tc>
      </w:tr>
      <w:tr w:rsidR="005B3C35" w14:paraId="0823218D" w14:textId="77777777">
        <w:tc>
          <w:tcPr>
            <w:tcW w:w="1838" w:type="dxa"/>
            <w:vAlign w:val="center"/>
          </w:tcPr>
          <w:p w14:paraId="10472324"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41BC478" w14:textId="77777777" w:rsidR="005B3C35" w:rsidRDefault="005B3C35">
            <w:pPr>
              <w:rPr>
                <w:rFonts w:ascii="Arial" w:hAnsi="Arial" w:cs="Arial"/>
                <w:iCs/>
                <w:sz w:val="16"/>
                <w:lang w:eastAsia="zh-CN"/>
              </w:rPr>
            </w:pPr>
          </w:p>
        </w:tc>
        <w:tc>
          <w:tcPr>
            <w:tcW w:w="6379" w:type="dxa"/>
            <w:vAlign w:val="center"/>
          </w:tcPr>
          <w:p w14:paraId="084CDF67" w14:textId="77777777" w:rsidR="005B3C35" w:rsidRDefault="004D68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5B3C35" w14:paraId="0FF49668" w14:textId="77777777">
        <w:tc>
          <w:tcPr>
            <w:tcW w:w="1838" w:type="dxa"/>
            <w:vAlign w:val="center"/>
          </w:tcPr>
          <w:p w14:paraId="46CADB5D"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F4E6103" w14:textId="77777777" w:rsidR="005B3C35" w:rsidRDefault="005B3C35">
            <w:pPr>
              <w:rPr>
                <w:rFonts w:ascii="Arial" w:hAnsi="Arial" w:cs="Arial"/>
                <w:iCs/>
                <w:sz w:val="16"/>
                <w:lang w:eastAsia="zh-CN"/>
              </w:rPr>
            </w:pPr>
          </w:p>
        </w:tc>
        <w:tc>
          <w:tcPr>
            <w:tcW w:w="6379" w:type="dxa"/>
            <w:vAlign w:val="center"/>
          </w:tcPr>
          <w:p w14:paraId="2CECB55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5B3C35" w14:paraId="23F16FE9" w14:textId="77777777">
        <w:tc>
          <w:tcPr>
            <w:tcW w:w="1838" w:type="dxa"/>
            <w:vAlign w:val="center"/>
          </w:tcPr>
          <w:p w14:paraId="353ACD2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BDE166F"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20F6710" w14:textId="77777777" w:rsidR="005B3C35" w:rsidRDefault="004D6855">
            <w:pPr>
              <w:rPr>
                <w:rFonts w:ascii="Arial" w:hAnsi="Arial" w:cs="Arial"/>
                <w:iCs/>
                <w:sz w:val="16"/>
                <w:lang w:eastAsia="zh-CN"/>
              </w:rPr>
            </w:pPr>
            <w:r>
              <w:rPr>
                <w:rFonts w:ascii="Arial" w:hAnsi="Arial" w:cs="Arial"/>
                <w:iCs/>
                <w:sz w:val="16"/>
                <w:lang w:eastAsia="zh-CN"/>
              </w:rPr>
              <w:t xml:space="preserve">The scope is too broad for the remaining time of Rel.17. </w:t>
            </w:r>
          </w:p>
        </w:tc>
      </w:tr>
      <w:tr w:rsidR="005B3C35" w14:paraId="76874B90" w14:textId="77777777">
        <w:tc>
          <w:tcPr>
            <w:tcW w:w="1838" w:type="dxa"/>
            <w:vAlign w:val="center"/>
          </w:tcPr>
          <w:p w14:paraId="005EFFBD"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785A1B8" w14:textId="77777777" w:rsidR="005B3C35" w:rsidRDefault="005B3C35">
            <w:pPr>
              <w:rPr>
                <w:rFonts w:ascii="Arial" w:hAnsi="Arial" w:cs="Arial"/>
                <w:iCs/>
                <w:sz w:val="16"/>
                <w:lang w:eastAsia="zh-CN"/>
              </w:rPr>
            </w:pPr>
          </w:p>
        </w:tc>
        <w:tc>
          <w:tcPr>
            <w:tcW w:w="6379" w:type="dxa"/>
            <w:vAlign w:val="center"/>
          </w:tcPr>
          <w:p w14:paraId="3C99E231" w14:textId="77777777" w:rsidR="005B3C35" w:rsidRDefault="004D6855">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F6AC461" w14:textId="77777777" w:rsidR="005B3C35" w:rsidRDefault="005B3C35">
      <w:pPr>
        <w:rPr>
          <w:lang w:eastAsia="zh-CN"/>
        </w:rPr>
      </w:pPr>
    </w:p>
    <w:p w14:paraId="7DFC9AD2" w14:textId="77777777" w:rsidR="005B3C35" w:rsidRDefault="004D6855">
      <w:pPr>
        <w:rPr>
          <w:b/>
          <w:lang w:eastAsia="zh-CN"/>
        </w:rPr>
      </w:pPr>
      <w:r>
        <w:rPr>
          <w:rFonts w:hint="eastAsia"/>
          <w:b/>
          <w:lang w:eastAsia="zh-CN"/>
        </w:rPr>
        <w:t>F</w:t>
      </w:r>
      <w:r>
        <w:rPr>
          <w:b/>
          <w:lang w:eastAsia="zh-CN"/>
        </w:rPr>
        <w:t>L comments:</w:t>
      </w:r>
    </w:p>
    <w:p w14:paraId="5ECC6578" w14:textId="77777777" w:rsidR="005B3C35" w:rsidRDefault="004D6855">
      <w:pPr>
        <w:rPr>
          <w:lang w:eastAsia="zh-CN"/>
        </w:rPr>
      </w:pPr>
      <w:r>
        <w:rPr>
          <w:rFonts w:hint="eastAsia"/>
          <w:lang w:eastAsia="zh-CN"/>
        </w:rPr>
        <w:t>T</w:t>
      </w:r>
      <w:r>
        <w:rPr>
          <w:lang w:eastAsia="zh-CN"/>
        </w:rPr>
        <w:t>here were concerns on supporting the SRS priority considering limited time. My understanding is that</w:t>
      </w:r>
    </w:p>
    <w:p w14:paraId="625D9E1C" w14:textId="77777777" w:rsidR="005B3C35" w:rsidRDefault="004D6855">
      <w:pPr>
        <w:pStyle w:val="3GPPAgreements"/>
        <w:rPr>
          <w:lang w:eastAsia="zh-CN"/>
        </w:rPr>
      </w:pPr>
      <w:r>
        <w:rPr>
          <w:lang w:eastAsia="zh-CN"/>
        </w:rPr>
        <w:t>In Rel-16, all UL data (except SRS) has higher priority than any SRS.</w:t>
      </w:r>
    </w:p>
    <w:p w14:paraId="3C877921" w14:textId="77777777" w:rsidR="005B3C35" w:rsidRDefault="004D6855">
      <w:pPr>
        <w:pStyle w:val="3GPPAgreements"/>
        <w:rPr>
          <w:lang w:eastAsia="zh-CN"/>
        </w:rPr>
      </w:pPr>
      <w:r>
        <w:rPr>
          <w:lang w:eastAsia="zh-CN"/>
        </w:rPr>
        <w:t>The proposal itself aims to add another case with higher additional higher priority of SRS than UL data.</w:t>
      </w:r>
    </w:p>
    <w:p w14:paraId="343EC27A" w14:textId="77777777" w:rsidR="005B3C35" w:rsidRDefault="004D6855">
      <w:pPr>
        <w:rPr>
          <w:lang w:eastAsia="zh-CN"/>
        </w:rPr>
      </w:pPr>
      <w:r>
        <w:rPr>
          <w:rFonts w:hint="eastAsia"/>
          <w:lang w:eastAsia="zh-CN"/>
        </w:rPr>
        <w:t>T</w:t>
      </w:r>
      <w:r>
        <w:rPr>
          <w:lang w:eastAsia="zh-CN"/>
        </w:rPr>
        <w:t xml:space="preserve">he companies not agreeing to this argue that both positioning SRS and data are scheduled by gNB, and it should be </w:t>
      </w:r>
      <w:proofErr w:type="spellStart"/>
      <w:r>
        <w:rPr>
          <w:lang w:eastAsia="zh-CN"/>
        </w:rPr>
        <w:t>gNB’s</w:t>
      </w:r>
      <w:proofErr w:type="spellEnd"/>
      <w:r>
        <w:rPr>
          <w:lang w:eastAsia="zh-CN"/>
        </w:rPr>
        <w:t xml:space="preserve"> responsibility of handle the conflict.</w:t>
      </w:r>
    </w:p>
    <w:p w14:paraId="66B793D7" w14:textId="77777777" w:rsidR="005B3C35" w:rsidRDefault="004D6855">
      <w:pPr>
        <w:rPr>
          <w:lang w:eastAsia="zh-CN"/>
        </w:rPr>
      </w:pPr>
      <w:r>
        <w:rPr>
          <w:lang w:eastAsia="zh-CN"/>
        </w:rPr>
        <w:t>It seems anyway some level of clarification is needed to address the concern and a solution, if agreed, should aim to minimize the specification impact.</w:t>
      </w:r>
    </w:p>
    <w:p w14:paraId="2BAF90EC" w14:textId="77777777" w:rsidR="005B3C35" w:rsidRDefault="004D6855">
      <w:pPr>
        <w:rPr>
          <w:lang w:eastAsia="zh-CN"/>
        </w:rPr>
      </w:pPr>
      <w:r>
        <w:rPr>
          <w:rFonts w:hint="eastAsia"/>
          <w:lang w:eastAsia="zh-CN"/>
        </w:rPr>
        <w:t>T</w:t>
      </w:r>
      <w:r>
        <w:rPr>
          <w:lang w:eastAsia="zh-CN"/>
        </w:rPr>
        <w:t>he proposal is updated below, with change of “support” to “consider”, and leave the feature open for this meeting.</w:t>
      </w:r>
    </w:p>
    <w:p w14:paraId="09578435" w14:textId="77777777" w:rsidR="005B3C35" w:rsidRDefault="004D6855">
      <w:pPr>
        <w:rPr>
          <w:b/>
          <w:lang w:val="en-GB" w:eastAsia="zh-CN"/>
        </w:rPr>
      </w:pPr>
      <w:r>
        <w:rPr>
          <w:b/>
          <w:lang w:val="en-GB" w:eastAsia="zh-CN"/>
        </w:rPr>
        <w:t>Proposal 5.3.2-2</w:t>
      </w:r>
    </w:p>
    <w:p w14:paraId="7D7789E4"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DF1E936" w14:textId="77777777" w:rsidR="005B3C35" w:rsidRDefault="004D6855">
      <w:pPr>
        <w:pStyle w:val="3GPPAgreements"/>
        <w:numPr>
          <w:ilvl w:val="1"/>
          <w:numId w:val="3"/>
        </w:numPr>
        <w:rPr>
          <w:lang w:val="en-GB" w:eastAsia="zh-CN"/>
        </w:rPr>
      </w:pPr>
      <w:r>
        <w:rPr>
          <w:lang w:val="en-GB" w:eastAsia="zh-CN"/>
        </w:rPr>
        <w:t>Alt.1 Explicit indication by gNB</w:t>
      </w:r>
    </w:p>
    <w:p w14:paraId="748CA058"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51F0472E"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5B3C35" w14:paraId="592ED28B" w14:textId="77777777">
        <w:tc>
          <w:tcPr>
            <w:tcW w:w="1838" w:type="dxa"/>
            <w:vAlign w:val="center"/>
          </w:tcPr>
          <w:p w14:paraId="09E789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89386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45FE0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CA80505" w14:textId="77777777">
        <w:tc>
          <w:tcPr>
            <w:tcW w:w="1838" w:type="dxa"/>
            <w:vAlign w:val="center"/>
          </w:tcPr>
          <w:p w14:paraId="744FF855"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AF6CCE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20068D" w14:textId="77777777" w:rsidR="005B3C35" w:rsidRDefault="005B3C35">
            <w:pPr>
              <w:rPr>
                <w:rFonts w:ascii="Arial" w:hAnsi="Arial" w:cs="Arial"/>
                <w:iCs/>
                <w:sz w:val="16"/>
                <w:lang w:eastAsia="zh-CN"/>
              </w:rPr>
            </w:pPr>
          </w:p>
        </w:tc>
      </w:tr>
      <w:tr w:rsidR="005B3C35" w14:paraId="13EE9C5A" w14:textId="77777777">
        <w:tc>
          <w:tcPr>
            <w:tcW w:w="1838" w:type="dxa"/>
            <w:vAlign w:val="center"/>
          </w:tcPr>
          <w:p w14:paraId="64D57AB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CD0A5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57D762" w14:textId="77777777" w:rsidR="005B3C35" w:rsidRDefault="005B3C35">
            <w:pPr>
              <w:rPr>
                <w:rFonts w:ascii="Arial" w:hAnsi="Arial" w:cs="Arial"/>
                <w:iCs/>
                <w:sz w:val="16"/>
                <w:lang w:eastAsia="zh-CN"/>
              </w:rPr>
            </w:pPr>
          </w:p>
        </w:tc>
      </w:tr>
      <w:tr w:rsidR="005B3C35" w14:paraId="7D172A19" w14:textId="77777777">
        <w:tc>
          <w:tcPr>
            <w:tcW w:w="1838" w:type="dxa"/>
            <w:vAlign w:val="center"/>
          </w:tcPr>
          <w:p w14:paraId="43F0E2B1"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B356A6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3FE3E9" w14:textId="77777777" w:rsidR="005B3C35" w:rsidRDefault="005B3C35">
            <w:pPr>
              <w:rPr>
                <w:rFonts w:ascii="Arial" w:hAnsi="Arial" w:cs="Arial"/>
                <w:iCs/>
                <w:sz w:val="16"/>
                <w:lang w:eastAsia="zh-CN"/>
              </w:rPr>
            </w:pPr>
          </w:p>
        </w:tc>
      </w:tr>
      <w:tr w:rsidR="005B3C35" w14:paraId="418748FA" w14:textId="77777777">
        <w:tc>
          <w:tcPr>
            <w:tcW w:w="1838" w:type="dxa"/>
            <w:vAlign w:val="center"/>
          </w:tcPr>
          <w:p w14:paraId="7CB6F3B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B0D6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2B55CC" w14:textId="77777777" w:rsidR="005B3C35" w:rsidRDefault="005B3C35">
            <w:pPr>
              <w:rPr>
                <w:rFonts w:ascii="Arial" w:hAnsi="Arial" w:cs="Arial"/>
                <w:iCs/>
                <w:sz w:val="16"/>
                <w:lang w:eastAsia="zh-CN"/>
              </w:rPr>
            </w:pPr>
          </w:p>
        </w:tc>
      </w:tr>
      <w:tr w:rsidR="005B3C35" w14:paraId="10534F88" w14:textId="77777777">
        <w:tc>
          <w:tcPr>
            <w:tcW w:w="1838" w:type="dxa"/>
            <w:vAlign w:val="center"/>
          </w:tcPr>
          <w:p w14:paraId="7E077ECD"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00987277"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36BF999" w14:textId="77777777" w:rsidR="005B3C35" w:rsidRDefault="004D6855">
            <w:pPr>
              <w:rPr>
                <w:rFonts w:ascii="Arial" w:hAnsi="Arial" w:cs="Arial"/>
                <w:iCs/>
                <w:sz w:val="16"/>
                <w:lang w:eastAsia="zh-CN"/>
              </w:rPr>
            </w:pPr>
            <w:r>
              <w:rPr>
                <w:rFonts w:ascii="Arial" w:hAnsi="Arial" w:cs="Arial"/>
                <w:iCs/>
                <w:sz w:val="16"/>
                <w:lang w:eastAsia="zh-CN"/>
              </w:rPr>
              <w:t xml:space="preserve">As mentioned before, the scope is still too broad. For example the UE behavior in case a low priority </w:t>
            </w:r>
            <w:proofErr w:type="spellStart"/>
            <w:r>
              <w:rPr>
                <w:rFonts w:ascii="Arial" w:hAnsi="Arial" w:cs="Arial"/>
                <w:iCs/>
                <w:sz w:val="16"/>
                <w:lang w:eastAsia="zh-CN"/>
              </w:rPr>
              <w:t>overlapos</w:t>
            </w:r>
            <w:proofErr w:type="spellEnd"/>
            <w:r>
              <w:rPr>
                <w:rFonts w:ascii="Arial" w:hAnsi="Arial" w:cs="Arial"/>
                <w:iCs/>
                <w:sz w:val="16"/>
                <w:lang w:eastAsia="zh-CN"/>
              </w:rPr>
              <w:t xml:space="preserve"> with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is un-clear, and we don’t have time to properly discuss this issue for the implementation/specification impact for different UL channels/signals. Another example is when we have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and URLLC, in </w:t>
            </w:r>
            <w:proofErr w:type="spellStart"/>
            <w:r>
              <w:rPr>
                <w:rFonts w:ascii="Arial" w:hAnsi="Arial" w:cs="Arial"/>
                <w:iCs/>
                <w:sz w:val="16"/>
                <w:lang w:eastAsia="zh-CN"/>
              </w:rPr>
              <w:t>phy</w:t>
            </w:r>
            <w:proofErr w:type="spellEnd"/>
            <w:r>
              <w:rPr>
                <w:rFonts w:ascii="Arial" w:hAnsi="Arial" w:cs="Arial"/>
                <w:iCs/>
                <w:sz w:val="16"/>
                <w:lang w:eastAsia="zh-CN"/>
              </w:rPr>
              <w:t xml:space="preserve"> we don’t have multi-level priority… Given the remaining time we can have a simple but very effective agreement like this: UE does not expect that </w:t>
            </w:r>
            <w:proofErr w:type="spellStart"/>
            <w:r>
              <w:rPr>
                <w:rFonts w:ascii="Arial" w:hAnsi="Arial" w:cs="Arial"/>
                <w:iCs/>
                <w:sz w:val="16"/>
                <w:lang w:eastAsia="zh-CN"/>
              </w:rPr>
              <w:t>PosSRS</w:t>
            </w:r>
            <w:proofErr w:type="spellEnd"/>
            <w:r>
              <w:rPr>
                <w:rFonts w:ascii="Arial" w:hAnsi="Arial" w:cs="Arial"/>
                <w:iCs/>
                <w:sz w:val="16"/>
                <w:lang w:eastAsia="zh-CN"/>
              </w:rPr>
              <w:t xml:space="preserve"> overlaps with any other UL channels/signals. </w:t>
            </w:r>
          </w:p>
        </w:tc>
      </w:tr>
    </w:tbl>
    <w:p w14:paraId="671ED777" w14:textId="77777777" w:rsidR="005B3C35" w:rsidRDefault="005B3C35">
      <w:pPr>
        <w:rPr>
          <w:lang w:val="en-GB" w:eastAsia="zh-CN"/>
        </w:rPr>
      </w:pPr>
    </w:p>
    <w:p w14:paraId="253CDFE0" w14:textId="77777777" w:rsidR="005B3C35" w:rsidRDefault="004D6855">
      <w:pPr>
        <w:rPr>
          <w:lang w:val="en-GB" w:eastAsia="zh-CN"/>
        </w:rPr>
      </w:pPr>
      <w:r>
        <w:rPr>
          <w:rFonts w:hint="eastAsia"/>
          <w:lang w:val="en-GB" w:eastAsia="zh-CN"/>
        </w:rPr>
        <w:t>T</w:t>
      </w:r>
      <w:r>
        <w:rPr>
          <w:lang w:val="en-GB" w:eastAsia="zh-CN"/>
        </w:rPr>
        <w:t>he proposal is updated with the comments received.</w:t>
      </w:r>
    </w:p>
    <w:p w14:paraId="2B656094" w14:textId="77777777" w:rsidR="005B3C35" w:rsidRDefault="004D6855">
      <w:pPr>
        <w:rPr>
          <w:b/>
          <w:lang w:val="en-GB" w:eastAsia="zh-CN"/>
        </w:rPr>
      </w:pPr>
      <w:r>
        <w:rPr>
          <w:b/>
          <w:lang w:val="en-GB" w:eastAsia="zh-CN"/>
        </w:rPr>
        <w:t>Proposal 5.3.2-2 (update)</w:t>
      </w:r>
    </w:p>
    <w:p w14:paraId="6B36DD30"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32D068F5" w14:textId="77777777" w:rsidR="005B3C35" w:rsidRDefault="004D6855">
      <w:pPr>
        <w:pStyle w:val="3GPPAgreements"/>
        <w:numPr>
          <w:ilvl w:val="1"/>
          <w:numId w:val="3"/>
        </w:numPr>
        <w:rPr>
          <w:lang w:val="en-GB" w:eastAsia="zh-CN"/>
        </w:rPr>
      </w:pPr>
      <w:r>
        <w:rPr>
          <w:lang w:val="en-GB" w:eastAsia="zh-CN"/>
        </w:rPr>
        <w:t>Alt.1 Explicit indication by gNB</w:t>
      </w:r>
    </w:p>
    <w:p w14:paraId="005755DA"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31852D51"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5D283AD7"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p w14:paraId="6B663E18" w14:textId="77777777" w:rsidR="005B3C35" w:rsidRDefault="005B3C35">
      <w:pPr>
        <w:rPr>
          <w:lang w:val="en-GB" w:eastAsia="zh-CN"/>
        </w:rPr>
      </w:pPr>
    </w:p>
    <w:p w14:paraId="4C68FF73" w14:textId="77777777" w:rsidR="005B3C35" w:rsidRDefault="004D6855">
      <w:pPr>
        <w:pStyle w:val="3"/>
        <w:rPr>
          <w:lang w:val="en-GB" w:eastAsia="zh-CN"/>
        </w:rPr>
      </w:pPr>
      <w:r>
        <w:rPr>
          <w:rFonts w:hint="eastAsia"/>
          <w:lang w:val="en-GB" w:eastAsia="zh-CN"/>
        </w:rPr>
        <w:t>R</w:t>
      </w:r>
      <w:r>
        <w:rPr>
          <w:lang w:val="en-GB" w:eastAsia="zh-CN"/>
        </w:rPr>
        <w:t>ound 3</w:t>
      </w:r>
    </w:p>
    <w:p w14:paraId="731CCBCC" w14:textId="77777777" w:rsidR="005B3C35" w:rsidRDefault="004D6855">
      <w:pPr>
        <w:rPr>
          <w:lang w:val="en-GB" w:eastAsia="zh-CN"/>
        </w:rPr>
      </w:pPr>
      <w:r>
        <w:rPr>
          <w:rFonts w:hint="eastAsia"/>
          <w:lang w:val="en-GB" w:eastAsia="zh-CN"/>
        </w:rPr>
        <w:t>L</w:t>
      </w:r>
      <w:r>
        <w:rPr>
          <w:lang w:val="en-GB" w:eastAsia="zh-CN"/>
        </w:rPr>
        <w:t xml:space="preserve">et’s see if companies are willing to accept the </w:t>
      </w:r>
      <w:proofErr w:type="spellStart"/>
      <w:r>
        <w:rPr>
          <w:lang w:val="en-GB" w:eastAsia="zh-CN"/>
        </w:rPr>
        <w:t>wayforward</w:t>
      </w:r>
      <w:proofErr w:type="spellEnd"/>
      <w:r>
        <w:rPr>
          <w:lang w:val="en-GB" w:eastAsia="zh-CN"/>
        </w:rPr>
        <w:t xml:space="preserve"> by adding another alternative.</w:t>
      </w:r>
    </w:p>
    <w:p w14:paraId="32C335F7" w14:textId="77777777" w:rsidR="005B3C35" w:rsidRDefault="004D6855">
      <w:pPr>
        <w:pStyle w:val="3"/>
        <w:numPr>
          <w:ilvl w:val="0"/>
          <w:numId w:val="0"/>
        </w:numPr>
        <w:rPr>
          <w:lang w:val="en-GB" w:eastAsia="zh-CN"/>
        </w:rPr>
      </w:pPr>
      <w:bookmarkStart w:id="106" w:name="_GoBack"/>
      <w:bookmarkEnd w:id="106"/>
      <w:r>
        <w:rPr>
          <w:lang w:val="en-GB" w:eastAsia="zh-CN"/>
        </w:rPr>
        <w:t>Proposal 5.3.3</w:t>
      </w:r>
    </w:p>
    <w:p w14:paraId="05FA0B18"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4883A55" w14:textId="77777777" w:rsidR="005B3C35" w:rsidRDefault="004D6855">
      <w:pPr>
        <w:pStyle w:val="3GPPAgreements"/>
        <w:numPr>
          <w:ilvl w:val="1"/>
          <w:numId w:val="3"/>
        </w:numPr>
        <w:rPr>
          <w:lang w:val="en-GB" w:eastAsia="zh-CN"/>
        </w:rPr>
      </w:pPr>
      <w:r>
        <w:rPr>
          <w:lang w:val="en-GB" w:eastAsia="zh-CN"/>
        </w:rPr>
        <w:t>Alt.1 Explicit indication by gNB</w:t>
      </w:r>
    </w:p>
    <w:p w14:paraId="5932CBEF"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0CC66FBC"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33B945F5"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tbl>
      <w:tblPr>
        <w:tblStyle w:val="af"/>
        <w:tblW w:w="9351" w:type="dxa"/>
        <w:tblLayout w:type="fixed"/>
        <w:tblLook w:val="04A0" w:firstRow="1" w:lastRow="0" w:firstColumn="1" w:lastColumn="0" w:noHBand="0" w:noVBand="1"/>
      </w:tblPr>
      <w:tblGrid>
        <w:gridCol w:w="1838"/>
        <w:gridCol w:w="1134"/>
        <w:gridCol w:w="6379"/>
      </w:tblGrid>
      <w:tr w:rsidR="005B3C35" w14:paraId="4A8BCACF" w14:textId="77777777">
        <w:tc>
          <w:tcPr>
            <w:tcW w:w="1838" w:type="dxa"/>
            <w:vAlign w:val="center"/>
          </w:tcPr>
          <w:p w14:paraId="65BD867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D7C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F81D5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9689F36" w14:textId="77777777">
        <w:tc>
          <w:tcPr>
            <w:tcW w:w="1838" w:type="dxa"/>
            <w:vAlign w:val="center"/>
          </w:tcPr>
          <w:p w14:paraId="6FF0466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CAE4FE" w14:textId="77777777" w:rsidR="005B3C35" w:rsidRDefault="005B3C35">
            <w:pPr>
              <w:rPr>
                <w:rFonts w:ascii="Arial" w:hAnsi="Arial" w:cs="Arial"/>
                <w:iCs/>
                <w:sz w:val="16"/>
                <w:lang w:eastAsia="zh-CN"/>
              </w:rPr>
            </w:pPr>
          </w:p>
        </w:tc>
        <w:tc>
          <w:tcPr>
            <w:tcW w:w="6379" w:type="dxa"/>
            <w:vAlign w:val="center"/>
          </w:tcPr>
          <w:p w14:paraId="55BFC801" w14:textId="77777777" w:rsidR="005B3C35" w:rsidRDefault="004D6855">
            <w:pPr>
              <w:rPr>
                <w:rFonts w:ascii="Arial" w:hAnsi="Arial" w:cs="Arial"/>
                <w:iCs/>
                <w:sz w:val="16"/>
                <w:lang w:eastAsia="zh-CN"/>
              </w:rPr>
            </w:pPr>
            <w:r>
              <w:rPr>
                <w:rFonts w:ascii="Arial" w:hAnsi="Arial" w:cs="Arial" w:hint="eastAsia"/>
                <w:iCs/>
                <w:sz w:val="16"/>
                <w:lang w:eastAsia="zh-CN"/>
              </w:rPr>
              <w:t>Alt.3. We prefer not to open the discussion for this topic since only one meeting is left. Rel-16 positioning SRS already has enough flexibility to be configured with periodic, semi-persistent or aperiodic.</w:t>
            </w:r>
          </w:p>
        </w:tc>
      </w:tr>
      <w:tr w:rsidR="005B3C35" w14:paraId="7F9078D0" w14:textId="77777777">
        <w:tc>
          <w:tcPr>
            <w:tcW w:w="1838" w:type="dxa"/>
            <w:vAlign w:val="center"/>
          </w:tcPr>
          <w:p w14:paraId="7DB0B414" w14:textId="77777777" w:rsidR="005B3C35" w:rsidRDefault="001B53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95ED2" w14:textId="77777777" w:rsidR="005B3C35" w:rsidRDefault="001B53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FB78C5C" w14:textId="77777777" w:rsidR="005B3C35" w:rsidRDefault="001B53FC" w:rsidP="001B53FC">
            <w:pPr>
              <w:rPr>
                <w:rFonts w:ascii="Arial" w:hAnsi="Arial" w:cs="Arial"/>
                <w:iCs/>
                <w:sz w:val="16"/>
                <w:lang w:eastAsia="zh-CN"/>
              </w:rPr>
            </w:pPr>
            <w:r>
              <w:rPr>
                <w:rFonts w:ascii="Arial" w:hAnsi="Arial" w:cs="Arial" w:hint="eastAsia"/>
                <w:iCs/>
                <w:sz w:val="16"/>
                <w:lang w:eastAsia="zh-CN"/>
              </w:rPr>
              <w:t>Fine to dow</w:t>
            </w:r>
            <w:r>
              <w:rPr>
                <w:rFonts w:ascii="Arial" w:hAnsi="Arial" w:cs="Arial"/>
                <w:iCs/>
                <w:sz w:val="16"/>
                <w:lang w:eastAsia="zh-CN"/>
              </w:rPr>
              <w:t>n-</w:t>
            </w:r>
            <w:r>
              <w:rPr>
                <w:rFonts w:ascii="Arial" w:hAnsi="Arial" w:cs="Arial" w:hint="eastAsia"/>
                <w:iCs/>
                <w:sz w:val="16"/>
                <w:lang w:eastAsia="zh-CN"/>
              </w:rPr>
              <w:t>sel</w:t>
            </w:r>
            <w:r>
              <w:rPr>
                <w:rFonts w:ascii="Arial" w:hAnsi="Arial" w:cs="Arial"/>
                <w:iCs/>
                <w:sz w:val="16"/>
                <w:lang w:eastAsia="zh-CN"/>
              </w:rPr>
              <w:t>e</w:t>
            </w:r>
            <w:r>
              <w:rPr>
                <w:rFonts w:ascii="Arial" w:hAnsi="Arial" w:cs="Arial" w:hint="eastAsia"/>
                <w:iCs/>
                <w:sz w:val="16"/>
                <w:lang w:eastAsia="zh-CN"/>
              </w:rPr>
              <w:t>ction in the next meeting</w:t>
            </w:r>
          </w:p>
        </w:tc>
      </w:tr>
      <w:tr w:rsidR="00F05701" w14:paraId="0057CFAB" w14:textId="77777777">
        <w:tc>
          <w:tcPr>
            <w:tcW w:w="1838" w:type="dxa"/>
            <w:vAlign w:val="center"/>
          </w:tcPr>
          <w:p w14:paraId="6477CA22" w14:textId="076710D7" w:rsidR="00F05701" w:rsidRDefault="00F05701" w:rsidP="00F0570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925CE1" w14:textId="17FDABB3" w:rsidR="00F05701" w:rsidRDefault="00F05701" w:rsidP="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021E79" w14:textId="77777777" w:rsidR="00F05701" w:rsidRPr="001B53FC" w:rsidRDefault="00F05701" w:rsidP="00F05701">
            <w:pPr>
              <w:rPr>
                <w:rFonts w:ascii="Arial" w:hAnsi="Arial" w:cs="Arial"/>
                <w:iCs/>
                <w:sz w:val="16"/>
                <w:lang w:eastAsia="zh-CN"/>
              </w:rPr>
            </w:pPr>
          </w:p>
        </w:tc>
      </w:tr>
      <w:tr w:rsidR="00CF7BAF" w14:paraId="733CBE39" w14:textId="77777777">
        <w:tc>
          <w:tcPr>
            <w:tcW w:w="1838" w:type="dxa"/>
            <w:vAlign w:val="center"/>
          </w:tcPr>
          <w:p w14:paraId="3367EFAD" w14:textId="569D90CD" w:rsidR="00CF7BAF" w:rsidRDefault="00CF7BAF" w:rsidP="00F05701">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628921" w14:textId="77777777" w:rsidR="00CF7BAF" w:rsidRDefault="00CF7BAF" w:rsidP="00F05701">
            <w:pPr>
              <w:rPr>
                <w:rFonts w:ascii="Arial" w:hAnsi="Arial" w:cs="Arial"/>
                <w:iCs/>
                <w:sz w:val="16"/>
                <w:lang w:eastAsia="zh-CN"/>
              </w:rPr>
            </w:pPr>
          </w:p>
        </w:tc>
        <w:tc>
          <w:tcPr>
            <w:tcW w:w="6379" w:type="dxa"/>
            <w:vAlign w:val="center"/>
          </w:tcPr>
          <w:p w14:paraId="20338331" w14:textId="4518EC5B" w:rsidR="00CF7BAF" w:rsidRPr="001B53FC" w:rsidRDefault="001E6D63" w:rsidP="00F05701">
            <w:pPr>
              <w:rPr>
                <w:rFonts w:ascii="Arial" w:hAnsi="Arial" w:cs="Arial"/>
                <w:iCs/>
                <w:sz w:val="16"/>
                <w:lang w:eastAsia="zh-CN"/>
              </w:rPr>
            </w:pPr>
            <w:r>
              <w:rPr>
                <w:rFonts w:ascii="Arial" w:hAnsi="Arial" w:cs="Arial"/>
                <w:iCs/>
                <w:sz w:val="16"/>
                <w:lang w:eastAsia="zh-CN"/>
              </w:rPr>
              <w:t>Alt 3, the same reason as</w:t>
            </w:r>
            <w:r w:rsidR="008B5F09">
              <w:rPr>
                <w:rFonts w:ascii="Arial" w:hAnsi="Arial" w:cs="Arial"/>
                <w:iCs/>
                <w:sz w:val="16"/>
                <w:lang w:eastAsia="zh-CN"/>
              </w:rPr>
              <w:t xml:space="preserve"> provided by ZTE</w:t>
            </w:r>
          </w:p>
        </w:tc>
      </w:tr>
    </w:tbl>
    <w:p w14:paraId="43C68014" w14:textId="77777777" w:rsidR="005B3C35" w:rsidRPr="008B5F09" w:rsidRDefault="005B3C35">
      <w:pPr>
        <w:rPr>
          <w:lang w:eastAsia="zh-CN"/>
        </w:rPr>
      </w:pPr>
    </w:p>
    <w:p w14:paraId="312C5882" w14:textId="77777777" w:rsidR="005B3C35" w:rsidRDefault="004D6855">
      <w:pPr>
        <w:pStyle w:val="2"/>
        <w:rPr>
          <w:lang w:val="en-GB" w:eastAsia="zh-CN"/>
        </w:rPr>
      </w:pPr>
      <w:r>
        <w:rPr>
          <w:rFonts w:hint="eastAsia"/>
          <w:lang w:val="en-GB" w:eastAsia="zh-CN"/>
        </w:rPr>
        <w:lastRenderedPageBreak/>
        <w:t>Number of Rx beam</w:t>
      </w:r>
      <w:r>
        <w:rPr>
          <w:lang w:val="en-GB" w:eastAsia="zh-CN"/>
        </w:rPr>
        <w:t>s (M)</w:t>
      </w:r>
    </w:p>
    <w:p w14:paraId="0D4C41E8" w14:textId="77777777" w:rsidR="005B3C35" w:rsidRDefault="004D6855">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5B3C35" w14:paraId="1A7856B9" w14:textId="77777777">
        <w:tc>
          <w:tcPr>
            <w:tcW w:w="1446" w:type="dxa"/>
          </w:tcPr>
          <w:p w14:paraId="41890A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55FA8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9A587E4" w14:textId="77777777">
        <w:tc>
          <w:tcPr>
            <w:tcW w:w="1446" w:type="dxa"/>
          </w:tcPr>
          <w:p w14:paraId="15A3B69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4A0D8AF" w14:textId="77777777" w:rsidR="005B3C35" w:rsidRDefault="004D6855">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5B3C35" w14:paraId="564B3BE5" w14:textId="77777777">
        <w:tc>
          <w:tcPr>
            <w:tcW w:w="1446" w:type="dxa"/>
          </w:tcPr>
          <w:p w14:paraId="0E5B19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7E4D43D" w14:textId="77777777" w:rsidR="005B3C35" w:rsidRDefault="004D6855">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00AF0B25" w14:textId="77777777" w:rsidR="005B3C35" w:rsidRDefault="004D6855">
            <w:pPr>
              <w:numPr>
                <w:ilvl w:val="0"/>
                <w:numId w:val="17"/>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1F45958A" w14:textId="77777777" w:rsidR="005B3C35" w:rsidRDefault="005B3C35">
      <w:pPr>
        <w:rPr>
          <w:lang w:eastAsia="zh-CN"/>
        </w:rPr>
      </w:pPr>
    </w:p>
    <w:p w14:paraId="4B8689CD" w14:textId="77777777" w:rsidR="005B3C35" w:rsidRDefault="004D6855">
      <w:pPr>
        <w:pStyle w:val="3"/>
        <w:rPr>
          <w:lang w:val="en-GB" w:eastAsia="zh-CN"/>
        </w:rPr>
      </w:pPr>
      <w:r>
        <w:rPr>
          <w:rFonts w:hint="eastAsia"/>
          <w:lang w:val="en-GB" w:eastAsia="zh-CN"/>
        </w:rPr>
        <w:t>R</w:t>
      </w:r>
      <w:r>
        <w:rPr>
          <w:lang w:val="en-GB" w:eastAsia="zh-CN"/>
        </w:rPr>
        <w:t>ound 1</w:t>
      </w:r>
    </w:p>
    <w:p w14:paraId="03615FE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49A9FADD" w14:textId="77777777" w:rsidR="005B3C35" w:rsidRDefault="004D6855">
      <w:pPr>
        <w:rPr>
          <w:b/>
          <w:lang w:val="en-GB" w:eastAsia="zh-CN"/>
        </w:rPr>
      </w:pPr>
      <w:r>
        <w:rPr>
          <w:b/>
          <w:lang w:val="en-GB" w:eastAsia="zh-CN"/>
        </w:rPr>
        <w:t>Proposal 5.4.1-1</w:t>
      </w:r>
    </w:p>
    <w:p w14:paraId="1909BC1E"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582777C" w14:textId="77777777" w:rsidR="005B3C35" w:rsidRDefault="004D6855">
      <w:pPr>
        <w:pStyle w:val="3GPPAgreements"/>
        <w:numPr>
          <w:ilvl w:val="1"/>
          <w:numId w:val="3"/>
        </w:numPr>
        <w:rPr>
          <w:lang w:val="en-GB" w:eastAsia="zh-CN"/>
        </w:rPr>
      </w:pPr>
      <w:r>
        <w:rPr>
          <w:lang w:val="en-GB" w:eastAsia="zh-CN"/>
        </w:rPr>
        <w:t>Send an LS to RAN4 to confirm.</w:t>
      </w:r>
    </w:p>
    <w:tbl>
      <w:tblPr>
        <w:tblStyle w:val="af"/>
        <w:tblW w:w="9351" w:type="dxa"/>
        <w:tblLayout w:type="fixed"/>
        <w:tblLook w:val="04A0" w:firstRow="1" w:lastRow="0" w:firstColumn="1" w:lastColumn="0" w:noHBand="0" w:noVBand="1"/>
      </w:tblPr>
      <w:tblGrid>
        <w:gridCol w:w="1838"/>
        <w:gridCol w:w="1134"/>
        <w:gridCol w:w="6379"/>
      </w:tblGrid>
      <w:tr w:rsidR="005B3C35" w14:paraId="5AE8B520" w14:textId="77777777">
        <w:tc>
          <w:tcPr>
            <w:tcW w:w="1838" w:type="dxa"/>
            <w:vAlign w:val="center"/>
          </w:tcPr>
          <w:p w14:paraId="192E8673"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8984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7E0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106F999" w14:textId="77777777">
        <w:tc>
          <w:tcPr>
            <w:tcW w:w="1838" w:type="dxa"/>
            <w:vAlign w:val="center"/>
          </w:tcPr>
          <w:p w14:paraId="2C79689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AD314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48703F" w14:textId="77777777" w:rsidR="005B3C35" w:rsidRDefault="004D6855">
            <w:pPr>
              <w:rPr>
                <w:rFonts w:ascii="Arial" w:hAnsi="Arial" w:cs="Arial"/>
                <w:iCs/>
                <w:sz w:val="16"/>
                <w:lang w:eastAsia="zh-CN"/>
              </w:rPr>
            </w:pPr>
            <w:r>
              <w:rPr>
                <w:rFonts w:ascii="Arial" w:hAnsi="Arial" w:cs="Arial"/>
                <w:iCs/>
                <w:sz w:val="16"/>
                <w:lang w:eastAsia="zh-CN"/>
              </w:rPr>
              <w:t xml:space="preserve">Should send LS to RAN4 to confirm. </w:t>
            </w:r>
          </w:p>
        </w:tc>
      </w:tr>
      <w:tr w:rsidR="005B3C35" w14:paraId="6501A20E" w14:textId="77777777">
        <w:tc>
          <w:tcPr>
            <w:tcW w:w="1838" w:type="dxa"/>
            <w:vAlign w:val="center"/>
          </w:tcPr>
          <w:p w14:paraId="33A2652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1086A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099E10" w14:textId="77777777" w:rsidR="005B3C35" w:rsidRDefault="004D6855">
            <w:pPr>
              <w:rPr>
                <w:rFonts w:ascii="Arial" w:hAnsi="Arial" w:cs="Arial"/>
                <w:iCs/>
                <w:sz w:val="16"/>
                <w:lang w:eastAsia="zh-CN"/>
              </w:rPr>
            </w:pPr>
            <w:r>
              <w:rPr>
                <w:rFonts w:ascii="Arial" w:hAnsi="Arial" w:cs="Arial"/>
                <w:iCs/>
                <w:sz w:val="16"/>
                <w:lang w:eastAsia="zh-CN"/>
              </w:rPr>
              <w:t xml:space="preserve">OK with the LS. </w:t>
            </w:r>
          </w:p>
        </w:tc>
      </w:tr>
      <w:tr w:rsidR="005B3C35" w14:paraId="328A5B54" w14:textId="77777777">
        <w:tc>
          <w:tcPr>
            <w:tcW w:w="1838" w:type="dxa"/>
            <w:vAlign w:val="center"/>
          </w:tcPr>
          <w:p w14:paraId="0AB2CF8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D10D3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6F5E621"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5B3C35" w14:paraId="167CCFB3" w14:textId="77777777">
        <w:tc>
          <w:tcPr>
            <w:tcW w:w="1838" w:type="dxa"/>
            <w:vAlign w:val="center"/>
          </w:tcPr>
          <w:p w14:paraId="00DE691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2DE2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C0E0CD" w14:textId="77777777" w:rsidR="005B3C35" w:rsidRDefault="005B3C35">
            <w:pPr>
              <w:rPr>
                <w:rFonts w:ascii="Arial" w:hAnsi="Arial" w:cs="Arial"/>
                <w:iCs/>
                <w:sz w:val="16"/>
                <w:lang w:eastAsia="zh-CN"/>
              </w:rPr>
            </w:pPr>
          </w:p>
        </w:tc>
      </w:tr>
      <w:tr w:rsidR="005B3C35" w14:paraId="3D8FA589" w14:textId="77777777">
        <w:tc>
          <w:tcPr>
            <w:tcW w:w="1838" w:type="dxa"/>
            <w:vAlign w:val="center"/>
          </w:tcPr>
          <w:p w14:paraId="4D38B47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370C43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823B97C" w14:textId="77777777" w:rsidR="005B3C35" w:rsidRDefault="005B3C35">
            <w:pPr>
              <w:rPr>
                <w:rFonts w:ascii="Arial" w:hAnsi="Arial" w:cs="Arial"/>
                <w:iCs/>
                <w:sz w:val="16"/>
                <w:lang w:eastAsia="zh-CN"/>
              </w:rPr>
            </w:pPr>
          </w:p>
        </w:tc>
      </w:tr>
      <w:tr w:rsidR="005B3C35" w14:paraId="753BF223" w14:textId="77777777">
        <w:tc>
          <w:tcPr>
            <w:tcW w:w="1838" w:type="dxa"/>
            <w:vAlign w:val="center"/>
          </w:tcPr>
          <w:p w14:paraId="4ACE4A4B"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704EAB2" w14:textId="77777777" w:rsidR="005B3C35" w:rsidRDefault="004D6855">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42ACAB7F" w14:textId="77777777" w:rsidR="005B3C35" w:rsidRDefault="004D6855">
            <w:pPr>
              <w:rPr>
                <w:rFonts w:ascii="Arial" w:hAnsi="Arial" w:cs="Arial"/>
                <w:iCs/>
                <w:sz w:val="16"/>
                <w:lang w:eastAsia="zh-CN"/>
              </w:rPr>
            </w:pPr>
            <w:r>
              <w:rPr>
                <w:rFonts w:ascii="Arial" w:hAnsi="Arial" w:cs="Arial"/>
                <w:iCs/>
                <w:sz w:val="16"/>
                <w:lang w:eastAsia="zh-CN"/>
              </w:rPr>
              <w:t>Same view with Nokia</w:t>
            </w:r>
          </w:p>
        </w:tc>
      </w:tr>
    </w:tbl>
    <w:p w14:paraId="17C5221A" w14:textId="77777777" w:rsidR="005B3C35" w:rsidRDefault="005B3C35">
      <w:pPr>
        <w:rPr>
          <w:lang w:val="en-GB" w:eastAsia="zh-CN"/>
        </w:rPr>
      </w:pPr>
    </w:p>
    <w:p w14:paraId="00B9FCD1" w14:textId="77777777" w:rsidR="005B3C35" w:rsidRDefault="004D6855">
      <w:pPr>
        <w:rPr>
          <w:b/>
          <w:lang w:val="en-GB" w:eastAsia="zh-CN"/>
        </w:rPr>
      </w:pPr>
      <w:r>
        <w:rPr>
          <w:rFonts w:hint="eastAsia"/>
          <w:b/>
          <w:lang w:val="en-GB" w:eastAsia="zh-CN"/>
        </w:rPr>
        <w:t>FL comments:</w:t>
      </w:r>
    </w:p>
    <w:p w14:paraId="7A248855" w14:textId="77777777" w:rsidR="005B3C35" w:rsidRDefault="004D6855">
      <w:pPr>
        <w:rPr>
          <w:lang w:val="en-GB" w:eastAsia="zh-CN"/>
        </w:rPr>
      </w:pPr>
      <w:r>
        <w:rPr>
          <w:lang w:val="en-GB" w:eastAsia="zh-CN"/>
        </w:rPr>
        <w:t>All companies consider it useful to include the new capability, with a LS to RAN4 for confirmation.</w:t>
      </w:r>
    </w:p>
    <w:p w14:paraId="668F1DBD" w14:textId="77777777" w:rsidR="005B3C35" w:rsidRDefault="005B3C35">
      <w:pPr>
        <w:rPr>
          <w:lang w:val="en-GB" w:eastAsia="zh-CN"/>
        </w:rPr>
      </w:pPr>
    </w:p>
    <w:p w14:paraId="1B74C097" w14:textId="77777777" w:rsidR="005B3C35" w:rsidRDefault="004D6855">
      <w:pPr>
        <w:rPr>
          <w:lang w:val="en-GB" w:eastAsia="zh-CN"/>
        </w:rPr>
      </w:pPr>
      <w:r>
        <w:rPr>
          <w:rFonts w:hint="eastAsia"/>
          <w:lang w:val="en-GB" w:eastAsia="zh-CN"/>
        </w:rPr>
        <w:t>The proposal is proposed for email endorsement.</w:t>
      </w:r>
    </w:p>
    <w:p w14:paraId="690D2E08" w14:textId="77777777" w:rsidR="005B3C35" w:rsidRDefault="004D6855">
      <w:pPr>
        <w:pStyle w:val="a7"/>
        <w:rPr>
          <w:b/>
          <w:lang w:val="en-GB" w:eastAsia="zh-CN"/>
        </w:rPr>
      </w:pPr>
      <w:r>
        <w:rPr>
          <w:b/>
          <w:lang w:val="en-GB" w:eastAsia="zh-CN"/>
        </w:rPr>
        <w:t>Proposal 5.4.1-1</w:t>
      </w:r>
    </w:p>
    <w:p w14:paraId="39ABC631"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DDF251D" w14:textId="77777777" w:rsidR="005B3C35" w:rsidRDefault="004D6855">
      <w:pPr>
        <w:pStyle w:val="3GPPAgreements"/>
        <w:numPr>
          <w:ilvl w:val="1"/>
          <w:numId w:val="3"/>
        </w:numPr>
        <w:rPr>
          <w:lang w:val="en-GB" w:eastAsia="zh-CN"/>
        </w:rPr>
      </w:pPr>
      <w:r>
        <w:rPr>
          <w:lang w:val="en-GB" w:eastAsia="zh-CN"/>
        </w:rPr>
        <w:t>Send an LS to RAN4 to confirm.</w:t>
      </w:r>
    </w:p>
    <w:p w14:paraId="449F7ECF" w14:textId="77777777" w:rsidR="005B3C35" w:rsidRDefault="005B3C35">
      <w:pPr>
        <w:rPr>
          <w:lang w:val="en-GB" w:eastAsia="zh-CN"/>
        </w:rPr>
      </w:pPr>
    </w:p>
    <w:p w14:paraId="35D0AAA9" w14:textId="77777777" w:rsidR="005B3C35" w:rsidRDefault="004D6855">
      <w:pPr>
        <w:rPr>
          <w:b/>
          <w:lang w:val="en-GB" w:eastAsia="zh-CN"/>
        </w:rPr>
      </w:pPr>
      <w:r>
        <w:rPr>
          <w:rFonts w:hint="eastAsia"/>
          <w:b/>
          <w:lang w:val="en-GB" w:eastAsia="zh-CN"/>
        </w:rPr>
        <w:t>FL comments:</w:t>
      </w:r>
    </w:p>
    <w:p w14:paraId="212FD89B" w14:textId="77777777" w:rsidR="005B3C35" w:rsidRDefault="004D6855">
      <w:pPr>
        <w:rPr>
          <w:lang w:val="en-GB" w:eastAsia="zh-CN"/>
        </w:rPr>
      </w:pPr>
      <w:r>
        <w:rPr>
          <w:lang w:val="en-GB" w:eastAsia="zh-CN"/>
        </w:rPr>
        <w:t>Comments received during the email discussion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5B3C35" w14:paraId="5579B13F" w14:textId="77777777">
        <w:tc>
          <w:tcPr>
            <w:tcW w:w="2252" w:type="dxa"/>
            <w:vMerge w:val="restart"/>
            <w:tcMar>
              <w:top w:w="0" w:type="dxa"/>
              <w:left w:w="108" w:type="dxa"/>
              <w:bottom w:w="0" w:type="dxa"/>
              <w:right w:w="108" w:type="dxa"/>
            </w:tcMar>
          </w:tcPr>
          <w:p w14:paraId="43958986" w14:textId="77777777" w:rsidR="005B3C35" w:rsidRDefault="004D6855">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tcPr>
          <w:p w14:paraId="5AC9C400" w14:textId="77777777" w:rsidR="005B3C35" w:rsidRDefault="004D6855">
            <w:r>
              <w:rPr>
                <w:rFonts w:ascii="Arial" w:hAnsi="Arial" w:cs="Arial"/>
                <w:sz w:val="21"/>
                <w:szCs w:val="21"/>
              </w:rPr>
              <w:t>CATT: Since we want to send LS to RAN4, should we use the term “Rx beam sweeping factor” that is used in TS 38.133 instead of “the number of Rx beams” to avoid different understandings?</w:t>
            </w:r>
          </w:p>
          <w:p w14:paraId="09712A8A" w14:textId="77777777" w:rsidR="005B3C35" w:rsidRDefault="004D6855">
            <w:r>
              <w:rPr>
                <w:rFonts w:ascii="Arial" w:hAnsi="Arial" w:cs="Arial"/>
                <w:color w:val="FF0000"/>
                <w:sz w:val="21"/>
                <w:szCs w:val="21"/>
              </w:rPr>
              <w:t>FL: Changed.</w:t>
            </w:r>
          </w:p>
        </w:tc>
      </w:tr>
      <w:tr w:rsidR="005B3C35" w14:paraId="714FC236" w14:textId="77777777">
        <w:tc>
          <w:tcPr>
            <w:tcW w:w="0" w:type="auto"/>
            <w:vMerge/>
            <w:vAlign w:val="center"/>
          </w:tcPr>
          <w:p w14:paraId="389191CF" w14:textId="77777777" w:rsidR="005B3C35" w:rsidRDefault="005B3C35">
            <w:pPr>
              <w:rPr>
                <w:rFonts w:ascii="Calibri" w:hAnsi="Calibri" w:cs="Calibri"/>
              </w:rPr>
            </w:pPr>
          </w:p>
        </w:tc>
        <w:tc>
          <w:tcPr>
            <w:tcW w:w="7055" w:type="dxa"/>
            <w:tcMar>
              <w:top w:w="0" w:type="dxa"/>
              <w:left w:w="108" w:type="dxa"/>
              <w:bottom w:w="0" w:type="dxa"/>
              <w:right w:w="108" w:type="dxa"/>
            </w:tcMar>
          </w:tcPr>
          <w:p w14:paraId="43937676" w14:textId="77777777" w:rsidR="005B3C35" w:rsidRDefault="004D6855">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0B34528E" w14:textId="77777777" w:rsidR="005B3C35" w:rsidRDefault="004D6855">
            <w:r>
              <w:rPr>
                <w:rFonts w:ascii="Arial" w:hAnsi="Arial" w:cs="Arial"/>
                <w:color w:val="FF0000"/>
                <w:sz w:val="21"/>
                <w:szCs w:val="21"/>
              </w:rPr>
              <w:lastRenderedPageBreak/>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5B3C35" w14:paraId="68DDA8BC" w14:textId="77777777">
        <w:tc>
          <w:tcPr>
            <w:tcW w:w="0" w:type="auto"/>
            <w:vMerge/>
            <w:vAlign w:val="center"/>
          </w:tcPr>
          <w:p w14:paraId="1BDA8D67" w14:textId="77777777" w:rsidR="005B3C35" w:rsidRDefault="005B3C35">
            <w:pPr>
              <w:rPr>
                <w:rFonts w:ascii="Calibri" w:hAnsi="Calibri" w:cs="Calibri"/>
              </w:rPr>
            </w:pPr>
          </w:p>
        </w:tc>
        <w:tc>
          <w:tcPr>
            <w:tcW w:w="7055" w:type="dxa"/>
            <w:tcMar>
              <w:top w:w="0" w:type="dxa"/>
              <w:left w:w="108" w:type="dxa"/>
              <w:bottom w:w="0" w:type="dxa"/>
              <w:right w:w="108" w:type="dxa"/>
            </w:tcMar>
          </w:tcPr>
          <w:p w14:paraId="2A6F5E98" w14:textId="77777777" w:rsidR="005B3C35" w:rsidRDefault="004D6855">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D8CAD36" w14:textId="77777777" w:rsidR="005B3C35" w:rsidRDefault="004D6855">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1A9F3660" w14:textId="77777777" w:rsidR="005B3C35" w:rsidRDefault="005B3C35">
      <w:pPr>
        <w:rPr>
          <w:lang w:eastAsia="zh-CN"/>
        </w:rPr>
      </w:pPr>
    </w:p>
    <w:p w14:paraId="68F5C0F0" w14:textId="77777777" w:rsidR="005B3C35" w:rsidRDefault="004D6855">
      <w:pPr>
        <w:rPr>
          <w:lang w:val="en-GB" w:eastAsia="zh-CN"/>
        </w:rPr>
      </w:pPr>
      <w:r>
        <w:rPr>
          <w:rFonts w:hint="eastAsia"/>
          <w:lang w:val="en-GB" w:eastAsia="zh-CN"/>
        </w:rPr>
        <w:t xml:space="preserve">The </w:t>
      </w:r>
      <w:r>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36F79CA4" w14:textId="77777777" w:rsidR="005B3C35" w:rsidRDefault="004D6855">
      <w:pPr>
        <w:pStyle w:val="3"/>
        <w:numPr>
          <w:ilvl w:val="0"/>
          <w:numId w:val="0"/>
        </w:numPr>
        <w:rPr>
          <w:lang w:val="en-GB" w:eastAsia="zh-CN"/>
        </w:rPr>
      </w:pPr>
      <w:r>
        <w:rPr>
          <w:lang w:val="en-GB" w:eastAsia="zh-CN"/>
        </w:rPr>
        <w:t>Proposal 5.4.1-2 (for email endorsement)</w:t>
      </w:r>
    </w:p>
    <w:p w14:paraId="5441172B"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6022B36C" w14:textId="77777777" w:rsidR="005B3C35" w:rsidRDefault="004D6855">
      <w:pPr>
        <w:pStyle w:val="3GPPAgreements"/>
        <w:numPr>
          <w:ilvl w:val="1"/>
          <w:numId w:val="3"/>
        </w:numPr>
        <w:rPr>
          <w:lang w:val="en-GB" w:eastAsia="zh-CN"/>
        </w:rPr>
      </w:pPr>
      <w:r>
        <w:rPr>
          <w:lang w:val="en-GB" w:eastAsia="zh-CN"/>
        </w:rPr>
        <w:t>Send an LS to RAN4 to confirm.</w:t>
      </w:r>
    </w:p>
    <w:p w14:paraId="2E4A182B" w14:textId="77777777" w:rsidR="005B3C35" w:rsidRDefault="005B3C35">
      <w:pPr>
        <w:rPr>
          <w:lang w:val="en-GB" w:eastAsia="zh-CN"/>
        </w:rPr>
      </w:pPr>
    </w:p>
    <w:p w14:paraId="6B8DEC9B" w14:textId="77777777" w:rsidR="005B3C35" w:rsidRDefault="004D6855">
      <w:pPr>
        <w:pStyle w:val="2"/>
        <w:rPr>
          <w:lang w:eastAsia="zh-CN"/>
        </w:rPr>
      </w:pPr>
      <w:r>
        <w:rPr>
          <w:rFonts w:hint="eastAsia"/>
          <w:lang w:eastAsia="zh-CN"/>
        </w:rPr>
        <w:t>Lower layer triggered measurement and report</w:t>
      </w:r>
      <w:r>
        <w:rPr>
          <w:lang w:eastAsia="zh-CN"/>
        </w:rPr>
        <w:t xml:space="preserve"> (M)</w:t>
      </w:r>
    </w:p>
    <w:p w14:paraId="3EBADEFC" w14:textId="77777777" w:rsidR="005B3C35" w:rsidRDefault="004D6855">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5B3C35" w14:paraId="550F6E61" w14:textId="77777777">
        <w:tc>
          <w:tcPr>
            <w:tcW w:w="1446" w:type="dxa"/>
          </w:tcPr>
          <w:p w14:paraId="220939F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00CEE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7B37973" w14:textId="77777777">
        <w:tc>
          <w:tcPr>
            <w:tcW w:w="1446" w:type="dxa"/>
          </w:tcPr>
          <w:p w14:paraId="4C0A6AF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B72707"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7B611D7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5B3C35" w14:paraId="25050B0E" w14:textId="77777777">
        <w:tc>
          <w:tcPr>
            <w:tcW w:w="1446" w:type="dxa"/>
          </w:tcPr>
          <w:p w14:paraId="1B4725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36E7309" w14:textId="77777777" w:rsidR="005B3C35" w:rsidRDefault="004D6855">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0F3FCA02" w14:textId="77777777" w:rsidR="005B3C35" w:rsidRDefault="004D6855">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1D3568E0" w14:textId="77777777" w:rsidR="005B3C35" w:rsidRDefault="004D6855">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4D85DBF8" w14:textId="77777777" w:rsidR="005B3C35" w:rsidRDefault="005B3C35">
      <w:pPr>
        <w:rPr>
          <w:lang w:val="en-GB" w:eastAsia="zh-CN"/>
        </w:rPr>
      </w:pPr>
    </w:p>
    <w:p w14:paraId="2354A8AA" w14:textId="77777777" w:rsidR="005B3C35" w:rsidRDefault="004D6855">
      <w:pPr>
        <w:rPr>
          <w:b/>
          <w:lang w:val="en-GB" w:eastAsia="zh-CN"/>
        </w:rPr>
      </w:pPr>
      <w:r>
        <w:rPr>
          <w:rFonts w:hint="eastAsia"/>
          <w:b/>
          <w:lang w:val="en-GB" w:eastAsia="zh-CN"/>
        </w:rPr>
        <w:t>F</w:t>
      </w:r>
      <w:r>
        <w:rPr>
          <w:b/>
          <w:lang w:val="en-GB" w:eastAsia="zh-CN"/>
        </w:rPr>
        <w:t>L comments</w:t>
      </w:r>
    </w:p>
    <w:p w14:paraId="01D746FF" w14:textId="77777777" w:rsidR="005B3C35" w:rsidRDefault="004D6855">
      <w:pPr>
        <w:rPr>
          <w:lang w:val="en-GB" w:eastAsia="zh-CN"/>
        </w:rPr>
      </w:pPr>
      <w:r>
        <w:rPr>
          <w:lang w:val="en-GB" w:eastAsia="zh-CN"/>
        </w:rPr>
        <w:t>This proposal has been discussed for a couple of meetings. It is not clear how this can work given the existing LCS architecture, and the benefit thereof.</w:t>
      </w:r>
    </w:p>
    <w:p w14:paraId="3ACB51D2" w14:textId="77777777" w:rsidR="005B3C35" w:rsidRDefault="005B3C35">
      <w:pPr>
        <w:rPr>
          <w:lang w:val="en-GB" w:eastAsia="zh-CN"/>
        </w:rPr>
      </w:pPr>
    </w:p>
    <w:p w14:paraId="250EAD13" w14:textId="77777777" w:rsidR="005B3C35" w:rsidRDefault="004D6855">
      <w:pPr>
        <w:pStyle w:val="3"/>
        <w:rPr>
          <w:lang w:val="en-GB" w:eastAsia="zh-CN"/>
        </w:rPr>
      </w:pPr>
      <w:r>
        <w:rPr>
          <w:rFonts w:hint="eastAsia"/>
          <w:lang w:val="en-GB" w:eastAsia="zh-CN"/>
        </w:rPr>
        <w:t>R</w:t>
      </w:r>
      <w:r>
        <w:rPr>
          <w:lang w:val="en-GB" w:eastAsia="zh-CN"/>
        </w:rPr>
        <w:t>ound 1 (closed)</w:t>
      </w:r>
    </w:p>
    <w:p w14:paraId="3F127CD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434BC36E" w14:textId="77777777" w:rsidR="005B3C35" w:rsidRDefault="004D6855">
      <w:pPr>
        <w:rPr>
          <w:b/>
          <w:lang w:val="en-GB" w:eastAsia="zh-CN"/>
        </w:rPr>
      </w:pPr>
      <w:r>
        <w:rPr>
          <w:b/>
          <w:lang w:val="en-GB" w:eastAsia="zh-CN"/>
        </w:rPr>
        <w:t>Question 5.5.1-1</w:t>
      </w:r>
    </w:p>
    <w:p w14:paraId="4C953AD0" w14:textId="77777777" w:rsidR="005B3C35" w:rsidRDefault="004D6855">
      <w:pPr>
        <w:pStyle w:val="3GPPAgreements"/>
        <w:rPr>
          <w:lang w:val="en-GB" w:eastAsia="zh-CN"/>
        </w:rPr>
      </w:pPr>
      <w:r>
        <w:rPr>
          <w:rFonts w:hint="eastAsia"/>
          <w:lang w:val="en-GB" w:eastAsia="zh-CN"/>
        </w:rPr>
        <w:lastRenderedPageBreak/>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5B3C35" w14:paraId="3AC1AF10" w14:textId="77777777">
        <w:tc>
          <w:tcPr>
            <w:tcW w:w="1838" w:type="dxa"/>
            <w:vAlign w:val="center"/>
          </w:tcPr>
          <w:p w14:paraId="13FE0DF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A6C6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CCD98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7C9C58C" w14:textId="77777777">
        <w:tc>
          <w:tcPr>
            <w:tcW w:w="1838" w:type="dxa"/>
            <w:vAlign w:val="center"/>
          </w:tcPr>
          <w:p w14:paraId="3365DA4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74552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F36DD8" w14:textId="77777777" w:rsidR="005B3C35" w:rsidRDefault="004D6855">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5B3C35" w14:paraId="780AFB43" w14:textId="77777777">
        <w:tc>
          <w:tcPr>
            <w:tcW w:w="1838" w:type="dxa"/>
            <w:vAlign w:val="center"/>
          </w:tcPr>
          <w:p w14:paraId="02AC49A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93461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AF3DA4F" w14:textId="77777777" w:rsidR="005B3C35" w:rsidRDefault="005B3C35">
            <w:pPr>
              <w:rPr>
                <w:rFonts w:ascii="Arial" w:hAnsi="Arial" w:cs="Arial"/>
                <w:iCs/>
                <w:sz w:val="16"/>
                <w:lang w:eastAsia="zh-CN"/>
              </w:rPr>
            </w:pPr>
          </w:p>
        </w:tc>
      </w:tr>
      <w:tr w:rsidR="005B3C35" w14:paraId="0585213A" w14:textId="77777777">
        <w:tc>
          <w:tcPr>
            <w:tcW w:w="1838" w:type="dxa"/>
            <w:vAlign w:val="center"/>
          </w:tcPr>
          <w:p w14:paraId="58562F33"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DAD16"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DC624F9" w14:textId="77777777" w:rsidR="005B3C35" w:rsidRDefault="004D6855">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5B3C35" w14:paraId="41E65393" w14:textId="77777777">
        <w:tc>
          <w:tcPr>
            <w:tcW w:w="1838" w:type="dxa"/>
            <w:vAlign w:val="center"/>
          </w:tcPr>
          <w:p w14:paraId="5F586D75"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6C14F8"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36D4469" w14:textId="77777777" w:rsidR="005B3C35" w:rsidRDefault="005B3C35">
            <w:pPr>
              <w:rPr>
                <w:rFonts w:ascii="Arial" w:hAnsi="Arial" w:cs="Arial"/>
                <w:iCs/>
                <w:sz w:val="16"/>
                <w:lang w:eastAsia="zh-CN"/>
              </w:rPr>
            </w:pPr>
          </w:p>
        </w:tc>
      </w:tr>
      <w:tr w:rsidR="005B3C35" w14:paraId="465318DE" w14:textId="77777777">
        <w:tc>
          <w:tcPr>
            <w:tcW w:w="1838" w:type="dxa"/>
            <w:vAlign w:val="center"/>
          </w:tcPr>
          <w:p w14:paraId="3C2109B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7F819C"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89C115D" w14:textId="77777777" w:rsidR="005B3C35" w:rsidRDefault="005B3C35">
            <w:pPr>
              <w:rPr>
                <w:rFonts w:ascii="Arial" w:hAnsi="Arial" w:cs="Arial"/>
                <w:iCs/>
                <w:sz w:val="16"/>
                <w:lang w:eastAsia="zh-CN"/>
              </w:rPr>
            </w:pPr>
          </w:p>
        </w:tc>
      </w:tr>
      <w:tr w:rsidR="005B3C35" w14:paraId="64703EB1" w14:textId="77777777">
        <w:tc>
          <w:tcPr>
            <w:tcW w:w="1838" w:type="dxa"/>
            <w:vAlign w:val="center"/>
          </w:tcPr>
          <w:p w14:paraId="7CEDCEB1"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A1F5888"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F94398A" w14:textId="77777777" w:rsidR="005B3C35" w:rsidRDefault="005B3C35">
            <w:pPr>
              <w:rPr>
                <w:rFonts w:ascii="Arial" w:hAnsi="Arial" w:cs="Arial"/>
                <w:iCs/>
                <w:sz w:val="16"/>
                <w:lang w:eastAsia="zh-CN"/>
              </w:rPr>
            </w:pPr>
          </w:p>
        </w:tc>
      </w:tr>
      <w:tr w:rsidR="005B3C35" w14:paraId="54919E78" w14:textId="77777777">
        <w:tc>
          <w:tcPr>
            <w:tcW w:w="1838" w:type="dxa"/>
            <w:vAlign w:val="center"/>
          </w:tcPr>
          <w:p w14:paraId="41220B28"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212C4D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5172921" w14:textId="77777777" w:rsidR="005B3C35" w:rsidRDefault="005B3C35">
            <w:pPr>
              <w:rPr>
                <w:rFonts w:ascii="Arial" w:hAnsi="Arial" w:cs="Arial"/>
                <w:iCs/>
                <w:sz w:val="16"/>
                <w:lang w:eastAsia="zh-CN"/>
              </w:rPr>
            </w:pPr>
          </w:p>
        </w:tc>
      </w:tr>
      <w:tr w:rsidR="005B3C35" w14:paraId="55FCDA5F" w14:textId="77777777">
        <w:tc>
          <w:tcPr>
            <w:tcW w:w="1838" w:type="dxa"/>
          </w:tcPr>
          <w:p w14:paraId="7179465F"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8D901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DE8E10" w14:textId="77777777" w:rsidR="005B3C35" w:rsidRDefault="004D6855">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60525131" w14:textId="77777777" w:rsidR="005B3C35" w:rsidRDefault="005B3C35">
      <w:pPr>
        <w:rPr>
          <w:lang w:val="en-GB" w:eastAsia="zh-CN"/>
        </w:rPr>
      </w:pPr>
    </w:p>
    <w:p w14:paraId="5101A71B" w14:textId="77777777" w:rsidR="005B3C35" w:rsidRDefault="004D6855">
      <w:pPr>
        <w:rPr>
          <w:b/>
          <w:lang w:val="en-GB" w:eastAsia="zh-CN"/>
        </w:rPr>
      </w:pPr>
      <w:r>
        <w:rPr>
          <w:b/>
          <w:lang w:val="en-GB" w:eastAsia="zh-CN"/>
        </w:rPr>
        <w:t>Question 5.5.1-2</w:t>
      </w:r>
    </w:p>
    <w:p w14:paraId="47749CA3" w14:textId="77777777" w:rsidR="005B3C35" w:rsidRDefault="004D6855">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5B3C35" w14:paraId="78F7CB42" w14:textId="77777777">
        <w:tc>
          <w:tcPr>
            <w:tcW w:w="1838" w:type="dxa"/>
            <w:vAlign w:val="center"/>
          </w:tcPr>
          <w:p w14:paraId="5FA9ED4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00DBB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F9DF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B84042" w14:textId="77777777">
        <w:tc>
          <w:tcPr>
            <w:tcW w:w="1838" w:type="dxa"/>
            <w:vAlign w:val="center"/>
          </w:tcPr>
          <w:p w14:paraId="553D97B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2215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1F51877" w14:textId="77777777" w:rsidR="005B3C35" w:rsidRDefault="005B3C35">
            <w:pPr>
              <w:rPr>
                <w:rFonts w:ascii="Arial" w:hAnsi="Arial" w:cs="Arial"/>
                <w:iCs/>
                <w:sz w:val="16"/>
                <w:lang w:eastAsia="zh-CN"/>
              </w:rPr>
            </w:pPr>
          </w:p>
        </w:tc>
      </w:tr>
      <w:tr w:rsidR="005B3C35" w14:paraId="2A95E5B0" w14:textId="77777777">
        <w:tc>
          <w:tcPr>
            <w:tcW w:w="1838" w:type="dxa"/>
            <w:vAlign w:val="center"/>
          </w:tcPr>
          <w:p w14:paraId="6185F23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A997A5"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72B7E38" w14:textId="77777777" w:rsidR="005B3C35" w:rsidRDefault="004D6855">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5B3C35" w14:paraId="3C263AE3" w14:textId="77777777">
        <w:tc>
          <w:tcPr>
            <w:tcW w:w="1838" w:type="dxa"/>
            <w:vAlign w:val="center"/>
          </w:tcPr>
          <w:p w14:paraId="53996561"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ED32F47"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6C985FE" w14:textId="77777777" w:rsidR="005B3C35" w:rsidRDefault="005B3C35">
            <w:pPr>
              <w:rPr>
                <w:rFonts w:ascii="Arial" w:hAnsi="Arial" w:cs="Arial"/>
                <w:iCs/>
                <w:sz w:val="16"/>
                <w:lang w:eastAsia="zh-CN"/>
              </w:rPr>
            </w:pPr>
          </w:p>
        </w:tc>
      </w:tr>
      <w:tr w:rsidR="005B3C35" w14:paraId="3390B645" w14:textId="77777777">
        <w:tc>
          <w:tcPr>
            <w:tcW w:w="1838" w:type="dxa"/>
            <w:vAlign w:val="center"/>
          </w:tcPr>
          <w:p w14:paraId="21ADF999"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A4D21F9"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C1D1A8E" w14:textId="77777777" w:rsidR="005B3C35" w:rsidRDefault="004D68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5B3C35" w14:paraId="4AF4B858" w14:textId="77777777">
        <w:tc>
          <w:tcPr>
            <w:tcW w:w="1838" w:type="dxa"/>
            <w:vAlign w:val="center"/>
          </w:tcPr>
          <w:p w14:paraId="51AD322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C691D9C"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67A1F303" w14:textId="77777777" w:rsidR="005B3C35" w:rsidRDefault="004D6855">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5B3C35" w14:paraId="139EB356" w14:textId="77777777">
        <w:tc>
          <w:tcPr>
            <w:tcW w:w="1838" w:type="dxa"/>
          </w:tcPr>
          <w:p w14:paraId="2950E448"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F526F9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89051CB" w14:textId="77777777" w:rsidR="005B3C35" w:rsidRDefault="004D6855">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4A52B4DF" w14:textId="77777777" w:rsidR="005B3C35" w:rsidRDefault="005B3C35">
      <w:pPr>
        <w:rPr>
          <w:lang w:val="en-GB" w:eastAsia="zh-CN"/>
        </w:rPr>
      </w:pPr>
    </w:p>
    <w:p w14:paraId="61F1A58D" w14:textId="77777777" w:rsidR="005B3C35" w:rsidRDefault="004D6855">
      <w:pPr>
        <w:rPr>
          <w:b/>
          <w:lang w:val="en-GB" w:eastAsia="zh-CN"/>
        </w:rPr>
      </w:pPr>
      <w:r>
        <w:rPr>
          <w:rFonts w:hint="eastAsia"/>
          <w:b/>
          <w:lang w:val="en-GB" w:eastAsia="zh-CN"/>
        </w:rPr>
        <w:t>F</w:t>
      </w:r>
      <w:r>
        <w:rPr>
          <w:b/>
          <w:lang w:val="en-GB" w:eastAsia="zh-CN"/>
        </w:rPr>
        <w:t>L comments:</w:t>
      </w:r>
    </w:p>
    <w:p w14:paraId="0E690A90" w14:textId="77777777" w:rsidR="005B3C35" w:rsidRDefault="004D6855">
      <w:pPr>
        <w:rPr>
          <w:lang w:val="en-GB" w:eastAsia="zh-CN"/>
        </w:rPr>
      </w:pPr>
      <w:r>
        <w:rPr>
          <w:lang w:val="en-GB" w:eastAsia="zh-CN"/>
        </w:rPr>
        <w:t>There is limited input and majority sources do not agree to introduce the feature. The discussion is closed.</w:t>
      </w:r>
    </w:p>
    <w:p w14:paraId="6EC6DED9" w14:textId="77777777" w:rsidR="005B3C35" w:rsidRDefault="005B3C35">
      <w:pPr>
        <w:rPr>
          <w:lang w:val="en-GB" w:eastAsia="zh-CN"/>
        </w:rPr>
      </w:pPr>
    </w:p>
    <w:p w14:paraId="5E600EEF" w14:textId="77777777" w:rsidR="005B3C35" w:rsidRDefault="004D6855">
      <w:pPr>
        <w:pStyle w:val="2"/>
        <w:rPr>
          <w:lang w:val="en-GB" w:eastAsia="zh-CN"/>
        </w:rPr>
      </w:pPr>
      <w:r>
        <w:rPr>
          <w:lang w:val="en-GB" w:eastAsia="zh-CN"/>
        </w:rPr>
        <w:t>Early fix and multiple location reports (M)</w:t>
      </w:r>
    </w:p>
    <w:p w14:paraId="2629DA71" w14:textId="77777777" w:rsidR="005B3C35" w:rsidRDefault="004D6855">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5B3C35" w14:paraId="662C94AC" w14:textId="77777777">
        <w:tc>
          <w:tcPr>
            <w:tcW w:w="1446" w:type="dxa"/>
          </w:tcPr>
          <w:p w14:paraId="2EADDEF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4E9EBD"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BAAEE0" w14:textId="77777777">
        <w:tc>
          <w:tcPr>
            <w:tcW w:w="1446" w:type="dxa"/>
          </w:tcPr>
          <w:p w14:paraId="5750666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7612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46A52DFB" w14:textId="77777777" w:rsidR="005B3C35" w:rsidRDefault="004D6855">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9E1CEE6" w14:textId="77777777" w:rsidR="005B3C35" w:rsidRDefault="004D6855">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76CB29CA" w14:textId="77777777" w:rsidR="005B3C35" w:rsidRDefault="004D6855">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In order to balance the positioning latency and accuracy, LMF can configure two response </w:t>
            </w:r>
            <w:r>
              <w:rPr>
                <w:rFonts w:ascii="Arial" w:hAnsi="Arial" w:cs="Arial"/>
                <w:iCs/>
                <w:sz w:val="16"/>
                <w:szCs w:val="16"/>
              </w:rPr>
              <w:lastRenderedPageBreak/>
              <w:t>times in the location request,</w:t>
            </w:r>
          </w:p>
          <w:p w14:paraId="6B0F1B39"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3D9448D3"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5B3C35" w14:paraId="4AF39FD6" w14:textId="77777777">
        <w:tc>
          <w:tcPr>
            <w:tcW w:w="1446" w:type="dxa"/>
          </w:tcPr>
          <w:p w14:paraId="20D3BA9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5AB00F5" w14:textId="77777777" w:rsidR="005B3C35" w:rsidRDefault="004D6855">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3C50B4BC"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F326257"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F47B4DF" w14:textId="77777777" w:rsidR="005B3C35" w:rsidRDefault="005B3C35">
      <w:pPr>
        <w:rPr>
          <w:lang w:eastAsia="zh-CN"/>
        </w:rPr>
      </w:pPr>
    </w:p>
    <w:p w14:paraId="7CF2D0EF" w14:textId="77777777" w:rsidR="005B3C35" w:rsidRDefault="004D6855">
      <w:pPr>
        <w:rPr>
          <w:b/>
          <w:lang w:val="en-GB" w:eastAsia="zh-CN"/>
        </w:rPr>
      </w:pPr>
      <w:r>
        <w:rPr>
          <w:rFonts w:hint="eastAsia"/>
          <w:b/>
          <w:lang w:val="en-GB" w:eastAsia="zh-CN"/>
        </w:rPr>
        <w:t>F</w:t>
      </w:r>
      <w:r>
        <w:rPr>
          <w:b/>
          <w:lang w:val="en-GB" w:eastAsia="zh-CN"/>
        </w:rPr>
        <w:t>L comments</w:t>
      </w:r>
    </w:p>
    <w:p w14:paraId="0A465FD5" w14:textId="77777777" w:rsidR="005B3C35" w:rsidRDefault="004D6855">
      <w:pPr>
        <w:rPr>
          <w:lang w:val="en-GB" w:eastAsia="zh-CN"/>
        </w:rPr>
      </w:pPr>
      <w:r>
        <w:rPr>
          <w:lang w:val="en-GB" w:eastAsia="zh-CN"/>
        </w:rPr>
        <w:t>This proposal has been discussed for a couple of meetings. It is not clear whether companies are interest to discuss it.</w:t>
      </w:r>
    </w:p>
    <w:p w14:paraId="48D71D5C" w14:textId="77777777" w:rsidR="005B3C35" w:rsidRDefault="005B3C35">
      <w:pPr>
        <w:rPr>
          <w:lang w:val="en-GB" w:eastAsia="zh-CN"/>
        </w:rPr>
      </w:pPr>
    </w:p>
    <w:p w14:paraId="7F8E27FD" w14:textId="77777777" w:rsidR="005B3C35" w:rsidRDefault="004D6855">
      <w:pPr>
        <w:pStyle w:val="3"/>
        <w:rPr>
          <w:lang w:val="en-GB" w:eastAsia="zh-CN"/>
        </w:rPr>
      </w:pPr>
      <w:r>
        <w:rPr>
          <w:rFonts w:hint="eastAsia"/>
          <w:lang w:val="en-GB" w:eastAsia="zh-CN"/>
        </w:rPr>
        <w:t>R</w:t>
      </w:r>
      <w:r>
        <w:rPr>
          <w:lang w:val="en-GB" w:eastAsia="zh-CN"/>
        </w:rPr>
        <w:t>ound 1 (closed)</w:t>
      </w:r>
    </w:p>
    <w:p w14:paraId="0BA0FF6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A7230C9" w14:textId="77777777" w:rsidR="005B3C35" w:rsidRDefault="004D6855">
      <w:pPr>
        <w:rPr>
          <w:b/>
          <w:lang w:val="en-GB" w:eastAsia="zh-CN"/>
        </w:rPr>
      </w:pPr>
      <w:r>
        <w:rPr>
          <w:b/>
          <w:lang w:val="en-GB" w:eastAsia="zh-CN"/>
        </w:rPr>
        <w:t>Proposal 5.6.1-1 (more input requested)</w:t>
      </w:r>
    </w:p>
    <w:p w14:paraId="49C67539" w14:textId="77777777" w:rsidR="005B3C35" w:rsidRDefault="004D6855">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D8BDC41" w14:textId="77777777" w:rsidR="005B3C35" w:rsidRDefault="004D6855">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5B3C35" w14:paraId="2A7DB83E" w14:textId="77777777">
        <w:tc>
          <w:tcPr>
            <w:tcW w:w="1838" w:type="dxa"/>
            <w:vAlign w:val="center"/>
          </w:tcPr>
          <w:p w14:paraId="598D8D9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CD95B"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AB3E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069413F" w14:textId="77777777">
        <w:tc>
          <w:tcPr>
            <w:tcW w:w="1838" w:type="dxa"/>
            <w:vAlign w:val="center"/>
          </w:tcPr>
          <w:p w14:paraId="3411DF3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AD1FC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8736E" w14:textId="77777777" w:rsidR="005B3C35" w:rsidRDefault="004D6855">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4160F28A"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3F457F16"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829387F" w14:textId="77777777" w:rsidR="005B3C35" w:rsidRDefault="004D6855">
            <w:pPr>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So UE can get a quick location report based the selected DL PRS.</w:t>
            </w:r>
          </w:p>
        </w:tc>
      </w:tr>
      <w:tr w:rsidR="005B3C35" w14:paraId="0BC1D498" w14:textId="77777777">
        <w:tc>
          <w:tcPr>
            <w:tcW w:w="1838" w:type="dxa"/>
            <w:vAlign w:val="center"/>
          </w:tcPr>
          <w:p w14:paraId="30F8D0F3"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74C3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E7F1127" w14:textId="77777777" w:rsidR="005B3C35" w:rsidRDefault="004D6855">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5B3C35" w14:paraId="32403D0B" w14:textId="77777777">
        <w:tc>
          <w:tcPr>
            <w:tcW w:w="1838" w:type="dxa"/>
            <w:vAlign w:val="center"/>
          </w:tcPr>
          <w:p w14:paraId="2605936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F3A0A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669A75" w14:textId="77777777" w:rsidR="005B3C35" w:rsidRDefault="004D6855">
            <w:pPr>
              <w:rPr>
                <w:rFonts w:ascii="Arial" w:hAnsi="Arial" w:cs="Arial"/>
                <w:iCs/>
                <w:sz w:val="16"/>
                <w:lang w:eastAsia="zh-CN"/>
              </w:rPr>
            </w:pPr>
            <w:r>
              <w:rPr>
                <w:rFonts w:ascii="Arial" w:hAnsi="Arial" w:cs="Arial"/>
                <w:iCs/>
                <w:sz w:val="16"/>
                <w:lang w:eastAsia="zh-CN"/>
              </w:rPr>
              <w:t xml:space="preserve">We are okay with this proposal. </w:t>
            </w:r>
          </w:p>
        </w:tc>
      </w:tr>
      <w:tr w:rsidR="005B3C35" w14:paraId="7262EEDB" w14:textId="77777777">
        <w:tc>
          <w:tcPr>
            <w:tcW w:w="1838" w:type="dxa"/>
            <w:vAlign w:val="center"/>
          </w:tcPr>
          <w:p w14:paraId="65728DD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919F8"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6263242" w14:textId="77777777" w:rsidR="005B3C35" w:rsidRDefault="004D6855">
            <w:pPr>
              <w:rPr>
                <w:rFonts w:ascii="Arial" w:hAnsi="Arial" w:cs="Arial"/>
                <w:iCs/>
                <w:sz w:val="16"/>
                <w:lang w:eastAsia="zh-CN"/>
              </w:rPr>
            </w:pPr>
            <w:r>
              <w:rPr>
                <w:rFonts w:ascii="Arial" w:hAnsi="Arial" w:cs="Arial"/>
                <w:iCs/>
                <w:sz w:val="16"/>
                <w:lang w:eastAsia="zh-CN"/>
              </w:rPr>
              <w:t>Low priority. We don’t see the big urgency/usefulness of this enhancement.</w:t>
            </w:r>
          </w:p>
        </w:tc>
      </w:tr>
      <w:tr w:rsidR="005B3C35" w14:paraId="3807BC03" w14:textId="77777777">
        <w:tc>
          <w:tcPr>
            <w:tcW w:w="1838" w:type="dxa"/>
          </w:tcPr>
          <w:p w14:paraId="58724271"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326BBEB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6A7F7DBD" w14:textId="77777777" w:rsidR="005B3C35" w:rsidRDefault="004D6855">
            <w:pPr>
              <w:rPr>
                <w:rFonts w:ascii="Arial" w:hAnsi="Arial" w:cs="Arial"/>
                <w:iCs/>
                <w:sz w:val="16"/>
                <w:lang w:eastAsia="zh-CN"/>
              </w:rPr>
            </w:pPr>
            <w:r>
              <w:rPr>
                <w:rFonts w:ascii="Arial" w:hAnsi="Arial" w:cs="Arial"/>
                <w:iCs/>
                <w:sz w:val="16"/>
                <w:lang w:eastAsia="zh-CN"/>
              </w:rPr>
              <w:t xml:space="preserve">Same view as Qualcomm. </w:t>
            </w:r>
          </w:p>
        </w:tc>
      </w:tr>
    </w:tbl>
    <w:p w14:paraId="1BC49EB3" w14:textId="77777777" w:rsidR="005B3C35" w:rsidRDefault="005B3C35">
      <w:pPr>
        <w:rPr>
          <w:lang w:val="en-GB" w:eastAsia="zh-CN"/>
        </w:rPr>
      </w:pPr>
    </w:p>
    <w:p w14:paraId="61090A2C" w14:textId="77777777" w:rsidR="005B3C35" w:rsidRDefault="004D6855">
      <w:pPr>
        <w:rPr>
          <w:b/>
          <w:lang w:val="en-GB" w:eastAsia="zh-CN"/>
        </w:rPr>
      </w:pPr>
      <w:r>
        <w:rPr>
          <w:b/>
          <w:lang w:val="en-GB" w:eastAsia="zh-CN"/>
        </w:rPr>
        <w:t>FL comments:</w:t>
      </w:r>
    </w:p>
    <w:p w14:paraId="32D82F53" w14:textId="77777777" w:rsidR="005B3C35" w:rsidRDefault="004D6855">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2A9C47DD" w14:textId="77777777" w:rsidR="005B3C35" w:rsidRDefault="005B3C35">
      <w:pPr>
        <w:rPr>
          <w:lang w:val="en-GB" w:eastAsia="zh-CN"/>
        </w:rPr>
      </w:pPr>
    </w:p>
    <w:p w14:paraId="487DB26A" w14:textId="77777777" w:rsidR="005B3C35" w:rsidRDefault="004D6855">
      <w:pPr>
        <w:pStyle w:val="1"/>
        <w:rPr>
          <w:lang w:val="en-GB" w:eastAsia="zh-CN"/>
        </w:rPr>
      </w:pPr>
      <w:r>
        <w:rPr>
          <w:rFonts w:hint="eastAsia"/>
          <w:lang w:val="en-GB" w:eastAsia="zh-CN"/>
        </w:rPr>
        <w:lastRenderedPageBreak/>
        <w:t>Other</w:t>
      </w:r>
      <w:r>
        <w:rPr>
          <w:lang w:val="en-GB" w:eastAsia="zh-CN"/>
        </w:rPr>
        <w:t xml:space="preserve"> proposals</w:t>
      </w:r>
    </w:p>
    <w:p w14:paraId="19327124" w14:textId="77777777" w:rsidR="005B3C35" w:rsidRDefault="004D6855">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5B3C35" w14:paraId="1666E08A" w14:textId="77777777">
        <w:tc>
          <w:tcPr>
            <w:tcW w:w="1446" w:type="dxa"/>
          </w:tcPr>
          <w:p w14:paraId="3F2B236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F92E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8D06D2D" w14:textId="77777777">
        <w:tc>
          <w:tcPr>
            <w:tcW w:w="1446" w:type="dxa"/>
          </w:tcPr>
          <w:p w14:paraId="03C0D17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731B3EE" w14:textId="77777777" w:rsidR="005B3C35" w:rsidRDefault="004D6855">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5B3C35" w14:paraId="6AEAD2A2" w14:textId="77777777">
        <w:tc>
          <w:tcPr>
            <w:tcW w:w="1446" w:type="dxa"/>
          </w:tcPr>
          <w:p w14:paraId="1EF94EA3"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4A7D4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DB52A98" w14:textId="77777777" w:rsidR="005B3C35" w:rsidRDefault="004D6855">
            <w:pPr>
              <w:pStyle w:val="3GPPAgreements"/>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A2FD13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177A66E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4DCA74AC" w14:textId="77777777" w:rsidR="005B3C35" w:rsidRDefault="004D6855">
            <w:pPr>
              <w:rPr>
                <w:rFonts w:ascii="Arial" w:hAnsi="Arial" w:cs="Arial"/>
                <w:color w:val="000000" w:themeColor="text1"/>
                <w:sz w:val="16"/>
                <w:szCs w:val="16"/>
                <w:lang w:eastAsia="zh-CN"/>
              </w:rPr>
            </w:pPr>
            <w:r>
              <w:rPr>
                <w:rFonts w:ascii="Arial" w:hAnsi="Arial" w:cs="Arial"/>
                <w:sz w:val="16"/>
                <w:szCs w:val="16"/>
              </w:rPr>
              <w:t xml:space="preserve">FL: It is not clear to me what the specification impact for this proposal besides “PRS processing window” as part of the on-demand PRS. It is suggest to firstly discuss whether “PRS processing window” can be </w:t>
            </w:r>
            <w:proofErr w:type="spellStart"/>
            <w:proofErr w:type="gramStart"/>
            <w:r>
              <w:rPr>
                <w:rFonts w:ascii="Arial" w:hAnsi="Arial" w:cs="Arial"/>
                <w:sz w:val="16"/>
                <w:szCs w:val="16"/>
              </w:rPr>
              <w:t>a</w:t>
            </w:r>
            <w:proofErr w:type="spellEnd"/>
            <w:proofErr w:type="gramEnd"/>
            <w:r>
              <w:rPr>
                <w:rFonts w:ascii="Arial" w:hAnsi="Arial" w:cs="Arial"/>
                <w:sz w:val="16"/>
                <w:szCs w:val="16"/>
              </w:rPr>
              <w:t xml:space="preserve"> on-demand parameter.</w:t>
            </w:r>
          </w:p>
        </w:tc>
      </w:tr>
      <w:tr w:rsidR="005B3C35" w14:paraId="5117F8A5" w14:textId="77777777">
        <w:tc>
          <w:tcPr>
            <w:tcW w:w="1446" w:type="dxa"/>
          </w:tcPr>
          <w:p w14:paraId="4D9F7D1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8FFA3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07F9FD3"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3B2314D4"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BE2E52E"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5A7EE4AF" w14:textId="77777777" w:rsidR="005B3C35" w:rsidRDefault="004D6855">
            <w:pPr>
              <w:pStyle w:val="3GPPText"/>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rsidR="005B3C35" w14:paraId="2672390E" w14:textId="77777777">
        <w:tc>
          <w:tcPr>
            <w:tcW w:w="1446" w:type="dxa"/>
          </w:tcPr>
          <w:p w14:paraId="1FAAC17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4CBA3F3" w14:textId="77777777" w:rsidR="005B3C35" w:rsidRDefault="004D6855">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435D9F4F" w14:textId="77777777" w:rsidR="005B3C35" w:rsidRDefault="004D6855">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9B56141" w14:textId="77777777" w:rsidR="005B3C35" w:rsidRDefault="004D6855">
            <w:pPr>
              <w:rPr>
                <w:rFonts w:ascii="Arial" w:hAnsi="Arial" w:cs="Arial"/>
                <w:sz w:val="16"/>
                <w:szCs w:val="16"/>
              </w:rPr>
            </w:pPr>
            <w:r>
              <w:rPr>
                <w:rFonts w:ascii="Arial" w:hAnsi="Arial" w:cs="Arial"/>
                <w:sz w:val="16"/>
                <w:szCs w:val="16"/>
              </w:rPr>
              <w:t>FL: Is it about the number of Rx capability for a better measurement period estimation?</w:t>
            </w:r>
          </w:p>
          <w:p w14:paraId="3E60E65C" w14:textId="77777777" w:rsidR="005B3C35" w:rsidRDefault="004D6855">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5B3C35" w14:paraId="3897F9C6" w14:textId="77777777">
        <w:tc>
          <w:tcPr>
            <w:tcW w:w="1446" w:type="dxa"/>
          </w:tcPr>
          <w:p w14:paraId="07039B9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073B61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621E1EFF" w14:textId="77777777" w:rsidR="005B3C35" w:rsidRDefault="004D6855">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3955F24D" w14:textId="77777777" w:rsidR="005B3C35" w:rsidRDefault="005B3C35">
      <w:pPr>
        <w:rPr>
          <w:lang w:eastAsia="zh-CN"/>
        </w:rPr>
      </w:pPr>
    </w:p>
    <w:p w14:paraId="313D57DA" w14:textId="77777777" w:rsidR="005B3C35" w:rsidRDefault="004D6855">
      <w:pPr>
        <w:pStyle w:val="2"/>
        <w:rPr>
          <w:lang w:val="en-GB" w:eastAsia="zh-CN"/>
        </w:rPr>
      </w:pPr>
      <w:r>
        <w:rPr>
          <w:rFonts w:hint="eastAsia"/>
          <w:lang w:val="en-GB" w:eastAsia="zh-CN"/>
        </w:rPr>
        <w:t>R</w:t>
      </w:r>
      <w:r>
        <w:rPr>
          <w:lang w:val="en-GB" w:eastAsia="zh-CN"/>
        </w:rPr>
        <w:t>ound 1 (closed)</w:t>
      </w:r>
    </w:p>
    <w:p w14:paraId="196024E8" w14:textId="77777777" w:rsidR="005B3C35" w:rsidRDefault="004D6855">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874A28A" w14:textId="77777777" w:rsidR="005B3C35" w:rsidRDefault="004D6855">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5B3C35" w14:paraId="63F53641" w14:textId="77777777">
        <w:tc>
          <w:tcPr>
            <w:tcW w:w="1838" w:type="dxa"/>
            <w:vAlign w:val="center"/>
          </w:tcPr>
          <w:p w14:paraId="4D8C3BD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E040F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28C40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8053BF9" w14:textId="77777777">
        <w:tc>
          <w:tcPr>
            <w:tcW w:w="1838" w:type="dxa"/>
            <w:vAlign w:val="center"/>
          </w:tcPr>
          <w:p w14:paraId="512F432A" w14:textId="77777777" w:rsidR="005B3C35" w:rsidRDefault="005B3C35">
            <w:pPr>
              <w:rPr>
                <w:rFonts w:ascii="Arial" w:hAnsi="Arial" w:cs="Arial"/>
                <w:iCs/>
                <w:sz w:val="16"/>
                <w:lang w:eastAsia="zh-CN"/>
              </w:rPr>
            </w:pPr>
          </w:p>
        </w:tc>
        <w:tc>
          <w:tcPr>
            <w:tcW w:w="1134" w:type="dxa"/>
            <w:vAlign w:val="center"/>
          </w:tcPr>
          <w:p w14:paraId="1D307D26" w14:textId="77777777" w:rsidR="005B3C35" w:rsidRDefault="005B3C35">
            <w:pPr>
              <w:rPr>
                <w:rFonts w:ascii="Arial" w:hAnsi="Arial" w:cs="Arial"/>
                <w:iCs/>
                <w:sz w:val="16"/>
                <w:lang w:eastAsia="zh-CN"/>
              </w:rPr>
            </w:pPr>
          </w:p>
        </w:tc>
        <w:tc>
          <w:tcPr>
            <w:tcW w:w="6379" w:type="dxa"/>
            <w:vAlign w:val="center"/>
          </w:tcPr>
          <w:p w14:paraId="683DDAF1" w14:textId="77777777" w:rsidR="005B3C35" w:rsidRDefault="005B3C35">
            <w:pPr>
              <w:rPr>
                <w:rFonts w:ascii="Arial" w:hAnsi="Arial" w:cs="Arial"/>
                <w:iCs/>
                <w:sz w:val="16"/>
                <w:lang w:eastAsia="zh-CN"/>
              </w:rPr>
            </w:pPr>
          </w:p>
        </w:tc>
      </w:tr>
      <w:tr w:rsidR="005B3C35" w14:paraId="0A85D8B9" w14:textId="77777777">
        <w:tc>
          <w:tcPr>
            <w:tcW w:w="1838" w:type="dxa"/>
            <w:vAlign w:val="center"/>
          </w:tcPr>
          <w:p w14:paraId="6BDA92ED" w14:textId="77777777" w:rsidR="005B3C35" w:rsidRDefault="005B3C35">
            <w:pPr>
              <w:rPr>
                <w:rFonts w:ascii="Arial" w:hAnsi="Arial" w:cs="Arial"/>
                <w:iCs/>
                <w:sz w:val="16"/>
                <w:lang w:eastAsia="zh-CN"/>
              </w:rPr>
            </w:pPr>
          </w:p>
        </w:tc>
        <w:tc>
          <w:tcPr>
            <w:tcW w:w="1134" w:type="dxa"/>
            <w:vAlign w:val="center"/>
          </w:tcPr>
          <w:p w14:paraId="3B437546" w14:textId="77777777" w:rsidR="005B3C35" w:rsidRDefault="005B3C35">
            <w:pPr>
              <w:rPr>
                <w:rFonts w:ascii="Arial" w:hAnsi="Arial" w:cs="Arial"/>
                <w:iCs/>
                <w:sz w:val="16"/>
                <w:lang w:eastAsia="zh-CN"/>
              </w:rPr>
            </w:pPr>
          </w:p>
        </w:tc>
        <w:tc>
          <w:tcPr>
            <w:tcW w:w="6379" w:type="dxa"/>
            <w:vAlign w:val="center"/>
          </w:tcPr>
          <w:p w14:paraId="25F6DCEB" w14:textId="77777777" w:rsidR="005B3C35" w:rsidRDefault="005B3C35">
            <w:pPr>
              <w:rPr>
                <w:rFonts w:ascii="Arial" w:hAnsi="Arial" w:cs="Arial"/>
                <w:iCs/>
                <w:sz w:val="16"/>
                <w:lang w:eastAsia="zh-CN"/>
              </w:rPr>
            </w:pPr>
          </w:p>
        </w:tc>
      </w:tr>
      <w:tr w:rsidR="005B3C35" w14:paraId="565F0D15" w14:textId="77777777">
        <w:tc>
          <w:tcPr>
            <w:tcW w:w="1838" w:type="dxa"/>
            <w:vAlign w:val="center"/>
          </w:tcPr>
          <w:p w14:paraId="4BD7F145" w14:textId="77777777" w:rsidR="005B3C35" w:rsidRDefault="005B3C35">
            <w:pPr>
              <w:rPr>
                <w:rFonts w:ascii="Arial" w:hAnsi="Arial" w:cs="Arial"/>
                <w:iCs/>
                <w:sz w:val="16"/>
                <w:lang w:eastAsia="zh-CN"/>
              </w:rPr>
            </w:pPr>
          </w:p>
        </w:tc>
        <w:tc>
          <w:tcPr>
            <w:tcW w:w="1134" w:type="dxa"/>
            <w:vAlign w:val="center"/>
          </w:tcPr>
          <w:p w14:paraId="364FC985" w14:textId="77777777" w:rsidR="005B3C35" w:rsidRDefault="005B3C35">
            <w:pPr>
              <w:rPr>
                <w:rFonts w:ascii="Arial" w:hAnsi="Arial" w:cs="Arial"/>
                <w:iCs/>
                <w:sz w:val="16"/>
                <w:lang w:eastAsia="zh-CN"/>
              </w:rPr>
            </w:pPr>
          </w:p>
        </w:tc>
        <w:tc>
          <w:tcPr>
            <w:tcW w:w="6379" w:type="dxa"/>
            <w:vAlign w:val="center"/>
          </w:tcPr>
          <w:p w14:paraId="2DF2CAE9" w14:textId="77777777" w:rsidR="005B3C35" w:rsidRDefault="005B3C35">
            <w:pPr>
              <w:rPr>
                <w:rFonts w:ascii="Arial" w:hAnsi="Arial" w:cs="Arial"/>
                <w:iCs/>
                <w:sz w:val="16"/>
                <w:lang w:eastAsia="zh-CN"/>
              </w:rPr>
            </w:pPr>
          </w:p>
        </w:tc>
      </w:tr>
    </w:tbl>
    <w:p w14:paraId="1785C090" w14:textId="77777777" w:rsidR="005B3C35" w:rsidRDefault="005B3C35">
      <w:pPr>
        <w:rPr>
          <w:lang w:eastAsia="zh-CN"/>
        </w:rPr>
      </w:pPr>
    </w:p>
    <w:p w14:paraId="0139174D" w14:textId="77777777" w:rsidR="005B3C35" w:rsidRDefault="004D6855">
      <w:pPr>
        <w:rPr>
          <w:lang w:eastAsia="zh-CN"/>
        </w:rPr>
      </w:pPr>
      <w:r>
        <w:rPr>
          <w:rFonts w:hint="eastAsia"/>
          <w:lang w:eastAsia="zh-CN"/>
        </w:rPr>
        <w:t>N</w:t>
      </w:r>
      <w:r>
        <w:rPr>
          <w:lang w:eastAsia="zh-CN"/>
        </w:rPr>
        <w:t>o inputs provided. The discussion is closed.</w:t>
      </w:r>
    </w:p>
    <w:p w14:paraId="063FA74A" w14:textId="77777777" w:rsidR="005B3C35" w:rsidRDefault="005B3C35">
      <w:pPr>
        <w:rPr>
          <w:lang w:eastAsia="zh-CN"/>
        </w:rPr>
      </w:pPr>
    </w:p>
    <w:p w14:paraId="53016BD8" w14:textId="77777777" w:rsidR="005B3C35" w:rsidRDefault="004D6855">
      <w:pPr>
        <w:pStyle w:val="1"/>
        <w:rPr>
          <w:lang w:val="en-GB" w:eastAsia="zh-CN"/>
        </w:rPr>
      </w:pPr>
      <w:r>
        <w:rPr>
          <w:rFonts w:hint="eastAsia"/>
          <w:lang w:val="en-GB" w:eastAsia="zh-CN"/>
        </w:rPr>
        <w:lastRenderedPageBreak/>
        <w:t>C</w:t>
      </w:r>
      <w:r>
        <w:rPr>
          <w:lang w:val="en-GB" w:eastAsia="zh-CN"/>
        </w:rPr>
        <w:t>onclusion</w:t>
      </w:r>
    </w:p>
    <w:p w14:paraId="78931803" w14:textId="77777777" w:rsidR="005B3C35" w:rsidRDefault="004D6855">
      <w:pPr>
        <w:pStyle w:val="2"/>
        <w:rPr>
          <w:lang w:val="en-GB" w:eastAsia="zh-CN"/>
        </w:rPr>
      </w:pPr>
      <w:r>
        <w:rPr>
          <w:lang w:val="en-GB" w:eastAsia="zh-CN"/>
        </w:rPr>
        <w:t>Monday GTW session</w:t>
      </w:r>
    </w:p>
    <w:p w14:paraId="3E0D242D" w14:textId="77777777" w:rsidR="005B3C35" w:rsidRDefault="004D6855">
      <w:pPr>
        <w:rPr>
          <w:lang w:val="en-GB" w:eastAsia="zh-CN"/>
        </w:rPr>
      </w:pPr>
      <w:r>
        <w:rPr>
          <w:rFonts w:hint="eastAsia"/>
          <w:lang w:val="en-GB" w:eastAsia="zh-CN"/>
        </w:rPr>
        <w:t>T</w:t>
      </w:r>
      <w:r>
        <w:rPr>
          <w:lang w:val="en-GB" w:eastAsia="zh-CN"/>
        </w:rPr>
        <w:t>he following proposals are suggest for Monday’s GTW session.</w:t>
      </w:r>
    </w:p>
    <w:p w14:paraId="19319A35" w14:textId="77777777" w:rsidR="005B3C35" w:rsidRDefault="004D6855">
      <w:pPr>
        <w:rPr>
          <w:b/>
          <w:lang w:val="en-GB" w:eastAsia="zh-CN"/>
        </w:rPr>
      </w:pPr>
      <w:r>
        <w:rPr>
          <w:b/>
          <w:lang w:val="en-GB" w:eastAsia="zh-CN"/>
        </w:rPr>
        <w:t>Proposal 3.1.1-1</w:t>
      </w:r>
    </w:p>
    <w:p w14:paraId="1EF59E26"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5B3C35" w14:paraId="7E38821D" w14:textId="77777777">
        <w:tc>
          <w:tcPr>
            <w:tcW w:w="9307" w:type="dxa"/>
          </w:tcPr>
          <w:p w14:paraId="4FC0E8CD"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6AFE7E0"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55F4954"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38CE3E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F0FB3D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873FFC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5291F23"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9C360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D1090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2550A2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372FFCA"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3DCBB3C3"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ABC2657"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F17C40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3DC8140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FB49E44"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F28751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E21AE4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D27C45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A422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8D36EB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24A2AFC"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25FBF3F"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8E49582" w14:textId="77777777" w:rsidR="005B3C35" w:rsidRDefault="005B3C35">
      <w:pPr>
        <w:rPr>
          <w:lang w:eastAsia="zh-CN"/>
        </w:rPr>
      </w:pPr>
    </w:p>
    <w:p w14:paraId="5448898C" w14:textId="77777777" w:rsidR="005B3C35" w:rsidRDefault="004D6855">
      <w:pPr>
        <w:rPr>
          <w:b/>
          <w:lang w:val="en-GB" w:eastAsia="zh-CN"/>
        </w:rPr>
      </w:pPr>
      <w:r>
        <w:rPr>
          <w:b/>
          <w:lang w:val="en-GB" w:eastAsia="zh-CN"/>
        </w:rPr>
        <w:t>Proposal 3.3.1-3</w:t>
      </w:r>
    </w:p>
    <w:p w14:paraId="7DD19A38"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D1658CB" w14:textId="77777777" w:rsidR="005B3C35" w:rsidRDefault="004D6855">
      <w:pPr>
        <w:pStyle w:val="3GPPAgreements"/>
        <w:numPr>
          <w:ilvl w:val="1"/>
          <w:numId w:val="3"/>
        </w:numPr>
        <w:rPr>
          <w:lang w:eastAsia="zh-CN"/>
        </w:rPr>
      </w:pPr>
      <w:r>
        <w:rPr>
          <w:lang w:eastAsia="zh-CN"/>
        </w:rPr>
        <w:t>FFS: N</w:t>
      </w:r>
    </w:p>
    <w:p w14:paraId="0D5946BB"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p w14:paraId="34FB2576" w14:textId="77777777" w:rsidR="005B3C35" w:rsidRDefault="005B3C35">
      <w:pPr>
        <w:rPr>
          <w:lang w:eastAsia="zh-CN"/>
        </w:rPr>
      </w:pPr>
    </w:p>
    <w:p w14:paraId="21D8FC2E" w14:textId="77777777" w:rsidR="005B3C35" w:rsidRDefault="004D6855">
      <w:pPr>
        <w:rPr>
          <w:b/>
          <w:lang w:val="en-GB" w:eastAsia="zh-CN"/>
        </w:rPr>
      </w:pPr>
      <w:r>
        <w:rPr>
          <w:b/>
          <w:lang w:val="en-GB" w:eastAsia="zh-CN"/>
        </w:rPr>
        <w:t>Proposal 5.2.1-1</w:t>
      </w:r>
    </w:p>
    <w:p w14:paraId="1C4F4229" w14:textId="77777777"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7A9E361" w14:textId="77777777" w:rsidR="005B3C35" w:rsidRDefault="004D6855">
      <w:pPr>
        <w:pStyle w:val="3GPPAgreements"/>
        <w:numPr>
          <w:ilvl w:val="1"/>
          <w:numId w:val="3"/>
        </w:numPr>
        <w:rPr>
          <w:lang w:val="en-GB" w:eastAsia="zh-CN"/>
        </w:rPr>
      </w:pPr>
      <w:r>
        <w:rPr>
          <w:lang w:val="en-GB" w:eastAsia="zh-CN"/>
        </w:rPr>
        <w:lastRenderedPageBreak/>
        <w:t>FFS: the numbers include {1ms, 2ms, 4ms}</w:t>
      </w:r>
    </w:p>
    <w:p w14:paraId="3B84DAD4"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p w14:paraId="72CBC1A4" w14:textId="77777777" w:rsidR="005B3C35" w:rsidRDefault="005B3C35">
      <w:pPr>
        <w:pStyle w:val="3GPPAgreements"/>
        <w:numPr>
          <w:ilvl w:val="0"/>
          <w:numId w:val="0"/>
        </w:numPr>
        <w:ind w:left="284" w:hanging="284"/>
        <w:rPr>
          <w:lang w:val="en-GB" w:eastAsia="zh-CN"/>
        </w:rPr>
      </w:pPr>
    </w:p>
    <w:p w14:paraId="0DD0AD7D" w14:textId="77777777" w:rsidR="005B3C35" w:rsidRDefault="004D6855">
      <w:pPr>
        <w:pStyle w:val="2"/>
        <w:rPr>
          <w:lang w:val="en-GB" w:eastAsia="zh-CN"/>
        </w:rPr>
      </w:pPr>
      <w:r>
        <w:rPr>
          <w:rFonts w:hint="eastAsia"/>
          <w:lang w:val="en-GB" w:eastAsia="zh-CN"/>
        </w:rPr>
        <w:t>Wednesday GTW session</w:t>
      </w:r>
    </w:p>
    <w:p w14:paraId="199C4019" w14:textId="77777777" w:rsidR="005B3C35" w:rsidRDefault="004D6855">
      <w:pPr>
        <w:rPr>
          <w:b/>
          <w:lang w:val="en-GB" w:eastAsia="zh-CN"/>
        </w:rPr>
      </w:pPr>
      <w:r>
        <w:rPr>
          <w:b/>
          <w:lang w:val="en-GB" w:eastAsia="zh-CN"/>
        </w:rPr>
        <w:t>Proposal 2.1.1-2</w:t>
      </w:r>
    </w:p>
    <w:p w14:paraId="1A53AE97"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175D907A" w14:textId="77777777" w:rsidR="005B3C35" w:rsidRDefault="004D6855">
      <w:pPr>
        <w:pStyle w:val="3GPPAgreements"/>
        <w:numPr>
          <w:ilvl w:val="1"/>
          <w:numId w:val="3"/>
        </w:numPr>
        <w:rPr>
          <w:lang w:val="en-GB"/>
        </w:rPr>
      </w:pPr>
      <w:r>
        <w:rPr>
          <w:lang w:val="en-GB"/>
        </w:rPr>
        <w:t>Option 2: by UE (via UCI or UL MAC CE)</w:t>
      </w:r>
    </w:p>
    <w:p w14:paraId="7B7C65F1" w14:textId="77777777" w:rsidR="005B3C35" w:rsidRDefault="004D6855">
      <w:pPr>
        <w:pStyle w:val="3GPPAgreements"/>
        <w:numPr>
          <w:ilvl w:val="2"/>
          <w:numId w:val="3"/>
        </w:numPr>
        <w:rPr>
          <w:lang w:val="en-GB"/>
        </w:rPr>
      </w:pPr>
      <w:r>
        <w:rPr>
          <w:lang w:val="en-GB"/>
        </w:rPr>
        <w:t>Down-select between UCI and UL MAC CE in RAN1#106bis-e</w:t>
      </w:r>
    </w:p>
    <w:p w14:paraId="6E5FD5A5" w14:textId="77777777" w:rsidR="005B3C35" w:rsidRDefault="004D6855">
      <w:pPr>
        <w:pStyle w:val="3GPPAgreements"/>
        <w:numPr>
          <w:ilvl w:val="1"/>
          <w:numId w:val="3"/>
        </w:numPr>
        <w:rPr>
          <w:lang w:val="en-GB"/>
        </w:rPr>
      </w:pPr>
      <w:r>
        <w:rPr>
          <w:lang w:val="en-GB"/>
        </w:rPr>
        <w:t>FFS: support of Option 1: by LMF (via an NRPPa message)</w:t>
      </w:r>
    </w:p>
    <w:p w14:paraId="6D9407F6" w14:textId="77777777" w:rsidR="005B3C35" w:rsidRDefault="005B3C35">
      <w:pPr>
        <w:pStyle w:val="3GPPAgreements"/>
        <w:numPr>
          <w:ilvl w:val="0"/>
          <w:numId w:val="0"/>
        </w:numPr>
        <w:ind w:left="284" w:hanging="284"/>
        <w:rPr>
          <w:lang w:val="en-GB"/>
        </w:rPr>
      </w:pPr>
    </w:p>
    <w:p w14:paraId="63024D4B" w14:textId="77777777" w:rsidR="005B3C35" w:rsidRDefault="004D6855">
      <w:pPr>
        <w:rPr>
          <w:b/>
          <w:lang w:val="en-GB" w:eastAsia="zh-CN"/>
        </w:rPr>
      </w:pPr>
      <w:r>
        <w:rPr>
          <w:b/>
          <w:lang w:val="en-GB" w:eastAsia="zh-CN"/>
        </w:rPr>
        <w:t>Proposal 2.2.1-2</w:t>
      </w:r>
    </w:p>
    <w:p w14:paraId="6A5C29DC" w14:textId="77777777"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CBEC12C" w14:textId="77777777" w:rsidR="005B3C35" w:rsidRDefault="004D6855">
      <w:pPr>
        <w:pStyle w:val="af5"/>
        <w:numPr>
          <w:ilvl w:val="1"/>
          <w:numId w:val="3"/>
        </w:numPr>
        <w:ind w:firstLineChars="0"/>
        <w:rPr>
          <w:lang w:val="en-GB"/>
        </w:rPr>
      </w:pPr>
      <w:r>
        <w:rPr>
          <w:lang w:val="en-GB"/>
        </w:rPr>
        <w:t>Option 2: DL MAC CE</w:t>
      </w:r>
    </w:p>
    <w:p w14:paraId="6D05B688" w14:textId="77777777" w:rsidR="005B3C35" w:rsidRDefault="005B3C35">
      <w:pPr>
        <w:rPr>
          <w:lang w:val="en-GB"/>
        </w:rPr>
      </w:pPr>
    </w:p>
    <w:p w14:paraId="0F3881DC" w14:textId="77777777" w:rsidR="005B3C35" w:rsidRDefault="004D6855">
      <w:pPr>
        <w:rPr>
          <w:b/>
          <w:lang w:val="en-GB" w:eastAsia="zh-CN"/>
        </w:rPr>
      </w:pPr>
      <w:r>
        <w:rPr>
          <w:b/>
          <w:lang w:val="en-GB" w:eastAsia="zh-CN"/>
        </w:rPr>
        <w:t>Proposal 3.2.1-2</w:t>
      </w:r>
    </w:p>
    <w:p w14:paraId="05DA918B"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D0E32F3" w14:textId="77777777" w:rsidR="005B3C35" w:rsidRDefault="004D6855">
      <w:pPr>
        <w:pStyle w:val="3GPPAgreements"/>
        <w:numPr>
          <w:ilvl w:val="1"/>
          <w:numId w:val="3"/>
        </w:numPr>
        <w:rPr>
          <w:lang w:val="en-GB"/>
        </w:rPr>
      </w:pPr>
      <w:r>
        <w:rPr>
          <w:lang w:val="en-GB"/>
        </w:rPr>
        <w:t>Alt. 2: Applicable to all PRS under conditions to PRS of non-serving cell.</w:t>
      </w:r>
    </w:p>
    <w:p w14:paraId="14C569A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471CE54" w14:textId="77777777" w:rsidR="005B3C35" w:rsidRDefault="005B3C35">
      <w:pPr>
        <w:rPr>
          <w:lang w:val="en-GB"/>
        </w:rPr>
      </w:pPr>
    </w:p>
    <w:p w14:paraId="4D0556FD" w14:textId="77777777" w:rsidR="005B3C35" w:rsidRDefault="004D6855">
      <w:pPr>
        <w:rPr>
          <w:b/>
          <w:lang w:val="en-GB" w:eastAsia="zh-CN"/>
        </w:rPr>
      </w:pPr>
      <w:r>
        <w:rPr>
          <w:b/>
          <w:lang w:val="en-GB" w:eastAsia="zh-CN"/>
        </w:rPr>
        <w:t>Proposal 3.3.1-4</w:t>
      </w:r>
    </w:p>
    <w:p w14:paraId="60E70618"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9E1ACEC" w14:textId="77777777" w:rsidR="005B3C35" w:rsidRDefault="004D6855">
      <w:pPr>
        <w:pStyle w:val="3GPPAgreements"/>
        <w:numPr>
          <w:ilvl w:val="1"/>
          <w:numId w:val="3"/>
        </w:numPr>
        <w:rPr>
          <w:lang w:val="en-GB" w:eastAsia="zh-CN"/>
        </w:rPr>
      </w:pPr>
      <w:r>
        <w:rPr>
          <w:lang w:val="en-GB" w:eastAsia="zh-CN"/>
        </w:rPr>
        <w:t>FFS coordination with LMF</w:t>
      </w:r>
    </w:p>
    <w:p w14:paraId="01B3AA49" w14:textId="77777777" w:rsidR="005B3C35" w:rsidRDefault="004D6855">
      <w:pPr>
        <w:pStyle w:val="3GPPAgreements"/>
        <w:numPr>
          <w:ilvl w:val="1"/>
          <w:numId w:val="3"/>
        </w:numPr>
        <w:rPr>
          <w:lang w:val="en-GB" w:eastAsia="zh-CN"/>
        </w:rPr>
      </w:pPr>
      <w:r>
        <w:rPr>
          <w:lang w:val="en-GB" w:eastAsia="zh-CN"/>
        </w:rPr>
        <w:t>FFS other options, e.g. priority indicated by LMF</w:t>
      </w:r>
    </w:p>
    <w:p w14:paraId="6498701C" w14:textId="77777777" w:rsidR="005B3C35" w:rsidRDefault="005B3C35">
      <w:pPr>
        <w:pStyle w:val="3GPPAgreements"/>
        <w:numPr>
          <w:ilvl w:val="0"/>
          <w:numId w:val="0"/>
        </w:numPr>
        <w:rPr>
          <w:lang w:val="en-GB" w:eastAsia="zh-CN"/>
        </w:rPr>
      </w:pPr>
    </w:p>
    <w:p w14:paraId="4711C7DA" w14:textId="77777777" w:rsidR="005B3C35" w:rsidRDefault="004D6855">
      <w:pPr>
        <w:rPr>
          <w:b/>
          <w:lang w:val="en-GB" w:eastAsia="zh-CN"/>
        </w:rPr>
      </w:pPr>
      <w:r>
        <w:rPr>
          <w:b/>
          <w:lang w:val="en-GB" w:eastAsia="zh-CN"/>
        </w:rPr>
        <w:t>Proposal 3.3.1-5</w:t>
      </w:r>
    </w:p>
    <w:p w14:paraId="102CD356"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22B43541" w14:textId="77777777" w:rsidR="005B3C35" w:rsidRDefault="004D6855">
      <w:pPr>
        <w:pStyle w:val="3GPPAgreements"/>
        <w:numPr>
          <w:ilvl w:val="1"/>
          <w:numId w:val="3"/>
        </w:numPr>
        <w:rPr>
          <w:lang w:val="en-GB" w:eastAsia="zh-CN"/>
        </w:rPr>
      </w:pPr>
      <w:r>
        <w:rPr>
          <w:lang w:val="en-GB" w:eastAsia="zh-CN"/>
        </w:rPr>
        <w:t>FFS coordination with LMF</w:t>
      </w:r>
    </w:p>
    <w:p w14:paraId="766BBC20"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1E1D1CB3" w14:textId="77777777" w:rsidR="005B3C35" w:rsidRDefault="005B3C35">
      <w:pPr>
        <w:pStyle w:val="3GPPAgreements"/>
        <w:numPr>
          <w:ilvl w:val="0"/>
          <w:numId w:val="0"/>
        </w:numPr>
        <w:rPr>
          <w:lang w:val="en-GB" w:eastAsia="zh-CN"/>
        </w:rPr>
      </w:pPr>
    </w:p>
    <w:p w14:paraId="5DE2C948" w14:textId="77777777" w:rsidR="005B3C35" w:rsidRDefault="004D6855">
      <w:pPr>
        <w:rPr>
          <w:b/>
          <w:lang w:val="en-GB" w:eastAsia="zh-CN"/>
        </w:rPr>
      </w:pPr>
      <w:r>
        <w:rPr>
          <w:b/>
          <w:lang w:val="en-GB" w:eastAsia="zh-CN"/>
        </w:rPr>
        <w:t>Proposal 3.3.1-6</w:t>
      </w:r>
    </w:p>
    <w:p w14:paraId="6050A938" w14:textId="77777777" w:rsidR="005B3C35" w:rsidRDefault="004D6855">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178AFEC" w14:textId="77777777" w:rsidR="005B3C35" w:rsidRDefault="004D6855">
      <w:pPr>
        <w:pStyle w:val="3GPPAgreements"/>
        <w:numPr>
          <w:ilvl w:val="1"/>
          <w:numId w:val="3"/>
        </w:numPr>
        <w:rPr>
          <w:lang w:eastAsia="zh-CN"/>
        </w:rPr>
      </w:pPr>
      <w:r>
        <w:rPr>
          <w:lang w:eastAsia="zh-CN"/>
        </w:rPr>
        <w:t>PRS is higher priority than any other DL signals/channels</w:t>
      </w:r>
    </w:p>
    <w:p w14:paraId="5E01BDC2" w14:textId="77777777" w:rsidR="005B3C35" w:rsidRDefault="004D6855">
      <w:pPr>
        <w:pStyle w:val="3GPPAgreements"/>
        <w:numPr>
          <w:ilvl w:val="1"/>
          <w:numId w:val="3"/>
        </w:numPr>
        <w:rPr>
          <w:lang w:eastAsia="zh-CN"/>
        </w:rPr>
      </w:pPr>
      <w:r>
        <w:rPr>
          <w:lang w:eastAsia="zh-CN"/>
        </w:rPr>
        <w:t>PRS is lower priority than any other DL signals/channels</w:t>
      </w:r>
    </w:p>
    <w:p w14:paraId="03D9B131" w14:textId="77777777" w:rsidR="005B3C35" w:rsidRDefault="005B3C35">
      <w:pPr>
        <w:rPr>
          <w:lang w:eastAsia="zh-CN"/>
        </w:rPr>
      </w:pPr>
    </w:p>
    <w:p w14:paraId="516F65FD" w14:textId="77777777" w:rsidR="005B3C35" w:rsidRDefault="004D6855">
      <w:pPr>
        <w:pStyle w:val="2"/>
        <w:rPr>
          <w:lang w:eastAsia="zh-CN"/>
        </w:rPr>
      </w:pPr>
      <w:r>
        <w:rPr>
          <w:rFonts w:hint="eastAsia"/>
          <w:lang w:eastAsia="zh-CN"/>
        </w:rPr>
        <w:t>M</w:t>
      </w:r>
      <w:r>
        <w:rPr>
          <w:lang w:eastAsia="zh-CN"/>
        </w:rPr>
        <w:t>onday GTW session (2</w:t>
      </w:r>
      <w:r>
        <w:rPr>
          <w:vertAlign w:val="superscript"/>
          <w:lang w:eastAsia="zh-CN"/>
        </w:rPr>
        <w:t>nd</w:t>
      </w:r>
      <w:r>
        <w:rPr>
          <w:lang w:eastAsia="zh-CN"/>
        </w:rPr>
        <w:t xml:space="preserve"> week)</w:t>
      </w:r>
    </w:p>
    <w:p w14:paraId="39A875CD" w14:textId="77777777" w:rsidR="005B3C35" w:rsidRPr="00930485" w:rsidRDefault="004D6855">
      <w:pPr>
        <w:rPr>
          <w:b/>
          <w:lang w:val="en-GB" w:eastAsia="zh-CN"/>
        </w:rPr>
      </w:pPr>
      <w:r w:rsidRPr="00930485">
        <w:rPr>
          <w:b/>
          <w:lang w:val="en-GB" w:eastAsia="zh-CN"/>
        </w:rPr>
        <w:t>Proposal 3.2.2-2 (updated)</w:t>
      </w:r>
    </w:p>
    <w:p w14:paraId="0EBBF99D" w14:textId="77777777" w:rsidR="005B3C35" w:rsidRPr="00930485" w:rsidRDefault="004D6855">
      <w:pPr>
        <w:pStyle w:val="3GPPAgreements"/>
        <w:rPr>
          <w:lang w:val="en-GB" w:eastAsia="zh-CN"/>
        </w:rPr>
      </w:pPr>
      <w:r w:rsidRPr="00930485">
        <w:rPr>
          <w:lang w:val="en-GB" w:eastAsia="zh-CN"/>
        </w:rPr>
        <w:t>For PRS cell conditions for PRS measurement outside MG, support the following Alt. 2 in the working assumption made in RAN1#106-e with the following update of the PRS cell condition.</w:t>
      </w:r>
    </w:p>
    <w:p w14:paraId="5C63C217" w14:textId="77777777" w:rsidR="005B3C35" w:rsidRPr="00930485" w:rsidRDefault="004D6855">
      <w:pPr>
        <w:pStyle w:val="3GPPAgreements"/>
        <w:numPr>
          <w:ilvl w:val="1"/>
          <w:numId w:val="3"/>
        </w:numPr>
        <w:rPr>
          <w:lang w:val="en-GB"/>
        </w:rPr>
      </w:pPr>
      <w:r w:rsidRPr="00930485">
        <w:rPr>
          <w:lang w:val="en-GB"/>
        </w:rPr>
        <w:t>Alt. 2: Applicable to all PRS (serving and/or non-serving cell) under conditions to PRS of non-serving cell.</w:t>
      </w:r>
    </w:p>
    <w:p w14:paraId="7A19E630" w14:textId="77777777" w:rsidR="005B3C35" w:rsidRPr="00930485" w:rsidRDefault="004D6855">
      <w:pPr>
        <w:pStyle w:val="3GPPAgreements"/>
        <w:numPr>
          <w:ilvl w:val="2"/>
          <w:numId w:val="3"/>
        </w:numPr>
        <w:rPr>
          <w:lang w:val="en-GB"/>
        </w:rPr>
      </w:pPr>
      <w:r w:rsidRPr="00930485">
        <w:rPr>
          <w:iCs/>
          <w:szCs w:val="20"/>
          <w:lang w:eastAsia="zh-CN"/>
        </w:rPr>
        <w:t>The conditions at least include that the Rx timing difference between PRS from the non-serving cell and that from the serving cell is within a threshold</w:t>
      </w:r>
    </w:p>
    <w:p w14:paraId="4EA0A69D" w14:textId="77777777" w:rsidR="005B3C35" w:rsidRPr="00930485" w:rsidRDefault="004D6855">
      <w:pPr>
        <w:pStyle w:val="3GPPAgreements"/>
        <w:numPr>
          <w:ilvl w:val="3"/>
          <w:numId w:val="3"/>
        </w:numPr>
        <w:rPr>
          <w:iCs/>
          <w:szCs w:val="20"/>
          <w:lang w:eastAsia="zh-CN"/>
        </w:rPr>
      </w:pPr>
      <w:r w:rsidRPr="00930485">
        <w:rPr>
          <w:iCs/>
          <w:szCs w:val="20"/>
          <w:lang w:eastAsia="zh-CN"/>
        </w:rPr>
        <w:t xml:space="preserve">The threshold shall not be a configurable parameter to the UE. </w:t>
      </w:r>
    </w:p>
    <w:p w14:paraId="0424B386" w14:textId="77777777" w:rsidR="005B3C35" w:rsidRPr="00930485" w:rsidRDefault="004D6855">
      <w:pPr>
        <w:pStyle w:val="3GPPAgreements"/>
        <w:numPr>
          <w:ilvl w:val="3"/>
          <w:numId w:val="3"/>
        </w:numPr>
        <w:rPr>
          <w:lang w:val="en-GB"/>
        </w:rPr>
      </w:pPr>
      <w:r w:rsidRPr="00930485">
        <w:rPr>
          <w:lang w:val="en-GB"/>
        </w:rPr>
        <w:t>FFS: Rx timing difference between PRS from the non-serving cell and that from the serving cell is determined by the expected RSTD and expected RSTD uncertainty.</w:t>
      </w:r>
    </w:p>
    <w:p w14:paraId="0F07D108" w14:textId="77777777" w:rsidR="005B3C35" w:rsidRPr="00930485" w:rsidRDefault="004D6855">
      <w:pPr>
        <w:pStyle w:val="3GPPAgreements"/>
        <w:numPr>
          <w:ilvl w:val="2"/>
          <w:numId w:val="3"/>
        </w:numPr>
        <w:rPr>
          <w:lang w:val="en-GB"/>
        </w:rPr>
      </w:pPr>
      <w:r w:rsidRPr="00930485">
        <w:rPr>
          <w:lang w:val="en-GB"/>
        </w:rPr>
        <w:t>Further discuss the necessity on the following additional conditions</w:t>
      </w:r>
    </w:p>
    <w:p w14:paraId="39EADFF8"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1A and 1B, the PRS from the non-serving cell have to be inside the PRS prioritization window.</w:t>
      </w:r>
    </w:p>
    <w:p w14:paraId="029F128D"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2B975C74" w14:textId="77777777" w:rsidR="005B3C35" w:rsidRPr="00930485" w:rsidRDefault="004D6855">
      <w:pPr>
        <w:rPr>
          <w:b/>
          <w:lang w:val="en-GB" w:eastAsia="zh-CN"/>
        </w:rPr>
      </w:pPr>
      <w:r w:rsidRPr="00930485">
        <w:rPr>
          <w:b/>
          <w:lang w:val="en-GB" w:eastAsia="zh-CN"/>
        </w:rPr>
        <w:t>Proposal 3.3.2-4</w:t>
      </w:r>
    </w:p>
    <w:p w14:paraId="68C28E94" w14:textId="77777777" w:rsidR="005B3C35" w:rsidRPr="00930485" w:rsidRDefault="004D6855">
      <w:pPr>
        <w:pStyle w:val="3GPPAgreements"/>
        <w:rPr>
          <w:lang w:val="en-GB" w:eastAsia="zh-CN"/>
        </w:rPr>
      </w:pPr>
      <w:r w:rsidRPr="00930485">
        <w:rPr>
          <w:lang w:val="en-GB" w:eastAsia="zh-CN"/>
        </w:rPr>
        <w:t>With regards to UE determining the PRS</w:t>
      </w:r>
      <w:r w:rsidRPr="00930485">
        <w:rPr>
          <w:rFonts w:hint="eastAsia"/>
          <w:lang w:val="en-GB" w:eastAsia="zh-CN"/>
        </w:rPr>
        <w:t xml:space="preserve"> </w:t>
      </w:r>
      <w:r w:rsidRPr="00930485">
        <w:rPr>
          <w:lang w:val="en-GB" w:eastAsia="zh-CN"/>
        </w:rPr>
        <w:t>p</w:t>
      </w:r>
      <w:r w:rsidRPr="00930485">
        <w:rPr>
          <w:rFonts w:hint="eastAsia"/>
          <w:lang w:val="en-GB" w:eastAsia="zh-CN"/>
        </w:rPr>
        <w:t xml:space="preserve">riority </w:t>
      </w:r>
      <w:r w:rsidRPr="00930485">
        <w:rPr>
          <w:lang w:val="en-GB" w:eastAsia="zh-CN"/>
        </w:rPr>
        <w:t>with other DL signal/channels within the PRS processing window for PRS measurement outside MG, support the priority indicated by gNB</w:t>
      </w:r>
    </w:p>
    <w:p w14:paraId="0AE4BCB4" w14:textId="77777777" w:rsidR="005B3C35" w:rsidRPr="00930485" w:rsidRDefault="004D6855">
      <w:pPr>
        <w:rPr>
          <w:b/>
          <w:lang w:val="en-GB" w:eastAsia="zh-CN"/>
        </w:rPr>
      </w:pPr>
      <w:r w:rsidRPr="00930485">
        <w:rPr>
          <w:b/>
          <w:lang w:val="en-GB" w:eastAsia="zh-CN"/>
        </w:rPr>
        <w:t>Proposal 3.3.2-5</w:t>
      </w:r>
    </w:p>
    <w:p w14:paraId="0427FF50" w14:textId="77777777" w:rsidR="005B3C35" w:rsidRPr="00930485" w:rsidRDefault="004D6855">
      <w:pPr>
        <w:pStyle w:val="3GPPAgreements"/>
        <w:rPr>
          <w:lang w:val="en-GB" w:eastAsia="zh-CN"/>
        </w:rPr>
      </w:pPr>
      <w:r w:rsidRPr="00930485">
        <w:rPr>
          <w:lang w:val="en-GB" w:eastAsia="zh-CN"/>
        </w:rPr>
        <w:t>With regards to the PRS processing window for PRS measurement outside MG, at least support the window indicated by gNB</w:t>
      </w:r>
    </w:p>
    <w:p w14:paraId="0D7A6334" w14:textId="77777777" w:rsidR="005B3C35" w:rsidRDefault="004D6855">
      <w:pPr>
        <w:rPr>
          <w:b/>
          <w:lang w:val="en-GB" w:eastAsia="zh-CN"/>
        </w:rPr>
      </w:pPr>
      <w:r>
        <w:rPr>
          <w:b/>
          <w:lang w:val="en-GB" w:eastAsia="zh-CN"/>
        </w:rPr>
        <w:t>Proposal 3.3.2-6 (updated)</w:t>
      </w:r>
    </w:p>
    <w:p w14:paraId="2B3C6BC7"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7FF7960"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2EE027AD"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85EDC7B"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1A3D4336"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p w14:paraId="3B483101" w14:textId="77777777" w:rsidR="005B3C35" w:rsidRDefault="004D6855">
      <w:pPr>
        <w:rPr>
          <w:b/>
          <w:lang w:val="en-GB" w:eastAsia="zh-CN"/>
        </w:rPr>
      </w:pPr>
      <w:r>
        <w:rPr>
          <w:b/>
          <w:lang w:val="en-GB" w:eastAsia="zh-CN"/>
        </w:rPr>
        <w:t>Proposal 2.1.2-2</w:t>
      </w:r>
    </w:p>
    <w:p w14:paraId="5B8CCAA7" w14:textId="77777777" w:rsidR="005B3C35" w:rsidRDefault="004D6855">
      <w:pPr>
        <w:pStyle w:val="3GPPAgreements"/>
        <w:rPr>
          <w:lang w:eastAsia="zh-CN"/>
        </w:rPr>
      </w:pPr>
      <w:r>
        <w:rPr>
          <w:lang w:eastAsia="zh-CN"/>
        </w:rPr>
        <w:t>Support using UL MAC CE for MG activation request by UE (Option 2)</w:t>
      </w:r>
      <w:proofErr w:type="gramStart"/>
      <w:r>
        <w:rPr>
          <w:lang w:eastAsia="zh-CN"/>
        </w:rPr>
        <w:t>,.</w:t>
      </w:r>
      <w:proofErr w:type="gramEnd"/>
    </w:p>
    <w:p w14:paraId="434759F6" w14:textId="77777777" w:rsidR="005B3C35" w:rsidRDefault="004D6855">
      <w:pPr>
        <w:rPr>
          <w:b/>
          <w:lang w:val="en-GB" w:eastAsia="zh-CN"/>
        </w:rPr>
      </w:pPr>
      <w:r>
        <w:rPr>
          <w:b/>
          <w:lang w:val="en-GB" w:eastAsia="zh-CN"/>
        </w:rPr>
        <w:t>Proposal 2.2.2-2</w:t>
      </w:r>
    </w:p>
    <w:p w14:paraId="2352FE6C"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41F736B9" w14:textId="77777777" w:rsidR="005B3C35" w:rsidRDefault="004D6855">
      <w:pPr>
        <w:pStyle w:val="3GPPAgreements"/>
        <w:numPr>
          <w:ilvl w:val="1"/>
          <w:numId w:val="3"/>
        </w:numPr>
        <w:rPr>
          <w:lang w:val="en-GB" w:eastAsia="zh-CN"/>
        </w:rPr>
      </w:pPr>
      <w:r>
        <w:rPr>
          <w:lang w:val="en-GB" w:eastAsia="zh-CN"/>
        </w:rPr>
        <w:lastRenderedPageBreak/>
        <w:t>Option 2: DL MAC CE</w:t>
      </w:r>
    </w:p>
    <w:p w14:paraId="43FB279B" w14:textId="77777777" w:rsidR="005B3C35" w:rsidRDefault="004D6855">
      <w:pPr>
        <w:pStyle w:val="3GPPAgreements"/>
        <w:numPr>
          <w:ilvl w:val="1"/>
          <w:numId w:val="3"/>
        </w:numPr>
        <w:rPr>
          <w:lang w:val="en-GB" w:eastAsia="zh-CN"/>
        </w:rPr>
      </w:pPr>
      <w:r>
        <w:rPr>
          <w:lang w:val="en-GB" w:eastAsia="zh-CN"/>
        </w:rPr>
        <w:t>FFS: Deactivation process</w:t>
      </w:r>
    </w:p>
    <w:p w14:paraId="152B3B54" w14:textId="77777777" w:rsidR="005B3C35" w:rsidRDefault="004D6855">
      <w:pPr>
        <w:rPr>
          <w:b/>
          <w:lang w:val="en-GB" w:eastAsia="zh-CN"/>
        </w:rPr>
      </w:pPr>
      <w:r>
        <w:rPr>
          <w:b/>
          <w:lang w:val="en-GB" w:eastAsia="zh-CN"/>
        </w:rPr>
        <w:t>Proposal 2.3.2-2 (Can be merged into FFS items of Proposal 2.2.2-2)</w:t>
      </w:r>
    </w:p>
    <w:p w14:paraId="368FCD13"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14:paraId="45BB1749" w14:textId="77777777" w:rsidR="005B3C35" w:rsidRDefault="004D6855">
      <w:pPr>
        <w:pStyle w:val="3GPPAgreements"/>
        <w:numPr>
          <w:ilvl w:val="1"/>
          <w:numId w:val="3"/>
        </w:numPr>
        <w:rPr>
          <w:lang w:val="en-GB" w:eastAsia="zh-CN"/>
        </w:rPr>
      </w:pPr>
      <w:r>
        <w:rPr>
          <w:lang w:val="en-GB" w:eastAsia="zh-CN"/>
        </w:rPr>
        <w:t>DL MAC CE payload</w:t>
      </w:r>
    </w:p>
    <w:p w14:paraId="35792D01"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14:paraId="04C03EE8" w14:textId="77777777" w:rsidR="005B3C35" w:rsidRDefault="005B3C35">
      <w:pPr>
        <w:rPr>
          <w:lang w:val="en-GB" w:eastAsia="zh-CN"/>
        </w:rPr>
      </w:pPr>
    </w:p>
    <w:sectPr w:rsidR="005B3C3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C46F1" w14:textId="77777777" w:rsidR="00C44F3E" w:rsidRDefault="00C44F3E" w:rsidP="00B23941">
      <w:pPr>
        <w:spacing w:after="0" w:line="240" w:lineRule="auto"/>
      </w:pPr>
      <w:r>
        <w:separator/>
      </w:r>
    </w:p>
  </w:endnote>
  <w:endnote w:type="continuationSeparator" w:id="0">
    <w:p w14:paraId="61C3EBCD" w14:textId="77777777" w:rsidR="00C44F3E" w:rsidRDefault="00C44F3E" w:rsidP="00B2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7B081" w14:textId="77777777" w:rsidR="00C44F3E" w:rsidRDefault="00C44F3E" w:rsidP="00B23941">
      <w:pPr>
        <w:spacing w:after="0" w:line="240" w:lineRule="auto"/>
      </w:pPr>
      <w:r>
        <w:separator/>
      </w:r>
    </w:p>
  </w:footnote>
  <w:footnote w:type="continuationSeparator" w:id="0">
    <w:p w14:paraId="655F8FE6" w14:textId="77777777" w:rsidR="00C44F3E" w:rsidRDefault="00C44F3E" w:rsidP="00B23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C0D42766"/>
    <w:multiLevelType w:val="singleLevel"/>
    <w:tmpl w:val="C0D42766"/>
    <w:lvl w:ilvl="0">
      <w:start w:val="1"/>
      <w:numFmt w:val="bullet"/>
      <w:lvlText w:val=""/>
      <w:lvlJc w:val="left"/>
      <w:pPr>
        <w:ind w:left="420" w:hanging="420"/>
      </w:pPr>
      <w:rPr>
        <w:rFonts w:ascii="Wingdings" w:hAnsi="Wingdings"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6"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5"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43"/>
  </w:num>
  <w:num w:numId="4">
    <w:abstractNumId w:val="46"/>
  </w:num>
  <w:num w:numId="5">
    <w:abstractNumId w:val="8"/>
  </w:num>
  <w:num w:numId="6">
    <w:abstractNumId w:val="47"/>
  </w:num>
  <w:num w:numId="7">
    <w:abstractNumId w:val="29"/>
  </w:num>
  <w:num w:numId="8">
    <w:abstractNumId w:val="41"/>
  </w:num>
  <w:num w:numId="9">
    <w:abstractNumId w:val="12"/>
  </w:num>
  <w:num w:numId="10">
    <w:abstractNumId w:val="28"/>
  </w:num>
  <w:num w:numId="11">
    <w:abstractNumId w:val="25"/>
  </w:num>
  <w:num w:numId="12">
    <w:abstractNumId w:val="42"/>
  </w:num>
  <w:num w:numId="13">
    <w:abstractNumId w:val="39"/>
  </w:num>
  <w:num w:numId="14">
    <w:abstractNumId w:val="9"/>
  </w:num>
  <w:num w:numId="15">
    <w:abstractNumId w:val="27"/>
  </w:num>
  <w:num w:numId="16">
    <w:abstractNumId w:val="20"/>
  </w:num>
  <w:num w:numId="17">
    <w:abstractNumId w:val="32"/>
  </w:num>
  <w:num w:numId="18">
    <w:abstractNumId w:val="31"/>
  </w:num>
  <w:num w:numId="19">
    <w:abstractNumId w:val="45"/>
  </w:num>
  <w:num w:numId="20">
    <w:abstractNumId w:val="15"/>
  </w:num>
  <w:num w:numId="21">
    <w:abstractNumId w:val="14"/>
  </w:num>
  <w:num w:numId="22">
    <w:abstractNumId w:val="1"/>
  </w:num>
  <w:num w:numId="23">
    <w:abstractNumId w:val="33"/>
  </w:num>
  <w:num w:numId="24">
    <w:abstractNumId w:val="13"/>
  </w:num>
  <w:num w:numId="25">
    <w:abstractNumId w:val="30"/>
  </w:num>
  <w:num w:numId="26">
    <w:abstractNumId w:val="6"/>
  </w:num>
  <w:num w:numId="27">
    <w:abstractNumId w:val="11"/>
  </w:num>
  <w:num w:numId="28">
    <w:abstractNumId w:val="18"/>
  </w:num>
  <w:num w:numId="29">
    <w:abstractNumId w:val="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2"/>
  </w:num>
  <w:num w:numId="35">
    <w:abstractNumId w:val="36"/>
  </w:num>
  <w:num w:numId="36">
    <w:abstractNumId w:val="35"/>
  </w:num>
  <w:num w:numId="37">
    <w:abstractNumId w:val="37"/>
  </w:num>
  <w:num w:numId="38">
    <w:abstractNumId w:val="40"/>
  </w:num>
  <w:num w:numId="39">
    <w:abstractNumId w:val="19"/>
  </w:num>
  <w:num w:numId="40">
    <w:abstractNumId w:val="0"/>
  </w:num>
  <w:num w:numId="41">
    <w:abstractNumId w:val="3"/>
  </w:num>
  <w:num w:numId="42">
    <w:abstractNumId w:val="24"/>
  </w:num>
  <w:num w:numId="43">
    <w:abstractNumId w:val="7"/>
  </w:num>
  <w:num w:numId="44">
    <w:abstractNumId w:val="44"/>
  </w:num>
  <w:num w:numId="45">
    <w:abstractNumId w:val="10"/>
  </w:num>
  <w:num w:numId="46">
    <w:abstractNumId w:val="22"/>
  </w:num>
  <w:num w:numId="47">
    <w:abstractNumId w:val="4"/>
  </w:num>
  <w:num w:numId="48">
    <w:abstractNumId w:val="26"/>
  </w:num>
  <w:num w:numId="4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1014">
    <w15:presenceInfo w15:providerId="None" w15:userId="Huawei - Huangsu 1014"/>
  </w15:person>
  <w15:person w15:author="Ren Da (CATT)">
    <w15:presenceInfo w15:providerId="None" w15:userId="Ren Da (CATT)"/>
  </w15:person>
  <w15:person w15:author="Siva Muruganathan">
    <w15:presenceInfo w15:providerId="AD" w15:userId="S::siva.muruganathan@ericsson.com::70cf1c90-cd0b-43fd-86bd-85b4ac9cc3c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NKgFALvt3O4t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37441"/>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3FC"/>
    <w:rsid w:val="001B554A"/>
    <w:rsid w:val="001B6564"/>
    <w:rsid w:val="001B691A"/>
    <w:rsid w:val="001C02D8"/>
    <w:rsid w:val="001C04E3"/>
    <w:rsid w:val="001C12BB"/>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6D6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C84"/>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871D2"/>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855"/>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5A0D"/>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382"/>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6CDE"/>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C35"/>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3"/>
    <w:rsid w:val="00613AF8"/>
    <w:rsid w:val="00613D8E"/>
    <w:rsid w:val="006142E0"/>
    <w:rsid w:val="00615C74"/>
    <w:rsid w:val="00616112"/>
    <w:rsid w:val="006205CA"/>
    <w:rsid w:val="00621F53"/>
    <w:rsid w:val="00622E2A"/>
    <w:rsid w:val="00623089"/>
    <w:rsid w:val="0062308E"/>
    <w:rsid w:val="006234C4"/>
    <w:rsid w:val="006239FA"/>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078"/>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5F09"/>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4EA"/>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485"/>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61B5"/>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941"/>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4E53"/>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5E8A"/>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4F3E"/>
    <w:rsid w:val="00C452F5"/>
    <w:rsid w:val="00C457AB"/>
    <w:rsid w:val="00C46555"/>
    <w:rsid w:val="00C46B15"/>
    <w:rsid w:val="00C46F7D"/>
    <w:rsid w:val="00C47158"/>
    <w:rsid w:val="00C479B5"/>
    <w:rsid w:val="00C50242"/>
    <w:rsid w:val="00C5034D"/>
    <w:rsid w:val="00C5050E"/>
    <w:rsid w:val="00C50AF1"/>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CF7BAF"/>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1BC4"/>
    <w:rsid w:val="00D4315F"/>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701"/>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D241798"/>
    <w:rsid w:val="2EF946BC"/>
    <w:rsid w:val="30F475ED"/>
    <w:rsid w:val="337F7049"/>
    <w:rsid w:val="351C15E7"/>
    <w:rsid w:val="368C1A6E"/>
    <w:rsid w:val="38132E48"/>
    <w:rsid w:val="3D974AA1"/>
    <w:rsid w:val="466170E2"/>
    <w:rsid w:val="48070CE4"/>
    <w:rsid w:val="4E107175"/>
    <w:rsid w:val="506B658F"/>
    <w:rsid w:val="53A206B5"/>
    <w:rsid w:val="566434F6"/>
    <w:rsid w:val="70C71F3D"/>
    <w:rsid w:val="7F7C4A23"/>
    <w:rsid w:val="7FB7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1761D8"/>
  <w15:docId w15:val="{428656EC-568C-41A9-99D3-42ECDFB3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uiPriority w:val="99"/>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 w:type="character" w:customStyle="1" w:styleId="4Char">
    <w:name w:val="标题 4 Char"/>
    <w:basedOn w:val="a0"/>
    <w:link w:val="4"/>
    <w:qFormat/>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89E30-7783-4729-8845-FE1FBE73943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2.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3.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6.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09D1B5F-EF6D-4CD1-96F4-8881072E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27318</Words>
  <Characters>155718</Characters>
  <Application>Microsoft Office Word</Application>
  <DocSecurity>0</DocSecurity>
  <Lines>1297</Lines>
  <Paragraphs>365</Paragraphs>
  <ScaleCrop>false</ScaleCrop>
  <Company>Huawei Technologies</Company>
  <LinksUpToDate>false</LinksUpToDate>
  <CharactersWithSpaces>182671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2021-10-19T11:19:00Z</dcterms:created>
  <dcterms:modified xsi:type="dcterms:W3CDTF">2021-10-19T11:19:00Z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