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C35" w:rsidRDefault="004D68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R1-211xxxx</w:t>
      </w:r>
    </w:p>
    <w:p w:rsidR="005B3C35" w:rsidRDefault="004D6855">
      <w:pPr>
        <w:rPr>
          <w:b/>
          <w:kern w:val="2"/>
          <w:lang w:val="en-GB" w:eastAsia="zh-CN"/>
        </w:rPr>
      </w:pPr>
      <w:r>
        <w:rPr>
          <w:b/>
          <w:kern w:val="2"/>
          <w:lang w:eastAsia="zh-CN"/>
        </w:rPr>
        <w:t>e-Meeting, October 11th – 19th, 2021</w:t>
      </w:r>
    </w:p>
    <w:p w:rsidR="005B3C35" w:rsidRDefault="005B3C35">
      <w:pPr>
        <w:pBdr>
          <w:top w:val="single" w:sz="4" w:space="1" w:color="auto"/>
        </w:pBdr>
        <w:spacing w:after="0"/>
        <w:rPr>
          <w:b/>
          <w:kern w:val="2"/>
          <w:sz w:val="16"/>
          <w:szCs w:val="16"/>
          <w:lang w:val="en-GB" w:eastAsia="zh-CN"/>
        </w:rPr>
      </w:pPr>
    </w:p>
    <w:p w:rsidR="005B3C35" w:rsidRDefault="004D6855">
      <w:pPr>
        <w:spacing w:after="60"/>
        <w:ind w:left="1555" w:hanging="1555"/>
        <w:rPr>
          <w:b/>
          <w:kern w:val="2"/>
          <w:lang w:eastAsia="zh-CN"/>
        </w:rPr>
      </w:pPr>
      <w:r>
        <w:rPr>
          <w:b/>
          <w:kern w:val="2"/>
          <w:lang w:eastAsia="zh-CN"/>
        </w:rPr>
        <w:t>Agenda Item:</w:t>
      </w:r>
      <w:r>
        <w:rPr>
          <w:b/>
          <w:kern w:val="2"/>
          <w:lang w:eastAsia="zh-CN"/>
        </w:rPr>
        <w:tab/>
        <w:t>8.5.4</w:t>
      </w:r>
    </w:p>
    <w:p w:rsidR="005B3C35" w:rsidRDefault="004D6855">
      <w:pPr>
        <w:spacing w:after="60"/>
        <w:ind w:left="1555" w:hanging="1555"/>
        <w:rPr>
          <w:b/>
          <w:kern w:val="2"/>
          <w:lang w:eastAsia="zh-CN"/>
        </w:rPr>
      </w:pPr>
      <w:r>
        <w:rPr>
          <w:b/>
          <w:kern w:val="2"/>
          <w:lang w:eastAsia="zh-CN"/>
        </w:rPr>
        <w:t>Source:</w:t>
      </w:r>
      <w:r>
        <w:rPr>
          <w:b/>
          <w:kern w:val="2"/>
          <w:lang w:eastAsia="zh-CN"/>
        </w:rPr>
        <w:tab/>
        <w:t>Moderator (Huawei)</w:t>
      </w:r>
    </w:p>
    <w:p w:rsidR="005B3C35" w:rsidRDefault="004D6855">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rsidR="005B3C35" w:rsidRDefault="004D68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5B3C35" w:rsidRDefault="005B3C35">
      <w:pPr>
        <w:pBdr>
          <w:bottom w:val="single" w:sz="4" w:space="1" w:color="auto"/>
        </w:pBdr>
        <w:spacing w:after="0"/>
        <w:rPr>
          <w:b/>
          <w:kern w:val="2"/>
          <w:sz w:val="16"/>
          <w:szCs w:val="16"/>
          <w:lang w:eastAsia="zh-CN"/>
        </w:rPr>
      </w:pPr>
    </w:p>
    <w:p w:rsidR="005B3C35" w:rsidRDefault="005B3C35"/>
    <w:p w:rsidR="005B3C35" w:rsidRDefault="004D6855">
      <w:pPr>
        <w:pStyle w:val="1"/>
      </w:pPr>
      <w:r>
        <w:t>Introduction</w:t>
      </w:r>
    </w:p>
    <w:p w:rsidR="005B3C35" w:rsidRDefault="004D6855">
      <w:pPr>
        <w:rPr>
          <w:lang w:eastAsia="zh-CN"/>
        </w:rPr>
      </w:pPr>
      <w:r>
        <w:rPr>
          <w:rFonts w:hint="eastAsia"/>
          <w:lang w:eastAsia="zh-CN"/>
        </w:rPr>
        <w:t>I</w:t>
      </w:r>
      <w:r>
        <w:rPr>
          <w:lang w:eastAsia="zh-CN"/>
        </w:rPr>
        <w:t>n RAN1#106b-e, the following papers provided input on latency improvements for DL and DL+UL methods.</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rsidR="005B3C35" w:rsidRDefault="004D6855">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5B3C35" w:rsidRDefault="005B3C35">
      <w:pPr>
        <w:rPr>
          <w:lang w:eastAsia="zh-CN"/>
        </w:rPr>
      </w:pPr>
    </w:p>
    <w:p w:rsidR="005B3C35" w:rsidRDefault="004D68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5B3C35" w:rsidRDefault="004D6855">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5B3C35" w:rsidRDefault="005B3C35">
      <w:pPr>
        <w:rPr>
          <w:lang w:eastAsia="zh-CN"/>
        </w:rPr>
      </w:pPr>
    </w:p>
    <w:p w:rsidR="005B3C35" w:rsidRDefault="004D6855">
      <w:pPr>
        <w:autoSpaceDE/>
        <w:autoSpaceDN/>
        <w:adjustRightInd/>
        <w:snapToGrid/>
        <w:spacing w:after="0"/>
        <w:jc w:val="left"/>
        <w:rPr>
          <w:lang w:val="en-GB" w:eastAsia="zh-CN"/>
        </w:rPr>
      </w:pPr>
      <w:r>
        <w:rPr>
          <w:lang w:val="en-GB" w:eastAsia="zh-CN"/>
        </w:rPr>
        <w:br w:type="page"/>
      </w:r>
    </w:p>
    <w:p w:rsidR="005B3C35" w:rsidRDefault="004D6855">
      <w:pPr>
        <w:pStyle w:val="1"/>
        <w:rPr>
          <w:lang w:val="en-GB" w:eastAsia="zh-CN"/>
        </w:rPr>
      </w:pPr>
      <w:r>
        <w:rPr>
          <w:lang w:val="en-GB" w:eastAsia="zh-CN"/>
        </w:rPr>
        <w:lastRenderedPageBreak/>
        <w:t>Measurement gap enhancements</w:t>
      </w:r>
    </w:p>
    <w:p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rsidR="005B3C35" w:rsidRDefault="004D6855">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5B3C35" w:rsidRDefault="005B3C35">
            <w:pPr>
              <w:autoSpaceDE/>
              <w:autoSpaceDN/>
              <w:adjustRightInd/>
              <w:snapToGrid/>
              <w:spacing w:after="0"/>
              <w:jc w:val="left"/>
              <w:rPr>
                <w:rFonts w:ascii="Times" w:eastAsia="Batang" w:hAnsi="Times"/>
                <w:sz w:val="20"/>
                <w:szCs w:val="24"/>
                <w:lang w:val="en-GB" w:eastAsia="zh-CN"/>
              </w:rPr>
            </w:pP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5B3C35" w:rsidRDefault="005B3C35">
      <w:pPr>
        <w:rPr>
          <w:lang w:val="en-GB" w:eastAsia="zh-CN"/>
        </w:rPr>
      </w:pPr>
    </w:p>
    <w:p w:rsidR="005B3C35" w:rsidRDefault="004D6855">
      <w:pPr>
        <w:pStyle w:val="2"/>
        <w:rPr>
          <w:lang w:val="en-GB" w:eastAsia="zh-CN"/>
        </w:rPr>
      </w:pPr>
      <w:r>
        <w:rPr>
          <w:rFonts w:hint="eastAsia"/>
          <w:lang w:val="en-GB" w:eastAsia="zh-CN"/>
        </w:rPr>
        <w:t>M</w:t>
      </w:r>
      <w:r>
        <w:rPr>
          <w:lang w:val="en-GB" w:eastAsia="zh-CN"/>
        </w:rPr>
        <w:t>G activation request (H)</w:t>
      </w:r>
    </w:p>
    <w:p w:rsidR="005B3C35" w:rsidRDefault="004D6855">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5B3C35" w:rsidRDefault="004D6855">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5B3C35" w:rsidRDefault="004D6855">
            <w:pPr>
              <w:rPr>
                <w:rFonts w:ascii="Arial" w:hAnsi="Arial" w:cs="Arial"/>
                <w:b/>
                <w:sz w:val="16"/>
                <w:szCs w:val="16"/>
              </w:rPr>
            </w:pPr>
            <w:r>
              <w:rPr>
                <w:rFonts w:ascii="Arial" w:hAnsi="Arial" w:cs="Arial"/>
                <w:b/>
                <w:sz w:val="16"/>
                <w:szCs w:val="16"/>
              </w:rPr>
              <w:t xml:space="preserve">Proposal 1: </w:t>
            </w:r>
          </w:p>
          <w:p w:rsidR="005B3C35" w:rsidRDefault="004D6855">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5B3C35" w:rsidRDefault="004D6855">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5B3C35" w:rsidRDefault="004D6855">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5B3C35" w:rsidRDefault="004D6855">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5B3C35" w:rsidRDefault="004D6855">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5B3C35" w:rsidRDefault="005B3C35">
      <w:pPr>
        <w:rPr>
          <w:lang w:eastAsia="zh-CN"/>
        </w:rPr>
      </w:pPr>
    </w:p>
    <w:p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5B3C35" w:rsidRDefault="004D6855">
      <w:pPr>
        <w:pStyle w:val="3GPPAgreements"/>
        <w:rPr>
          <w:lang w:eastAsia="zh-CN"/>
        </w:rPr>
      </w:pPr>
      <w:r>
        <w:rPr>
          <w:lang w:eastAsia="zh-CN"/>
        </w:rPr>
        <w:t>Option 1 (By LMF)</w:t>
      </w:r>
    </w:p>
    <w:p w:rsidR="005B3C35" w:rsidRDefault="004D6855">
      <w:pPr>
        <w:pStyle w:val="3GPPAgreements"/>
        <w:numPr>
          <w:ilvl w:val="1"/>
          <w:numId w:val="3"/>
        </w:numPr>
        <w:rPr>
          <w:lang w:eastAsia="zh-CN"/>
        </w:rPr>
      </w:pPr>
      <w:r>
        <w:rPr>
          <w:lang w:eastAsia="zh-CN"/>
        </w:rPr>
        <w:t>Supported by (11): Huawei/HiSilicon, ZTE, vivo, CATT, CMCC, Xiaomi, Samsung, Intel, SONY, LGE, MTK</w:t>
      </w:r>
    </w:p>
    <w:p w:rsidR="005B3C35" w:rsidRDefault="004D6855">
      <w:pPr>
        <w:pStyle w:val="3GPPAgreements"/>
        <w:numPr>
          <w:ilvl w:val="1"/>
          <w:numId w:val="3"/>
        </w:numPr>
        <w:rPr>
          <w:lang w:eastAsia="zh-CN"/>
        </w:rPr>
      </w:pPr>
      <w:r>
        <w:rPr>
          <w:lang w:eastAsia="zh-CN"/>
        </w:rPr>
        <w:t>Not supported by: Nokia/NSB</w:t>
      </w:r>
    </w:p>
    <w:p w:rsidR="005B3C35" w:rsidRDefault="004D6855">
      <w:pPr>
        <w:pStyle w:val="3GPPAgreements"/>
        <w:rPr>
          <w:lang w:eastAsia="zh-CN"/>
        </w:rPr>
      </w:pPr>
      <w:r>
        <w:rPr>
          <w:lang w:eastAsia="zh-CN"/>
        </w:rPr>
        <w:t>Option 2 (By UE)</w:t>
      </w:r>
    </w:p>
    <w:p w:rsidR="005B3C35" w:rsidRDefault="004D6855">
      <w:pPr>
        <w:pStyle w:val="3GPPAgreements"/>
        <w:numPr>
          <w:ilvl w:val="1"/>
          <w:numId w:val="3"/>
        </w:numPr>
        <w:rPr>
          <w:lang w:eastAsia="zh-CN"/>
        </w:rPr>
      </w:pPr>
      <w:r>
        <w:rPr>
          <w:lang w:eastAsia="zh-CN"/>
        </w:rPr>
        <w:t>Supported by (12): vivo, OPPO, CATT, CTC, CMCC, Xiaomi, Samsung, DCM, SONY, LGE, IDC, QC</w:t>
      </w:r>
    </w:p>
    <w:p w:rsidR="005B3C35" w:rsidRDefault="004D6855">
      <w:pPr>
        <w:pStyle w:val="3GPPAgreements"/>
        <w:numPr>
          <w:ilvl w:val="1"/>
          <w:numId w:val="3"/>
        </w:numPr>
        <w:rPr>
          <w:lang w:eastAsia="zh-CN"/>
        </w:rPr>
      </w:pPr>
      <w:r>
        <w:rPr>
          <w:lang w:eastAsia="zh-CN"/>
        </w:rPr>
        <w:t>Not supported by: Nokia/NSB</w:t>
      </w:r>
    </w:p>
    <w:p w:rsidR="005B3C35" w:rsidRDefault="005B3C35">
      <w:pPr>
        <w:pStyle w:val="3GPPAgreements"/>
        <w:numPr>
          <w:ilvl w:val="0"/>
          <w:numId w:val="0"/>
        </w:numPr>
        <w:ind w:left="284" w:hanging="284"/>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5B3C35" w:rsidRDefault="004D6855">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5B3C35" w:rsidRDefault="004D6855">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5B3C35" w:rsidRDefault="004D6855">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5B3C35" w:rsidRDefault="004D6855">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Question 2.1.1-1 (closed)</w:t>
      </w:r>
    </w:p>
    <w:p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5B3C35" w:rsidRDefault="004D6855">
      <w:pPr>
        <w:pStyle w:val="3GPPAgreements"/>
        <w:numPr>
          <w:ilvl w:val="1"/>
          <w:numId w:val="3"/>
        </w:numPr>
        <w:rPr>
          <w:lang w:val="en-GB"/>
        </w:rPr>
      </w:pPr>
      <w:r>
        <w:rPr>
          <w:lang w:val="en-GB"/>
        </w:rPr>
        <w:t>Option 1: by LMF (via a NRPPa message)</w:t>
      </w:r>
    </w:p>
    <w:p w:rsidR="005B3C35" w:rsidRDefault="004D6855">
      <w:pPr>
        <w:pStyle w:val="3GPPAgreements"/>
        <w:numPr>
          <w:ilvl w:val="1"/>
          <w:numId w:val="3"/>
        </w:numPr>
        <w:rPr>
          <w:lang w:val="en-GB"/>
        </w:rPr>
      </w:pPr>
      <w:r>
        <w:rPr>
          <w:lang w:val="en-GB"/>
        </w:rPr>
        <w:t>Option 2: by UE (via UCI or UL MAC CE)</w:t>
      </w:r>
    </w:p>
    <w:p w:rsidR="005B3C35" w:rsidRDefault="004D6855">
      <w:pPr>
        <w:pStyle w:val="3GPPAgreements"/>
        <w:numPr>
          <w:ilvl w:val="1"/>
          <w:numId w:val="3"/>
        </w:numPr>
        <w:rPr>
          <w:lang w:val="en-GB" w:eastAsia="zh-CN"/>
        </w:rPr>
      </w:pPr>
      <w:r>
        <w:rPr>
          <w:lang w:val="en-GB" w:eastAsia="zh-CN"/>
        </w:rPr>
        <w:t>Option 3: both Option 1 and Option 2 are supported</w:t>
      </w:r>
    </w:p>
    <w:p w:rsidR="005B3C35" w:rsidRDefault="004D6855">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5B3C35" w:rsidRDefault="004D6855">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Qualcomm2</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5B3C35" w:rsidRDefault="004D6855">
            <w:pPr>
              <w:rPr>
                <w:rFonts w:ascii="Arial" w:hAnsi="Arial" w:cs="Arial"/>
                <w:iCs/>
                <w:sz w:val="16"/>
                <w:lang w:eastAsia="zh-CN"/>
              </w:rPr>
            </w:pPr>
            <w:r>
              <w:rPr>
                <w:rFonts w:ascii="Arial" w:hAnsi="Arial" w:cs="Arial"/>
                <w:iCs/>
                <w:sz w:val="16"/>
                <w:lang w:eastAsia="zh-CN"/>
              </w:rPr>
              <w:t>Reply Qualcomm’s comments:</w:t>
            </w:r>
          </w:p>
          <w:p w:rsidR="005B3C35" w:rsidRDefault="004D6855">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5B3C35" w:rsidRDefault="004D6855">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5B3C35" w:rsidRDefault="004D6855">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5B3C35" w:rsidRDefault="004D6855">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5B3C35" w:rsidRDefault="005B3C35">
            <w:pPr>
              <w:pStyle w:val="af5"/>
              <w:autoSpaceDE/>
              <w:autoSpaceDN/>
              <w:adjustRightInd/>
              <w:snapToGrid/>
              <w:spacing w:after="0"/>
              <w:ind w:left="1080" w:firstLineChars="0" w:firstLine="0"/>
              <w:jc w:val="left"/>
              <w:rPr>
                <w:rFonts w:ascii="Arial" w:hAnsi="Arial" w:cs="Arial"/>
                <w:iCs/>
                <w:color w:val="FF0000"/>
                <w:sz w:val="16"/>
                <w:lang w:eastAsia="zh-CN"/>
              </w:rPr>
            </w:pPr>
          </w:p>
          <w:p w:rsidR="005B3C35" w:rsidRDefault="004D6855">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5B3C35" w:rsidRDefault="004D6855">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5B3C35" w:rsidRDefault="004D6855">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share similar view as OPPO/QC (with both UCI &amp; MAC-CE)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2 achieves latency reduction.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Either LMF or UE can initiate a MG activation request.</w:t>
            </w:r>
          </w:p>
        </w:tc>
      </w:tr>
      <w:tr w:rsidR="005B3C35">
        <w:tc>
          <w:tcPr>
            <w:tcW w:w="1838" w:type="dxa"/>
            <w:vAlign w:val="center"/>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5B3C35" w:rsidRDefault="004D6855">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pStyle w:val="3GPPAgreements"/>
        <w:rPr>
          <w:lang w:eastAsia="zh-CN"/>
        </w:rPr>
      </w:pPr>
      <w:r>
        <w:rPr>
          <w:lang w:eastAsia="zh-CN"/>
        </w:rPr>
        <w:t>Option 1</w:t>
      </w:r>
    </w:p>
    <w:p w:rsidR="005B3C35" w:rsidRDefault="004D6855">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5B3C35" w:rsidRDefault="004D6855">
      <w:pPr>
        <w:pStyle w:val="3GPPAgreements"/>
        <w:numPr>
          <w:ilvl w:val="1"/>
          <w:numId w:val="3"/>
        </w:numPr>
        <w:rPr>
          <w:lang w:eastAsia="zh-CN"/>
        </w:rPr>
      </w:pPr>
      <w:r>
        <w:rPr>
          <w:lang w:eastAsia="zh-CN"/>
        </w:rPr>
        <w:t>Not supported by: Qualcomm</w:t>
      </w:r>
    </w:p>
    <w:p w:rsidR="005B3C35" w:rsidRDefault="004D6855">
      <w:pPr>
        <w:pStyle w:val="3GPPAgreements"/>
        <w:rPr>
          <w:lang w:eastAsia="zh-CN"/>
        </w:rPr>
      </w:pPr>
      <w:r>
        <w:rPr>
          <w:rFonts w:hint="eastAsia"/>
          <w:lang w:eastAsia="zh-CN"/>
        </w:rPr>
        <w:t>Option 2</w:t>
      </w:r>
    </w:p>
    <w:p w:rsidR="005B3C35" w:rsidRDefault="004D6855">
      <w:pPr>
        <w:pStyle w:val="3GPPAgreements"/>
        <w:numPr>
          <w:ilvl w:val="1"/>
          <w:numId w:val="3"/>
        </w:numPr>
        <w:rPr>
          <w:lang w:eastAsia="zh-CN"/>
        </w:rPr>
      </w:pPr>
      <w:r>
        <w:rPr>
          <w:lang w:eastAsia="zh-CN"/>
        </w:rPr>
        <w:t>Supported by (5): Qualcomm, OPPO, Apple, IDC, Ericsson</w:t>
      </w:r>
    </w:p>
    <w:p w:rsidR="005B3C35" w:rsidRDefault="004D6855">
      <w:pPr>
        <w:pStyle w:val="3GPPAgreements"/>
        <w:numPr>
          <w:ilvl w:val="1"/>
          <w:numId w:val="3"/>
        </w:numPr>
        <w:rPr>
          <w:lang w:eastAsia="zh-CN"/>
        </w:rPr>
      </w:pPr>
      <w:r>
        <w:rPr>
          <w:lang w:eastAsia="zh-CN"/>
        </w:rPr>
        <w:t>Not supported by:</w:t>
      </w:r>
    </w:p>
    <w:p w:rsidR="005B3C35" w:rsidRDefault="004D6855">
      <w:pPr>
        <w:pStyle w:val="3GPPAgreements"/>
        <w:rPr>
          <w:lang w:eastAsia="zh-CN"/>
        </w:rPr>
      </w:pPr>
      <w:r>
        <w:rPr>
          <w:rFonts w:hint="eastAsia"/>
          <w:lang w:eastAsia="zh-CN"/>
        </w:rPr>
        <w:t>Option 3</w:t>
      </w:r>
    </w:p>
    <w:p w:rsidR="005B3C35" w:rsidRDefault="004D6855">
      <w:pPr>
        <w:pStyle w:val="3GPPAgreements"/>
        <w:numPr>
          <w:ilvl w:val="1"/>
          <w:numId w:val="3"/>
        </w:numPr>
        <w:rPr>
          <w:lang w:eastAsia="zh-CN"/>
        </w:rPr>
      </w:pPr>
      <w:r>
        <w:rPr>
          <w:lang w:eastAsia="zh-CN"/>
        </w:rPr>
        <w:t>Supported by (6): CATT, CTC, Xiaomi, CMCC, LGE, Samsung, DCM</w:t>
      </w:r>
    </w:p>
    <w:p w:rsidR="005B3C35" w:rsidRDefault="004D6855">
      <w:pPr>
        <w:pStyle w:val="3GPPAgreements"/>
        <w:numPr>
          <w:ilvl w:val="1"/>
          <w:numId w:val="3"/>
        </w:numPr>
        <w:rPr>
          <w:lang w:eastAsia="zh-CN"/>
        </w:rPr>
      </w:pPr>
      <w:r>
        <w:rPr>
          <w:lang w:eastAsia="zh-CN"/>
        </w:rPr>
        <w:t>Not supported by: Ericsson</w:t>
      </w:r>
    </w:p>
    <w:p w:rsidR="005B3C35" w:rsidRDefault="004D6855">
      <w:pPr>
        <w:pStyle w:val="3GPPAgreements"/>
        <w:rPr>
          <w:lang w:eastAsia="zh-CN"/>
        </w:rPr>
      </w:pPr>
      <w:r>
        <w:rPr>
          <w:rFonts w:hint="eastAsia"/>
          <w:lang w:eastAsia="zh-CN"/>
        </w:rPr>
        <w:t>Option 4</w:t>
      </w:r>
    </w:p>
    <w:p w:rsidR="005B3C35" w:rsidRDefault="004D6855">
      <w:pPr>
        <w:pStyle w:val="3GPPAgreements"/>
        <w:numPr>
          <w:ilvl w:val="1"/>
          <w:numId w:val="3"/>
        </w:numPr>
        <w:rPr>
          <w:lang w:eastAsia="zh-CN"/>
        </w:rPr>
      </w:pPr>
      <w:r>
        <w:rPr>
          <w:lang w:eastAsia="zh-CN"/>
        </w:rPr>
        <w:t>Supported by: Nokia/NSB</w:t>
      </w:r>
    </w:p>
    <w:p w:rsidR="005B3C35" w:rsidRDefault="005B3C35">
      <w:pPr>
        <w:rPr>
          <w:lang w:eastAsia="zh-CN"/>
        </w:rPr>
      </w:pPr>
    </w:p>
    <w:p w:rsidR="005B3C35" w:rsidRDefault="004D6855">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5B3C35" w:rsidRDefault="004D6855">
      <w:pPr>
        <w:rPr>
          <w:lang w:eastAsia="zh-CN"/>
        </w:rPr>
      </w:pPr>
      <w:r>
        <w:rPr>
          <w:lang w:eastAsia="zh-CN"/>
        </w:rPr>
        <w:t>Option 2 will need further downselection between UCI and MAC CE.</w:t>
      </w:r>
    </w:p>
    <w:p w:rsidR="005B3C35" w:rsidRDefault="004D6855">
      <w:pPr>
        <w:rPr>
          <w:lang w:eastAsia="zh-CN"/>
        </w:rPr>
      </w:pPr>
      <w:r>
        <w:rPr>
          <w:lang w:eastAsia="zh-CN"/>
        </w:rPr>
        <w:t>Option 3 may need to resolve the applicable conditions of UE initiated and LMF initiated.</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Proposal 2.1.1-2 (closed)</w:t>
      </w:r>
    </w:p>
    <w:p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5B3C35" w:rsidRDefault="004D6855">
      <w:pPr>
        <w:pStyle w:val="3GPPAgreements"/>
        <w:numPr>
          <w:ilvl w:val="1"/>
          <w:numId w:val="3"/>
        </w:numPr>
        <w:rPr>
          <w:lang w:val="en-GB"/>
        </w:rPr>
      </w:pPr>
      <w:r>
        <w:rPr>
          <w:lang w:val="en-GB"/>
        </w:rPr>
        <w:t>Option 2: by UE (via UCI or UL MAC CE)</w:t>
      </w:r>
    </w:p>
    <w:p w:rsidR="005B3C35" w:rsidRDefault="004D6855">
      <w:pPr>
        <w:pStyle w:val="3GPPAgreements"/>
        <w:numPr>
          <w:ilvl w:val="2"/>
          <w:numId w:val="3"/>
        </w:numPr>
        <w:rPr>
          <w:lang w:val="en-GB"/>
        </w:rPr>
      </w:pPr>
      <w:r>
        <w:rPr>
          <w:lang w:val="en-GB"/>
        </w:rPr>
        <w:t>Down-select between UCI and UL MAC CE in RAN1#106bis-e</w:t>
      </w:r>
    </w:p>
    <w:p w:rsidR="005B3C35" w:rsidRDefault="004D6855">
      <w:pPr>
        <w:pStyle w:val="3GPPAgreements"/>
        <w:numPr>
          <w:ilvl w:val="1"/>
          <w:numId w:val="3"/>
        </w:numPr>
        <w:rPr>
          <w:lang w:val="en-GB"/>
        </w:rPr>
      </w:pPr>
      <w:r>
        <w:rPr>
          <w:lang w:val="en-GB"/>
        </w:rPr>
        <w:t>FFS: support of Option 1: by LMF (via an NRPPa message)</w:t>
      </w:r>
    </w:p>
    <w:p w:rsidR="005B3C35" w:rsidRDefault="005B3C35">
      <w:pPr>
        <w:rPr>
          <w:lang w:eastAsia="zh-CN"/>
        </w:rPr>
      </w:pPr>
    </w:p>
    <w:p w:rsidR="005B3C35" w:rsidRDefault="004D6855">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5B3C35" w:rsidRDefault="004D6855">
      <w:pPr>
        <w:rPr>
          <w:b/>
          <w:lang w:val="en-GB" w:eastAsia="zh-CN"/>
        </w:rPr>
      </w:pPr>
      <w:r>
        <w:rPr>
          <w:b/>
          <w:lang w:val="en-GB" w:eastAsia="zh-CN"/>
        </w:rPr>
        <w:t>Question 2.1.2-1</w:t>
      </w:r>
    </w:p>
    <w:p w:rsidR="005B3C35" w:rsidRDefault="004D6855">
      <w:pPr>
        <w:pStyle w:val="3GPPAgreements"/>
        <w:rPr>
          <w:lang w:eastAsia="zh-CN"/>
        </w:rPr>
      </w:pPr>
      <w:r>
        <w:rPr>
          <w:lang w:eastAsia="zh-CN"/>
        </w:rPr>
        <w:t>For MG activation request by UE (Option 2), please indicate which alternative you support.</w:t>
      </w:r>
    </w:p>
    <w:p w:rsidR="005B3C35" w:rsidRDefault="004D6855">
      <w:pPr>
        <w:pStyle w:val="3GPPAgreements"/>
        <w:numPr>
          <w:ilvl w:val="1"/>
          <w:numId w:val="3"/>
        </w:numPr>
        <w:rPr>
          <w:lang w:eastAsia="zh-CN"/>
        </w:rPr>
      </w:pPr>
      <w:r>
        <w:rPr>
          <w:lang w:eastAsia="zh-CN"/>
        </w:rPr>
        <w:t>Alt. 1: UCI</w:t>
      </w:r>
    </w:p>
    <w:p w:rsidR="005B3C35" w:rsidRDefault="004D6855">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NTT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Xiaomi</w:t>
            </w:r>
          </w:p>
        </w:tc>
        <w:tc>
          <w:tcPr>
            <w:tcW w:w="1134" w:type="dxa"/>
          </w:tcPr>
          <w:p w:rsidR="005B3C35" w:rsidRDefault="004D6855">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 with Alt 2.</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Based on the comments received so far, the proposal is provided as below.</w:t>
      </w:r>
    </w:p>
    <w:p w:rsidR="005B3C35" w:rsidRDefault="004D6855">
      <w:pPr>
        <w:pStyle w:val="3"/>
        <w:numPr>
          <w:ilvl w:val="0"/>
          <w:numId w:val="0"/>
        </w:numPr>
        <w:rPr>
          <w:lang w:val="en-GB" w:eastAsia="zh-CN"/>
        </w:rPr>
      </w:pPr>
      <w:r>
        <w:rPr>
          <w:lang w:val="en-GB" w:eastAsia="zh-CN"/>
        </w:rPr>
        <w:lastRenderedPageBreak/>
        <w:t>Proposal 2.1.2-2</w:t>
      </w:r>
    </w:p>
    <w:p w:rsidR="005B3C35" w:rsidRDefault="004D6855">
      <w:pPr>
        <w:pStyle w:val="3GPPAgreements"/>
        <w:rPr>
          <w:lang w:eastAsia="zh-CN"/>
        </w:rPr>
      </w:pPr>
      <w:r>
        <w:rPr>
          <w:lang w:eastAsia="zh-CN"/>
        </w:rPr>
        <w:t>Support using UL MAC CE for MG activation request by UE (Option 2),.</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As commented above we are OK with alt 2</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Ok to 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rsidR="005B3C35" w:rsidRDefault="005B3C35">
            <w:pPr>
              <w:rPr>
                <w:rFonts w:ascii="Arial" w:hAnsi="Arial" w:cs="Arial"/>
                <w:iCs/>
                <w:sz w:val="16"/>
                <w:lang w:eastAsia="zh-CN"/>
              </w:rPr>
            </w:pPr>
          </w:p>
        </w:tc>
      </w:tr>
      <w:tr w:rsidR="00613AF3">
        <w:tc>
          <w:tcPr>
            <w:tcW w:w="1838" w:type="dxa"/>
            <w:vAlign w:val="center"/>
          </w:tcPr>
          <w:p w:rsidR="00613AF3" w:rsidRDefault="00613AF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vAlign w:val="center"/>
          </w:tcPr>
          <w:p w:rsidR="00613AF3" w:rsidRDefault="00613AF3">
            <w:pPr>
              <w:rPr>
                <w:rFonts w:ascii="Arial" w:hAnsi="Arial" w:cs="Arial"/>
                <w:iCs/>
                <w:sz w:val="16"/>
                <w:lang w:eastAsia="zh-CN"/>
              </w:rPr>
            </w:pPr>
            <w:r>
              <w:rPr>
                <w:rFonts w:ascii="Arial" w:hAnsi="Arial" w:cs="Arial"/>
                <w:iCs/>
                <w:sz w:val="16"/>
                <w:lang w:eastAsia="zh-CN"/>
              </w:rPr>
              <w:t>Yes</w:t>
            </w:r>
          </w:p>
        </w:tc>
        <w:tc>
          <w:tcPr>
            <w:tcW w:w="6379" w:type="dxa"/>
            <w:vAlign w:val="center"/>
          </w:tcPr>
          <w:p w:rsidR="00613AF3" w:rsidRDefault="00613AF3">
            <w:pPr>
              <w:rPr>
                <w:rFonts w:ascii="Arial" w:hAnsi="Arial" w:cs="Arial"/>
                <w:iCs/>
                <w:sz w:val="16"/>
                <w:lang w:eastAsia="zh-CN"/>
              </w:rPr>
            </w:pPr>
          </w:p>
        </w:tc>
      </w:tr>
    </w:tbl>
    <w:p w:rsidR="005B3C35" w:rsidRDefault="005B3C35">
      <w:pPr>
        <w:rPr>
          <w:lang w:eastAsia="zh-CN"/>
        </w:rPr>
      </w:pPr>
    </w:p>
    <w:p w:rsidR="005B3C35" w:rsidRDefault="004D6855">
      <w:pPr>
        <w:pStyle w:val="2"/>
        <w:rPr>
          <w:lang w:eastAsia="zh-CN"/>
        </w:rPr>
      </w:pPr>
      <w:r>
        <w:rPr>
          <w:rFonts w:hint="eastAsia"/>
          <w:lang w:eastAsia="zh-CN"/>
        </w:rPr>
        <w:t>M</w:t>
      </w:r>
      <w:r>
        <w:rPr>
          <w:lang w:eastAsia="zh-CN"/>
        </w:rPr>
        <w:t xml:space="preserve">G activation </w:t>
      </w:r>
      <w:r>
        <w:rPr>
          <w:lang w:val="en-GB" w:eastAsia="zh-CN"/>
        </w:rPr>
        <w:t>(H)</w:t>
      </w:r>
    </w:p>
    <w:p w:rsidR="005B3C35" w:rsidRDefault="004D6855">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5B3C35" w:rsidRDefault="004D6855">
            <w:pPr>
              <w:pStyle w:val="3GPPAgreements"/>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5B3C35" w:rsidRDefault="004D6855">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5B3C35" w:rsidRDefault="004D6855">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5B3C35" w:rsidRDefault="004D6855">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5B3C35" w:rsidRDefault="004D6855">
            <w:pPr>
              <w:rPr>
                <w:rFonts w:ascii="Arial" w:hAnsi="Arial" w:cs="Arial"/>
                <w:b/>
                <w:sz w:val="16"/>
                <w:szCs w:val="16"/>
              </w:rPr>
            </w:pPr>
            <w:r>
              <w:rPr>
                <w:rFonts w:ascii="Arial" w:hAnsi="Arial" w:cs="Arial"/>
                <w:b/>
                <w:sz w:val="16"/>
                <w:szCs w:val="16"/>
              </w:rPr>
              <w:t xml:space="preserve">Proposal 2: </w:t>
            </w:r>
          </w:p>
          <w:p w:rsidR="005B3C35" w:rsidRDefault="004D6855">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5B3C35" w:rsidRDefault="004D6855">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5B3C35" w:rsidRDefault="004D6855">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rsidR="005B3C35" w:rsidRDefault="004D6855">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5B3C35" w:rsidRDefault="005B3C35">
            <w:pPr>
              <w:rPr>
                <w:rFonts w:ascii="Arial" w:hAnsi="Arial" w:cs="Arial"/>
                <w:sz w:val="16"/>
                <w:szCs w:val="16"/>
              </w:rPr>
            </w:pPr>
          </w:p>
          <w:p w:rsidR="005B3C35" w:rsidRDefault="004D6855">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5B3C35" w:rsidRDefault="004D6855">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5B3C35" w:rsidRDefault="004D6855">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5B3C35" w:rsidRDefault="004D6855">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5B3C35" w:rsidRDefault="005B3C35">
      <w:pPr>
        <w:rPr>
          <w:lang w:val="en-GB" w:eastAsia="zh-CN"/>
        </w:rPr>
      </w:pPr>
    </w:p>
    <w:p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5B3C35" w:rsidRDefault="004D6855">
      <w:pPr>
        <w:pStyle w:val="3GPPAgreements"/>
        <w:rPr>
          <w:b/>
          <w:lang w:eastAsia="zh-CN"/>
        </w:rPr>
      </w:pPr>
      <w:r>
        <w:rPr>
          <w:lang w:eastAsia="zh-CN"/>
        </w:rPr>
        <w:t>Option 1 (By DCI)</w:t>
      </w:r>
    </w:p>
    <w:p w:rsidR="005B3C35" w:rsidRDefault="004D6855">
      <w:pPr>
        <w:pStyle w:val="3GPPAgreements"/>
        <w:numPr>
          <w:ilvl w:val="1"/>
          <w:numId w:val="3"/>
        </w:numPr>
        <w:rPr>
          <w:b/>
          <w:lang w:eastAsia="zh-CN"/>
        </w:rPr>
      </w:pPr>
      <w:r>
        <w:rPr>
          <w:lang w:eastAsia="zh-CN"/>
        </w:rPr>
        <w:t>Supported by (10): ZTE, vivo, CATT, CTC, CMCC, Xiaomi, Intel, SONY, LGE (jointly), Lenovo/MotM, Apple</w:t>
      </w:r>
    </w:p>
    <w:p w:rsidR="005B3C35" w:rsidRDefault="004D6855">
      <w:pPr>
        <w:pStyle w:val="3GPPAgreements"/>
        <w:numPr>
          <w:ilvl w:val="1"/>
          <w:numId w:val="3"/>
        </w:numPr>
        <w:rPr>
          <w:b/>
          <w:lang w:eastAsia="zh-CN"/>
        </w:rPr>
      </w:pPr>
      <w:r>
        <w:rPr>
          <w:lang w:eastAsia="zh-CN"/>
        </w:rPr>
        <w:t>Not supported by: Nokia/NSB</w:t>
      </w:r>
    </w:p>
    <w:p w:rsidR="005B3C35" w:rsidRDefault="004D6855">
      <w:pPr>
        <w:pStyle w:val="3GPPAgreements"/>
        <w:rPr>
          <w:b/>
          <w:lang w:eastAsia="zh-CN"/>
        </w:rPr>
      </w:pPr>
      <w:r>
        <w:rPr>
          <w:lang w:eastAsia="zh-CN"/>
        </w:rPr>
        <w:t>Option 2 (By DL MAC CE)</w:t>
      </w:r>
    </w:p>
    <w:p w:rsidR="005B3C35" w:rsidRDefault="004D6855">
      <w:pPr>
        <w:pStyle w:val="3GPPAgreements"/>
        <w:numPr>
          <w:ilvl w:val="1"/>
          <w:numId w:val="3"/>
        </w:numPr>
        <w:rPr>
          <w:b/>
          <w:lang w:eastAsia="zh-CN"/>
        </w:rPr>
      </w:pPr>
      <w:r>
        <w:rPr>
          <w:lang w:eastAsia="zh-CN"/>
        </w:rPr>
        <w:lastRenderedPageBreak/>
        <w:t>Supported by (12): Huawei/HiSilicon, vivo, OPPO, CATT, CTC, CMCC, Xiaomi, DCM, LGE (jointly), IDC, QC, Lenovo/MotM</w:t>
      </w:r>
    </w:p>
    <w:p w:rsidR="005B3C35" w:rsidRDefault="004D6855">
      <w:pPr>
        <w:pStyle w:val="3GPPAgreements"/>
        <w:numPr>
          <w:ilvl w:val="1"/>
          <w:numId w:val="3"/>
        </w:numPr>
        <w:rPr>
          <w:b/>
          <w:lang w:eastAsia="zh-CN"/>
        </w:rPr>
      </w:pPr>
      <w:r>
        <w:rPr>
          <w:lang w:eastAsia="zh-CN"/>
        </w:rPr>
        <w:t>Not supported by:</w:t>
      </w:r>
    </w:p>
    <w:p w:rsidR="005B3C35" w:rsidRDefault="004D6855">
      <w:pPr>
        <w:pStyle w:val="3GPPAgreements"/>
        <w:rPr>
          <w:b/>
          <w:lang w:eastAsia="zh-CN"/>
        </w:rPr>
      </w:pPr>
      <w:r>
        <w:rPr>
          <w:lang w:eastAsia="zh-CN"/>
        </w:rPr>
        <w:t>Option 3 (By autonomous gap)</w:t>
      </w:r>
    </w:p>
    <w:p w:rsidR="005B3C35" w:rsidRDefault="004D6855">
      <w:pPr>
        <w:pStyle w:val="3GPPAgreements"/>
        <w:numPr>
          <w:ilvl w:val="1"/>
          <w:numId w:val="3"/>
        </w:numPr>
        <w:rPr>
          <w:b/>
          <w:lang w:eastAsia="zh-CN"/>
        </w:rPr>
      </w:pPr>
      <w:r>
        <w:rPr>
          <w:lang w:eastAsia="zh-CN"/>
        </w:rPr>
        <w:t>Supported by: QC, Apple</w:t>
      </w:r>
    </w:p>
    <w:p w:rsidR="005B3C35" w:rsidRDefault="004D6855">
      <w:pPr>
        <w:pStyle w:val="3GPPAgreements"/>
        <w:numPr>
          <w:ilvl w:val="1"/>
          <w:numId w:val="3"/>
        </w:numPr>
        <w:rPr>
          <w:b/>
          <w:lang w:eastAsia="zh-CN"/>
        </w:rPr>
      </w:pPr>
      <w:r>
        <w:rPr>
          <w:lang w:eastAsia="zh-CN"/>
        </w:rPr>
        <w:t>Not supported by: Nokia/NSB</w:t>
      </w:r>
    </w:p>
    <w:p w:rsidR="005B3C35" w:rsidRDefault="005B3C35">
      <w:pPr>
        <w:rPr>
          <w:lang w:val="en-GB" w:eastAsia="zh-CN"/>
        </w:rPr>
      </w:pPr>
    </w:p>
    <w:p w:rsidR="005B3C35" w:rsidRDefault="004D6855">
      <w:pPr>
        <w:rPr>
          <w:b/>
          <w:lang w:val="en-GB" w:eastAsia="zh-CN"/>
        </w:rPr>
      </w:pPr>
      <w:r>
        <w:rPr>
          <w:rFonts w:hint="eastAsia"/>
          <w:b/>
          <w:lang w:val="en-GB" w:eastAsia="zh-CN"/>
        </w:rPr>
        <w:t>FL comments:</w:t>
      </w:r>
    </w:p>
    <w:p w:rsidR="005B3C35" w:rsidRDefault="004D6855">
      <w:pPr>
        <w:rPr>
          <w:lang w:val="en-GB" w:eastAsia="zh-CN"/>
        </w:rPr>
      </w:pPr>
      <w:r>
        <w:rPr>
          <w:lang w:val="en-GB" w:eastAsia="zh-CN"/>
        </w:rPr>
        <w:t>According to the understanding of the FL</w:t>
      </w:r>
    </w:p>
    <w:p w:rsidR="005B3C35" w:rsidRDefault="004D6855">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5B3C35" w:rsidRDefault="004D6855">
      <w:pPr>
        <w:pStyle w:val="3GPPAgreements"/>
        <w:rPr>
          <w:lang w:val="en-GB" w:eastAsia="zh-CN"/>
        </w:rPr>
      </w:pPr>
      <w:r>
        <w:rPr>
          <w:lang w:val="en-GB" w:eastAsia="zh-CN"/>
        </w:rPr>
        <w:t>Option 2 should require further discussion on the MAC CE payload, but the baseline should be move what is available in RRC to MAC CE.</w:t>
      </w:r>
    </w:p>
    <w:p w:rsidR="005B3C35" w:rsidRDefault="004D6855">
      <w:pPr>
        <w:pStyle w:val="3GPPAgreements"/>
        <w:rPr>
          <w:lang w:val="en-GB" w:eastAsia="zh-CN"/>
        </w:rPr>
      </w:pPr>
      <w:r>
        <w:rPr>
          <w:lang w:val="en-GB" w:eastAsia="zh-CN"/>
        </w:rPr>
        <w:t>Option 3 should require further discussion on whether notification to the gNB to avoid potential resource waste is needed.</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Question 2.2.1-1 (closed)</w:t>
      </w:r>
    </w:p>
    <w:p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rsidR="005B3C35" w:rsidRDefault="004D6855">
      <w:pPr>
        <w:pStyle w:val="3GPPAgreements"/>
        <w:numPr>
          <w:ilvl w:val="1"/>
          <w:numId w:val="3"/>
        </w:numPr>
        <w:rPr>
          <w:lang w:val="en-GB"/>
        </w:rPr>
      </w:pPr>
      <w:r>
        <w:rPr>
          <w:lang w:val="en-GB"/>
        </w:rPr>
        <w:t>Option 1: by DCI</w:t>
      </w:r>
    </w:p>
    <w:p w:rsidR="005B3C35" w:rsidRDefault="004D6855">
      <w:pPr>
        <w:pStyle w:val="3GPPAgreements"/>
        <w:numPr>
          <w:ilvl w:val="1"/>
          <w:numId w:val="3"/>
        </w:numPr>
        <w:rPr>
          <w:lang w:val="en-GB"/>
        </w:rPr>
      </w:pPr>
      <w:r>
        <w:rPr>
          <w:lang w:val="en-GB"/>
        </w:rPr>
        <w:t>Option 2: by DL MAC CE</w:t>
      </w:r>
    </w:p>
    <w:p w:rsidR="005B3C35" w:rsidRDefault="004D6855">
      <w:pPr>
        <w:pStyle w:val="3GPPAgreements"/>
        <w:numPr>
          <w:ilvl w:val="1"/>
          <w:numId w:val="3"/>
        </w:numPr>
        <w:rPr>
          <w:lang w:val="en-GB" w:eastAsia="zh-CN"/>
        </w:rPr>
      </w:pPr>
      <w:r>
        <w:rPr>
          <w:lang w:val="en-GB" w:eastAsia="zh-CN"/>
        </w:rPr>
        <w:t>Option 3: by autonomous gap</w:t>
      </w:r>
    </w:p>
    <w:p w:rsidR="005B3C35" w:rsidRDefault="004D6855">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Our preference is Option 2.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Agree with QC on Option 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Prefer Option 2.</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5B3C35" w:rsidRDefault="004D6855">
            <w:pPr>
              <w:rPr>
                <w:rFonts w:ascii="Arial" w:hAnsi="Arial" w:cs="Arial"/>
                <w:iCs/>
                <w:sz w:val="16"/>
                <w:lang w:eastAsia="zh-CN"/>
              </w:rPr>
            </w:pPr>
            <w:r>
              <w:rPr>
                <w:rFonts w:ascii="Arial" w:hAnsi="Arial" w:cs="Arial" w:hint="eastAsia"/>
                <w:iCs/>
                <w:sz w:val="16"/>
                <w:lang w:eastAsia="zh-CN"/>
              </w:rPr>
              <w:t>1, spec impact is the concern</w:t>
            </w:r>
          </w:p>
          <w:p w:rsidR="005B3C35" w:rsidRDefault="004D6855">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1/3/2</w:t>
            </w:r>
          </w:p>
        </w:tc>
        <w:tc>
          <w:tcPr>
            <w:tcW w:w="6379" w:type="dxa"/>
          </w:tcPr>
          <w:p w:rsidR="005B3C35" w:rsidRDefault="004D6855">
            <w:pPr>
              <w:rPr>
                <w:rFonts w:ascii="Arial" w:hAnsi="Arial" w:cs="Arial"/>
                <w:iCs/>
                <w:sz w:val="16"/>
                <w:lang w:eastAsia="zh-CN"/>
              </w:rPr>
            </w:pPr>
            <w:r>
              <w:rPr>
                <w:rFonts w:ascii="Arial" w:hAnsi="Arial" w:cs="Arial"/>
                <w:iCs/>
                <w:sz w:val="16"/>
                <w:lang w:eastAsia="zh-CN"/>
              </w:rPr>
              <w:t>Our first priority is Opt1, next 3 and last 2</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5B3C35" w:rsidRDefault="004D6855">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pStyle w:val="3GPPAgreements"/>
        <w:rPr>
          <w:lang w:eastAsia="zh-CN"/>
        </w:rPr>
      </w:pPr>
      <w:r>
        <w:rPr>
          <w:lang w:eastAsia="zh-CN"/>
        </w:rPr>
        <w:t>Option 1 (by DCI)</w:t>
      </w:r>
    </w:p>
    <w:p w:rsidR="005B3C35" w:rsidRDefault="004D6855">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5B3C35" w:rsidRDefault="004D6855">
      <w:pPr>
        <w:pStyle w:val="3GPPAgreements"/>
        <w:numPr>
          <w:ilvl w:val="1"/>
          <w:numId w:val="3"/>
        </w:numPr>
        <w:rPr>
          <w:lang w:eastAsia="zh-CN"/>
        </w:rPr>
      </w:pPr>
      <w:r>
        <w:rPr>
          <w:lang w:eastAsia="zh-CN"/>
        </w:rPr>
        <w:t>Not supported by: Nokia/NSB, Ericsson</w:t>
      </w:r>
    </w:p>
    <w:p w:rsidR="005B3C35" w:rsidRDefault="004D6855">
      <w:pPr>
        <w:pStyle w:val="3GPPAgreements"/>
        <w:rPr>
          <w:lang w:eastAsia="zh-CN"/>
        </w:rPr>
      </w:pPr>
      <w:r>
        <w:rPr>
          <w:rFonts w:hint="eastAsia"/>
          <w:lang w:eastAsia="zh-CN"/>
        </w:rPr>
        <w:t>Option 2</w:t>
      </w:r>
      <w:r>
        <w:rPr>
          <w:lang w:eastAsia="zh-CN"/>
        </w:rPr>
        <w:t xml:space="preserve"> (by DL MAC CE)</w:t>
      </w:r>
    </w:p>
    <w:p w:rsidR="005B3C35" w:rsidRDefault="004D6855">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5B3C35" w:rsidRDefault="004D6855">
      <w:pPr>
        <w:pStyle w:val="3GPPAgreements"/>
        <w:numPr>
          <w:ilvl w:val="1"/>
          <w:numId w:val="3"/>
        </w:numPr>
        <w:tabs>
          <w:tab w:val="left" w:pos="8789"/>
        </w:tabs>
        <w:rPr>
          <w:lang w:eastAsia="zh-CN"/>
        </w:rPr>
      </w:pPr>
      <w:r>
        <w:rPr>
          <w:lang w:eastAsia="zh-CN"/>
        </w:rPr>
        <w:t>Not supported by: Nokia/NSB</w:t>
      </w:r>
    </w:p>
    <w:p w:rsidR="005B3C35" w:rsidRDefault="004D6855">
      <w:pPr>
        <w:pStyle w:val="3GPPAgreements"/>
        <w:rPr>
          <w:lang w:eastAsia="zh-CN"/>
        </w:rPr>
      </w:pPr>
      <w:r>
        <w:rPr>
          <w:rFonts w:hint="eastAsia"/>
          <w:lang w:eastAsia="zh-CN"/>
        </w:rPr>
        <w:t>Option 3</w:t>
      </w:r>
      <w:r>
        <w:rPr>
          <w:lang w:eastAsia="zh-CN"/>
        </w:rPr>
        <w:t xml:space="preserve"> (by autonomous gap)</w:t>
      </w:r>
    </w:p>
    <w:p w:rsidR="005B3C35" w:rsidRDefault="004D6855">
      <w:pPr>
        <w:pStyle w:val="3GPPAgreements"/>
        <w:numPr>
          <w:ilvl w:val="1"/>
          <w:numId w:val="3"/>
        </w:numPr>
        <w:rPr>
          <w:lang w:eastAsia="zh-CN"/>
        </w:rPr>
      </w:pPr>
      <w:r>
        <w:rPr>
          <w:lang w:eastAsia="zh-CN"/>
        </w:rPr>
        <w:t>Supported by: Qualcomm, Apple</w:t>
      </w:r>
    </w:p>
    <w:p w:rsidR="005B3C35" w:rsidRDefault="004D6855">
      <w:pPr>
        <w:pStyle w:val="3GPPAgreements"/>
        <w:numPr>
          <w:ilvl w:val="1"/>
          <w:numId w:val="3"/>
        </w:numPr>
        <w:rPr>
          <w:lang w:eastAsia="zh-CN"/>
        </w:rPr>
      </w:pPr>
      <w:r>
        <w:rPr>
          <w:lang w:eastAsia="zh-CN"/>
        </w:rPr>
        <w:t>Not supported by: Nokia/NSB, Ericsson</w:t>
      </w:r>
    </w:p>
    <w:p w:rsidR="005B3C35" w:rsidRDefault="004D6855">
      <w:pPr>
        <w:pStyle w:val="3GPPAgreements"/>
        <w:rPr>
          <w:lang w:eastAsia="zh-CN"/>
        </w:rPr>
      </w:pPr>
      <w:r>
        <w:rPr>
          <w:rFonts w:hint="eastAsia"/>
          <w:lang w:eastAsia="zh-CN"/>
        </w:rPr>
        <w:t>Option 4</w:t>
      </w:r>
      <w:r>
        <w:rPr>
          <w:lang w:eastAsia="zh-CN"/>
        </w:rPr>
        <w:t xml:space="preserve"> (by both DCI and MAC CE)</w:t>
      </w:r>
    </w:p>
    <w:p w:rsidR="005B3C35" w:rsidRDefault="004D6855">
      <w:pPr>
        <w:pStyle w:val="3GPPAgreements"/>
        <w:numPr>
          <w:ilvl w:val="1"/>
          <w:numId w:val="3"/>
        </w:numPr>
        <w:rPr>
          <w:lang w:eastAsia="zh-CN"/>
        </w:rPr>
      </w:pPr>
      <w:r>
        <w:rPr>
          <w:lang w:eastAsia="zh-CN"/>
        </w:rPr>
        <w:t xml:space="preserve">Supported by: </w:t>
      </w:r>
    </w:p>
    <w:p w:rsidR="005B3C35" w:rsidRDefault="004D6855">
      <w:pPr>
        <w:pStyle w:val="3GPPAgreements"/>
        <w:numPr>
          <w:ilvl w:val="1"/>
          <w:numId w:val="3"/>
        </w:numPr>
        <w:rPr>
          <w:lang w:eastAsia="zh-CN"/>
        </w:rPr>
      </w:pPr>
      <w:r>
        <w:rPr>
          <w:lang w:eastAsia="zh-CN"/>
        </w:rPr>
        <w:t>Not supported by: Nokia/NSB, Ericsson</w:t>
      </w:r>
    </w:p>
    <w:p w:rsidR="005B3C35" w:rsidRDefault="005B3C35">
      <w:pPr>
        <w:rPr>
          <w:lang w:eastAsia="zh-CN"/>
        </w:rPr>
      </w:pPr>
    </w:p>
    <w:p w:rsidR="005B3C35" w:rsidRDefault="004D6855">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lastRenderedPageBreak/>
        <w:t>Proposal 2.2.1-2 (closed)</w:t>
      </w:r>
    </w:p>
    <w:p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5B3C35" w:rsidRDefault="004D6855">
      <w:pPr>
        <w:pStyle w:val="af5"/>
        <w:numPr>
          <w:ilvl w:val="1"/>
          <w:numId w:val="3"/>
        </w:numPr>
        <w:ind w:firstLineChars="0"/>
        <w:rPr>
          <w:lang w:val="en-GB"/>
        </w:rPr>
      </w:pPr>
      <w:r>
        <w:rPr>
          <w:lang w:val="en-GB"/>
        </w:rPr>
        <w:t>Option 2: DL MAC CE</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val="en-GB" w:eastAsia="zh-CN"/>
        </w:rPr>
      </w:pPr>
      <w:r>
        <w:rPr>
          <w:rFonts w:hint="eastAsia"/>
          <w:lang w:val="en-GB" w:eastAsia="zh-CN"/>
        </w:rPr>
        <w:t>Let</w:t>
      </w:r>
      <w:r>
        <w:rPr>
          <w:lang w:val="en-GB" w:eastAsia="zh-CN"/>
        </w:rPr>
        <w:t>’s continue discussion for the proposal written in the Chair’s Notes.</w:t>
      </w:r>
    </w:p>
    <w:p w:rsidR="005B3C35" w:rsidRDefault="004D6855">
      <w:pPr>
        <w:rPr>
          <w:b/>
          <w:lang w:val="en-GB" w:eastAsia="zh-CN"/>
        </w:rPr>
      </w:pPr>
      <w:r>
        <w:rPr>
          <w:b/>
          <w:lang w:val="en-GB" w:eastAsia="zh-CN"/>
        </w:rPr>
        <w:t>Proposal 2.2.2-1</w:t>
      </w:r>
    </w:p>
    <w:p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rsidR="005B3C35" w:rsidRDefault="004D6855">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Whether needs to add a new proposal for MG deactivation?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rsidR="005B3C35" w:rsidRDefault="005B3C35">
      <w:pPr>
        <w:rPr>
          <w:lang w:val="en-GB" w:eastAsia="zh-CN"/>
        </w:rPr>
      </w:pPr>
    </w:p>
    <w:p w:rsidR="005B3C35" w:rsidRDefault="004D6855">
      <w:pPr>
        <w:rPr>
          <w:b/>
          <w:lang w:val="en-GB" w:eastAsia="zh-CN"/>
        </w:rPr>
      </w:pPr>
      <w:r>
        <w:rPr>
          <w:b/>
          <w:lang w:val="en-GB" w:eastAsia="zh-CN"/>
        </w:rPr>
        <w:t>FL comments:</w:t>
      </w:r>
    </w:p>
    <w:p w:rsidR="005B3C35" w:rsidRDefault="004D6855">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rsidR="005B3C35" w:rsidRDefault="004D6855">
      <w:pPr>
        <w:rPr>
          <w:lang w:val="en-GB" w:eastAsia="zh-CN"/>
        </w:rPr>
      </w:pPr>
      <w:r>
        <w:rPr>
          <w:lang w:val="en-GB" w:eastAsia="zh-CN"/>
        </w:rPr>
        <w:t>The proposal is updated below.</w:t>
      </w:r>
    </w:p>
    <w:p w:rsidR="005B3C35" w:rsidRDefault="004D6855">
      <w:pPr>
        <w:pStyle w:val="3"/>
        <w:numPr>
          <w:ilvl w:val="0"/>
          <w:numId w:val="0"/>
        </w:numPr>
        <w:rPr>
          <w:lang w:val="en-GB" w:eastAsia="zh-CN"/>
        </w:rPr>
      </w:pPr>
      <w:r>
        <w:rPr>
          <w:lang w:val="en-GB" w:eastAsia="zh-CN"/>
        </w:rPr>
        <w:t>Proposal 2.2.2-2</w:t>
      </w:r>
    </w:p>
    <w:p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rsidR="005B3C35" w:rsidRDefault="004D6855">
      <w:pPr>
        <w:pStyle w:val="3GPPAgreements"/>
        <w:numPr>
          <w:ilvl w:val="1"/>
          <w:numId w:val="3"/>
        </w:numPr>
        <w:rPr>
          <w:lang w:val="en-GB" w:eastAsia="zh-CN"/>
        </w:rPr>
      </w:pPr>
      <w:r>
        <w:rPr>
          <w:lang w:val="en-GB" w:eastAsia="zh-CN"/>
        </w:rPr>
        <w:t>Option 2: DL MAC CE</w:t>
      </w:r>
    </w:p>
    <w:p w:rsidR="005B3C35" w:rsidRDefault="004D6855">
      <w:pPr>
        <w:pStyle w:val="3GPPAgreements"/>
        <w:numPr>
          <w:ilvl w:val="1"/>
          <w:numId w:val="3"/>
        </w:numPr>
        <w:rPr>
          <w:lang w:val="en-GB" w:eastAsia="zh-CN"/>
        </w:rPr>
      </w:pPr>
      <w:r>
        <w:rPr>
          <w:lang w:val="en-GB" w:eastAsia="zh-CN"/>
        </w:rPr>
        <w:t>FFS: Deactivation process</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rsidR="005B3C35" w:rsidRDefault="005B3C35">
            <w:pPr>
              <w:rPr>
                <w:rFonts w:ascii="Arial" w:hAnsi="Arial" w:cs="Arial"/>
                <w:iCs/>
                <w:sz w:val="16"/>
                <w:lang w:eastAsia="zh-CN"/>
              </w:rPr>
            </w:pPr>
          </w:p>
        </w:tc>
      </w:tr>
      <w:tr w:rsidR="00613AF3">
        <w:tc>
          <w:tcPr>
            <w:tcW w:w="1838" w:type="dxa"/>
            <w:vAlign w:val="center"/>
          </w:tcPr>
          <w:p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613AF3" w:rsidRDefault="00613AF3">
            <w:pPr>
              <w:rPr>
                <w:rFonts w:ascii="Arial" w:hAnsi="Arial" w:cs="Arial"/>
                <w:iCs/>
                <w:sz w:val="16"/>
                <w:lang w:eastAsia="zh-CN"/>
              </w:rPr>
            </w:pPr>
          </w:p>
        </w:tc>
      </w:tr>
    </w:tbl>
    <w:p w:rsidR="005B3C35" w:rsidRDefault="005B3C35">
      <w:pPr>
        <w:rPr>
          <w:lang w:val="en-GB" w:eastAsia="zh-CN"/>
        </w:rPr>
      </w:pPr>
    </w:p>
    <w:p w:rsidR="005B3C35" w:rsidRDefault="004D6855">
      <w:pPr>
        <w:pStyle w:val="2"/>
        <w:rPr>
          <w:lang w:val="en-GB" w:eastAsia="zh-CN"/>
        </w:rPr>
      </w:pPr>
      <w:r>
        <w:rPr>
          <w:rFonts w:hint="eastAsia"/>
          <w:lang w:val="en-GB" w:eastAsia="zh-CN"/>
        </w:rPr>
        <w:t>P</w:t>
      </w:r>
      <w:r>
        <w:rPr>
          <w:lang w:val="en-GB" w:eastAsia="zh-CN"/>
        </w:rPr>
        <w:t>reconfiguration of MGs (M)</w:t>
      </w:r>
    </w:p>
    <w:p w:rsidR="005B3C35" w:rsidRDefault="004D6855">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5B3C35" w:rsidRDefault="005B3C35">
      <w:pPr>
        <w:rPr>
          <w:lang w:eastAsia="zh-CN"/>
        </w:rPr>
      </w:pPr>
    </w:p>
    <w:p w:rsidR="005B3C35" w:rsidRDefault="004D6855">
      <w:pPr>
        <w:rPr>
          <w:lang w:eastAsia="zh-CN"/>
        </w:rPr>
      </w:pPr>
      <w:r>
        <w:rPr>
          <w:rFonts w:hint="eastAsia"/>
          <w:lang w:eastAsia="zh-CN"/>
        </w:rPr>
        <w:t>The preconfiguration of MG is supported by the following sources</w:t>
      </w:r>
    </w:p>
    <w:p w:rsidR="005B3C35" w:rsidRDefault="004D6855">
      <w:pPr>
        <w:pStyle w:val="3GPPAgreements"/>
        <w:rPr>
          <w:b/>
          <w:u w:val="single"/>
          <w:lang w:eastAsia="zh-CN"/>
        </w:rPr>
      </w:pPr>
      <w:r>
        <w:rPr>
          <w:lang w:eastAsia="zh-CN"/>
        </w:rPr>
        <w:lastRenderedPageBreak/>
        <w:t>vivo, CTC, CMCC, Intel, SONY, Lenovo/MotM</w:t>
      </w:r>
    </w:p>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5B3C35" w:rsidRDefault="004D6855">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Question 2.3.1-1 (closed)</w:t>
      </w:r>
    </w:p>
    <w:p w:rsidR="005B3C35" w:rsidRDefault="004D6855">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5B3C35" w:rsidRDefault="004D6855">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5B3C35" w:rsidRDefault="004D6855">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lang w:val="en-GB"/>
              </w:rPr>
            </w:pPr>
            <w:r>
              <w:rPr>
                <w:rFonts w:hint="eastAsia"/>
                <w:lang w:val="en-GB"/>
              </w:rPr>
              <w:t>F</w:t>
            </w:r>
            <w:r>
              <w:rPr>
                <w:lang w:val="en-GB"/>
              </w:rPr>
              <w:t xml:space="preserve">irst, preconfiguration of MGs has been supported for RAN4, and it is more flexible for activation and deactivation. </w:t>
            </w:r>
          </w:p>
          <w:p w:rsidR="005B3C35" w:rsidRDefault="004D6855">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Low priority.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share the similar view as OPPO.</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5B3C35" w:rsidRDefault="004D6855">
            <w:pPr>
              <w:rPr>
                <w:rFonts w:ascii="Arial" w:hAnsi="Arial" w:cs="Arial"/>
                <w:iCs/>
                <w:sz w:val="16"/>
                <w:lang w:eastAsia="zh-CN"/>
              </w:rPr>
            </w:pPr>
            <w:r>
              <w:rPr>
                <w:rFonts w:ascii="Arial" w:hAnsi="Arial" w:cs="Arial"/>
                <w:iCs/>
                <w:sz w:val="16"/>
                <w:lang w:eastAsia="zh-CN"/>
              </w:rPr>
              <w:t>FL: I am assuming if on-demand PRS is involved, there may not be latency benefit, since the procedures take time. On the other hand, if there is a procedure between LMF and gNB on exchange on the recommended MG patterns, this has to happen when LMF starts UE positioning procedures, i.e. after LMF receives the location request for the UE. Otherwise, how could LMF know which UE needs the MG preconfiguration, so as to make the recommendation to the gNB of a target UE?</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5B3C35">
        <w:tc>
          <w:tcPr>
            <w:tcW w:w="1838" w:type="dxa"/>
            <w:vAlign w:val="center"/>
          </w:tcPr>
          <w:p w:rsidR="005B3C35" w:rsidRDefault="004D6855">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5B3C35" w:rsidRDefault="004D6855">
            <w:pPr>
              <w:rPr>
                <w:rFonts w:ascii="Arial" w:hAnsi="Arial" w:cs="Arial"/>
                <w:iCs/>
                <w:sz w:val="16"/>
                <w:lang w:eastAsia="zh-CN"/>
              </w:rPr>
            </w:pPr>
            <w:r>
              <w:rPr>
                <w:rFonts w:ascii="Arial" w:eastAsiaTheme="minorEastAsia" w:hAnsi="Arial" w:cs="Arial"/>
                <w:iCs/>
                <w:noProof/>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5B3C35" w:rsidRDefault="004D6855">
            <w:pPr>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5B3C35" w:rsidRDefault="004D6855">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Proposal 2.3.1-2 (may be merged to Proposal 2.2.1-2)</w:t>
      </w:r>
    </w:p>
    <w:p w:rsidR="005B3C35" w:rsidRDefault="004D6855">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eastAsia="zh-CN"/>
        </w:rPr>
      </w:pPr>
      <w:r>
        <w:rPr>
          <w:rFonts w:hint="eastAsia"/>
          <w:lang w:eastAsia="zh-CN"/>
        </w:rPr>
        <w:t>L</w:t>
      </w:r>
      <w:r>
        <w:rPr>
          <w:lang w:eastAsia="zh-CN"/>
        </w:rPr>
        <w:t>et’s continue the discussion for Round 2 on preconfiguration of MGs</w:t>
      </w:r>
    </w:p>
    <w:p w:rsidR="005B3C35" w:rsidRDefault="004D6855">
      <w:pPr>
        <w:rPr>
          <w:b/>
          <w:lang w:val="en-GB" w:eastAsia="zh-CN"/>
        </w:rPr>
      </w:pPr>
      <w:r>
        <w:rPr>
          <w:b/>
          <w:lang w:val="en-GB" w:eastAsia="zh-CN"/>
        </w:rPr>
        <w:t>Proposal 2.3.2-1</w:t>
      </w:r>
    </w:p>
    <w:p w:rsidR="005B3C35" w:rsidRDefault="004D6855">
      <w:pPr>
        <w:pStyle w:val="3GPPAgreements"/>
        <w:rPr>
          <w:lang w:eastAsia="zh-CN"/>
        </w:rPr>
      </w:pPr>
      <w:r>
        <w:rPr>
          <w:lang w:eastAsia="zh-CN"/>
        </w:rPr>
        <w:lastRenderedPageBreak/>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rsidR="005B3C35" w:rsidRDefault="004D6855">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rsidR="005B3C35" w:rsidRDefault="004D6855">
            <w:pPr>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The same view with Qualcomm</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agree with vivo that many companies provide positive feedback to support pre-configuraiton of MG along with the advantages to do so. </w:t>
            </w:r>
          </w:p>
          <w:p w:rsidR="005B3C35" w:rsidRDefault="004D6855">
            <w:pPr>
              <w:rPr>
                <w:rFonts w:ascii="Arial" w:hAnsi="Arial" w:cs="Arial"/>
                <w:iCs/>
                <w:sz w:val="16"/>
                <w:lang w:eastAsia="zh-CN"/>
              </w:rPr>
            </w:pPr>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p w:rsidR="005B3C35" w:rsidRDefault="004D6855">
            <w:pPr>
              <w:rPr>
                <w:rFonts w:ascii="Arial" w:hAnsi="Arial" w:cs="Arial"/>
                <w:iCs/>
                <w:sz w:val="16"/>
                <w:lang w:eastAsia="zh-CN"/>
              </w:rPr>
            </w:pPr>
            <w:r>
              <w:rPr>
                <w:rFonts w:ascii="Arial" w:hAnsi="Arial" w:cs="Arial"/>
                <w:iCs/>
                <w:sz w:val="16"/>
                <w:lang w:eastAsia="zh-CN"/>
              </w:rPr>
              <w:t xml:space="preserve">FL: </w:t>
            </w:r>
          </w:p>
          <w:p w:rsidR="005B3C35" w:rsidRDefault="004D6855">
            <w:pPr>
              <w:rPr>
                <w:rFonts w:ascii="Arial" w:hAnsi="Arial" w:cs="Arial"/>
                <w:iCs/>
                <w:sz w:val="16"/>
                <w:lang w:eastAsia="zh-CN"/>
              </w:rPr>
            </w:pPr>
            <w:r>
              <w:rPr>
                <w:rFonts w:ascii="Arial" w:hAnsi="Arial" w:cs="Arial"/>
                <w:iCs/>
                <w:sz w:val="16"/>
                <w:lang w:eastAsia="zh-CN"/>
              </w:rPr>
              <w:t xml:space="preserve">1. Let’s assume LMF provides the MG-preconfiguration and on-demand PRS preconfiguration to the UE using unicast signaling. Do you agree that this can only happen when the location request has been triggered for the UE, thus being a part of whole E2E latency? </w:t>
            </w:r>
          </w:p>
          <w:p w:rsidR="005B3C35" w:rsidRDefault="004D6855">
            <w:pPr>
              <w:rPr>
                <w:rFonts w:ascii="Arial" w:hAnsi="Arial" w:cs="Arial"/>
                <w:iCs/>
                <w:sz w:val="16"/>
                <w:lang w:eastAsia="zh-CN"/>
              </w:rPr>
            </w:pPr>
            <w:r>
              <w:rPr>
                <w:rFonts w:ascii="Arial" w:hAnsi="Arial" w:cs="Arial"/>
                <w:iCs/>
                <w:sz w:val="16"/>
                <w:lang w:eastAsia="zh-CN"/>
              </w:rPr>
              <w:t>2. If so, it means an LPP ProvideAssistanceData is given to the UE that only provides preconfiguration, which means that LMF does not know which preconfiguration UE will request, correct?</w:t>
            </w:r>
          </w:p>
          <w:p w:rsidR="005B3C35" w:rsidRDefault="004D6855">
            <w:pPr>
              <w:rPr>
                <w:rFonts w:ascii="Arial" w:hAnsi="Arial" w:cs="Arial"/>
                <w:iCs/>
                <w:sz w:val="16"/>
                <w:lang w:eastAsia="zh-CN"/>
              </w:rPr>
            </w:pPr>
            <w:r>
              <w:rPr>
                <w:rFonts w:ascii="Arial" w:hAnsi="Arial" w:cs="Arial"/>
                <w:iCs/>
                <w:sz w:val="16"/>
                <w:lang w:eastAsia="zh-CN"/>
              </w:rPr>
              <w:t>3. When UE requests a certain on-demand PRS, UE will send LPP RequestAssistanceData to the LMF, and surely UE can request MG to the gNB using lower layer signaling, but when LMF receives the on-demand PRS request form UE, LMF should confirm the assistance data requested by the UE via LPP ProvideAssistanceData. Prior to LMF confirming the assistance data requested by the UE, LMF should also invoke related procedures to gNB via NRPPa to activate the requested PRS to be transmitted.</w:t>
            </w:r>
          </w:p>
          <w:p w:rsidR="005B3C35" w:rsidRDefault="004D6855">
            <w:pPr>
              <w:rPr>
                <w:rFonts w:ascii="Arial" w:hAnsi="Arial" w:cs="Arial"/>
                <w:iCs/>
                <w:sz w:val="16"/>
                <w:lang w:eastAsia="zh-CN"/>
              </w:rPr>
            </w:pPr>
            <w:r>
              <w:rPr>
                <w:rFonts w:ascii="Arial" w:hAnsi="Arial" w:cs="Arial"/>
                <w:iCs/>
                <w:sz w:val="16"/>
                <w:lang w:eastAsia="zh-CN"/>
              </w:rPr>
              <w:t>With that said, compared with traditional single LPP ProvideAssistanceData, on-demand PRS would require LPP ProvideAssistanceData + LPP RequestAssistanceData + NRPPa On-Demand PRS Activation Procedure + LPP ProvideAssistanceData in the core network.</w:t>
            </w:r>
          </w:p>
          <w:p w:rsidR="005B3C35" w:rsidRDefault="004D6855">
            <w:pPr>
              <w:rPr>
                <w:rFonts w:ascii="Arial" w:hAnsi="Arial" w:cs="Arial"/>
                <w:iCs/>
                <w:sz w:val="16"/>
                <w:lang w:eastAsia="zh-CN"/>
              </w:rPr>
            </w:pPr>
            <w:r>
              <w:rPr>
                <w:rFonts w:ascii="Arial" w:hAnsi="Arial" w:cs="Arial"/>
                <w:iCs/>
                <w:sz w:val="16"/>
                <w:lang w:eastAsia="zh-CN"/>
              </w:rPr>
              <w:t>4. If on-demand PRS MG preconfiguration is broadcast in SIB, it depends on the progress in RAN2 on MO-LR request to carry the on-demand PRS request by the UE, but anyway UE needs to receive the update PRS configuration via LPP ProvideAssistanceData with potential NRPPa exchange to activate the on-demand PRS.</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progress,  we </w:t>
            </w:r>
            <w:r>
              <w:rPr>
                <w:rFonts w:ascii="Arial" w:hAnsi="Arial" w:cs="Arial"/>
                <w:iCs/>
                <w:sz w:val="16"/>
                <w:lang w:eastAsia="zh-CN"/>
              </w:rPr>
              <w:lastRenderedPageBreak/>
              <w:t>are okay with providing related information though the signaling, subject to proposal 2.2.2-1.</w:t>
            </w:r>
          </w:p>
        </w:tc>
      </w:tr>
      <w:tr w:rsidR="005B3C35">
        <w:tc>
          <w:tcPr>
            <w:tcW w:w="1838" w:type="dxa"/>
          </w:tcPr>
          <w:p w:rsidR="005B3C35" w:rsidRDefault="004D6855">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support the pre-configuration of DL PRS MGs and still think that DCI is beneficial for MG activation and ltency redcution</w:t>
            </w:r>
          </w:p>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But as a compromise we can accept DL MAC CE for activation in this release </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There is considerable support on preconfiguration of MG, while some companies argued that the DL MAC CE is sufficiently flexible in terms of providing all related fields currently provided in RRC.</w:t>
      </w:r>
    </w:p>
    <w:p w:rsidR="005B3C35" w:rsidRDefault="004D6855">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rsidR="005B3C35" w:rsidRDefault="004D6855">
      <w:pPr>
        <w:rPr>
          <w:lang w:eastAsia="zh-CN"/>
        </w:rPr>
      </w:pPr>
      <w:r>
        <w:rPr>
          <w:lang w:eastAsia="zh-CN"/>
        </w:rPr>
        <w:t>I suggest to further discuss and finalize this issue in RAN1#107-e, and have the following proposal. This proposal can be merged into the FFS items of Proposal 2.2.2-2.</w:t>
      </w:r>
    </w:p>
    <w:p w:rsidR="005B3C35" w:rsidRDefault="004D6855">
      <w:pPr>
        <w:pStyle w:val="3"/>
        <w:numPr>
          <w:ilvl w:val="0"/>
          <w:numId w:val="0"/>
        </w:numPr>
        <w:rPr>
          <w:lang w:val="en-GB" w:eastAsia="zh-CN"/>
        </w:rPr>
      </w:pPr>
      <w:r>
        <w:rPr>
          <w:lang w:val="en-GB" w:eastAsia="zh-CN"/>
        </w:rPr>
        <w:t>Proposal 2.3.2-2 (Can be merged into FFS items of Proposal 2.2.2-2)</w:t>
      </w:r>
    </w:p>
    <w:p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Pr>
            <w:lang w:val="en-GB" w:eastAsia="zh-CN"/>
          </w:rPr>
          <w:delText>further</w:delText>
        </w:r>
      </w:del>
      <w:ins w:id="1" w:author="Huawei - Huangsu" w:date="2021-10-18T11:49:00Z">
        <w:r>
          <w:rPr>
            <w:lang w:val="en-GB" w:eastAsia="zh-CN"/>
          </w:rPr>
          <w:t>study</w:t>
        </w:r>
      </w:ins>
    </w:p>
    <w:p w:rsidR="005B3C35" w:rsidRDefault="004D6855">
      <w:pPr>
        <w:pStyle w:val="3GPPAgreements"/>
        <w:numPr>
          <w:ilvl w:val="1"/>
          <w:numId w:val="3"/>
        </w:numPr>
        <w:rPr>
          <w:lang w:val="en-GB" w:eastAsia="zh-CN"/>
        </w:rPr>
      </w:pPr>
      <w:r>
        <w:rPr>
          <w:lang w:val="en-GB" w:eastAsia="zh-CN"/>
        </w:rPr>
        <w:t>DL MAC CE payload</w:t>
      </w:r>
    </w:p>
    <w:p w:rsidR="005B3C35" w:rsidRDefault="004D6855">
      <w:pPr>
        <w:pStyle w:val="3GPPAgreements"/>
        <w:numPr>
          <w:ilvl w:val="1"/>
          <w:numId w:val="3"/>
        </w:numPr>
        <w:rPr>
          <w:lang w:val="en-GB" w:eastAsia="zh-CN"/>
        </w:rPr>
      </w:pPr>
      <w:r>
        <w:rPr>
          <w:lang w:val="en-GB" w:eastAsia="zh-CN"/>
        </w:rPr>
        <w:t>The necessity of preconfiguration of MGs in higher layers.</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pStyle w:val="3GPPAgreements"/>
              <w:numPr>
                <w:ilvl w:val="0"/>
                <w:numId w:val="0"/>
              </w:numPr>
              <w:ind w:left="284" w:hanging="284"/>
              <w:rPr>
                <w:lang w:eastAsia="zh-CN"/>
              </w:rPr>
            </w:pPr>
            <w:r>
              <w:rPr>
                <w:lang w:eastAsia="zh-CN"/>
              </w:rPr>
              <w:t xml:space="preserve">There’s a typo in the proposal: </w:t>
            </w:r>
          </w:p>
          <w:p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rsidR="005B3C35" w:rsidRDefault="004D6855">
            <w:pPr>
              <w:pStyle w:val="3GPPAgreements"/>
              <w:numPr>
                <w:ilvl w:val="1"/>
                <w:numId w:val="3"/>
              </w:numPr>
              <w:rPr>
                <w:lang w:val="en-GB" w:eastAsia="zh-CN"/>
              </w:rPr>
            </w:pPr>
            <w:r>
              <w:rPr>
                <w:lang w:val="en-GB" w:eastAsia="zh-CN"/>
              </w:rPr>
              <w:t>DL MAC CE payload</w:t>
            </w:r>
          </w:p>
          <w:p w:rsidR="005B3C35" w:rsidRDefault="004D6855">
            <w:pPr>
              <w:pStyle w:val="3GPPAgreements"/>
              <w:numPr>
                <w:ilvl w:val="1"/>
                <w:numId w:val="3"/>
              </w:numPr>
              <w:rPr>
                <w:lang w:val="en-GB" w:eastAsia="zh-CN"/>
              </w:rPr>
            </w:pPr>
            <w:r>
              <w:rPr>
                <w:lang w:val="en-GB" w:eastAsia="zh-CN"/>
              </w:rPr>
              <w:t>The necessity of preconfiguration of MGs in higher layers.</w:t>
            </w:r>
          </w:p>
          <w:p w:rsidR="005B3C35" w:rsidRDefault="004D6855">
            <w:pPr>
              <w:rPr>
                <w:rFonts w:ascii="Arial" w:hAnsi="Arial" w:cs="Arial"/>
                <w:iCs/>
                <w:sz w:val="16"/>
                <w:lang w:val="en-GB" w:eastAsia="zh-CN"/>
              </w:rPr>
            </w:pPr>
            <w:r>
              <w:rPr>
                <w:rFonts w:ascii="Arial" w:hAnsi="Arial" w:cs="Arial" w:hint="eastAsia"/>
                <w:iCs/>
                <w:sz w:val="16"/>
                <w:lang w:val="en-GB" w:eastAsia="zh-CN"/>
              </w:rPr>
              <w:t>FL: Fixed.</w:t>
            </w:r>
            <w:r>
              <w:rPr>
                <w:rFonts w:ascii="Arial" w:hAnsi="Arial" w:cs="Arial"/>
                <w:iCs/>
                <w:sz w:val="16"/>
                <w:lang w:val="en-GB" w:eastAsia="zh-CN"/>
              </w:rPr>
              <w:t xml:space="preserve"> Thank you.</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5B3C35">
        <w:tc>
          <w:tcPr>
            <w:tcW w:w="1838" w:type="dxa"/>
            <w:vAlign w:val="center"/>
          </w:tcPr>
          <w:p w:rsidR="005B3C35" w:rsidRDefault="004D6855">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Based on the Tdoc </w:t>
            </w:r>
            <w:r>
              <w:rPr>
                <w:rFonts w:ascii="Arial" w:hAnsi="Arial" w:cs="Arial" w:hint="eastAsia"/>
                <w:iCs/>
                <w:sz w:val="16"/>
                <w:lang w:eastAsia="zh-CN"/>
              </w:rPr>
              <w:t>(</w:t>
            </w:r>
            <w:r>
              <w:rPr>
                <w:rFonts w:ascii="Arial" w:hAnsi="Arial" w:cs="Arial"/>
                <w:iCs/>
                <w:sz w:val="16"/>
                <w:lang w:eastAsia="zh-CN"/>
              </w:rPr>
              <w:t>R4-2115340</w:t>
            </w:r>
            <w:r>
              <w:rPr>
                <w:rFonts w:ascii="Arial" w:hAnsi="Arial" w:cs="Arial" w:hint="eastAsia"/>
                <w:iCs/>
                <w:sz w:val="16"/>
                <w:lang w:eastAsia="zh-CN"/>
              </w:rPr>
              <w:t>)</w:t>
            </w:r>
            <w:r>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rsidR="005B3C35" w:rsidRDefault="004D6855">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rsidR="005B3C35" w:rsidRDefault="004D6855">
            <w:pPr>
              <w:pStyle w:val="af5"/>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config Pre-MG for PRS measurements. </w:t>
            </w:r>
          </w:p>
          <w:p w:rsidR="005B3C35" w:rsidRDefault="004D6855">
            <w:pPr>
              <w:pStyle w:val="af5"/>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rsidR="005B3C35" w:rsidRDefault="004D6855">
            <w:pPr>
              <w:pStyle w:val="af5"/>
              <w:numPr>
                <w:ilvl w:val="2"/>
                <w:numId w:val="16"/>
              </w:numPr>
              <w:snapToGrid/>
              <w:spacing w:after="180"/>
              <w:ind w:firstLineChars="0"/>
              <w:jc w:val="left"/>
              <w:textAlignment w:val="baseline"/>
              <w:rPr>
                <w:rFonts w:eastAsiaTheme="minorEastAsia"/>
                <w:highlight w:val="cyan"/>
              </w:rPr>
            </w:pPr>
            <w:r>
              <w:rPr>
                <w:rFonts w:eastAsiaTheme="minorEastAsia"/>
                <w:highlight w:val="cyan"/>
              </w:rPr>
              <w:lastRenderedPageBreak/>
              <w:t xml:space="preserve">FFS on whether UE assumes the Pre-MG is always activated </w:t>
            </w:r>
          </w:p>
          <w:p w:rsidR="005B3C35" w:rsidRDefault="004D6855">
            <w:pPr>
              <w:pStyle w:val="af5"/>
              <w:numPr>
                <w:ilvl w:val="2"/>
                <w:numId w:val="16"/>
              </w:numPr>
              <w:snapToGrid/>
              <w:spacing w:after="180"/>
              <w:ind w:firstLineChars="0"/>
              <w:jc w:val="left"/>
              <w:textAlignment w:val="baseline"/>
              <w:rPr>
                <w:rFonts w:eastAsiaTheme="minorEastAsia"/>
                <w:highlight w:val="cyan"/>
              </w:rPr>
            </w:pPr>
            <w:r>
              <w:rPr>
                <w:rFonts w:eastAsiaTheme="minorEastAsia"/>
                <w:highlight w:val="cyan"/>
              </w:rPr>
              <w:t>FFS if UE should always indicate serving cell about the PRS measurement when it is configured with pre-MG.</w:t>
            </w:r>
          </w:p>
          <w:p w:rsidR="005B3C35" w:rsidRDefault="004D6855">
            <w:pPr>
              <w:pStyle w:val="af5"/>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rsidR="005B3C35" w:rsidRDefault="005B3C35">
            <w:pPr>
              <w:rPr>
                <w:rFonts w:ascii="Arial" w:hAnsi="Arial" w:cs="Arial"/>
                <w:b/>
                <w:bCs/>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 for further study.</w:t>
            </w:r>
          </w:p>
        </w:tc>
        <w:tc>
          <w:tcPr>
            <w:tcW w:w="6379" w:type="dxa"/>
            <w:vAlign w:val="center"/>
          </w:tcPr>
          <w:p w:rsidR="005B3C35" w:rsidRDefault="005B3C35">
            <w:pPr>
              <w:rPr>
                <w:rFonts w:ascii="Arial" w:hAnsi="Arial" w:cs="Arial"/>
                <w:iCs/>
                <w:sz w:val="16"/>
                <w:lang w:eastAsia="zh-CN"/>
              </w:rPr>
            </w:pPr>
          </w:p>
        </w:tc>
      </w:tr>
      <w:tr w:rsidR="00613AF3">
        <w:tc>
          <w:tcPr>
            <w:tcW w:w="1838" w:type="dxa"/>
            <w:vAlign w:val="center"/>
          </w:tcPr>
          <w:p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613AF3" w:rsidRDefault="00613AF3">
            <w:pPr>
              <w:rPr>
                <w:rFonts w:ascii="Arial" w:hAnsi="Arial" w:cs="Arial"/>
                <w:iCs/>
                <w:sz w:val="16"/>
                <w:lang w:eastAsia="zh-CN"/>
              </w:rPr>
            </w:pPr>
          </w:p>
        </w:tc>
      </w:tr>
    </w:tbl>
    <w:p w:rsidR="005B3C35" w:rsidRDefault="005B3C35">
      <w:pPr>
        <w:rPr>
          <w:lang w:eastAsia="zh-CN"/>
        </w:rPr>
      </w:pPr>
    </w:p>
    <w:p w:rsidR="005B3C35" w:rsidRDefault="004D6855">
      <w:pPr>
        <w:pStyle w:val="2"/>
        <w:rPr>
          <w:lang w:val="en-GB" w:eastAsia="zh-CN"/>
        </w:rPr>
      </w:pPr>
      <w:r>
        <w:rPr>
          <w:lang w:val="en-GB" w:eastAsia="zh-CN"/>
        </w:rPr>
        <w:t>MG sharing with RRM (L)</w:t>
      </w:r>
    </w:p>
    <w:p w:rsidR="005B3C35" w:rsidRDefault="004D6855">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5B3C35" w:rsidRDefault="004D6855">
            <w:pPr>
              <w:pStyle w:val="af5"/>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5B3C35" w:rsidRDefault="005B3C35">
      <w:pPr>
        <w:rPr>
          <w:lang w:eastAsia="zh-CN"/>
        </w:rPr>
      </w:pPr>
    </w:p>
    <w:p w:rsidR="005B3C35" w:rsidRDefault="004D6855">
      <w:pPr>
        <w:rPr>
          <w:lang w:eastAsia="zh-CN"/>
        </w:rPr>
      </w:pPr>
      <w:r>
        <w:rPr>
          <w:rFonts w:hint="eastAsia"/>
          <w:lang w:eastAsia="zh-CN"/>
        </w:rPr>
        <w:t>There is limited input</w:t>
      </w:r>
      <w:r>
        <w:rPr>
          <w:lang w:eastAsia="zh-CN"/>
        </w:rPr>
        <w:t xml:space="preserve"> on this issue</w:t>
      </w:r>
      <w:r>
        <w:rPr>
          <w:rFonts w:hint="eastAsia"/>
          <w:lang w:eastAsia="zh-CN"/>
        </w:rPr>
        <w:t>.</w:t>
      </w:r>
    </w:p>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rFonts w:hint="eastAsia"/>
          <w:lang w:eastAsia="zh-CN"/>
        </w:rPr>
        <w:t>It is the FL understanding that this enhancements belongs to RAN4 expertise.</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rFonts w:hint="eastAsia"/>
          <w:b/>
          <w:lang w:val="en-GB" w:eastAsia="zh-CN"/>
        </w:rPr>
        <w:t>P</w:t>
      </w:r>
      <w:r>
        <w:rPr>
          <w:b/>
          <w:lang w:val="en-GB" w:eastAsia="zh-CN"/>
        </w:rPr>
        <w:t>roposal 2.4.1-1 (closed)</w:t>
      </w:r>
    </w:p>
    <w:p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Agree with proposal.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5B3C35">
        <w:tc>
          <w:tcPr>
            <w:tcW w:w="1838" w:type="dxa"/>
          </w:tcPr>
          <w:p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5B3C35" w:rsidRDefault="004D6855">
            <w:pPr>
              <w:rPr>
                <w:rFonts w:ascii="Arial" w:hAnsi="Arial" w:cs="Arial"/>
                <w:iCs/>
                <w:sz w:val="16"/>
                <w:lang w:eastAsia="zh-CN"/>
              </w:rPr>
            </w:pPr>
            <w:r>
              <w:rPr>
                <w:rFonts w:ascii="Arial" w:eastAsia="Malgun Gothic" w:hAnsi="Arial" w:cs="Arial"/>
                <w:iCs/>
                <w:sz w:val="16"/>
                <w:lang w:eastAsia="ko-KR"/>
              </w:rPr>
              <w:t>Support FL’s proposal.</w:t>
            </w:r>
          </w:p>
        </w:tc>
      </w:tr>
      <w:tr w:rsidR="005B3C35">
        <w:tc>
          <w:tcPr>
            <w:tcW w:w="1838"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5B3C35" w:rsidRDefault="005B3C35">
            <w:pPr>
              <w:rPr>
                <w:rFonts w:ascii="Arial" w:eastAsia="Malgun Gothic" w:hAnsi="Arial" w:cs="Arial"/>
                <w:iCs/>
                <w:sz w:val="16"/>
                <w:lang w:eastAsia="ko-KR"/>
              </w:rPr>
            </w:pPr>
          </w:p>
        </w:tc>
      </w:tr>
      <w:tr w:rsidR="005B3C35">
        <w:tc>
          <w:tcPr>
            <w:tcW w:w="1838"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5B3C35" w:rsidRDefault="005B3C35">
            <w:pPr>
              <w:rPr>
                <w:rFonts w:ascii="Arial" w:eastAsia="Malgun Gothic" w:hAnsi="Arial" w:cs="Arial"/>
                <w:iCs/>
                <w:sz w:val="16"/>
                <w:lang w:eastAsia="ko-KR"/>
              </w:rPr>
            </w:pP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rsidR="005B3C35" w:rsidRDefault="005B3C35">
      <w:pPr>
        <w:rPr>
          <w:lang w:eastAsia="zh-CN"/>
        </w:rPr>
      </w:pPr>
    </w:p>
    <w:p w:rsidR="005B3C35" w:rsidRDefault="004D6855">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5B3C35" w:rsidRDefault="004D6855">
      <w:pPr>
        <w:rPr>
          <w:b/>
          <w:lang w:val="en-GB" w:eastAsia="zh-CN"/>
        </w:rPr>
      </w:pPr>
      <w:r>
        <w:rPr>
          <w:rFonts w:hint="eastAsia"/>
          <w:b/>
          <w:lang w:val="en-GB" w:eastAsia="zh-CN"/>
        </w:rPr>
        <w:t>P</w:t>
      </w:r>
      <w:r>
        <w:rPr>
          <w:b/>
          <w:lang w:val="en-GB" w:eastAsia="zh-CN"/>
        </w:rPr>
        <w:t>roposal 2.4.1-1</w:t>
      </w:r>
    </w:p>
    <w:p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5B3C35" w:rsidRDefault="005B3C35">
      <w:pPr>
        <w:rPr>
          <w:lang w:val="en-GB" w:eastAsia="zh-CN"/>
        </w:rPr>
      </w:pPr>
    </w:p>
    <w:p w:rsidR="005B3C35" w:rsidRDefault="004D6855">
      <w:pPr>
        <w:rPr>
          <w:lang w:val="en-GB" w:eastAsia="zh-CN"/>
        </w:rPr>
      </w:pPr>
      <w:r>
        <w:rPr>
          <w:rFonts w:hint="eastAsia"/>
          <w:lang w:val="en-GB" w:eastAsia="zh-CN"/>
        </w:rPr>
        <w:t>This proposal is endorsed by email</w:t>
      </w:r>
      <w:r>
        <w:rPr>
          <w:lang w:val="en-GB" w:eastAsia="zh-CN"/>
        </w:rPr>
        <w:t xml:space="preserve"> during the quiet period.</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sz w:val="20"/>
                <w:szCs w:val="20"/>
                <w:u w:val="single"/>
                <w:lang w:eastAsia="zh-CN"/>
              </w:rPr>
            </w:pPr>
            <w:r>
              <w:rPr>
                <w:u w:val="single"/>
                <w:lang w:eastAsia="zh-CN"/>
              </w:rPr>
              <w:t>Conclusion:</w:t>
            </w:r>
          </w:p>
          <w:p w:rsidR="005B3C35" w:rsidRDefault="004D6855">
            <w:pPr>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rsidR="005B3C35" w:rsidRDefault="005B3C35">
      <w:pPr>
        <w:rPr>
          <w:lang w:val="en-GB" w:eastAsia="zh-CN"/>
        </w:rPr>
      </w:pPr>
    </w:p>
    <w:p w:rsidR="005B3C35" w:rsidRDefault="005B3C35">
      <w:pPr>
        <w:rPr>
          <w:lang w:val="en-GB" w:eastAsia="zh-CN"/>
        </w:rPr>
      </w:pPr>
    </w:p>
    <w:p w:rsidR="005B3C35" w:rsidRDefault="004D6855">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5B3C35" w:rsidRDefault="005B3C35">
      <w:pPr>
        <w:rPr>
          <w:lang w:eastAsia="zh-CN"/>
        </w:rPr>
      </w:pPr>
    </w:p>
    <w:p w:rsidR="005B3C35" w:rsidRDefault="004D6855">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5B3C35" w:rsidRDefault="005B3C35">
      <w:pPr>
        <w:rPr>
          <w:lang w:eastAsia="zh-CN"/>
        </w:rPr>
      </w:pPr>
    </w:p>
    <w:p w:rsidR="005B3C35" w:rsidRDefault="004D6855">
      <w:pPr>
        <w:pStyle w:val="1"/>
        <w:rPr>
          <w:lang w:eastAsia="zh-CN"/>
        </w:rPr>
      </w:pPr>
      <w:r>
        <w:rPr>
          <w:rFonts w:hint="eastAsia"/>
          <w:lang w:eastAsia="zh-CN"/>
        </w:rPr>
        <w:t>M</w:t>
      </w:r>
      <w:r>
        <w:rPr>
          <w:lang w:eastAsia="zh-CN"/>
        </w:rPr>
        <w:t>G-less PRS measurement</w:t>
      </w:r>
    </w:p>
    <w:p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rsidR="005B3C35" w:rsidRDefault="004D6855">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5B3C35" w:rsidRDefault="004D6855">
            <w:pPr>
              <w:numPr>
                <w:ilvl w:val="0"/>
                <w:numId w:val="1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5B3C35" w:rsidRDefault="005B3C35">
      <w:pPr>
        <w:rPr>
          <w:lang w:val="en-GB" w:eastAsia="zh-CN"/>
        </w:rPr>
      </w:pPr>
    </w:p>
    <w:p w:rsidR="005B3C35" w:rsidRDefault="004D6855">
      <w:pPr>
        <w:pStyle w:val="2"/>
        <w:rPr>
          <w:lang w:eastAsia="zh-CN"/>
        </w:rPr>
      </w:pPr>
      <w:r>
        <w:rPr>
          <w:lang w:eastAsia="zh-CN"/>
        </w:rPr>
        <w:t>Confirm the working assumption (H)</w:t>
      </w:r>
    </w:p>
    <w:p w:rsidR="005B3C35" w:rsidRDefault="004D6855">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5B3C35" w:rsidRDefault="004D6855">
            <w:pPr>
              <w:rPr>
                <w:rFonts w:ascii="Arial" w:hAnsi="Arial" w:cs="Arial"/>
                <w:b/>
                <w:sz w:val="16"/>
                <w:szCs w:val="16"/>
              </w:rPr>
            </w:pPr>
            <w:r>
              <w:rPr>
                <w:rFonts w:ascii="Arial" w:hAnsi="Arial" w:cs="Arial"/>
                <w:b/>
                <w:sz w:val="16"/>
                <w:szCs w:val="16"/>
              </w:rPr>
              <w:t xml:space="preserve">Proposal 3: </w:t>
            </w:r>
          </w:p>
          <w:p w:rsidR="005B3C35" w:rsidRDefault="004D6855">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5B3C35" w:rsidRDefault="005B3C35">
      <w:pPr>
        <w:rPr>
          <w:lang w:eastAsia="zh-CN"/>
        </w:rPr>
      </w:pPr>
    </w:p>
    <w:p w:rsidR="005B3C35" w:rsidRDefault="004D6855">
      <w:pPr>
        <w:rPr>
          <w:lang w:eastAsia="zh-CN"/>
        </w:rPr>
      </w:pPr>
      <w:r>
        <w:rPr>
          <w:lang w:eastAsia="zh-CN"/>
        </w:rPr>
        <w:t>Confirmation of the previous working assumption</w:t>
      </w:r>
      <w:r>
        <w:rPr>
          <w:rFonts w:hint="eastAsia"/>
          <w:lang w:eastAsia="zh-CN"/>
        </w:rPr>
        <w:t xml:space="preserve"> is supported by the following sources</w:t>
      </w:r>
    </w:p>
    <w:p w:rsidR="005B3C35" w:rsidRDefault="004D6855">
      <w:pPr>
        <w:pStyle w:val="3GPPAgreements"/>
        <w:rPr>
          <w:b/>
          <w:u w:val="single"/>
          <w:lang w:eastAsia="zh-CN"/>
        </w:rPr>
      </w:pPr>
      <w:r>
        <w:rPr>
          <w:lang w:eastAsia="zh-CN"/>
        </w:rPr>
        <w:t>OPPO, CATT, Nokia/NSB, DCM, SONY, QC, Ericsson</w:t>
      </w:r>
    </w:p>
    <w:p w:rsidR="005B3C35" w:rsidRDefault="005B3C35">
      <w:pPr>
        <w:rPr>
          <w:lang w:eastAsia="zh-CN"/>
        </w:rPr>
      </w:pPr>
    </w:p>
    <w:p w:rsidR="005B3C35" w:rsidRDefault="004D6855">
      <w:pPr>
        <w:rPr>
          <w:b/>
          <w:lang w:eastAsia="zh-CN"/>
        </w:rPr>
      </w:pPr>
      <w:r>
        <w:rPr>
          <w:rFonts w:hint="eastAsia"/>
          <w:b/>
          <w:lang w:eastAsia="zh-CN"/>
        </w:rPr>
        <w:lastRenderedPageBreak/>
        <w:t>F</w:t>
      </w:r>
      <w:r>
        <w:rPr>
          <w:b/>
          <w:lang w:eastAsia="zh-CN"/>
        </w:rPr>
        <w:t>L comments:</w:t>
      </w:r>
    </w:p>
    <w:p w:rsidR="005B3C35" w:rsidRDefault="004D6855">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b/>
          <w:lang w:val="en-GB" w:eastAsia="zh-CN"/>
        </w:rPr>
        <w:t>Proposal 3.1.1-1</w:t>
      </w:r>
    </w:p>
    <w:p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5B3C35" w:rsidRDefault="005B3C35">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lang w:eastAsia="zh-CN"/>
        </w:rPr>
      </w:pPr>
      <w:r>
        <w:rPr>
          <w:rFonts w:hint="eastAsia"/>
          <w:lang w:eastAsia="zh-CN"/>
        </w:rPr>
        <w:lastRenderedPageBreak/>
        <w:t>A</w:t>
      </w:r>
      <w:r>
        <w:rPr>
          <w:lang w:eastAsia="zh-CN"/>
        </w:rPr>
        <w:t>fter GTW, it is agreed to continue work with the standing working assumption.</w:t>
      </w:r>
    </w:p>
    <w:p w:rsidR="005B3C35" w:rsidRDefault="005B3C35">
      <w:pPr>
        <w:rPr>
          <w:lang w:eastAsia="zh-CN"/>
        </w:rPr>
      </w:pPr>
    </w:p>
    <w:p w:rsidR="005B3C35" w:rsidRDefault="004D6855">
      <w:pPr>
        <w:pStyle w:val="2"/>
        <w:rPr>
          <w:lang w:eastAsia="zh-CN"/>
        </w:rPr>
      </w:pPr>
      <w:r>
        <w:rPr>
          <w:lang w:eastAsia="zh-CN"/>
        </w:rPr>
        <w:t>Applicability to PRS from non-serving cells (H)</w:t>
      </w:r>
    </w:p>
    <w:p w:rsidR="005B3C35" w:rsidRDefault="004D6855">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5B3C35" w:rsidRDefault="004D6855">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5B3C35" w:rsidRDefault="004D6855">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5B3C35" w:rsidRDefault="005B3C35">
      <w:pPr>
        <w:rPr>
          <w:lang w:eastAsia="zh-CN"/>
        </w:rPr>
      </w:pPr>
    </w:p>
    <w:p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5B3C35" w:rsidRDefault="004D6855">
      <w:pPr>
        <w:pStyle w:val="3GPPAgreements"/>
        <w:rPr>
          <w:lang w:eastAsia="zh-CN"/>
        </w:rPr>
      </w:pPr>
      <w:r>
        <w:rPr>
          <w:lang w:eastAsia="zh-CN"/>
        </w:rPr>
        <w:t>Supported by (8):</w:t>
      </w:r>
    </w:p>
    <w:p w:rsidR="005B3C35" w:rsidRDefault="004D6855">
      <w:pPr>
        <w:pStyle w:val="3GPPAgreements"/>
        <w:numPr>
          <w:ilvl w:val="1"/>
          <w:numId w:val="3"/>
        </w:numPr>
        <w:rPr>
          <w:lang w:eastAsia="zh-CN"/>
        </w:rPr>
      </w:pPr>
      <w:r>
        <w:rPr>
          <w:lang w:eastAsia="zh-CN"/>
        </w:rPr>
        <w:t>Huawei/HiSilicon (Synchronized)</w:t>
      </w:r>
    </w:p>
    <w:p w:rsidR="005B3C35" w:rsidRDefault="004D6855">
      <w:pPr>
        <w:pStyle w:val="3GPPAgreements"/>
        <w:numPr>
          <w:ilvl w:val="1"/>
          <w:numId w:val="3"/>
        </w:numPr>
        <w:rPr>
          <w:lang w:eastAsia="zh-CN"/>
        </w:rPr>
      </w:pPr>
      <w:r>
        <w:rPr>
          <w:lang w:eastAsia="zh-CN"/>
        </w:rPr>
        <w:t>ZTE (RSTD less than a threshold)</w:t>
      </w:r>
    </w:p>
    <w:p w:rsidR="005B3C35" w:rsidRDefault="004D6855">
      <w:pPr>
        <w:pStyle w:val="3GPPAgreements"/>
        <w:numPr>
          <w:ilvl w:val="1"/>
          <w:numId w:val="3"/>
        </w:numPr>
        <w:rPr>
          <w:lang w:eastAsia="zh-CN"/>
        </w:rPr>
      </w:pPr>
      <w:r>
        <w:rPr>
          <w:lang w:eastAsia="zh-CN"/>
        </w:rPr>
        <w:t>vivo (Synchronized)</w:t>
      </w:r>
    </w:p>
    <w:p w:rsidR="005B3C35" w:rsidRDefault="004D6855">
      <w:pPr>
        <w:pStyle w:val="3GPPAgreements"/>
        <w:numPr>
          <w:ilvl w:val="1"/>
          <w:numId w:val="3"/>
        </w:numPr>
        <w:rPr>
          <w:lang w:eastAsia="zh-CN"/>
        </w:rPr>
      </w:pPr>
      <w:r>
        <w:rPr>
          <w:lang w:eastAsia="zh-CN"/>
        </w:rPr>
        <w:t>CATT</w:t>
      </w:r>
    </w:p>
    <w:p w:rsidR="005B3C35" w:rsidRDefault="004D6855">
      <w:pPr>
        <w:pStyle w:val="3GPPAgreements"/>
        <w:numPr>
          <w:ilvl w:val="1"/>
          <w:numId w:val="3"/>
        </w:numPr>
        <w:rPr>
          <w:lang w:eastAsia="zh-CN"/>
        </w:rPr>
      </w:pPr>
      <w:r>
        <w:rPr>
          <w:lang w:eastAsia="zh-CN"/>
        </w:rPr>
        <w:t>CMCC (Aligned to the serving cell)</w:t>
      </w:r>
    </w:p>
    <w:p w:rsidR="005B3C35" w:rsidRDefault="004D6855">
      <w:pPr>
        <w:pStyle w:val="3GPPAgreements"/>
        <w:numPr>
          <w:ilvl w:val="1"/>
          <w:numId w:val="3"/>
        </w:numPr>
        <w:rPr>
          <w:lang w:eastAsia="zh-CN"/>
        </w:rPr>
      </w:pPr>
      <w:r>
        <w:rPr>
          <w:lang w:eastAsia="zh-CN"/>
        </w:rPr>
        <w:t>Apple</w:t>
      </w:r>
    </w:p>
    <w:p w:rsidR="005B3C35" w:rsidRDefault="004D6855">
      <w:pPr>
        <w:pStyle w:val="3GPPAgreements"/>
        <w:numPr>
          <w:ilvl w:val="1"/>
          <w:numId w:val="3"/>
        </w:numPr>
        <w:rPr>
          <w:lang w:eastAsia="zh-CN"/>
        </w:rPr>
      </w:pPr>
      <w:r>
        <w:rPr>
          <w:lang w:eastAsia="zh-CN"/>
        </w:rPr>
        <w:t>IDC</w:t>
      </w:r>
    </w:p>
    <w:p w:rsidR="005B3C35" w:rsidRDefault="004D6855">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5B3C35" w:rsidRDefault="004D6855">
      <w:pPr>
        <w:pStyle w:val="3GPPAgreements"/>
        <w:rPr>
          <w:lang w:eastAsia="zh-CN"/>
        </w:rPr>
      </w:pPr>
      <w:r>
        <w:rPr>
          <w:lang w:eastAsia="zh-CN"/>
        </w:rPr>
        <w:t>Not supported by (2):</w:t>
      </w:r>
    </w:p>
    <w:p w:rsidR="005B3C35" w:rsidRDefault="004D6855">
      <w:pPr>
        <w:pStyle w:val="3GPPAgreements"/>
        <w:numPr>
          <w:ilvl w:val="1"/>
          <w:numId w:val="3"/>
        </w:numPr>
        <w:rPr>
          <w:lang w:eastAsia="zh-CN"/>
        </w:rPr>
      </w:pPr>
      <w:r>
        <w:rPr>
          <w:lang w:eastAsia="zh-CN"/>
        </w:rPr>
        <w:lastRenderedPageBreak/>
        <w:t>OPPO</w:t>
      </w:r>
    </w:p>
    <w:p w:rsidR="005B3C35" w:rsidRDefault="004D6855">
      <w:pPr>
        <w:pStyle w:val="3GPPAgreements"/>
        <w:numPr>
          <w:ilvl w:val="1"/>
          <w:numId w:val="3"/>
        </w:numPr>
        <w:rPr>
          <w:lang w:eastAsia="zh-CN"/>
        </w:rPr>
      </w:pPr>
      <w:r>
        <w:rPr>
          <w:lang w:eastAsia="zh-CN"/>
        </w:rPr>
        <w:t>Ericsson</w:t>
      </w:r>
    </w:p>
    <w:p w:rsidR="005B3C35" w:rsidRDefault="005B3C35">
      <w:pPr>
        <w:pStyle w:val="3GPPAgreements"/>
        <w:numPr>
          <w:ilvl w:val="0"/>
          <w:numId w:val="0"/>
        </w:numPr>
        <w:ind w:left="284" w:hanging="284"/>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5B3C35" w:rsidRDefault="004D6855">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Question 3.2.1-1 (closed)</w:t>
      </w:r>
    </w:p>
    <w:p w:rsidR="005B3C35" w:rsidRDefault="004D6855">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5B3C35" w:rsidRDefault="004D6855">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5B3C35" w:rsidRDefault="004D6855">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Same view as vivo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5B3C35" w:rsidRDefault="004D6855">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 should finalize this issue at this meeting.</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Alt.1</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 2</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5B3C35" w:rsidRDefault="004D6855">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rsidR="005B3C35" w:rsidRDefault="004D6855">
            <w:pPr>
              <w:rPr>
                <w:rFonts w:ascii="Arial" w:hAnsi="Arial" w:cs="Arial"/>
                <w:iCs/>
                <w:sz w:val="16"/>
                <w:lang w:eastAsia="zh-CN"/>
              </w:rPr>
            </w:pPr>
            <w:r>
              <w:rPr>
                <w:rFonts w:ascii="Arial" w:hAnsi="Arial" w:cs="Arial"/>
                <w:iCs/>
                <w:sz w:val="16"/>
                <w:lang w:eastAsia="zh-CN"/>
              </w:rPr>
              <w:lastRenderedPageBreak/>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5B3C35" w:rsidRDefault="004D6855">
            <w:pPr>
              <w:rPr>
                <w:rFonts w:ascii="Arial" w:hAnsi="Arial" w:cs="Arial"/>
                <w:iCs/>
                <w:sz w:val="16"/>
                <w:lang w:eastAsia="zh-CN"/>
              </w:rPr>
            </w:pPr>
            <w:r>
              <w:rPr>
                <w:rFonts w:ascii="Arial" w:hAnsi="Arial" w:cs="Arial"/>
                <w:iCs/>
                <w:sz w:val="16"/>
                <w:lang w:eastAsia="zh-CN"/>
              </w:rPr>
              <w:t>FL: My understanding is that there could be delay difference between TRPs for the first path. There are multiple ways to define the threshold, e.g. CP length.</w:t>
            </w:r>
          </w:p>
          <w:p w:rsidR="005B3C35" w:rsidRDefault="004D6855">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Same view as vivo.</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rsidR="005B3C35" w:rsidRDefault="004D6855">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4D6855">
            <w:pPr>
              <w:rPr>
                <w:rFonts w:ascii="Arial" w:hAnsi="Arial" w:cs="Arial"/>
                <w:iCs/>
                <w:sz w:val="16"/>
                <w:lang w:eastAsia="zh-CN"/>
              </w:rPr>
            </w:pPr>
            <w:r>
              <w:rPr>
                <w:rFonts w:ascii="Arial" w:hAnsi="Arial" w:cs="Arial"/>
                <w:iCs/>
                <w:sz w:val="16"/>
                <w:lang w:eastAsia="zh-CN"/>
              </w:rPr>
              <w:t>Alt. 1 limits applicability of MG-less measurement.</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1.</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agree with the FL’s original assessment that </w:t>
            </w:r>
          </w:p>
          <w:p w:rsidR="005B3C35" w:rsidRDefault="004D6855">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5B3C35" w:rsidRDefault="004D6855">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5B3C35" w:rsidRDefault="004D6855">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4D6855">
            <w:pPr>
              <w:rPr>
                <w:rFonts w:ascii="Arial" w:hAnsi="Arial" w:cs="Arial"/>
                <w:iCs/>
                <w:sz w:val="16"/>
                <w:lang w:eastAsia="zh-CN"/>
              </w:rPr>
            </w:pPr>
            <w:r>
              <w:rPr>
                <w:rFonts w:ascii="Arial" w:hAnsi="Arial" w:cs="Arial"/>
                <w:iCs/>
                <w:sz w:val="16"/>
                <w:lang w:eastAsia="zh-CN"/>
              </w:rPr>
              <w:t>We prefer the conditions as FFS.</w:t>
            </w:r>
          </w:p>
          <w:p w:rsidR="005B3C35" w:rsidRDefault="004D6855">
            <w:pPr>
              <w:pStyle w:val="af5"/>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5B3C35" w:rsidRDefault="004D6855">
            <w:pPr>
              <w:rPr>
                <w:rFonts w:ascii="Arial" w:hAnsi="Arial" w:cs="Arial"/>
                <w:iCs/>
                <w:sz w:val="16"/>
                <w:lang w:eastAsia="zh-CN"/>
              </w:rPr>
            </w:pPr>
            <w:r>
              <w:rPr>
                <w:rFonts w:ascii="Arial" w:hAnsi="Arial" w:cs="Arial"/>
                <w:iCs/>
                <w:sz w:val="16"/>
                <w:lang w:eastAsia="zh-CN"/>
              </w:rPr>
              <w:t>FFS: The conditions.</w:t>
            </w: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5B3C35" w:rsidRDefault="004D6855">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Proposal 3.2.1-2</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5B3C35" w:rsidRDefault="004D6855">
      <w:pPr>
        <w:pStyle w:val="3GPPAgreements"/>
        <w:numPr>
          <w:ilvl w:val="1"/>
          <w:numId w:val="3"/>
        </w:numPr>
        <w:rPr>
          <w:lang w:val="en-GB"/>
        </w:rPr>
      </w:pPr>
      <w:r>
        <w:rPr>
          <w:lang w:val="en-GB"/>
        </w:rPr>
        <w:t>Alt. 2: 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5B3C35">
      <w:pPr>
        <w:rPr>
          <w:lang w:eastAsia="zh-CN"/>
        </w:rPr>
      </w:pPr>
    </w:p>
    <w:p w:rsidR="005B3C35" w:rsidRDefault="004D6855">
      <w:pPr>
        <w:pStyle w:val="3"/>
        <w:rPr>
          <w:lang w:val="en-GB" w:eastAsia="zh-CN"/>
        </w:rPr>
      </w:pPr>
      <w:r>
        <w:rPr>
          <w:rFonts w:hint="eastAsia"/>
          <w:lang w:val="en-GB" w:eastAsia="zh-CN"/>
        </w:rPr>
        <w:lastRenderedPageBreak/>
        <w:t>R</w:t>
      </w:r>
      <w:r>
        <w:rPr>
          <w:lang w:val="en-GB" w:eastAsia="zh-CN"/>
        </w:rPr>
        <w:t>ound 2 (closed)</w:t>
      </w:r>
    </w:p>
    <w:p w:rsidR="005B3C35" w:rsidRDefault="004D6855">
      <w:pPr>
        <w:rPr>
          <w:lang w:eastAsia="zh-CN"/>
        </w:rPr>
      </w:pPr>
      <w:r>
        <w:rPr>
          <w:rFonts w:hint="eastAsia"/>
          <w:lang w:eastAsia="zh-CN"/>
        </w:rPr>
        <w:t>L</w:t>
      </w:r>
      <w:r>
        <w:rPr>
          <w:lang w:eastAsia="zh-CN"/>
        </w:rPr>
        <w:t>et’s continue to discuss the proposal.</w:t>
      </w:r>
    </w:p>
    <w:p w:rsidR="005B3C35" w:rsidRDefault="004D6855">
      <w:pPr>
        <w:rPr>
          <w:b/>
          <w:lang w:val="en-GB" w:eastAsia="zh-CN"/>
        </w:rPr>
      </w:pPr>
      <w:r>
        <w:rPr>
          <w:b/>
          <w:lang w:val="en-GB" w:eastAsia="zh-CN"/>
        </w:rPr>
        <w:t>Proposal 3.2.2-1</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5B3C35" w:rsidRDefault="004D685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rsidR="005B3C35" w:rsidRDefault="004D6855">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5B3C35" w:rsidRDefault="004D6855">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p w:rsidR="005B3C35" w:rsidRDefault="004D68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5B3C35" w:rsidRDefault="004D6855">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5B3C35" w:rsidRDefault="005B3C35">
            <w:pPr>
              <w:rPr>
                <w:rFonts w:ascii="Arial" w:hAnsi="Arial" w:cs="Arial"/>
                <w:iCs/>
                <w:sz w:val="16"/>
                <w:lang w:eastAsia="zh-CN"/>
              </w:rPr>
            </w:pP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tabs>
                <w:tab w:val="left" w:pos="2071"/>
              </w:tabs>
              <w:rPr>
                <w:rFonts w:ascii="Arial" w:hAnsi="Arial" w:cs="Arial"/>
                <w:iCs/>
                <w:sz w:val="16"/>
                <w:lang w:eastAsia="zh-CN"/>
              </w:rPr>
            </w:pPr>
          </w:p>
        </w:tc>
      </w:tr>
      <w:tr w:rsidR="005B3C35">
        <w:tc>
          <w:tcPr>
            <w:tcW w:w="1838" w:type="dxa"/>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iCs/>
                <w:sz w:val="16"/>
                <w:lang w:eastAsia="zh-CN"/>
              </w:rPr>
              <w:t xml:space="preserve">To vivo: The subbulet does not mean that the threshold is sent to the UE. It is clearly a UE implementation aspect, and cannot be configured to the UE! I agree it will either be a fixed threshold in RAN4 requirements, or from our side, we are even OK to have it as a UE capability. </w:t>
            </w:r>
          </w:p>
          <w:p w:rsidR="005B3C35" w:rsidRDefault="005B3C35">
            <w:pPr>
              <w:tabs>
                <w:tab w:val="left" w:pos="2071"/>
              </w:tabs>
              <w:rPr>
                <w:rFonts w:ascii="Arial" w:hAnsi="Arial" w:cs="Arial"/>
                <w:iCs/>
                <w:sz w:val="16"/>
                <w:lang w:eastAsia="zh-CN"/>
              </w:rPr>
            </w:pPr>
          </w:p>
          <w:p w:rsidR="005B3C35" w:rsidRDefault="004D6855">
            <w:pPr>
              <w:pStyle w:val="3GPPAgreements"/>
              <w:numPr>
                <w:ilvl w:val="1"/>
                <w:numId w:val="3"/>
              </w:numPr>
              <w:rPr>
                <w:lang w:val="en-GB"/>
              </w:rPr>
            </w:pPr>
            <w:r>
              <w:rPr>
                <w:lang w:val="en-GB"/>
              </w:rPr>
              <w:t>Alt. 2: 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p>
          <w:p w:rsidR="005B3C35" w:rsidRDefault="004D6855">
            <w:pPr>
              <w:pStyle w:val="3GPPAgreements"/>
              <w:numPr>
                <w:ilvl w:val="3"/>
                <w:numId w:val="3"/>
              </w:numPr>
              <w:rPr>
                <w:iCs/>
                <w:color w:val="FF0000"/>
                <w:szCs w:val="20"/>
                <w:lang w:eastAsia="zh-CN"/>
              </w:rPr>
            </w:pPr>
            <w:r>
              <w:rPr>
                <w:iCs/>
                <w:color w:val="FF0000"/>
                <w:szCs w:val="20"/>
                <w:lang w:eastAsia="zh-CN"/>
              </w:rPr>
              <w:t xml:space="preserve">The Threshold shall not ne a configurable parameter to the UE. </w:t>
            </w:r>
          </w:p>
          <w:p w:rsidR="005B3C35" w:rsidRDefault="004D6855">
            <w:pPr>
              <w:tabs>
                <w:tab w:val="left" w:pos="2071"/>
              </w:tabs>
              <w:rPr>
                <w:rFonts w:ascii="Arial" w:hAnsi="Arial" w:cs="Arial"/>
                <w:iCs/>
                <w:sz w:val="16"/>
                <w:lang w:eastAsia="zh-CN"/>
              </w:rPr>
            </w:pPr>
            <w:r>
              <w:rPr>
                <w:lang w:eastAsia="zh-CN"/>
              </w:rPr>
              <w:t xml:space="preserve">Could ZTE describe what the suggested FFS means? </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rsidR="005B3C35" w:rsidRDefault="004D6855">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rsidR="005B3C35" w:rsidRDefault="005B3C35">
            <w:pPr>
              <w:tabs>
                <w:tab w:val="left" w:pos="2071"/>
              </w:tabs>
              <w:rPr>
                <w:rFonts w:ascii="Arial" w:hAnsi="Arial" w:cs="Arial"/>
                <w:iCs/>
                <w:sz w:val="16"/>
                <w:lang w:eastAsia="zh-CN"/>
              </w:rPr>
            </w:pPr>
          </w:p>
          <w:p w:rsidR="005B3C35" w:rsidRDefault="004D6855">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rsidR="005B3C35" w:rsidRDefault="005B3C35">
            <w:pPr>
              <w:tabs>
                <w:tab w:val="left" w:pos="2071"/>
              </w:tabs>
              <w:rPr>
                <w:rFonts w:ascii="Arial" w:hAnsi="Arial" w:cs="Arial"/>
                <w:iCs/>
                <w:sz w:val="16"/>
                <w:lang w:eastAsia="zh-CN"/>
              </w:rPr>
            </w:pP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5B3C35" w:rsidRDefault="004D6855">
            <w:pPr>
              <w:pStyle w:val="3GPPAgreements"/>
              <w:numPr>
                <w:ilvl w:val="1"/>
                <w:numId w:val="3"/>
              </w:numPr>
              <w:rPr>
                <w:lang w:val="en-GB"/>
              </w:rPr>
            </w:pPr>
            <w:r>
              <w:rPr>
                <w:lang w:val="en-GB"/>
              </w:rPr>
              <w:t>Alt. 2: Applicable to all PRS under conditions to PRS of non-serving cell.</w:t>
            </w:r>
          </w:p>
          <w:p w:rsidR="005B3C35" w:rsidRDefault="004D6855">
            <w:pPr>
              <w:pStyle w:val="3GPPAgreements"/>
              <w:numPr>
                <w:ilvl w:val="2"/>
                <w:numId w:val="3"/>
              </w:numPr>
              <w:rPr>
                <w:color w:val="FF0000"/>
                <w:lang w:val="en-GB"/>
              </w:rPr>
            </w:pPr>
            <w:r>
              <w:rPr>
                <w:color w:val="FF0000"/>
                <w:lang w:val="en-GB"/>
              </w:rPr>
              <w:t>The LMF indicates the non-serving cells of which the PRS can be measured outside MG to a UE.</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5B3C35">
            <w:pPr>
              <w:tabs>
                <w:tab w:val="left" w:pos="2071"/>
              </w:tabs>
              <w:rPr>
                <w:rFonts w:ascii="Arial" w:hAnsi="Arial" w:cs="Arial"/>
                <w:iCs/>
                <w:sz w:val="16"/>
                <w:lang w:val="en-GB" w:eastAsia="zh-CN"/>
              </w:rPr>
            </w:pPr>
          </w:p>
          <w:p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from assistance data perspective, there should not be serving/non-serving cell, but rather assistance data reference TRP and non-reference TRP. So I believe the bullet OPPO added may be controversial to others.</w:t>
            </w:r>
          </w:p>
          <w:p w:rsidR="005B3C35" w:rsidRDefault="004D6855">
            <w:pPr>
              <w:tabs>
                <w:tab w:val="left" w:pos="2071"/>
              </w:tabs>
              <w:rPr>
                <w:rFonts w:ascii="Arial" w:hAnsi="Arial" w:cs="Arial"/>
                <w:iCs/>
                <w:sz w:val="16"/>
                <w:lang w:eastAsia="zh-CN"/>
              </w:rPr>
            </w:pPr>
            <w:r>
              <w:rPr>
                <w:rFonts w:ascii="Arial" w:hAnsi="Arial" w:cs="Arial"/>
                <w:iCs/>
                <w:sz w:val="16"/>
                <w:lang w:eastAsia="zh-CN"/>
              </w:rPr>
              <w:t>One way is that, UE may assume for PRS measurement without MG are synchronized, and RAN4 only defines the requirement under that side condition, and then it becomes no requirement at UE side if the synchronization condition is not statisifed. So technically, UE will not perform measurement to know if Rx timing difference is within a threshod, but UE assumes so when receives the PRS. Please check whether this logic is correct.</w:t>
            </w:r>
          </w:p>
          <w:p w:rsidR="005B3C35" w:rsidRDefault="004D6855">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rsidR="005B3C35" w:rsidRDefault="005B3C35">
            <w:pPr>
              <w:tabs>
                <w:tab w:val="left" w:pos="2071"/>
              </w:tabs>
              <w:rPr>
                <w:rFonts w:ascii="Arial" w:hAnsi="Arial" w:cs="Arial"/>
                <w:iCs/>
                <w:sz w:val="16"/>
                <w:lang w:eastAsia="zh-CN"/>
              </w:rPr>
            </w:pPr>
          </w:p>
          <w:p w:rsidR="005B3C35" w:rsidRDefault="004D6855">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rsidR="005B3C35" w:rsidRDefault="004D6855">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rsidR="005B3C35" w:rsidRDefault="004D6855">
            <w:pPr>
              <w:tabs>
                <w:tab w:val="left" w:pos="2071"/>
              </w:tabs>
              <w:rPr>
                <w:rFonts w:ascii="Arial" w:hAnsi="Arial" w:cs="Arial"/>
                <w:iCs/>
                <w:sz w:val="16"/>
                <w:lang w:eastAsia="zh-CN"/>
              </w:rPr>
            </w:pPr>
            <w:r>
              <w:rPr>
                <w:rFonts w:ascii="Arial" w:hAnsi="Arial" w:cs="Arial"/>
                <w:iCs/>
                <w:sz w:val="16"/>
                <w:lang w:eastAsia="zh-CN"/>
              </w:rPr>
              <w:lastRenderedPageBreak/>
              <w:t>In addition, the following precoditions may also be needed:</w:t>
            </w:r>
          </w:p>
          <w:p w:rsidR="005B3C35" w:rsidRDefault="004D6855">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rsidR="005B3C35" w:rsidRDefault="004D6855">
            <w:pPr>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PRS outside that will not be received by the UE, and thus no need to discuss the priority.</w:t>
            </w:r>
          </w:p>
          <w:p w:rsidR="005B3C35" w:rsidRDefault="004D6855">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rsidR="005B3C35" w:rsidRDefault="004D6855">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It may be possible in the “LMF-gNB coordination” part that LMF indicates the PRS symbols to help gNB configure a proper PRS processing window, at least for capability 2.</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rsidR="005B3C35">
        <w:tc>
          <w:tcPr>
            <w:tcW w:w="1838" w:type="dxa"/>
          </w:tcPr>
          <w:p w:rsidR="005B3C35" w:rsidRDefault="004D6855">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5B3C35" w:rsidRDefault="005B3C35">
            <w:pPr>
              <w:tabs>
                <w:tab w:val="left" w:pos="294"/>
                <w:tab w:val="center" w:pos="519"/>
              </w:tabs>
              <w:jc w:val="left"/>
              <w:rPr>
                <w:rFonts w:ascii="Arial" w:hAnsi="Arial" w:cs="Arial"/>
                <w:iCs/>
                <w:sz w:val="16"/>
                <w:lang w:eastAsia="zh-CN"/>
              </w:rPr>
            </w:pPr>
          </w:p>
        </w:tc>
        <w:tc>
          <w:tcPr>
            <w:tcW w:w="6379" w:type="dxa"/>
            <w:vAlign w:val="center"/>
          </w:tcPr>
          <w:p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rsidR="005B3C35" w:rsidRDefault="004D6855">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rsidR="005B3C35" w:rsidRDefault="005B3C35">
            <w:pPr>
              <w:tabs>
                <w:tab w:val="left" w:pos="294"/>
                <w:tab w:val="center" w:pos="519"/>
              </w:tabs>
              <w:jc w:val="left"/>
              <w:rPr>
                <w:rFonts w:ascii="Arial" w:hAnsi="Arial" w:cs="Arial"/>
                <w:iCs/>
                <w:sz w:val="16"/>
                <w:lang w:eastAsia="zh-CN"/>
              </w:rPr>
            </w:pPr>
          </w:p>
        </w:tc>
        <w:tc>
          <w:tcPr>
            <w:tcW w:w="6379" w:type="dxa"/>
            <w:vAlign w:val="center"/>
          </w:tcPr>
          <w:p w:rsidR="005B3C35" w:rsidRDefault="004D6855">
            <w:pPr>
              <w:pStyle w:val="3GPPAgreements"/>
              <w:numPr>
                <w:ilvl w:val="0"/>
                <w:numId w:val="0"/>
              </w:numPr>
              <w:rPr>
                <w:rFonts w:ascii="Arial" w:hAnsi="Arial" w:cs="Arial"/>
                <w:sz w:val="16"/>
                <w:szCs w:val="16"/>
                <w:lang w:eastAsia="zh-CN"/>
              </w:rPr>
            </w:pPr>
            <w:r>
              <w:rPr>
                <w:rFonts w:ascii="Arial" w:hAnsi="Arial" w:cs="Arial"/>
                <w:iCs/>
                <w:sz w:val="16"/>
                <w:lang w:eastAsia="zh-CN"/>
              </w:rPr>
              <w:t xml:space="preserve">We are okay if adding the sub-bullet  “The Threshold shall not be a configurable parameter to the UE” </w:t>
            </w:r>
            <w:r>
              <w:rPr>
                <w:rFonts w:ascii="Arial" w:hAnsi="Arial" w:cs="Arial" w:hint="eastAsia"/>
                <w:iCs/>
                <w:sz w:val="16"/>
                <w:lang w:eastAsia="zh-CN"/>
              </w:rPr>
              <w:t>suggested</w:t>
            </w:r>
            <w:r>
              <w:rPr>
                <w:rFonts w:ascii="Arial" w:hAnsi="Arial" w:cs="Arial"/>
                <w:iCs/>
                <w:sz w:val="16"/>
                <w:lang w:eastAsia="zh-CN"/>
              </w:rPr>
              <w:t xml:space="preserve"> by QC</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rsidR="005B3C35" w:rsidRDefault="005B3C35">
            <w:pPr>
              <w:tabs>
                <w:tab w:val="left" w:pos="294"/>
                <w:tab w:val="center" w:pos="519"/>
              </w:tabs>
              <w:jc w:val="left"/>
              <w:rPr>
                <w:rFonts w:ascii="Arial" w:hAnsi="Arial" w:cs="Arial"/>
                <w:iCs/>
                <w:sz w:val="16"/>
                <w:lang w:eastAsia="zh-CN"/>
              </w:rPr>
            </w:pPr>
          </w:p>
        </w:tc>
        <w:tc>
          <w:tcPr>
            <w:tcW w:w="6379" w:type="dxa"/>
            <w:vAlign w:val="center"/>
          </w:tcPr>
          <w:p w:rsidR="005B3C35" w:rsidRDefault="004D6855">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Yes the FFS is fine for us, i agree. </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rsidR="005B3C35" w:rsidRDefault="004D6855">
      <w:pPr>
        <w:rPr>
          <w:lang w:eastAsia="zh-CN"/>
        </w:rPr>
      </w:pPr>
      <w:r>
        <w:rPr>
          <w:lang w:eastAsia="zh-CN"/>
        </w:rPr>
        <w:t>The proposal is updated as below.</w:t>
      </w:r>
    </w:p>
    <w:p w:rsidR="005B3C35" w:rsidRDefault="004D6855">
      <w:pPr>
        <w:rPr>
          <w:b/>
          <w:lang w:val="en-GB" w:eastAsia="zh-CN"/>
        </w:rPr>
      </w:pPr>
      <w:r>
        <w:rPr>
          <w:b/>
          <w:lang w:val="en-GB" w:eastAsia="zh-CN"/>
        </w:rPr>
        <w:t>Proposal 3.2.2-2</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rsidR="005B3C35" w:rsidRDefault="004D6855">
      <w:pPr>
        <w:pStyle w:val="3GPPAgreements"/>
        <w:numPr>
          <w:ilvl w:val="2"/>
          <w:numId w:val="3"/>
        </w:numPr>
        <w:rPr>
          <w:lang w:val="en-GB"/>
        </w:rPr>
      </w:pPr>
      <w:r>
        <w:rPr>
          <w:lang w:val="en-GB"/>
        </w:rPr>
        <w:lastRenderedPageBreak/>
        <w:t>Further discuss the necessity on the following additional conditions</w:t>
      </w:r>
    </w:p>
    <w:p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b/>
                <w:bCs/>
                <w:iCs/>
                <w:sz w:val="16"/>
                <w:lang w:eastAsia="zh-CN"/>
              </w:rPr>
            </w:pPr>
            <w:r>
              <w:rPr>
                <w:rFonts w:ascii="Arial" w:hAnsi="Arial" w:cs="Arial"/>
                <w:iCs/>
                <w:sz w:val="16"/>
                <w:lang w:eastAsia="zh-CN"/>
              </w:rPr>
              <w:t>vivo</w:t>
            </w:r>
          </w:p>
        </w:tc>
        <w:tc>
          <w:tcPr>
            <w:tcW w:w="1134" w:type="dxa"/>
            <w:vAlign w:val="center"/>
          </w:tcPr>
          <w:p w:rsidR="005B3C35" w:rsidRDefault="005B3C35">
            <w:pPr>
              <w:rPr>
                <w:rFonts w:ascii="Arial" w:hAnsi="Arial" w:cs="Arial"/>
                <w:b/>
                <w:bCs/>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rPr>
              <w:t xml:space="preserve">The threshold shall not be a </w:t>
            </w:r>
            <w:r>
              <w:rPr>
                <w:iCs/>
                <w:color w:val="FF0000"/>
                <w:szCs w:val="20"/>
                <w:lang w:eastAsia="zh-CN"/>
              </w:rPr>
              <w:t xml:space="preserve">configurable </w:t>
            </w:r>
            <w:r>
              <w:rPr>
                <w:iCs/>
                <w:color w:val="000000" w:themeColor="text1"/>
                <w:szCs w:val="20"/>
                <w:lang w:eastAsia="zh-CN"/>
              </w:rPr>
              <w:t>parameter to the UE.</w:t>
            </w:r>
            <w:r>
              <w:rPr>
                <w:rFonts w:ascii="Arial" w:hAnsi="Arial" w:cs="Arial"/>
                <w:iCs/>
                <w:sz w:val="16"/>
                <w:lang w:eastAsia="zh-CN"/>
              </w:rPr>
              <w:t>”</w:t>
            </w:r>
          </w:p>
          <w:p w:rsidR="005B3C35" w:rsidRDefault="004D6855">
            <w:pPr>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rPr>
              <w:t>The threshold shall</w:t>
            </w:r>
            <w:r>
              <w:rPr>
                <w:iCs/>
                <w:strike/>
                <w:color w:val="000000" w:themeColor="text1"/>
                <w:szCs w:val="20"/>
                <w:lang w:eastAsia="zh-CN"/>
              </w:rPr>
              <w:t xml:space="preserve"> not be a</w:t>
            </w:r>
            <w:r>
              <w:rPr>
                <w:iCs/>
                <w:color w:val="000000" w:themeColor="text1"/>
                <w:szCs w:val="20"/>
                <w:lang w:eastAsia="zh-CN"/>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rPr>
              <w:t xml:space="preserve">parameter </w:t>
            </w:r>
            <w:r>
              <w:rPr>
                <w:iCs/>
                <w:color w:val="000000" w:themeColor="text1"/>
                <w:szCs w:val="20"/>
                <w:lang w:eastAsia="zh-CN"/>
              </w:rPr>
              <w:t>to the UE.</w:t>
            </w:r>
            <w:r>
              <w:rPr>
                <w:rFonts w:ascii="Arial" w:hAnsi="Arial" w:cs="Arial"/>
                <w:iCs/>
                <w:sz w:val="16"/>
                <w:lang w:eastAsia="zh-CN"/>
              </w:rPr>
              <w:t>” , and left to LMF implementation. But if anyway, the judgment should do by UE, we prefer to remove the bullet.</w:t>
            </w:r>
          </w:p>
          <w:p w:rsidR="005B3C35" w:rsidRDefault="004D6855">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Some suggestion for the wording changes:</w:t>
            </w:r>
          </w:p>
          <w:p w:rsidR="005B3C35" w:rsidRDefault="004D6855">
            <w:pPr>
              <w:rPr>
                <w:rFonts w:ascii="Arial" w:hAnsi="Arial" w:cs="Arial"/>
                <w:iCs/>
                <w:sz w:val="16"/>
                <w:lang w:eastAsia="zh-CN"/>
              </w:rPr>
            </w:pPr>
            <w:r>
              <w:rPr>
                <w:rFonts w:ascii="Arial" w:hAnsi="Arial" w:cs="Arial" w:hint="eastAsia"/>
                <w:iCs/>
                <w:sz w:val="16"/>
                <w:lang w:eastAsia="zh-CN"/>
              </w:rPr>
              <w:t>●</w:t>
            </w:r>
            <w:r>
              <w:rPr>
                <w:rFonts w:ascii="Arial" w:hAnsi="Arial" w:cs="Arial" w:hint="eastAsia"/>
                <w:iCs/>
                <w:sz w:val="16"/>
                <w:lang w:eastAsia="zh-CN"/>
              </w:rPr>
              <w:tab/>
              <w:t xml:space="preserve">For </w:t>
            </w:r>
            <w:r>
              <w:rPr>
                <w:rFonts w:ascii="Arial" w:hAnsi="Arial" w:cs="Arial" w:hint="eastAsia"/>
                <w:iCs/>
                <w:strike/>
                <w:color w:val="FF0000"/>
                <w:sz w:val="16"/>
                <w:lang w:eastAsia="zh-CN"/>
              </w:rPr>
              <w:t>PRS cell conditions for</w:t>
            </w:r>
            <w:r>
              <w:rPr>
                <w:rFonts w:ascii="Arial" w:hAnsi="Arial" w:cs="Arial" w:hint="eastAsia"/>
                <w:iCs/>
                <w:color w:val="FF0000"/>
                <w:sz w:val="16"/>
                <w:lang w:eastAsia="zh-CN"/>
              </w:rPr>
              <w:t xml:space="preserve"> </w:t>
            </w:r>
            <w:r>
              <w:rPr>
                <w:rFonts w:ascii="Arial" w:hAnsi="Arial" w:cs="Arial" w:hint="eastAsia"/>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ascii="Arial" w:hAnsi="Arial" w:cs="Arial" w:hint="eastAsia"/>
                <w:iCs/>
                <w:sz w:val="16"/>
                <w:lang w:eastAsia="zh-CN"/>
              </w:rPr>
              <w:t xml:space="preserve">update of the </w:t>
            </w:r>
            <w:r>
              <w:rPr>
                <w:rFonts w:ascii="Arial" w:hAnsi="Arial" w:cs="Arial" w:hint="eastAsia"/>
                <w:iCs/>
                <w:color w:val="FF0000"/>
                <w:sz w:val="16"/>
                <w:u w:val="single"/>
                <w:lang w:eastAsia="zh-CN"/>
              </w:rPr>
              <w:t>PRS cell</w:t>
            </w:r>
            <w:r>
              <w:rPr>
                <w:rFonts w:ascii="Arial" w:hAnsi="Arial" w:cs="Arial" w:hint="eastAsia"/>
                <w:iCs/>
                <w:color w:val="FF0000"/>
                <w:sz w:val="16"/>
                <w:lang w:eastAsia="zh-CN"/>
              </w:rPr>
              <w:t xml:space="preserve"> </w:t>
            </w:r>
            <w:r>
              <w:rPr>
                <w:rFonts w:ascii="Arial" w:hAnsi="Arial" w:cs="Arial" w:hint="eastAsia"/>
                <w:iCs/>
                <w:sz w:val="16"/>
                <w:lang w:eastAsia="zh-CN"/>
              </w:rPr>
              <w:t>condition.</w:t>
            </w:r>
          </w:p>
          <w:p w:rsidR="005B3C35" w:rsidRDefault="004D6855">
            <w:pPr>
              <w:rPr>
                <w:rFonts w:ascii="Arial" w:hAnsi="Arial" w:cs="Arial"/>
                <w:iCs/>
                <w:sz w:val="16"/>
                <w:lang w:eastAsia="zh-CN"/>
              </w:rPr>
            </w:pPr>
            <w:r>
              <w:rPr>
                <w:rFonts w:ascii="Arial" w:hAnsi="Arial" w:cs="Arial"/>
                <w:iCs/>
                <w:sz w:val="16"/>
                <w:lang w:eastAsia="zh-CN"/>
              </w:rPr>
              <w:t>For vivo’s comments: It is unclear to us what it means by “transparent to the UE” and  “left to LMF implementation”. We assume the UE needs to make the judgment on whether to process the DL PRS from the non-serving cells based on the AD from the LMF, e.g., as to be discussed in “</w:t>
            </w:r>
            <w:r>
              <w:rPr>
                <w:rFonts w:ascii="Arial" w:hAnsi="Arial" w:cs="Arial" w:hint="eastAsia"/>
                <w:iCs/>
                <w:sz w:val="16"/>
                <w:lang w:eastAsia="zh-CN"/>
              </w:rPr>
              <w:t>FFS: Rx timing difference between PRS from the non-serving cell and that from the serving cell is determined by the expected RSTD and expected RSTD uncertainty.</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Regarding the threshold, maybe it would be clearer to reword the proposal as:</w:t>
            </w:r>
          </w:p>
          <w:p w:rsidR="005B3C35" w:rsidRDefault="004D6855">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rsidR="005B3C35" w:rsidRDefault="004D6855">
            <w:pPr>
              <w:pStyle w:val="af5"/>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rsidR="005B3C35" w:rsidRDefault="004D6855">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rsidR="005B3C35" w:rsidRDefault="004D6855">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postone the decision to next meeting. </w:t>
            </w:r>
          </w:p>
          <w:p w:rsidR="005B3C35" w:rsidRDefault="005B3C35">
            <w:pPr>
              <w:rPr>
                <w:rFonts w:ascii="Arial" w:hAnsi="Arial" w:cs="Arial"/>
                <w:iCs/>
                <w:sz w:val="16"/>
                <w:lang w:val="en-GB" w:eastAsia="zh-CN"/>
              </w:rPr>
            </w:pPr>
          </w:p>
          <w:p w:rsidR="005B3C35" w:rsidRDefault="004D6855">
            <w:pPr>
              <w:rPr>
                <w:rFonts w:ascii="Arial" w:hAnsi="Arial" w:cs="Arial"/>
                <w:iCs/>
                <w:sz w:val="16"/>
                <w:lang w:eastAsia="zh-CN"/>
              </w:rPr>
            </w:pPr>
            <w:r>
              <w:rPr>
                <w:rFonts w:ascii="Arial" w:hAnsi="Arial" w:cs="Arial"/>
                <w:iCs/>
                <w:sz w:val="16"/>
                <w:lang w:eastAsia="zh-CN"/>
              </w:rPr>
              <w:t xml:space="preserve">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rsidR="005B3C35" w:rsidRDefault="005B3C35">
      <w:pPr>
        <w:rPr>
          <w:lang w:eastAsia="zh-CN"/>
        </w:rPr>
      </w:pPr>
    </w:p>
    <w:p w:rsidR="005B3C35" w:rsidRDefault="004D6855">
      <w:pPr>
        <w:rPr>
          <w:lang w:eastAsia="zh-CN"/>
        </w:rPr>
      </w:pPr>
      <w:r>
        <w:rPr>
          <w:rFonts w:hint="eastAsia"/>
          <w:lang w:eastAsia="zh-CN"/>
        </w:rPr>
        <w:lastRenderedPageBreak/>
        <w:t>With</w:t>
      </w:r>
      <w:r>
        <w:rPr>
          <w:lang w:eastAsia="zh-CN"/>
        </w:rPr>
        <w:t xml:space="preserve"> the comments received, the proposal is updated with the suggestion from CATT for GTW discussion.</w:t>
      </w:r>
    </w:p>
    <w:p w:rsidR="005B3C35" w:rsidRDefault="004D6855">
      <w:pPr>
        <w:rPr>
          <w:b/>
          <w:lang w:val="en-GB" w:eastAsia="zh-CN"/>
        </w:rPr>
      </w:pPr>
      <w:r>
        <w:rPr>
          <w:b/>
          <w:lang w:val="en-GB" w:eastAsia="zh-CN"/>
        </w:rPr>
        <w:t>Proposal 3.2.2-2 (updated)</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rsidR="005B3C35" w:rsidRDefault="004D6855">
      <w:pPr>
        <w:pStyle w:val="3GPPAgreements"/>
        <w:numPr>
          <w:ilvl w:val="2"/>
          <w:numId w:val="3"/>
        </w:numPr>
        <w:rPr>
          <w:lang w:val="en-GB"/>
        </w:rPr>
      </w:pPr>
      <w:r>
        <w:rPr>
          <w:lang w:val="en-GB"/>
        </w:rPr>
        <w:t>Further discuss the necessity on the following additional conditions</w:t>
      </w:r>
    </w:p>
    <w:p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rsidR="005B3C35" w:rsidRDefault="005B3C35">
      <w:pPr>
        <w:rPr>
          <w:lang w:val="en-GB" w:eastAsia="zh-CN"/>
        </w:rPr>
      </w:pPr>
    </w:p>
    <w:p w:rsidR="005B3C35" w:rsidRDefault="004D6855">
      <w:pPr>
        <w:rPr>
          <w:lang w:val="en-GB" w:eastAsia="zh-CN"/>
        </w:rPr>
      </w:pPr>
      <w:r>
        <w:rPr>
          <w:rFonts w:hint="eastAsia"/>
          <w:lang w:val="en-GB" w:eastAsia="zh-CN"/>
        </w:rPr>
        <w:t>A</w:t>
      </w:r>
      <w:r>
        <w:rPr>
          <w:lang w:val="en-GB" w:eastAsia="zh-CN"/>
        </w:rPr>
        <w:t>fter GTW session, the following agreements were made. The discussion is closed.</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rsidR="005B3C35" w:rsidRDefault="004D6855">
            <w:pPr>
              <w:numPr>
                <w:ilvl w:val="0"/>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5B3C35" w:rsidRDefault="004D6855">
            <w:pPr>
              <w:numPr>
                <w:ilvl w:val="1"/>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5B3C35" w:rsidRDefault="004D6855">
            <w:pPr>
              <w:numPr>
                <w:ilvl w:val="3"/>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rsidR="005B3C35" w:rsidRDefault="004D6855">
            <w:pPr>
              <w:numPr>
                <w:ilvl w:val="1"/>
                <w:numId w:val="21"/>
              </w:numPr>
              <w:autoSpaceDE/>
              <w:autoSpaceDN/>
              <w:adjustRightInd/>
              <w:snapToGrid/>
              <w:spacing w:after="0" w:line="240" w:lineRule="auto"/>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rsidR="005B3C35" w:rsidRDefault="005B3C35">
      <w:pPr>
        <w:rPr>
          <w:lang w:val="en-GB" w:eastAsia="zh-CN"/>
        </w:rPr>
      </w:pPr>
    </w:p>
    <w:p w:rsidR="005B3C35" w:rsidRDefault="005B3C35">
      <w:pPr>
        <w:rPr>
          <w:lang w:val="en-GB" w:eastAsia="zh-CN"/>
        </w:rPr>
      </w:pPr>
    </w:p>
    <w:p w:rsidR="005B3C35" w:rsidRDefault="004D6855">
      <w:pPr>
        <w:pStyle w:val="2"/>
        <w:rPr>
          <w:lang w:val="en-GB" w:eastAsia="zh-CN"/>
        </w:rPr>
      </w:pPr>
      <w:r>
        <w:rPr>
          <w:lang w:val="en-GB" w:eastAsia="zh-CN"/>
        </w:rPr>
        <w:t>PRS processing window and priority indication (H)</w:t>
      </w:r>
    </w:p>
    <w:p w:rsidR="005B3C35" w:rsidRDefault="004D6855">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gNB for the purpose of PRS measurement </w:t>
            </w:r>
            <w:r>
              <w:rPr>
                <w:rFonts w:ascii="Arial" w:hAnsi="Arial" w:cs="Arial" w:hint="eastAsia"/>
                <w:color w:val="000000" w:themeColor="text1"/>
                <w:sz w:val="16"/>
                <w:szCs w:val="16"/>
                <w:lang w:eastAsia="zh-CN"/>
              </w:rPr>
              <w:lastRenderedPageBreak/>
              <w:t>window activation/deactivation.</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5B3C35" w:rsidRDefault="004D6855">
            <w:pPr>
              <w:numPr>
                <w:ilvl w:val="0"/>
                <w:numId w:val="22"/>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5B3C35" w:rsidRDefault="004D6855">
            <w:pPr>
              <w:pStyle w:val="00Text"/>
              <w:numPr>
                <w:ilvl w:val="0"/>
                <w:numId w:val="23"/>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5B3C35" w:rsidRDefault="004D6855">
            <w:pPr>
              <w:pStyle w:val="00Text"/>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5B3C35" w:rsidRDefault="004D6855">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length of time window</w:t>
            </w:r>
          </w:p>
          <w:p w:rsidR="005B3C35" w:rsidRDefault="004D6855">
            <w:pPr>
              <w:pStyle w:val="00Text"/>
              <w:numPr>
                <w:ilvl w:val="0"/>
                <w:numId w:val="25"/>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5B3C35" w:rsidRDefault="004D6855">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5B3C35" w:rsidRDefault="004D6855">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w:t>
            </w:r>
            <w:r>
              <w:rPr>
                <w:rFonts w:ascii="Arial" w:hAnsi="Arial" w:cs="Arial"/>
                <w:bCs/>
                <w:sz w:val="16"/>
                <w:szCs w:val="16"/>
                <w:lang w:eastAsia="zh-CN"/>
              </w:rPr>
              <w:lastRenderedPageBreak/>
              <w:t xml:space="preserve">the LPP </w:t>
            </w:r>
            <w:r>
              <w:rPr>
                <w:rFonts w:ascii="Arial" w:hAnsi="Arial" w:cs="Arial"/>
                <w:bCs/>
                <w:sz w:val="16"/>
                <w:szCs w:val="16"/>
                <w:lang w:eastAsia="zh-CN"/>
              </w:rPr>
              <w:pgNum/>
            </w:r>
            <w:r>
              <w:rPr>
                <w:rFonts w:ascii="Arial" w:hAnsi="Arial" w:cs="Arial"/>
                <w:bCs/>
                <w:sz w:val="16"/>
                <w:szCs w:val="16"/>
                <w:lang w:eastAsia="zh-CN"/>
              </w:rPr>
              <w:t>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5B3C35" w:rsidRDefault="004D6855">
            <w:pPr>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5B3C35" w:rsidRDefault="004D6855">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5B3C35" w:rsidRDefault="004D6855">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5B3C35" w:rsidRDefault="004D6855">
            <w:pPr>
              <w:pStyle w:val="af5"/>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5B3C35" w:rsidRDefault="005B3C35">
            <w:pPr>
              <w:pStyle w:val="af5"/>
              <w:ind w:firstLine="320"/>
              <w:rPr>
                <w:rFonts w:ascii="Arial" w:hAnsi="Arial" w:cs="Arial"/>
                <w:bCs/>
                <w:iCs/>
                <w:sz w:val="16"/>
                <w:szCs w:val="16"/>
              </w:rPr>
            </w:pPr>
          </w:p>
          <w:p w:rsidR="005B3C35" w:rsidRDefault="004D6855">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5B3C35" w:rsidRDefault="004D6855">
            <w:pPr>
              <w:pStyle w:val="af5"/>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rsidR="005B3C35" w:rsidRDefault="004D6855">
            <w:pPr>
              <w:pStyle w:val="af5"/>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5B3C35" w:rsidRDefault="004D6855">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5B3C35" w:rsidRDefault="004D6855">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5B3C35" w:rsidRDefault="004D6855">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5B3C35" w:rsidRDefault="004D6855">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5B3C35" w:rsidRDefault="004D6855">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5B3C35" w:rsidRDefault="005B3C35">
      <w:pPr>
        <w:rPr>
          <w:lang w:eastAsia="zh-CN"/>
        </w:rPr>
      </w:pPr>
    </w:p>
    <w:p w:rsidR="005B3C35" w:rsidRDefault="004D6855">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5B3C35" w:rsidRDefault="004D6855">
      <w:pPr>
        <w:rPr>
          <w:b/>
          <w:u w:val="single"/>
          <w:lang w:eastAsia="zh-CN"/>
        </w:rPr>
      </w:pPr>
      <w:r>
        <w:rPr>
          <w:b/>
          <w:u w:val="single"/>
          <w:lang w:eastAsia="zh-CN"/>
        </w:rPr>
        <w:t>Priority indication</w:t>
      </w:r>
    </w:p>
    <w:p w:rsidR="005B3C35" w:rsidRDefault="004D6855">
      <w:pPr>
        <w:pStyle w:val="3GPPAgreements"/>
        <w:rPr>
          <w:b/>
          <w:u w:val="single"/>
          <w:lang w:eastAsia="zh-CN"/>
        </w:rPr>
      </w:pPr>
      <w:r>
        <w:rPr>
          <w:lang w:eastAsia="zh-CN"/>
        </w:rPr>
        <w:t>Option 1: by gNB</w:t>
      </w:r>
    </w:p>
    <w:p w:rsidR="005B3C35" w:rsidRDefault="004D6855">
      <w:pPr>
        <w:pStyle w:val="3GPPAgreements"/>
        <w:numPr>
          <w:ilvl w:val="1"/>
          <w:numId w:val="3"/>
        </w:numPr>
        <w:rPr>
          <w:b/>
          <w:u w:val="single"/>
          <w:lang w:eastAsia="zh-CN"/>
        </w:rPr>
      </w:pPr>
      <w:r>
        <w:rPr>
          <w:lang w:eastAsia="zh-CN"/>
        </w:rPr>
        <w:lastRenderedPageBreak/>
        <w:t>Supported by: Huawei/HiSilicon, CATT, Ericsson</w:t>
      </w:r>
    </w:p>
    <w:p w:rsidR="005B3C35" w:rsidRDefault="004D6855">
      <w:pPr>
        <w:pStyle w:val="3GPPAgreements"/>
        <w:rPr>
          <w:b/>
          <w:u w:val="single"/>
          <w:lang w:eastAsia="zh-CN"/>
        </w:rPr>
      </w:pPr>
      <w:r>
        <w:rPr>
          <w:lang w:eastAsia="zh-CN"/>
        </w:rPr>
        <w:t>Option 2: by LMF</w:t>
      </w:r>
    </w:p>
    <w:p w:rsidR="005B3C35" w:rsidRDefault="004D6855">
      <w:pPr>
        <w:pStyle w:val="3GPPAgreements"/>
        <w:numPr>
          <w:ilvl w:val="1"/>
          <w:numId w:val="3"/>
        </w:numPr>
        <w:rPr>
          <w:b/>
          <w:u w:val="single"/>
          <w:lang w:eastAsia="zh-CN"/>
        </w:rPr>
      </w:pPr>
      <w:r>
        <w:rPr>
          <w:lang w:eastAsia="zh-CN"/>
        </w:rPr>
        <w:t>Supported by: CATT, Xiaomi</w:t>
      </w:r>
    </w:p>
    <w:p w:rsidR="005B3C35" w:rsidRDefault="004D6855">
      <w:pPr>
        <w:pStyle w:val="3GPPAgreements"/>
        <w:rPr>
          <w:b/>
          <w:u w:val="single"/>
          <w:lang w:eastAsia="zh-CN"/>
        </w:rPr>
      </w:pPr>
      <w:r>
        <w:rPr>
          <w:lang w:eastAsia="zh-CN"/>
        </w:rPr>
        <w:t>Option 3: implicit without indication</w:t>
      </w:r>
    </w:p>
    <w:p w:rsidR="005B3C35" w:rsidRDefault="004D6855">
      <w:pPr>
        <w:pStyle w:val="3GPPAgreements"/>
        <w:numPr>
          <w:ilvl w:val="1"/>
          <w:numId w:val="3"/>
        </w:numPr>
        <w:rPr>
          <w:b/>
          <w:u w:val="single"/>
          <w:lang w:eastAsia="zh-CN"/>
        </w:rPr>
      </w:pPr>
      <w:r>
        <w:rPr>
          <w:lang w:eastAsia="zh-CN"/>
        </w:rPr>
        <w:t>Supported by: MTK</w:t>
      </w:r>
    </w:p>
    <w:p w:rsidR="005B3C35" w:rsidRDefault="005B3C35">
      <w:pPr>
        <w:rPr>
          <w:b/>
          <w:lang w:eastAsia="zh-CN"/>
        </w:rPr>
      </w:pPr>
    </w:p>
    <w:p w:rsidR="005B3C35" w:rsidRDefault="004D6855">
      <w:pPr>
        <w:rPr>
          <w:b/>
          <w:u w:val="single"/>
          <w:lang w:eastAsia="zh-CN"/>
        </w:rPr>
      </w:pPr>
      <w:r>
        <w:rPr>
          <w:rFonts w:hint="eastAsia"/>
          <w:b/>
          <w:u w:val="single"/>
          <w:lang w:eastAsia="zh-CN"/>
        </w:rPr>
        <w:t>PRS processing window (PPW)</w:t>
      </w:r>
      <w:r>
        <w:rPr>
          <w:b/>
          <w:u w:val="single"/>
          <w:lang w:eastAsia="zh-CN"/>
        </w:rPr>
        <w:t xml:space="preserve"> indication</w:t>
      </w:r>
    </w:p>
    <w:p w:rsidR="005B3C35" w:rsidRDefault="004D6855">
      <w:pPr>
        <w:pStyle w:val="3GPPAgreements"/>
        <w:rPr>
          <w:b/>
          <w:u w:val="single"/>
          <w:lang w:eastAsia="zh-CN"/>
        </w:rPr>
      </w:pPr>
      <w:r>
        <w:rPr>
          <w:lang w:eastAsia="zh-CN"/>
        </w:rPr>
        <w:t>Option 1: by LMF</w:t>
      </w:r>
    </w:p>
    <w:p w:rsidR="005B3C35" w:rsidRDefault="004D6855">
      <w:pPr>
        <w:pStyle w:val="3GPPAgreements"/>
        <w:numPr>
          <w:ilvl w:val="1"/>
          <w:numId w:val="3"/>
        </w:numPr>
        <w:rPr>
          <w:b/>
          <w:u w:val="single"/>
          <w:lang w:eastAsia="zh-CN"/>
        </w:rPr>
      </w:pPr>
      <w:r>
        <w:rPr>
          <w:lang w:eastAsia="zh-CN"/>
        </w:rPr>
        <w:t>Supported by: vivo, OPPO, Ericsson</w:t>
      </w:r>
    </w:p>
    <w:p w:rsidR="005B3C35" w:rsidRDefault="004D6855">
      <w:pPr>
        <w:pStyle w:val="3GPPAgreements"/>
        <w:rPr>
          <w:b/>
          <w:u w:val="single"/>
          <w:lang w:eastAsia="zh-CN"/>
        </w:rPr>
      </w:pPr>
      <w:r>
        <w:rPr>
          <w:lang w:eastAsia="zh-CN"/>
        </w:rPr>
        <w:t>Option 2: by gNB</w:t>
      </w:r>
    </w:p>
    <w:p w:rsidR="005B3C35" w:rsidRDefault="004D6855">
      <w:pPr>
        <w:pStyle w:val="3GPPAgreements"/>
        <w:numPr>
          <w:ilvl w:val="1"/>
          <w:numId w:val="3"/>
        </w:numPr>
        <w:rPr>
          <w:b/>
          <w:u w:val="single"/>
          <w:lang w:eastAsia="zh-CN"/>
        </w:rPr>
      </w:pPr>
      <w:r>
        <w:rPr>
          <w:lang w:eastAsia="zh-CN"/>
        </w:rPr>
        <w:t>Supported by: Huawei/HiSilicon</w:t>
      </w:r>
    </w:p>
    <w:p w:rsidR="005B3C35" w:rsidRDefault="004D6855">
      <w:pPr>
        <w:pStyle w:val="3GPPAgreements"/>
        <w:rPr>
          <w:b/>
          <w:u w:val="single"/>
          <w:lang w:eastAsia="zh-CN"/>
        </w:rPr>
      </w:pPr>
      <w:r>
        <w:rPr>
          <w:lang w:eastAsia="zh-CN"/>
        </w:rPr>
        <w:t>Option 3: implicit without indication</w:t>
      </w:r>
    </w:p>
    <w:p w:rsidR="005B3C35" w:rsidRDefault="004D6855">
      <w:pPr>
        <w:pStyle w:val="3GPPAgreements"/>
        <w:numPr>
          <w:ilvl w:val="1"/>
          <w:numId w:val="3"/>
        </w:numPr>
        <w:rPr>
          <w:b/>
          <w:u w:val="single"/>
          <w:lang w:eastAsia="zh-CN"/>
        </w:rPr>
      </w:pPr>
      <w:r>
        <w:rPr>
          <w:lang w:eastAsia="zh-CN"/>
        </w:rPr>
        <w:t>Supported by: CMCC</w:t>
      </w:r>
    </w:p>
    <w:p w:rsidR="005B3C35" w:rsidRDefault="005B3C35">
      <w:pPr>
        <w:rPr>
          <w:b/>
          <w:lang w:eastAsia="zh-CN"/>
        </w:rPr>
      </w:pPr>
    </w:p>
    <w:p w:rsidR="005B3C35" w:rsidRDefault="004D6855">
      <w:pPr>
        <w:rPr>
          <w:b/>
          <w:u w:val="single"/>
          <w:lang w:eastAsia="zh-CN"/>
        </w:rPr>
      </w:pPr>
      <w:r>
        <w:rPr>
          <w:rFonts w:hint="eastAsia"/>
          <w:b/>
          <w:u w:val="single"/>
          <w:lang w:eastAsia="zh-CN"/>
        </w:rPr>
        <w:t>DL channels/signals subject to priority consideration</w:t>
      </w:r>
    </w:p>
    <w:p w:rsidR="005B3C35" w:rsidRDefault="004D6855">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5B3C35" w:rsidRDefault="004D6855">
      <w:pPr>
        <w:pStyle w:val="3GPPAgreements"/>
        <w:numPr>
          <w:ilvl w:val="1"/>
          <w:numId w:val="3"/>
        </w:numPr>
        <w:rPr>
          <w:lang w:eastAsia="zh-CN"/>
        </w:rPr>
      </w:pPr>
      <w:r>
        <w:rPr>
          <w:lang w:eastAsia="zh-CN"/>
        </w:rPr>
        <w:t>Supported by: CATT</w:t>
      </w:r>
    </w:p>
    <w:p w:rsidR="005B3C35" w:rsidRDefault="004D6855">
      <w:pPr>
        <w:pStyle w:val="3GPPAgreements"/>
        <w:rPr>
          <w:lang w:eastAsia="zh-CN"/>
        </w:rPr>
      </w:pPr>
      <w:r>
        <w:rPr>
          <w:lang w:eastAsia="zh-CN"/>
        </w:rPr>
        <w:t>Option 2: Three priority statuses to select based on priority indication</w:t>
      </w:r>
    </w:p>
    <w:p w:rsidR="005B3C35" w:rsidRDefault="004D6855">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5B3C35" w:rsidRDefault="004D6855">
      <w:pPr>
        <w:pStyle w:val="3GPPAgreements"/>
        <w:numPr>
          <w:ilvl w:val="1"/>
          <w:numId w:val="3"/>
        </w:numPr>
        <w:rPr>
          <w:lang w:eastAsia="zh-CN"/>
        </w:rPr>
      </w:pPr>
      <w:r>
        <w:rPr>
          <w:lang w:eastAsia="zh-CN"/>
        </w:rPr>
        <w:t>PRS is higher priority than any other DL signals/channels except URLLC channels</w:t>
      </w:r>
    </w:p>
    <w:p w:rsidR="005B3C35" w:rsidRDefault="004D6855">
      <w:pPr>
        <w:pStyle w:val="af5"/>
        <w:numPr>
          <w:ilvl w:val="2"/>
          <w:numId w:val="3"/>
        </w:numPr>
        <w:ind w:firstLineChars="0"/>
        <w:rPr>
          <w:lang w:eastAsia="zh-CN"/>
        </w:rPr>
      </w:pPr>
      <w:r>
        <w:rPr>
          <w:lang w:eastAsia="zh-CN"/>
        </w:rPr>
        <w:t>FFS details of what is considered a URLLC channel, e.g., dynamically scheduled PDSCH whose Ack has high-priority</w:t>
      </w:r>
    </w:p>
    <w:p w:rsidR="005B3C35" w:rsidRDefault="004D6855">
      <w:pPr>
        <w:pStyle w:val="3GPPAgreements"/>
        <w:numPr>
          <w:ilvl w:val="1"/>
          <w:numId w:val="3"/>
        </w:numPr>
        <w:rPr>
          <w:lang w:eastAsia="zh-CN"/>
        </w:rPr>
      </w:pPr>
      <w:r>
        <w:rPr>
          <w:lang w:eastAsia="zh-CN"/>
        </w:rPr>
        <w:t>PRS is lower priority than all other DL signals/channels</w:t>
      </w:r>
    </w:p>
    <w:p w:rsidR="005B3C35" w:rsidRDefault="004D6855">
      <w:pPr>
        <w:pStyle w:val="3GPPAgreements"/>
        <w:numPr>
          <w:ilvl w:val="1"/>
          <w:numId w:val="3"/>
        </w:numPr>
        <w:rPr>
          <w:lang w:eastAsia="zh-CN"/>
        </w:rPr>
      </w:pPr>
      <w:r>
        <w:rPr>
          <w:lang w:eastAsia="zh-CN"/>
        </w:rPr>
        <w:t>Supported by: QC</w:t>
      </w:r>
    </w:p>
    <w:p w:rsidR="005B3C35" w:rsidRDefault="004D6855">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5B3C35" w:rsidRDefault="004D6855">
      <w:pPr>
        <w:pStyle w:val="3GPPAgreements"/>
        <w:numPr>
          <w:ilvl w:val="1"/>
          <w:numId w:val="3"/>
        </w:numPr>
        <w:rPr>
          <w:lang w:eastAsia="zh-CN"/>
        </w:rPr>
      </w:pPr>
      <w:r>
        <w:rPr>
          <w:lang w:eastAsia="zh-CN"/>
        </w:rPr>
        <w:t>Supported by: Ericsson</w:t>
      </w:r>
    </w:p>
    <w:p w:rsidR="005B3C35" w:rsidRDefault="005B3C35">
      <w:pPr>
        <w:rPr>
          <w:lang w:eastAsia="zh-CN"/>
        </w:rPr>
      </w:pPr>
    </w:p>
    <w:p w:rsidR="005B3C35" w:rsidRDefault="004D6855">
      <w:pPr>
        <w:pStyle w:val="3GPPAgreements"/>
        <w:numPr>
          <w:ilvl w:val="0"/>
          <w:numId w:val="0"/>
        </w:numPr>
        <w:ind w:left="284" w:hanging="284"/>
        <w:rPr>
          <w:b/>
          <w:lang w:eastAsia="zh-CN"/>
        </w:rPr>
      </w:pPr>
      <w:r>
        <w:rPr>
          <w:b/>
          <w:lang w:eastAsia="zh-CN"/>
        </w:rPr>
        <w:t>FL comments:</w:t>
      </w:r>
    </w:p>
    <w:p w:rsidR="005B3C35" w:rsidRDefault="004D6855">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 and questions.</w:t>
      </w:r>
    </w:p>
    <w:p w:rsidR="005B3C35" w:rsidRDefault="004D6855">
      <w:pPr>
        <w:rPr>
          <w:b/>
          <w:lang w:val="en-GB" w:eastAsia="zh-CN"/>
        </w:rPr>
      </w:pPr>
      <w:r>
        <w:rPr>
          <w:b/>
          <w:lang w:val="en-GB" w:eastAsia="zh-CN"/>
        </w:rPr>
        <w:t>Question 3.3.1-1 (closed)</w:t>
      </w:r>
    </w:p>
    <w:p w:rsidR="005B3C35" w:rsidRDefault="004D6855">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5B3C35" w:rsidRDefault="004D6855">
      <w:pPr>
        <w:pStyle w:val="3GPPAgreements"/>
        <w:numPr>
          <w:ilvl w:val="1"/>
          <w:numId w:val="3"/>
        </w:numPr>
        <w:rPr>
          <w:lang w:val="en-GB"/>
        </w:rPr>
      </w:pPr>
      <w:r>
        <w:rPr>
          <w:lang w:val="en-GB"/>
        </w:rPr>
        <w:t>Option 1: by gNB</w:t>
      </w:r>
    </w:p>
    <w:p w:rsidR="005B3C35" w:rsidRDefault="004D6855">
      <w:pPr>
        <w:pStyle w:val="3GPPAgreements"/>
        <w:numPr>
          <w:ilvl w:val="1"/>
          <w:numId w:val="3"/>
        </w:numPr>
        <w:rPr>
          <w:lang w:val="en-GB"/>
        </w:rPr>
      </w:pPr>
      <w:r>
        <w:rPr>
          <w:lang w:val="en-GB"/>
        </w:rPr>
        <w:t>Option 2: by LMF</w:t>
      </w:r>
    </w:p>
    <w:p w:rsidR="005B3C35" w:rsidRDefault="004D6855">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5B3C35" w:rsidRDefault="005B3C35">
            <w:pPr>
              <w:pStyle w:val="af5"/>
              <w:ind w:firstLineChars="0" w:firstLine="0"/>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5B3C35" w:rsidRDefault="004D6855">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w:t>
            </w:r>
            <w:r>
              <w:rPr>
                <w:rFonts w:ascii="Arial" w:eastAsia="Malgun Gothic" w:hAnsi="Arial" w:cs="Arial"/>
                <w:iCs/>
                <w:sz w:val="16"/>
                <w:lang w:eastAsia="ko-KR"/>
              </w:rPr>
              <w:lastRenderedPageBreak/>
              <w:t>ly)</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eastAsia="Malgun Gothic" w:hAnsi="Arial" w:cs="Arial"/>
                <w:iCs/>
                <w:sz w:val="16"/>
                <w:lang w:eastAsia="ko-KR"/>
              </w:rPr>
              <w:lastRenderedPageBreak/>
              <w:t xml:space="preserve">Actually, we are open to discuss it. But, we think option 1 and 2 are considered dynamic configuration and option 3 represents the predefined like a prioritization rule for transmission PUSCH/PUCCH/SRS/PRACH (this is for uplink case, just for clear </w:t>
            </w:r>
            <w:r>
              <w:rPr>
                <w:rFonts w:ascii="Arial" w:eastAsia="Malgun Gothic" w:hAnsi="Arial" w:cs="Arial"/>
                <w:iCs/>
                <w:sz w:val="16"/>
                <w:lang w:eastAsia="ko-KR"/>
              </w:rPr>
              <w:lastRenderedPageBreak/>
              <w:t>understanding).  Here, we have a concern about why the priority needs to be changed? We think that dynamic indication seems not necessary. So, we prefer to support option 3. If dynamic indication is really needed, we are supportive of option 1.</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rsidR="005B3C35" w:rsidRDefault="004D6855">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5B3C35" w:rsidRDefault="004D6855">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Depending on types of signals, PRS may have lower prioirty implicitly. Fundamentally, we are supportive of Option 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5B3C35" w:rsidRDefault="005B3C35">
      <w:pPr>
        <w:rPr>
          <w:lang w:eastAsia="zh-CN"/>
        </w:rPr>
      </w:pPr>
    </w:p>
    <w:p w:rsidR="005B3C35" w:rsidRDefault="005B3C35">
      <w:pPr>
        <w:rPr>
          <w:lang w:eastAsia="zh-CN"/>
        </w:rPr>
      </w:pPr>
    </w:p>
    <w:p w:rsidR="005B3C35" w:rsidRDefault="004D6855">
      <w:pPr>
        <w:rPr>
          <w:b/>
          <w:lang w:val="en-GB" w:eastAsia="zh-CN"/>
        </w:rPr>
      </w:pPr>
      <w:r>
        <w:rPr>
          <w:b/>
          <w:lang w:val="en-GB" w:eastAsia="zh-CN"/>
        </w:rPr>
        <w:t>Question 3.3.1-2 (closed)</w:t>
      </w:r>
    </w:p>
    <w:p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5B3C35" w:rsidRDefault="004D6855">
      <w:pPr>
        <w:pStyle w:val="3GPPAgreements"/>
        <w:numPr>
          <w:ilvl w:val="1"/>
          <w:numId w:val="3"/>
        </w:numPr>
        <w:rPr>
          <w:lang w:val="en-GB"/>
        </w:rPr>
      </w:pPr>
      <w:r>
        <w:rPr>
          <w:lang w:val="en-GB"/>
        </w:rPr>
        <w:t>Option 1: by gNB</w:t>
      </w:r>
    </w:p>
    <w:p w:rsidR="005B3C35" w:rsidRDefault="004D6855">
      <w:pPr>
        <w:pStyle w:val="3GPPAgreements"/>
        <w:numPr>
          <w:ilvl w:val="1"/>
          <w:numId w:val="3"/>
        </w:numPr>
        <w:rPr>
          <w:lang w:val="en-GB"/>
        </w:rPr>
      </w:pPr>
      <w:r>
        <w:rPr>
          <w:lang w:val="en-GB"/>
        </w:rPr>
        <w:t>Option 2: by LMF</w:t>
      </w:r>
    </w:p>
    <w:p w:rsidR="005B3C35" w:rsidRDefault="004D6855">
      <w:pPr>
        <w:pStyle w:val="3GPPAgreements"/>
        <w:numPr>
          <w:ilvl w:val="1"/>
          <w:numId w:val="3"/>
        </w:numPr>
        <w:rPr>
          <w:lang w:val="en-GB" w:eastAsia="zh-CN"/>
        </w:rPr>
      </w:pPr>
      <w:r>
        <w:rPr>
          <w:lang w:val="en-GB" w:eastAsia="zh-CN"/>
        </w:rPr>
        <w:t>Option 3: implicit without indication, e.g. UE calculates the PRS processing window based on some rules</w:t>
      </w:r>
    </w:p>
    <w:p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5B3C35" w:rsidRDefault="004D6855">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5B3C35" w:rsidRDefault="004D6855">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gNB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5B3C35" w:rsidRDefault="004D6855">
            <w:pPr>
              <w:pStyle w:val="af5"/>
              <w:numPr>
                <w:ilvl w:val="0"/>
                <w:numId w:val="29"/>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5B3C35" w:rsidRDefault="004D6855">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5B3C35" w:rsidRDefault="005B3C35">
            <w:pPr>
              <w:pStyle w:val="af5"/>
              <w:ind w:firstLineChars="0" w:firstLine="0"/>
              <w:rPr>
                <w:rFonts w:ascii="Arial" w:hAnsi="Arial" w:cs="Arial"/>
                <w:iCs/>
                <w:sz w:val="16"/>
                <w:lang w:eastAsia="zh-CN"/>
              </w:rPr>
            </w:pPr>
          </w:p>
          <w:p w:rsidR="005B3C35" w:rsidRDefault="004D6855">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5B3C35">
            <w:pPr>
              <w:pStyle w:val="af5"/>
              <w:ind w:firstLineChars="0" w:firstLine="0"/>
              <w:rPr>
                <w:rFonts w:ascii="Arial" w:hAnsi="Arial" w:cs="Arial"/>
                <w:iCs/>
                <w:sz w:val="16"/>
                <w:lang w:eastAsia="zh-CN"/>
              </w:rPr>
            </w:pPr>
          </w:p>
        </w:tc>
      </w:tr>
    </w:tbl>
    <w:p w:rsidR="005B3C35" w:rsidRDefault="005B3C35">
      <w:pPr>
        <w:rPr>
          <w:lang w:eastAsia="zh-CN"/>
        </w:rPr>
      </w:pPr>
    </w:p>
    <w:p w:rsidR="005B3C35" w:rsidRDefault="004D6855">
      <w:pPr>
        <w:rPr>
          <w:b/>
          <w:lang w:val="en-GB" w:eastAsia="zh-CN"/>
        </w:rPr>
      </w:pPr>
      <w:r>
        <w:rPr>
          <w:b/>
          <w:lang w:val="en-GB" w:eastAsia="zh-CN"/>
        </w:rPr>
        <w:t>Proposal 3.3.1-3 (closed)</w:t>
      </w:r>
    </w:p>
    <w:p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5B3C35" w:rsidRDefault="004D6855">
      <w:pPr>
        <w:pStyle w:val="3GPPAgreements"/>
        <w:numPr>
          <w:ilvl w:val="1"/>
          <w:numId w:val="3"/>
        </w:numPr>
        <w:rPr>
          <w:lang w:eastAsia="zh-CN"/>
        </w:rPr>
      </w:pPr>
      <w:r>
        <w:rPr>
          <w:lang w:eastAsia="zh-CN"/>
        </w:rPr>
        <w:t>FFS: N</w:t>
      </w:r>
    </w:p>
    <w:p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rsidR="005B3C35" w:rsidRDefault="004D6855">
      <w:pPr>
        <w:rPr>
          <w:b/>
          <w:lang w:val="en-GB" w:eastAsia="zh-CN"/>
        </w:rPr>
      </w:pPr>
      <w:r>
        <w:rPr>
          <w:b/>
          <w:lang w:val="en-GB" w:eastAsia="zh-CN"/>
        </w:rPr>
        <w:t>Question 3.3.1-3 (closed)</w:t>
      </w:r>
    </w:p>
    <w:p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5B3C35" w:rsidRDefault="004D6855">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5B3C35" w:rsidRDefault="004D6855">
      <w:pPr>
        <w:pStyle w:val="3GPPAgreements"/>
        <w:numPr>
          <w:ilvl w:val="1"/>
          <w:numId w:val="3"/>
        </w:numPr>
        <w:rPr>
          <w:lang w:eastAsia="zh-CN"/>
        </w:rPr>
      </w:pPr>
      <w:r>
        <w:rPr>
          <w:lang w:eastAsia="zh-CN"/>
        </w:rPr>
        <w:t>Option 2: Three priority statuses to select based on priority indication</w:t>
      </w:r>
    </w:p>
    <w:p w:rsidR="005B3C35" w:rsidRDefault="004D6855">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5B3C35" w:rsidRDefault="004D6855">
      <w:pPr>
        <w:pStyle w:val="3GPPAgreements"/>
        <w:numPr>
          <w:ilvl w:val="2"/>
          <w:numId w:val="3"/>
        </w:numPr>
        <w:rPr>
          <w:lang w:eastAsia="zh-CN"/>
        </w:rPr>
      </w:pPr>
      <w:r>
        <w:rPr>
          <w:lang w:eastAsia="zh-CN"/>
        </w:rPr>
        <w:t>PRS is higher priority than any other DL signals/channels except URLLC channels</w:t>
      </w:r>
    </w:p>
    <w:p w:rsidR="005B3C35" w:rsidRDefault="004D6855">
      <w:pPr>
        <w:pStyle w:val="af5"/>
        <w:numPr>
          <w:ilvl w:val="3"/>
          <w:numId w:val="3"/>
        </w:numPr>
        <w:ind w:firstLineChars="0"/>
        <w:rPr>
          <w:lang w:eastAsia="zh-CN"/>
        </w:rPr>
      </w:pPr>
      <w:r>
        <w:rPr>
          <w:lang w:eastAsia="zh-CN"/>
        </w:rPr>
        <w:t>FFS details of what is considered a URLLC channel, e.g., dynamically scheduled PDSCH whose Ack has high-priority</w:t>
      </w:r>
    </w:p>
    <w:p w:rsidR="005B3C35" w:rsidRDefault="004D6855">
      <w:pPr>
        <w:pStyle w:val="3GPPAgreements"/>
        <w:numPr>
          <w:ilvl w:val="2"/>
          <w:numId w:val="3"/>
        </w:numPr>
        <w:rPr>
          <w:lang w:eastAsia="zh-CN"/>
        </w:rPr>
      </w:pPr>
      <w:r>
        <w:rPr>
          <w:lang w:eastAsia="zh-CN"/>
        </w:rPr>
        <w:lastRenderedPageBreak/>
        <w:t>PRS is lower priority than all other DL signals/channels</w:t>
      </w:r>
    </w:p>
    <w:p w:rsidR="005B3C35" w:rsidRDefault="004D6855">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5B3C35" w:rsidRDefault="004D6855">
      <w:pPr>
        <w:pStyle w:val="3GPPAgreements"/>
        <w:numPr>
          <w:ilvl w:val="1"/>
          <w:numId w:val="3"/>
        </w:numPr>
        <w:rPr>
          <w:lang w:eastAsia="zh-CN"/>
        </w:rPr>
      </w:pPr>
      <w:r>
        <w:rPr>
          <w:lang w:eastAsia="zh-CN"/>
        </w:rPr>
        <w:t>Option 4: Only two priority statuses to select based on priority indication</w:t>
      </w:r>
    </w:p>
    <w:p w:rsidR="005B3C35" w:rsidRDefault="004D6855">
      <w:pPr>
        <w:pStyle w:val="3GPPAgreements"/>
        <w:numPr>
          <w:ilvl w:val="2"/>
          <w:numId w:val="3"/>
        </w:numPr>
        <w:rPr>
          <w:lang w:eastAsia="zh-CN"/>
        </w:rPr>
      </w:pPr>
      <w:r>
        <w:rPr>
          <w:lang w:eastAsia="zh-CN"/>
        </w:rPr>
        <w:t>PRS is higher priority than any other DL signals/channels</w:t>
      </w:r>
    </w:p>
    <w:p w:rsidR="005B3C35" w:rsidRDefault="004D6855">
      <w:pPr>
        <w:pStyle w:val="3GPPAgreements"/>
        <w:numPr>
          <w:ilvl w:val="2"/>
          <w:numId w:val="3"/>
        </w:numPr>
        <w:rPr>
          <w:lang w:eastAsia="zh-CN"/>
        </w:rPr>
      </w:pPr>
      <w:r>
        <w:rPr>
          <w:lang w:eastAsia="zh-CN"/>
        </w:rPr>
        <w:t>PRS is lower priority than any other DL signals/channels</w:t>
      </w:r>
    </w:p>
    <w:p w:rsidR="005B3C35" w:rsidRDefault="004D6855">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rsidR="005B3C35" w:rsidRDefault="004D6855">
      <w:pPr>
        <w:pStyle w:val="3GPPAgreements"/>
        <w:numPr>
          <w:ilvl w:val="2"/>
          <w:numId w:val="3"/>
        </w:numPr>
        <w:rPr>
          <w:lang w:eastAsia="zh-CN"/>
        </w:rPr>
      </w:pPr>
      <w:r>
        <w:rPr>
          <w:lang w:eastAsia="zh-CN"/>
        </w:rPr>
        <w:t>PRS has higher priority than any other DL signals/channels except SSB</w:t>
      </w:r>
    </w:p>
    <w:p w:rsidR="005B3C35" w:rsidRDefault="005B3C35">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2 or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5B3C35" w:rsidRDefault="004D6855">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rsidR="005B3C35" w:rsidRDefault="004D6855">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5B3C35">
        <w:trPr>
          <w:trHeight w:val="754"/>
        </w:trPr>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5B3C35" w:rsidRDefault="004D6855">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5B3C35" w:rsidRDefault="004D6855">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5B3C35" w:rsidRDefault="005B3C35">
            <w:pPr>
              <w:rPr>
                <w:rFonts w:ascii="Arial" w:hAnsi="Arial" w:cs="Arial"/>
                <w:iCs/>
                <w:sz w:val="16"/>
                <w:lang w:eastAsia="zh-CN"/>
              </w:rPr>
            </w:pPr>
          </w:p>
          <w:p w:rsidR="005B3C35" w:rsidRDefault="004D6855">
            <w:pPr>
              <w:rPr>
                <w:rFonts w:ascii="Arial" w:hAnsi="Arial" w:cs="Arial"/>
                <w:b/>
                <w:bCs/>
                <w:iCs/>
                <w:sz w:val="16"/>
                <w:lang w:eastAsia="zh-CN"/>
              </w:rPr>
            </w:pPr>
            <w:r>
              <w:rPr>
                <w:rFonts w:ascii="Arial" w:hAnsi="Arial" w:cs="Arial"/>
                <w:b/>
                <w:bCs/>
                <w:iCs/>
                <w:sz w:val="16"/>
                <w:lang w:eastAsia="zh-CN"/>
              </w:rPr>
              <w:t>Within the PRS window:</w:t>
            </w:r>
          </w:p>
          <w:p w:rsidR="005B3C35" w:rsidRDefault="004D6855">
            <w:pPr>
              <w:pStyle w:val="af5"/>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5B3C35" w:rsidRDefault="004D6855">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5B3C35" w:rsidRDefault="004D6855">
            <w:pPr>
              <w:rPr>
                <w:rFonts w:ascii="Arial" w:hAnsi="Arial" w:cs="Arial"/>
                <w:iCs/>
                <w:sz w:val="16"/>
                <w:lang w:eastAsia="zh-CN"/>
              </w:rPr>
            </w:pPr>
            <w:r>
              <w:rPr>
                <w:rFonts w:ascii="Arial" w:hAnsi="Arial" w:cs="Arial"/>
                <w:iCs/>
                <w:sz w:val="16"/>
                <w:lang w:eastAsia="zh-CN"/>
              </w:rPr>
              <w:t>FL: added.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5B3C35" w:rsidRDefault="004D6855">
            <w:pPr>
              <w:numPr>
                <w:ilvl w:val="1"/>
                <w:numId w:val="18"/>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5B3C35">
        <w:tc>
          <w:tcPr>
            <w:tcW w:w="1838" w:type="dxa"/>
          </w:tcPr>
          <w:p w:rsidR="005B3C35" w:rsidRDefault="004D6855">
            <w:pPr>
              <w:rPr>
                <w:rFonts w:ascii="Arial" w:eastAsia="Malgun Gothic" w:hAnsi="Arial" w:cs="Arial"/>
                <w:iCs/>
                <w:sz w:val="16"/>
                <w:lang w:eastAsia="ko-KR"/>
              </w:rPr>
            </w:pPr>
            <w:r>
              <w:rPr>
                <w:rFonts w:ascii="Arial" w:hAnsi="Arial" w:cs="Arial"/>
                <w:iCs/>
                <w:sz w:val="16"/>
                <w:lang w:eastAsia="zh-CN"/>
              </w:rPr>
              <w:t>CATT</w:t>
            </w:r>
          </w:p>
        </w:tc>
        <w:tc>
          <w:tcPr>
            <w:tcW w:w="1134" w:type="dxa"/>
          </w:tcPr>
          <w:p w:rsidR="005B3C35" w:rsidRDefault="004D6855">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5B3C35" w:rsidRDefault="004D6855">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5B3C35" w:rsidRDefault="004D6855">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5B3C35" w:rsidRDefault="004D6855">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5B3C35" w:rsidRDefault="004D6855">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5B3C35" w:rsidRDefault="004D6855">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rsidR="005B3C35" w:rsidRDefault="004D6855">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5B3C35" w:rsidRDefault="004D6855">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5B3C35" w:rsidRDefault="004D6855">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5B3C35" w:rsidRDefault="005B3C35">
      <w:pPr>
        <w:rPr>
          <w:lang w:eastAsia="zh-CN"/>
        </w:rPr>
      </w:pPr>
    </w:p>
    <w:p w:rsidR="005B3C35" w:rsidRDefault="004D6855">
      <w:pPr>
        <w:rPr>
          <w:b/>
          <w:lang w:eastAsia="zh-CN"/>
        </w:rPr>
      </w:pPr>
      <w:r>
        <w:rPr>
          <w:rFonts w:hint="eastAsia"/>
          <w:b/>
          <w:lang w:eastAsia="zh-CN"/>
        </w:rPr>
        <w:t>FL comments</w:t>
      </w:r>
      <w:r>
        <w:rPr>
          <w:b/>
          <w:lang w:eastAsia="zh-CN"/>
        </w:rPr>
        <w:t>:</w:t>
      </w:r>
    </w:p>
    <w:p w:rsidR="005B3C35" w:rsidRDefault="004D6855">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5B3C35" w:rsidRDefault="004D6855">
      <w:pPr>
        <w:rPr>
          <w:lang w:eastAsia="zh-CN"/>
        </w:rPr>
      </w:pPr>
      <w:r>
        <w:rPr>
          <w:lang w:eastAsia="zh-CN"/>
        </w:rPr>
        <w:t>For the source of PRS processing window indication</w:t>
      </w:r>
    </w:p>
    <w:p w:rsidR="005B3C35" w:rsidRDefault="004D6855">
      <w:pPr>
        <w:pStyle w:val="3GPPAgreements"/>
        <w:numPr>
          <w:ilvl w:val="0"/>
          <w:numId w:val="31"/>
        </w:numPr>
        <w:rPr>
          <w:lang w:eastAsia="zh-CN"/>
        </w:rPr>
      </w:pPr>
      <w:r>
        <w:rPr>
          <w:rFonts w:hint="eastAsia"/>
          <w:lang w:eastAsia="zh-CN"/>
        </w:rPr>
        <w:t>Option 1</w:t>
      </w:r>
    </w:p>
    <w:p w:rsidR="005B3C35" w:rsidRDefault="004D6855">
      <w:pPr>
        <w:pStyle w:val="3GPPAgreements"/>
        <w:numPr>
          <w:ilvl w:val="1"/>
          <w:numId w:val="31"/>
        </w:numPr>
        <w:rPr>
          <w:lang w:eastAsia="zh-CN"/>
        </w:rPr>
      </w:pPr>
      <w:r>
        <w:rPr>
          <w:lang w:eastAsia="zh-CN"/>
        </w:rPr>
        <w:lastRenderedPageBreak/>
        <w:t>Supported by: CATT, Qualcomm, Huawei/HiSilicon, ZTE, Xiaomi, LenMM, Ericsson</w:t>
      </w:r>
    </w:p>
    <w:p w:rsidR="005B3C35" w:rsidRDefault="004D6855">
      <w:pPr>
        <w:pStyle w:val="3GPPAgreements"/>
        <w:numPr>
          <w:ilvl w:val="0"/>
          <w:numId w:val="31"/>
        </w:numPr>
        <w:rPr>
          <w:lang w:eastAsia="zh-CN"/>
        </w:rPr>
      </w:pPr>
      <w:r>
        <w:rPr>
          <w:rFonts w:hint="eastAsia"/>
          <w:lang w:eastAsia="zh-CN"/>
        </w:rPr>
        <w:t>Option 2</w:t>
      </w:r>
    </w:p>
    <w:p w:rsidR="005B3C35" w:rsidRDefault="004D6855">
      <w:pPr>
        <w:pStyle w:val="3GPPAgreements"/>
        <w:numPr>
          <w:ilvl w:val="1"/>
          <w:numId w:val="31"/>
        </w:numPr>
        <w:rPr>
          <w:lang w:eastAsia="zh-CN"/>
        </w:rPr>
      </w:pPr>
      <w:r>
        <w:rPr>
          <w:lang w:eastAsia="zh-CN"/>
        </w:rPr>
        <w:t>Supported by: vivo, Nokia/NSB, Xiaomi, LGE, LenMM, IDC, Sumsang.</w:t>
      </w:r>
    </w:p>
    <w:p w:rsidR="005B3C35" w:rsidRDefault="004D6855">
      <w:pPr>
        <w:rPr>
          <w:lang w:eastAsia="zh-CN"/>
        </w:rPr>
      </w:pPr>
      <w:r>
        <w:rPr>
          <w:rFonts w:hint="eastAsia"/>
          <w:lang w:eastAsia="zh-CN"/>
        </w:rPr>
        <w:t>For the priority levels, Option 4 is supported by majority sources.</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Proposal 3.3.1-4</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priority indicated by LMF</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Proposal 3.3.1-5</w:t>
      </w:r>
    </w:p>
    <w:p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Proposal 3.3.1-6</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w:t>
      </w:r>
    </w:p>
    <w:p w:rsidR="005B3C35" w:rsidRDefault="004D6855">
      <w:pPr>
        <w:pStyle w:val="3GPPAgreements"/>
        <w:numPr>
          <w:ilvl w:val="1"/>
          <w:numId w:val="3"/>
        </w:numPr>
        <w:rPr>
          <w:lang w:eastAsia="zh-CN"/>
        </w:rPr>
      </w:pPr>
      <w:r>
        <w:rPr>
          <w:lang w:eastAsia="zh-CN"/>
        </w:rPr>
        <w:t>PRS is lower priority than any other DL signals/channels</w:t>
      </w:r>
    </w:p>
    <w:p w:rsidR="005B3C35" w:rsidRDefault="005B3C35">
      <w:pPr>
        <w:pStyle w:val="3GPPAgreements"/>
        <w:numPr>
          <w:ilvl w:val="0"/>
          <w:numId w:val="0"/>
        </w:numPr>
        <w:rPr>
          <w:lang w:val="en-GB" w:eastAsia="zh-CN"/>
        </w:rPr>
      </w:pPr>
    </w:p>
    <w:p w:rsidR="005B3C35" w:rsidRDefault="004D6855">
      <w:pPr>
        <w:pStyle w:val="3"/>
        <w:rPr>
          <w:lang w:val="en-GB" w:eastAsia="zh-CN"/>
        </w:rPr>
      </w:pPr>
      <w:r>
        <w:rPr>
          <w:rFonts w:hint="eastAsia"/>
          <w:lang w:val="en-GB" w:eastAsia="zh-CN"/>
        </w:rPr>
        <w:t>R</w:t>
      </w:r>
      <w:r>
        <w:rPr>
          <w:lang w:val="en-GB" w:eastAsia="zh-CN"/>
        </w:rPr>
        <w:t>ound 2 (closed)</w:t>
      </w:r>
    </w:p>
    <w:p w:rsidR="005B3C35" w:rsidRDefault="004D6855">
      <w:pPr>
        <w:rPr>
          <w:lang w:eastAsia="zh-CN"/>
        </w:rPr>
      </w:pPr>
      <w:r>
        <w:rPr>
          <w:rFonts w:hint="eastAsia"/>
          <w:lang w:eastAsia="zh-CN"/>
        </w:rPr>
        <w:t>L</w:t>
      </w:r>
      <w:r>
        <w:rPr>
          <w:lang w:eastAsia="zh-CN"/>
        </w:rPr>
        <w:t>et’s continue to discuss the proposals.</w:t>
      </w:r>
    </w:p>
    <w:p w:rsidR="005B3C35" w:rsidRDefault="004D6855">
      <w:pPr>
        <w:rPr>
          <w:b/>
          <w:lang w:val="en-GB" w:eastAsia="zh-CN"/>
        </w:rPr>
      </w:pPr>
      <w:r>
        <w:rPr>
          <w:b/>
          <w:lang w:val="en-GB" w:eastAsia="zh-CN"/>
        </w:rPr>
        <w:t>Proposal 3.3.2-1</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w:t>
            </w:r>
            <w:r>
              <w:rPr>
                <w:rFonts w:ascii="Arial" w:hAnsi="Arial" w:cs="Arial"/>
                <w:iCs/>
                <w:sz w:val="16"/>
                <w:lang w:eastAsia="zh-CN"/>
              </w:rPr>
              <w:lastRenderedPageBreak/>
              <w:t>processing window) seems sufficient for us.</w:t>
            </w:r>
          </w:p>
          <w:p w:rsidR="005B3C35" w:rsidRDefault="004D6855">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rsidR="005B3C35" w:rsidRDefault="004D6855">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5B3C35" w:rsidRDefault="005B3C35">
            <w:pPr>
              <w:rPr>
                <w:rFonts w:ascii="Arial" w:eastAsia="Malgun Gothic" w:hAnsi="Arial" w:cs="Arial"/>
                <w:iCs/>
                <w:sz w:val="16"/>
                <w:lang w:eastAsia="ko-KR"/>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eastAsia="Malgun Gothic" w:hAnsi="Arial" w:cs="Arial"/>
                <w:iCs/>
                <w:sz w:val="16"/>
                <w:lang w:eastAsia="ko-KR"/>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would like to understand the mechanism how gNB can determine and indicate priorities for the DL PRS transmission/reception vs other DL signals/channels and the impact to other WGs. </w:t>
            </w:r>
          </w:p>
          <w:p w:rsidR="005B3C35" w:rsidRDefault="004D6855">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rsidR="005B3C35" w:rsidRDefault="005B3C35">
      <w:pPr>
        <w:pStyle w:val="3GPPAgreements"/>
        <w:numPr>
          <w:ilvl w:val="0"/>
          <w:numId w:val="0"/>
        </w:numPr>
        <w:rPr>
          <w:lang w:eastAsia="zh-CN"/>
        </w:rPr>
      </w:pPr>
    </w:p>
    <w:p w:rsidR="005B3C35" w:rsidRDefault="004D6855">
      <w:pPr>
        <w:rPr>
          <w:b/>
          <w:lang w:val="en-GB" w:eastAsia="zh-CN"/>
        </w:rPr>
      </w:pPr>
      <w:r>
        <w:rPr>
          <w:b/>
          <w:lang w:val="en-GB" w:eastAsia="zh-CN"/>
        </w:rPr>
        <w:t>Proposal 3.3.2-2</w:t>
      </w:r>
    </w:p>
    <w:p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tcPr>
          <w:p w:rsidR="005B3C35" w:rsidRDefault="004D6855">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rsidR="005B3C35" w:rsidRDefault="004D6855">
            <w:pPr>
              <w:rPr>
                <w:rFonts w:ascii="Arial" w:hAnsi="Arial" w:cs="Arial"/>
                <w:iCs/>
                <w:sz w:val="16"/>
                <w:lang w:eastAsia="zh-CN"/>
              </w:rPr>
            </w:pPr>
            <w:r>
              <w:rPr>
                <w:rFonts w:ascii="Arial" w:hAnsi="Arial" w:cs="Arial"/>
                <w:iCs/>
                <w:sz w:val="16"/>
                <w:lang w:eastAsia="zh-CN"/>
              </w:rPr>
              <w:t>We have concerns on the FFSs with broad open scope in the proposal and would like to at least see potential options to resolve them.</w:t>
            </w: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rsidR="005B3C35" w:rsidRDefault="005B3C35">
      <w:pPr>
        <w:pStyle w:val="3GPPAgreements"/>
        <w:numPr>
          <w:ilvl w:val="0"/>
          <w:numId w:val="0"/>
        </w:numPr>
        <w:rPr>
          <w:lang w:eastAsia="zh-CN"/>
        </w:rPr>
      </w:pPr>
    </w:p>
    <w:p w:rsidR="005B3C35" w:rsidRDefault="004D6855">
      <w:pPr>
        <w:rPr>
          <w:b/>
          <w:lang w:val="en-GB" w:eastAsia="zh-CN"/>
        </w:rPr>
      </w:pPr>
      <w:r>
        <w:rPr>
          <w:b/>
          <w:lang w:val="en-GB" w:eastAsia="zh-CN"/>
        </w:rPr>
        <w:t>Proposal 3.3.2-3</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w:t>
      </w:r>
      <w:ins w:id="2" w:author="Huawei - Huangsu" w:date="2021-10-15T09:54:00Z">
        <w:r>
          <w:rPr>
            <w:lang w:eastAsia="zh-CN"/>
          </w:rPr>
          <w:t xml:space="preserve"> excluding serving cell SSB</w:t>
        </w:r>
      </w:ins>
    </w:p>
    <w:p w:rsidR="005B3C35" w:rsidRDefault="004D6855">
      <w:pPr>
        <w:pStyle w:val="3GPPAgreements"/>
        <w:numPr>
          <w:ilvl w:val="1"/>
          <w:numId w:val="3"/>
        </w:numPr>
        <w:rPr>
          <w:ins w:id="3" w:author="Huawei - Huangsu 1014" w:date="2021-10-14T09:24:00Z"/>
          <w:lang w:eastAsia="zh-CN"/>
        </w:rPr>
      </w:pPr>
      <w:r>
        <w:rPr>
          <w:lang w:eastAsia="zh-CN"/>
        </w:rPr>
        <w:t>PRS is lower priority than any other DL signals/channels</w:t>
      </w:r>
      <w:ins w:id="4" w:author="Huawei - Huangsu" w:date="2021-10-15T09:54:00Z">
        <w:r>
          <w:rPr>
            <w:lang w:eastAsia="zh-CN"/>
          </w:rPr>
          <w:t xml:space="preserve"> excluding serving cell SSB</w:t>
        </w:r>
      </w:ins>
    </w:p>
    <w:p w:rsidR="005B3C35" w:rsidRDefault="004D6855">
      <w:pPr>
        <w:pStyle w:val="3GPPAgreements"/>
        <w:numPr>
          <w:ilvl w:val="1"/>
          <w:numId w:val="3"/>
        </w:numPr>
        <w:rPr>
          <w:ins w:id="5" w:author="Huawei - Huangsu" w:date="2021-10-15T09:55:00Z"/>
          <w:lang w:eastAsia="zh-CN"/>
        </w:rPr>
      </w:pPr>
      <w:ins w:id="6" w:author="Huawei - Huangsu 1014" w:date="2021-10-14T09:24:00Z">
        <w:r>
          <w:rPr>
            <w:lang w:eastAsia="zh-CN"/>
          </w:rPr>
          <w:t>FFS: Spe</w:t>
        </w:r>
      </w:ins>
      <w:ins w:id="7" w:author="Huawei - Huangsu 1014" w:date="2021-10-14T09:25:00Z">
        <w:r>
          <w:rPr>
            <w:lang w:eastAsia="zh-CN"/>
          </w:rPr>
          <w:t xml:space="preserve">cial handling for SSBs </w:t>
        </w:r>
        <w:del w:id="8" w:author="Huawei - Huangsu" w:date="2021-10-15T09:55:00Z">
          <w:r>
            <w:rPr>
              <w:lang w:eastAsia="zh-CN"/>
            </w:rPr>
            <w:delText>or URLLC channels</w:delText>
          </w:r>
        </w:del>
      </w:ins>
    </w:p>
    <w:p w:rsidR="005B3C35" w:rsidRDefault="004D6855">
      <w:pPr>
        <w:pStyle w:val="3GPPAgreements"/>
        <w:numPr>
          <w:ilvl w:val="1"/>
          <w:numId w:val="3"/>
        </w:numPr>
        <w:rPr>
          <w:lang w:eastAsia="zh-CN"/>
        </w:rPr>
      </w:pPr>
      <w:ins w:id="9" w:author="Huawei - Huangsu" w:date="2021-10-15T09:55:00Z">
        <w:r>
          <w:rPr>
            <w:lang w:eastAsia="zh-CN"/>
          </w:rPr>
          <w:t xml:space="preserve">FFS: </w:t>
        </w:r>
      </w:ins>
      <w:ins w:id="10" w:author="Huawei - Huangsu" w:date="2021-10-15T09:56:00Z">
        <w:r>
          <w:rPr>
            <w:lang w:eastAsia="zh-CN"/>
          </w:rPr>
          <w:t xml:space="preserve">Special hanlding for </w:t>
        </w:r>
      </w:ins>
      <w:ins w:id="11"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Can we add the following:</w:t>
            </w:r>
          </w:p>
          <w:p w:rsidR="005B3C35" w:rsidRDefault="004D6855">
            <w:pPr>
              <w:pStyle w:val="af5"/>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rsidR="005B3C35" w:rsidRDefault="004D6855">
            <w:pPr>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rsidR="005B3C35" w:rsidRDefault="004D6855">
            <w:pPr>
              <w:pStyle w:val="3GPPAgreements"/>
              <w:numPr>
                <w:ilvl w:val="1"/>
                <w:numId w:val="3"/>
              </w:numPr>
              <w:rPr>
                <w:ins w:id="12"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rsidR="005B3C35" w:rsidRDefault="004D6855">
            <w:pPr>
              <w:pStyle w:val="3GPPAgreements"/>
              <w:numPr>
                <w:ilvl w:val="1"/>
                <w:numId w:val="3"/>
              </w:numPr>
              <w:rPr>
                <w:lang w:eastAsia="zh-CN"/>
              </w:rPr>
            </w:pPr>
            <w:ins w:id="13" w:author="Huawei - Huangsu 1014" w:date="2021-10-14T09:24:00Z">
              <w:r>
                <w:rPr>
                  <w:lang w:eastAsia="zh-CN"/>
                </w:rPr>
                <w:t>FFS: Spe</w:t>
              </w:r>
            </w:ins>
            <w:ins w:id="14" w:author="Huawei - Huangsu 1014" w:date="2021-10-14T09:25:00Z">
              <w:r>
                <w:rPr>
                  <w:lang w:eastAsia="zh-CN"/>
                </w:rPr>
                <w:t>cial handling for SSBs or URLLC channels</w:t>
              </w:r>
            </w:ins>
          </w:p>
          <w:p w:rsidR="005B3C35" w:rsidRDefault="004D6855">
            <w:pPr>
              <w:rPr>
                <w:rFonts w:ascii="Arial" w:hAnsi="Arial" w:cs="Arial"/>
                <w:iCs/>
                <w:sz w:val="16"/>
                <w:lang w:eastAsia="zh-CN"/>
              </w:rPr>
            </w:pPr>
            <w:r>
              <w:rPr>
                <w:rFonts w:ascii="Arial" w:hAnsi="Arial" w:cs="Arial"/>
                <w:iCs/>
                <w:sz w:val="16"/>
                <w:lang w:eastAsia="zh-CN"/>
              </w:rPr>
              <w:t>FL: At least according to Rel-16 specification, PRS will not be mapped to SSB symbols. So I think there is no “symbol wise” collision. I think the SSB is something needs to be resolved anyhow, so I updated the proposal accordingly.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5B3C35" w:rsidRDefault="004D68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rsidR="005B3C35" w:rsidRDefault="004D685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As assumed in the proposal 3.3.2-1 if gNB decides on the priorities on the DL PRS vs other signals/channels, we would like to understand based on what criterion the decision is made and whether LMF is aware or not?</w:t>
            </w:r>
          </w:p>
          <w:p w:rsidR="005B3C35" w:rsidRDefault="004D6855">
            <w:pPr>
              <w:rPr>
                <w:rFonts w:ascii="Arial" w:hAnsi="Arial" w:cs="Arial"/>
                <w:iCs/>
                <w:sz w:val="16"/>
                <w:lang w:eastAsia="zh-CN"/>
              </w:rPr>
            </w:pPr>
            <w:r>
              <w:rPr>
                <w:rFonts w:ascii="Arial" w:hAnsi="Arial" w:cs="Arial"/>
                <w:iCs/>
                <w:sz w:val="16"/>
                <w:lang w:eastAsia="zh-CN"/>
              </w:rPr>
              <w:t>In addition we would like to clarify, is it discussed from UE reception or gNB transmission perspective?</w:t>
            </w: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Suport FL’s proposal and the associated FFS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rsidR="005B3C35" w:rsidRDefault="004D6855">
            <w:pPr>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For indication of the PRS processing priority against other DL signals/channels and the PRS processing window, majority companies support it based on gNB. One company has question on the necessity of “dynamic signaling” and prefers to have hard-coded behaviour. One company has concern on how gNB could determine the priority and the related work should have impact on other WGs. The two FFS bullets are removed as suggested by one company</w:t>
      </w:r>
    </w:p>
    <w:p w:rsidR="005B3C35" w:rsidRDefault="004D6855">
      <w:pPr>
        <w:rPr>
          <w:lang w:eastAsia="zh-CN"/>
        </w:rPr>
      </w:pPr>
      <w:r>
        <w:rPr>
          <w:lang w:eastAsia="zh-CN"/>
        </w:rPr>
        <w:t>For the priority states to be indicated from, the overall framework seems to be agreeable apart from the foundamental issue on how gNB determines the priority of PRS.</w:t>
      </w:r>
    </w:p>
    <w:p w:rsidR="005B3C35" w:rsidRDefault="004D6855">
      <w:pPr>
        <w:rPr>
          <w:lang w:eastAsia="zh-CN"/>
        </w:rPr>
      </w:pPr>
      <w:r>
        <w:rPr>
          <w:lang w:eastAsia="zh-CN"/>
        </w:rPr>
        <w:t>The proposals are updated as below.</w:t>
      </w:r>
    </w:p>
    <w:p w:rsidR="005B3C35" w:rsidRDefault="004D6855">
      <w:pPr>
        <w:pStyle w:val="3GPPAgreements"/>
        <w:rPr>
          <w:lang w:eastAsia="zh-CN"/>
        </w:rPr>
      </w:pPr>
      <w:r>
        <w:rPr>
          <w:rFonts w:hint="eastAsia"/>
          <w:lang w:eastAsia="zh-CN"/>
        </w:rPr>
        <w:t>For the first two proposals, two FFS items are removed.</w:t>
      </w:r>
    </w:p>
    <w:p w:rsidR="005B3C35" w:rsidRDefault="004D6855">
      <w:pPr>
        <w:pStyle w:val="3GPPAgreements"/>
        <w:rPr>
          <w:lang w:eastAsia="zh-CN"/>
        </w:rPr>
      </w:pPr>
      <w:r>
        <w:rPr>
          <w:lang w:eastAsia="zh-CN"/>
        </w:rPr>
        <w:t>For the third proposal, “if the priority of PRS is indicated by gNB” is added.</w:t>
      </w:r>
    </w:p>
    <w:p w:rsidR="005B3C35" w:rsidRDefault="004D6855">
      <w:pPr>
        <w:rPr>
          <w:b/>
          <w:lang w:val="en-GB" w:eastAsia="zh-CN"/>
        </w:rPr>
      </w:pPr>
      <w:r>
        <w:rPr>
          <w:b/>
          <w:lang w:val="en-GB" w:eastAsia="zh-CN"/>
        </w:rPr>
        <w:t>Proposal 3.3.2-4</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5B3C35" w:rsidRDefault="004D6855">
      <w:pPr>
        <w:rPr>
          <w:b/>
          <w:lang w:val="en-GB" w:eastAsia="zh-CN"/>
        </w:rPr>
      </w:pPr>
      <w:r>
        <w:rPr>
          <w:b/>
          <w:lang w:val="en-GB" w:eastAsia="zh-CN"/>
        </w:rPr>
        <w:t>Proposal 3.3.2-5</w:t>
      </w:r>
    </w:p>
    <w:p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rsidR="005B3C35" w:rsidRDefault="004D6855">
      <w:pPr>
        <w:rPr>
          <w:b/>
          <w:lang w:val="en-GB" w:eastAsia="zh-CN"/>
        </w:rPr>
      </w:pPr>
      <w:r>
        <w:rPr>
          <w:b/>
          <w:lang w:val="en-GB" w:eastAsia="zh-CN"/>
        </w:rPr>
        <w:t>Proposal 3.3.2-6</w:t>
      </w:r>
    </w:p>
    <w:p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 excluding serving cell SSB</w:t>
      </w:r>
    </w:p>
    <w:p w:rsidR="005B3C35" w:rsidRDefault="004D6855">
      <w:pPr>
        <w:pStyle w:val="3GPPAgreements"/>
        <w:numPr>
          <w:ilvl w:val="1"/>
          <w:numId w:val="3"/>
        </w:numPr>
        <w:rPr>
          <w:lang w:eastAsia="zh-CN"/>
        </w:rPr>
      </w:pPr>
      <w:r>
        <w:rPr>
          <w:lang w:eastAsia="zh-CN"/>
        </w:rPr>
        <w:t>PRS is lower priority than any other DL signals/channels excluding serving cell SSB</w:t>
      </w:r>
    </w:p>
    <w:p w:rsidR="005B3C35" w:rsidRDefault="004D6855">
      <w:pPr>
        <w:pStyle w:val="3GPPAgreements"/>
        <w:numPr>
          <w:ilvl w:val="1"/>
          <w:numId w:val="3"/>
        </w:numPr>
        <w:rPr>
          <w:lang w:eastAsia="zh-CN"/>
        </w:rPr>
      </w:pPr>
      <w:r>
        <w:rPr>
          <w:lang w:eastAsia="zh-CN"/>
        </w:rPr>
        <w:t xml:space="preserve">FFS: Special handling for SSBs </w:t>
      </w:r>
    </w:p>
    <w:p w:rsidR="005B3C35" w:rsidRDefault="004D6855">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rsidR="005B3C35" w:rsidRDefault="004D68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PDSCH/PDCCH carrying URLLC data/control?</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Ok with all three proposals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Fine in principle for all above 3 proposals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w:t>
            </w:r>
          </w:p>
        </w:tc>
        <w:tc>
          <w:tcPr>
            <w:tcW w:w="6379" w:type="dxa"/>
          </w:tcPr>
          <w:p w:rsidR="005B3C35" w:rsidRDefault="004D6855">
            <w:pPr>
              <w:rPr>
                <w:rFonts w:ascii="Arial" w:hAnsi="Arial" w:cs="Arial"/>
                <w:iCs/>
                <w:sz w:val="16"/>
                <w:lang w:eastAsia="zh-CN"/>
              </w:rPr>
            </w:pPr>
            <w:r>
              <w:rPr>
                <w:rFonts w:ascii="Arial" w:hAnsi="Arial" w:cs="Arial"/>
                <w:iCs/>
                <w:sz w:val="16"/>
                <w:lang w:eastAsia="zh-CN"/>
              </w:rPr>
              <w:t>OK with the first 2 proposals.</w:t>
            </w:r>
          </w:p>
          <w:p w:rsidR="005B3C35" w:rsidRDefault="004D6855">
            <w:pPr>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If the reason of the expression: “excluding serving cell SSB” is to discuss it next meeting, since i see an “FFS special handlings for SSBs”, shouldn’t we say:</w:t>
            </w:r>
          </w:p>
          <w:p w:rsidR="005B3C35" w:rsidRDefault="005B3C35">
            <w:pPr>
              <w:rPr>
                <w:rFonts w:ascii="Arial" w:hAnsi="Arial" w:cs="Arial"/>
                <w:iCs/>
                <w:sz w:val="16"/>
                <w:lang w:eastAsia="zh-CN"/>
              </w:rPr>
            </w:pPr>
          </w:p>
          <w:p w:rsidR="005B3C35" w:rsidRDefault="004D6855">
            <w:pPr>
              <w:pStyle w:val="3GPPAgreements"/>
              <w:numPr>
                <w:ilvl w:val="1"/>
                <w:numId w:val="3"/>
              </w:numPr>
              <w:rPr>
                <w:lang w:eastAsia="zh-CN"/>
              </w:rPr>
            </w:pPr>
            <w:r>
              <w:rPr>
                <w:lang w:eastAsia="zh-CN"/>
              </w:rPr>
              <w:t>PRS is higher priority than any other DL signals/channels excluding SSB</w:t>
            </w:r>
          </w:p>
          <w:p w:rsidR="005B3C35" w:rsidRDefault="004D6855">
            <w:pPr>
              <w:pStyle w:val="3GPPAgreements"/>
              <w:numPr>
                <w:ilvl w:val="2"/>
                <w:numId w:val="3"/>
              </w:numPr>
              <w:rPr>
                <w:color w:val="FF0000"/>
                <w:lang w:eastAsia="zh-CN"/>
              </w:rPr>
            </w:pPr>
            <w:r>
              <w:rPr>
                <w:color w:val="FF0000"/>
                <w:lang w:eastAsia="zh-CN"/>
              </w:rPr>
              <w:t>FFS: Whether the above bullet shall be applicable for serving/non-serving SSBs also, or there will be a special handling</w:t>
            </w:r>
          </w:p>
          <w:p w:rsidR="005B3C35" w:rsidRDefault="004D6855">
            <w:pPr>
              <w:pStyle w:val="3GPPAgreements"/>
              <w:numPr>
                <w:ilvl w:val="1"/>
                <w:numId w:val="3"/>
              </w:numPr>
              <w:rPr>
                <w:lang w:eastAsia="zh-CN"/>
              </w:rPr>
            </w:pPr>
            <w:r>
              <w:rPr>
                <w:lang w:eastAsia="zh-CN"/>
              </w:rPr>
              <w:t>PRS is lower priority than any other DL signals/channels excluding SSB</w:t>
            </w:r>
          </w:p>
          <w:p w:rsidR="005B3C35" w:rsidRDefault="004D6855">
            <w:pPr>
              <w:pStyle w:val="3GPPAgreements"/>
              <w:numPr>
                <w:ilvl w:val="2"/>
                <w:numId w:val="3"/>
              </w:numPr>
              <w:rPr>
                <w:lang w:eastAsia="zh-CN"/>
              </w:rPr>
            </w:pPr>
            <w:r>
              <w:rPr>
                <w:color w:val="FF0000"/>
                <w:lang w:eastAsia="zh-CN"/>
              </w:rPr>
              <w:t>FFS: Whether the above bullet shall be applicable for serving/non-serving SSBs also, or there will be a special handling</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There were comments in the previous proposal on RAN1 setting work for other WGs, and two companies suggested to remove the FFS on coordination with LMF. To me, some coordination is anyhow needed, e.g. as we agreed for MG-activation request by LMF.</w:t>
            </w:r>
          </w:p>
        </w:tc>
      </w:tr>
    </w:tbl>
    <w:p w:rsidR="005B3C35" w:rsidRDefault="005B3C35">
      <w:pPr>
        <w:rPr>
          <w:lang w:eastAsia="zh-CN"/>
        </w:rPr>
      </w:pPr>
    </w:p>
    <w:p w:rsidR="005B3C35" w:rsidRDefault="004D6855">
      <w:pPr>
        <w:rPr>
          <w:lang w:eastAsia="zh-CN"/>
        </w:rPr>
      </w:pPr>
      <w:r>
        <w:rPr>
          <w:rFonts w:hint="eastAsia"/>
          <w:lang w:eastAsia="zh-CN"/>
        </w:rPr>
        <w:t>W</w:t>
      </w:r>
      <w:r>
        <w:rPr>
          <w:lang w:eastAsia="zh-CN"/>
        </w:rPr>
        <w:t>ith the comments received, the proposal is updated as below for GTW.</w:t>
      </w:r>
    </w:p>
    <w:p w:rsidR="005B3C35" w:rsidRDefault="004D6855">
      <w:pPr>
        <w:rPr>
          <w:b/>
          <w:lang w:val="en-GB" w:eastAsia="zh-CN"/>
        </w:rPr>
      </w:pPr>
      <w:r>
        <w:rPr>
          <w:b/>
          <w:lang w:val="en-GB" w:eastAsia="zh-CN"/>
        </w:rPr>
        <w:t>Proposal 3.3.2-6 (updated)</w:t>
      </w:r>
    </w:p>
    <w:p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 excluding SSB</w:t>
      </w:r>
    </w:p>
    <w:p w:rsidR="005B3C35" w:rsidRDefault="004D6855">
      <w:pPr>
        <w:pStyle w:val="3GPPAgreements"/>
        <w:numPr>
          <w:ilvl w:val="1"/>
          <w:numId w:val="3"/>
        </w:numPr>
        <w:rPr>
          <w:lang w:eastAsia="zh-CN"/>
        </w:rPr>
      </w:pPr>
      <w:r>
        <w:rPr>
          <w:lang w:eastAsia="zh-CN"/>
        </w:rPr>
        <w:t>PRS is lower priority than any other DL signals/channels excluding SSB</w:t>
      </w:r>
    </w:p>
    <w:p w:rsidR="005B3C35" w:rsidRDefault="004D6855">
      <w:pPr>
        <w:pStyle w:val="3GPPAgreements"/>
        <w:numPr>
          <w:ilvl w:val="1"/>
          <w:numId w:val="3"/>
        </w:numPr>
        <w:rPr>
          <w:lang w:eastAsia="zh-CN"/>
        </w:rPr>
      </w:pPr>
      <w:r>
        <w:rPr>
          <w:lang w:eastAsia="zh-CN"/>
        </w:rPr>
        <w:t>FFS: Special handling for SSBs from serving/non-sering cells</w:t>
      </w:r>
    </w:p>
    <w:p w:rsidR="005B3C35" w:rsidRDefault="004D6855">
      <w:pPr>
        <w:pStyle w:val="3GPPAgreements"/>
        <w:numPr>
          <w:ilvl w:val="1"/>
          <w:numId w:val="3"/>
        </w:numPr>
        <w:rPr>
          <w:lang w:eastAsia="zh-CN"/>
        </w:rPr>
      </w:pPr>
      <w:r>
        <w:rPr>
          <w:lang w:eastAsia="zh-CN"/>
        </w:rPr>
        <w:lastRenderedPageBreak/>
        <w:t>FFS: Special hanlding for priority related to PDSCH/PDCCH carrying URLLC data/control</w:t>
      </w:r>
    </w:p>
    <w:p w:rsidR="005B3C35" w:rsidRDefault="005B3C35">
      <w:pPr>
        <w:rPr>
          <w:lang w:eastAsia="zh-CN"/>
        </w:rPr>
      </w:pPr>
    </w:p>
    <w:p w:rsidR="005B3C35" w:rsidRDefault="004D6855">
      <w:pPr>
        <w:rPr>
          <w:lang w:eastAsia="zh-CN"/>
        </w:rPr>
      </w:pPr>
      <w:r>
        <w:rPr>
          <w:rFonts w:hint="eastAsia"/>
          <w:lang w:eastAsia="zh-CN"/>
        </w:rPr>
        <w:t>A</w:t>
      </w:r>
      <w:r>
        <w:rPr>
          <w:lang w:eastAsia="zh-CN"/>
        </w:rPr>
        <w:t>fter the GTW session, the following agreements were made.</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rsidR="005B3C35" w:rsidRDefault="004D6855">
            <w:pPr>
              <w:numPr>
                <w:ilvl w:val="1"/>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rsidR="005B3C35" w:rsidRDefault="005B3C35">
      <w:pPr>
        <w:rPr>
          <w:lang w:eastAsia="zh-CN"/>
        </w:rPr>
      </w:pPr>
    </w:p>
    <w:p w:rsidR="005B3C35" w:rsidRDefault="004D6855">
      <w:pPr>
        <w:rPr>
          <w:lang w:eastAsia="zh-CN"/>
        </w:rPr>
      </w:pPr>
      <w:r>
        <w:rPr>
          <w:rFonts w:hint="eastAsia"/>
          <w:lang w:eastAsia="zh-CN"/>
        </w:rPr>
        <w:t>P</w:t>
      </w:r>
      <w:r>
        <w:rPr>
          <w:lang w:eastAsia="zh-CN"/>
        </w:rPr>
        <w:t>roposal 3.3.2-6 is for round 3 discussion.</w:t>
      </w:r>
    </w:p>
    <w:p w:rsidR="005B3C35" w:rsidRDefault="005B3C35">
      <w:pPr>
        <w:rPr>
          <w:lang w:eastAsia="zh-CN"/>
        </w:rPr>
      </w:pPr>
    </w:p>
    <w:p w:rsidR="005B3C35" w:rsidRDefault="004D6855">
      <w:pPr>
        <w:pStyle w:val="3"/>
        <w:rPr>
          <w:lang w:eastAsia="zh-CN"/>
        </w:rPr>
      </w:pPr>
      <w:r>
        <w:rPr>
          <w:rFonts w:hint="eastAsia"/>
          <w:lang w:eastAsia="zh-CN"/>
        </w:rPr>
        <w:t>R</w:t>
      </w:r>
      <w:r>
        <w:rPr>
          <w:lang w:eastAsia="zh-CN"/>
        </w:rPr>
        <w:t>ound 3</w:t>
      </w:r>
    </w:p>
    <w:p w:rsidR="005B3C35" w:rsidRDefault="004D6855">
      <w:pPr>
        <w:rPr>
          <w:lang w:eastAsia="zh-CN"/>
        </w:rPr>
      </w:pPr>
      <w:r>
        <w:rPr>
          <w:lang w:eastAsia="zh-CN"/>
        </w:rPr>
        <w:t>Let’s see if we can agree with following proposal for priority states and handling of other DL signals/channels.</w:t>
      </w:r>
    </w:p>
    <w:p w:rsidR="005B3C35" w:rsidRDefault="004D6855">
      <w:pPr>
        <w:pStyle w:val="3"/>
        <w:numPr>
          <w:ilvl w:val="0"/>
          <w:numId w:val="0"/>
        </w:numPr>
        <w:rPr>
          <w:lang w:val="en-GB" w:eastAsia="zh-CN"/>
        </w:rPr>
      </w:pPr>
      <w:r>
        <w:rPr>
          <w:lang w:val="en-GB" w:eastAsia="zh-CN"/>
        </w:rPr>
        <w:t>Proposal 3.3.3-1</w:t>
      </w:r>
    </w:p>
    <w:p w:rsidR="005B3C35" w:rsidRDefault="004D6855">
      <w:pPr>
        <w:pStyle w:val="3GPPAgreements"/>
        <w:rPr>
          <w:lang w:val="en-GB" w:eastAsia="zh-CN"/>
        </w:rPr>
      </w:pPr>
      <w:r>
        <w:rPr>
          <w:lang w:val="en-GB" w:eastAsia="zh-CN"/>
        </w:rPr>
        <w:t>W</w:t>
      </w:r>
      <w:r>
        <w:rPr>
          <w:rFonts w:hint="eastAsia"/>
          <w:lang w:val="en-GB" w:eastAsia="zh-CN"/>
        </w:rPr>
        <w:t>ith regards to the priority st</w:t>
      </w:r>
      <w:r>
        <w:rPr>
          <w:lang w:val="en-GB" w:eastAsia="zh-CN"/>
        </w:rPr>
        <w:t>ates to be indicated between PRS 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 excluding SSB</w:t>
      </w:r>
    </w:p>
    <w:p w:rsidR="005B3C35" w:rsidRDefault="004D6855">
      <w:pPr>
        <w:pStyle w:val="3GPPAgreements"/>
        <w:numPr>
          <w:ilvl w:val="1"/>
          <w:numId w:val="3"/>
        </w:numPr>
        <w:rPr>
          <w:lang w:eastAsia="zh-CN"/>
        </w:rPr>
      </w:pPr>
      <w:r>
        <w:rPr>
          <w:lang w:eastAsia="zh-CN"/>
        </w:rPr>
        <w:t>PRS is lower priority than any other DL signals/channels excluding SSB</w:t>
      </w:r>
    </w:p>
    <w:p w:rsidR="005B3C35" w:rsidRDefault="004D6855">
      <w:pPr>
        <w:pStyle w:val="3GPPAgreements"/>
        <w:numPr>
          <w:ilvl w:val="1"/>
          <w:numId w:val="3"/>
        </w:numPr>
        <w:rPr>
          <w:lang w:eastAsia="zh-CN"/>
        </w:rPr>
      </w:pPr>
      <w:r>
        <w:rPr>
          <w:lang w:eastAsia="zh-CN"/>
        </w:rPr>
        <w:t>FFS: Special handling for SSBs from serving/non-sering cells</w:t>
      </w:r>
    </w:p>
    <w:p w:rsidR="005B3C35" w:rsidRDefault="004D6855">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Some typos should be fixed.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hint="eastAsia"/>
                <w:iCs/>
                <w:sz w:val="16"/>
                <w:lang w:eastAsia="zh-CN"/>
              </w:rPr>
              <w:t>In addition, can we have a separate proposal for the coordination between serving gNB and LMF? We think it</w:t>
            </w:r>
            <w:r>
              <w:rPr>
                <w:rFonts w:ascii="Arial" w:hAnsi="Arial" w:cs="Arial"/>
                <w:iCs/>
                <w:sz w:val="16"/>
                <w:lang w:eastAsia="zh-CN"/>
              </w:rPr>
              <w:t>’</w:t>
            </w:r>
            <w:r>
              <w:rPr>
                <w:rFonts w:ascii="Arial" w:hAnsi="Arial" w:cs="Arial" w:hint="eastAsia"/>
                <w:iCs/>
                <w:sz w:val="16"/>
                <w:lang w:eastAsia="zh-CN"/>
              </w:rPr>
              <w:t>s very important to align the same understanding between serving gNB and LMF. For example,</w:t>
            </w:r>
          </w:p>
          <w:p w:rsidR="005B3C35" w:rsidRDefault="004D6855">
            <w:pPr>
              <w:rPr>
                <w:rFonts w:ascii="Arial" w:hAnsi="Arial" w:cs="Arial"/>
                <w:iCs/>
                <w:sz w:val="16"/>
                <w:lang w:eastAsia="zh-CN"/>
              </w:rPr>
            </w:pPr>
            <w:r>
              <w:rPr>
                <w:rFonts w:ascii="Arial" w:hAnsi="Arial" w:cs="Arial" w:hint="eastAsia"/>
                <w:iCs/>
                <w:sz w:val="16"/>
                <w:lang w:eastAsia="zh-CN"/>
              </w:rPr>
              <w:t>Study the the coordination between serving gNB and LMF for the PRS measurement outside MG, including</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Configuration of PRS processing window </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priority states between PRS and other DL signals/channels</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processing capability</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DL PRS resources to be measured in the PRS processing window </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Serving cell information</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FFS: other information </w:t>
            </w:r>
          </w:p>
        </w:tc>
      </w:tr>
      <w:tr w:rsidR="005B3C35">
        <w:tc>
          <w:tcPr>
            <w:tcW w:w="1838" w:type="dxa"/>
            <w:vAlign w:val="center"/>
          </w:tcPr>
          <w:p w:rsidR="005B3C35"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B239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AD61B5" w:rsidRDefault="00B23941" w:rsidP="00B23941">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“excluding SSB” in the second bullet can be removed since the PRS is lower priority.</w:t>
            </w:r>
          </w:p>
          <w:p w:rsidR="00B23941" w:rsidRDefault="00AD61B5" w:rsidP="00B23941">
            <w:pPr>
              <w:rPr>
                <w:rFonts w:ascii="Arial" w:hAnsi="Arial" w:cs="Arial"/>
                <w:iCs/>
                <w:sz w:val="16"/>
                <w:lang w:eastAsia="zh-CN"/>
              </w:rPr>
            </w:pPr>
            <w:r>
              <w:rPr>
                <w:rFonts w:ascii="Arial" w:hAnsi="Arial" w:cs="Arial"/>
                <w:iCs/>
                <w:sz w:val="16"/>
                <w:lang w:eastAsia="zh-CN"/>
              </w:rPr>
              <w:t>For the first FFS, what is the motivation of non-serving cell SSB?</w:t>
            </w:r>
            <w:r w:rsidR="00B23941">
              <w:rPr>
                <w:rFonts w:ascii="Arial" w:hAnsi="Arial" w:cs="Arial"/>
                <w:iCs/>
                <w:sz w:val="16"/>
                <w:lang w:eastAsia="zh-CN"/>
              </w:rPr>
              <w:t xml:space="preserve"> </w:t>
            </w:r>
          </w:p>
          <w:p w:rsidR="005B3C35" w:rsidRDefault="00B23941" w:rsidP="00B23941">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bl>
    <w:p w:rsidR="005B3C35" w:rsidRDefault="005B3C35">
      <w:pPr>
        <w:rPr>
          <w:lang w:eastAsia="zh-CN"/>
        </w:rPr>
      </w:pPr>
    </w:p>
    <w:p w:rsidR="005B3C35" w:rsidRDefault="005B3C35">
      <w:pPr>
        <w:rPr>
          <w:lang w:eastAsia="zh-CN"/>
        </w:rPr>
      </w:pPr>
    </w:p>
    <w:p w:rsidR="005B3C35" w:rsidRDefault="004D6855">
      <w:pPr>
        <w:pStyle w:val="2"/>
        <w:rPr>
          <w:lang w:val="en-GB" w:eastAsia="zh-CN"/>
        </w:rPr>
      </w:pPr>
      <w:r>
        <w:rPr>
          <w:lang w:val="en-GB" w:eastAsia="zh-CN"/>
        </w:rPr>
        <w:lastRenderedPageBreak/>
        <w:t>PRS measurements both inside MG and outside MG (H)</w:t>
      </w:r>
    </w:p>
    <w:p w:rsidR="005B3C35" w:rsidRDefault="004D6855">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5B3C35" w:rsidRDefault="004D6855">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5B3C35" w:rsidRDefault="004D6855">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The proposal are quite diverse. It is also the FL understanding that if UE is performing both MG-less and MG-based measurement, the RAN4 requirement will be complicated.</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b/>
          <w:lang w:val="en-GB" w:eastAsia="zh-CN"/>
        </w:rPr>
        <w:t>Proposal 3.4.1-1 (closed)</w:t>
      </w:r>
    </w:p>
    <w:p w:rsidR="005B3C35" w:rsidRDefault="004D6855">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rsidR="005B3C35" w:rsidRDefault="004D6855">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RAN4 could discuss this eventually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We prefer to leave it for RAN4.</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We can leave it to RAN4.</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5B3C35" w:rsidRDefault="005B3C35">
      <w:pPr>
        <w:rPr>
          <w:lang w:eastAsia="zh-CN"/>
        </w:rPr>
      </w:pPr>
    </w:p>
    <w:p w:rsidR="005B3C35" w:rsidRDefault="004D6855">
      <w:pPr>
        <w:rPr>
          <w:b/>
          <w:lang w:eastAsia="zh-CN"/>
        </w:rPr>
      </w:pPr>
      <w:r>
        <w:rPr>
          <w:rFonts w:hint="eastAsia"/>
          <w:b/>
          <w:lang w:eastAsia="zh-CN"/>
        </w:rPr>
        <w:t>FL comment:</w:t>
      </w:r>
    </w:p>
    <w:p w:rsidR="005B3C35" w:rsidRDefault="004D6855">
      <w:pPr>
        <w:rPr>
          <w:lang w:eastAsia="zh-CN"/>
        </w:rPr>
      </w:pPr>
      <w:r>
        <w:rPr>
          <w:lang w:eastAsia="zh-CN"/>
        </w:rPr>
        <w:t>This could be left to RAN4 to decide. Not pursued for this meeting.</w:t>
      </w:r>
    </w:p>
    <w:p w:rsidR="005B3C35" w:rsidRDefault="005B3C35">
      <w:pPr>
        <w:rPr>
          <w:lang w:eastAsia="zh-CN"/>
        </w:rPr>
      </w:pPr>
    </w:p>
    <w:p w:rsidR="005B3C35" w:rsidRDefault="004D6855">
      <w:pPr>
        <w:pStyle w:val="2"/>
        <w:rPr>
          <w:lang w:val="en-GB" w:eastAsia="zh-CN"/>
        </w:rPr>
      </w:pPr>
      <w:r>
        <w:rPr>
          <w:rFonts w:hint="eastAsia"/>
          <w:lang w:val="en-GB" w:eastAsia="zh-CN"/>
        </w:rPr>
        <w:t>C</w:t>
      </w:r>
      <w:r>
        <w:rPr>
          <w:lang w:val="en-GB" w:eastAsia="zh-CN"/>
        </w:rPr>
        <w:t>onditions not satisfied (M)</w:t>
      </w:r>
    </w:p>
    <w:p w:rsidR="005B3C35" w:rsidRDefault="004D6855">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5B3C35" w:rsidRDefault="004D6855">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5B3C35" w:rsidRDefault="004D6855">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rsidR="005B3C35" w:rsidRDefault="004D6855">
            <w:pPr>
              <w:pStyle w:val="af5"/>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5B3C35" w:rsidRDefault="004D6855">
            <w:pPr>
              <w:pStyle w:val="af5"/>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5B3C35" w:rsidRDefault="004D6855">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5B3C35" w:rsidRDefault="004D6855">
            <w:pPr>
              <w:pStyle w:val="af5"/>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5B3C35" w:rsidRDefault="004D6855">
            <w:pPr>
              <w:pStyle w:val="af5"/>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5B3C35" w:rsidRDefault="004D6855">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5B3C35" w:rsidRDefault="005B3C35">
      <w:pPr>
        <w:rPr>
          <w:lang w:eastAsia="zh-CN"/>
        </w:rPr>
      </w:pPr>
    </w:p>
    <w:p w:rsidR="005B3C35" w:rsidRDefault="004D6855">
      <w:pPr>
        <w:pStyle w:val="3"/>
        <w:rPr>
          <w:lang w:val="en-GB" w:eastAsia="zh-CN"/>
        </w:rPr>
      </w:pPr>
      <w:r>
        <w:rPr>
          <w:rFonts w:hint="eastAsia"/>
          <w:lang w:val="en-GB" w:eastAsia="zh-CN"/>
        </w:rPr>
        <w:lastRenderedPageBreak/>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 xml:space="preserve">Question 3.5.1-1 </w:t>
      </w:r>
    </w:p>
    <w:p w:rsidR="005B3C35" w:rsidRDefault="004D6855">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 comment</w:t>
      </w:r>
      <w:r>
        <w:rPr>
          <w:b/>
          <w:lang w:eastAsia="zh-CN"/>
        </w:rPr>
        <w:t>:</w:t>
      </w:r>
    </w:p>
    <w:p w:rsidR="005B3C35" w:rsidRDefault="004D6855">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5B3C35" w:rsidRDefault="005B3C35">
      <w:pPr>
        <w:rPr>
          <w:lang w:eastAsia="zh-CN"/>
        </w:rPr>
      </w:pPr>
    </w:p>
    <w:p w:rsidR="005B3C35" w:rsidRDefault="004D6855">
      <w:pPr>
        <w:pStyle w:val="3"/>
        <w:rPr>
          <w:lang w:eastAsia="zh-CN"/>
        </w:rPr>
      </w:pPr>
      <w:r>
        <w:rPr>
          <w:rFonts w:hint="eastAsia"/>
          <w:lang w:eastAsia="zh-CN"/>
        </w:rPr>
        <w:t>R</w:t>
      </w:r>
      <w:r>
        <w:rPr>
          <w:lang w:eastAsia="zh-CN"/>
        </w:rPr>
        <w:t>ound 2 (closed)</w:t>
      </w:r>
    </w:p>
    <w:p w:rsidR="005B3C35" w:rsidRDefault="004D6855">
      <w:pPr>
        <w:rPr>
          <w:lang w:eastAsia="zh-CN"/>
        </w:rPr>
      </w:pPr>
      <w:r>
        <w:rPr>
          <w:lang w:eastAsia="zh-CN"/>
        </w:rPr>
        <w:t>Let’s see if we can agree to the framework of handling PRS measurement outside MG if the condition is not satisfied.</w:t>
      </w:r>
    </w:p>
    <w:p w:rsidR="005B3C35" w:rsidRDefault="004D6855">
      <w:pPr>
        <w:rPr>
          <w:b/>
          <w:lang w:val="en-GB" w:eastAsia="zh-CN"/>
        </w:rPr>
      </w:pPr>
      <w:r>
        <w:rPr>
          <w:b/>
          <w:lang w:val="en-GB" w:eastAsia="zh-CN"/>
        </w:rPr>
        <w:t>Question 3.5.2-1</w:t>
      </w:r>
    </w:p>
    <w:p w:rsidR="005B3C35" w:rsidRDefault="004D6855">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pStyle w:val="3GPPAgreements"/>
              <w:rPr>
                <w:lang w:eastAsia="zh-CN"/>
              </w:rPr>
            </w:pPr>
            <w:r>
              <w:rPr>
                <w:lang w:eastAsia="zh-CN"/>
              </w:rPr>
              <w:t>Consider the following options to handle when the condition for PRS measurement outside MG is not satisfied.</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 xml:space="preserve">Option 2: </w:t>
            </w:r>
            <w:ins w:id="15"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16" w:author="Huawei - Huangsu" w:date="2021-10-14T17:31:00Z">
              <w:r>
                <w:rPr>
                  <w:lang w:eastAsia="zh-CN"/>
                </w:rPr>
                <w:delText>UE only performs MG-based measurement</w:delText>
              </w:r>
            </w:del>
          </w:p>
          <w:p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rsidR="005B3C35" w:rsidRDefault="004D6855">
            <w:pPr>
              <w:pStyle w:val="3GPPAgreements"/>
              <w:numPr>
                <w:ilvl w:val="1"/>
                <w:numId w:val="3"/>
              </w:numPr>
              <w:rPr>
                <w:ins w:id="17" w:author="Huawei - Huangsu" w:date="2021-10-14T17:33:00Z"/>
                <w:lang w:eastAsia="zh-CN"/>
              </w:rPr>
            </w:pPr>
            <w:ins w:id="1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5B3C35" w:rsidRDefault="004D6855">
            <w:pPr>
              <w:pStyle w:val="3GPPAgreements"/>
              <w:numPr>
                <w:ilvl w:val="1"/>
                <w:numId w:val="3"/>
              </w:numPr>
              <w:rPr>
                <w:lang w:eastAsia="zh-CN"/>
              </w:rPr>
            </w:pPr>
            <w:r>
              <w:rPr>
                <w:lang w:eastAsia="zh-CN"/>
              </w:rPr>
              <w:lastRenderedPageBreak/>
              <w:t>Other options are not precluded.</w:t>
            </w:r>
          </w:p>
        </w:tc>
      </w:tr>
    </w:tbl>
    <w:p w:rsidR="005B3C35" w:rsidRDefault="005B3C35">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5B3C35" w:rsidRDefault="004D6855">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5B3C35" w:rsidRDefault="004D6855">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5B3C35" w:rsidRDefault="004D6855">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rsidR="005B3C35" w:rsidRDefault="004D6855">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Similar question with OPPO. If the condition” for “PRS measurement outside MG” means “either bandwidth or SCS is not aligned with that of the active DL BWP”, then it may be clearer to say: </w:t>
            </w:r>
          </w:p>
          <w:p w:rsidR="005B3C35" w:rsidRDefault="004D6855">
            <w:pPr>
              <w:pStyle w:val="3GPPAgreements"/>
              <w:rPr>
                <w:lang w:eastAsia="zh-CN"/>
              </w:rPr>
            </w:pPr>
            <w:r>
              <w:rPr>
                <w:lang w:eastAsia="zh-CN"/>
              </w:rPr>
              <w:t xml:space="preserve">Consider the following options </w:t>
            </w:r>
            <w:ins w:id="19" w:author="Ren Da (CATT)" w:date="2021-10-15T10:16:00Z">
              <w:r>
                <w:rPr>
                  <w:lang w:eastAsia="zh-CN"/>
                </w:rPr>
                <w:t xml:space="preserve">when </w:t>
              </w:r>
            </w:ins>
            <w:ins w:id="20" w:author="Ren Da (CATT)" w:date="2021-10-15T10:18:00Z">
              <w:r>
                <w:rPr>
                  <w:lang w:eastAsia="zh-CN"/>
                </w:rPr>
                <w:t>the</w:t>
              </w:r>
            </w:ins>
            <w:ins w:id="21" w:author="Ren Da (CATT)" w:date="2021-10-15T10:15:00Z">
              <w:r>
                <w:rPr>
                  <w:lang w:eastAsia="zh-CN"/>
                </w:rPr>
                <w:t xml:space="preserve"> bandwidth </w:t>
              </w:r>
            </w:ins>
            <w:ins w:id="22" w:author="Ren Da (CATT)" w:date="2021-10-15T10:18:00Z">
              <w:r>
                <w:rPr>
                  <w:lang w:eastAsia="zh-CN"/>
                </w:rPr>
                <w:t>a</w:t>
              </w:r>
            </w:ins>
            <w:ins w:id="23" w:author="Ren Da (CATT)" w:date="2021-10-15T10:19:00Z">
              <w:r>
                <w:rPr>
                  <w:lang w:eastAsia="zh-CN"/>
                </w:rPr>
                <w:t>nd/</w:t>
              </w:r>
            </w:ins>
            <w:ins w:id="24" w:author="Ren Da (CATT)" w:date="2021-10-15T10:15:00Z">
              <w:r>
                <w:rPr>
                  <w:lang w:eastAsia="zh-CN"/>
                </w:rPr>
                <w:t xml:space="preserve">or </w:t>
              </w:r>
            </w:ins>
            <w:ins w:id="25" w:author="Ren Da (CATT)" w:date="2021-10-15T10:19:00Z">
              <w:r>
                <w:rPr>
                  <w:lang w:eastAsia="zh-CN"/>
                </w:rPr>
                <w:t xml:space="preserve">the </w:t>
              </w:r>
            </w:ins>
            <w:ins w:id="26" w:author="Ren Da (CATT)" w:date="2021-10-15T10:15:00Z">
              <w:r>
                <w:rPr>
                  <w:lang w:eastAsia="zh-CN"/>
                </w:rPr>
                <w:t>SCS of the PRS is not aligned with that of the active DL BWP</w:t>
              </w:r>
            </w:ins>
            <w:r>
              <w:rPr>
                <w:lang w:eastAsia="zh-CN"/>
              </w:rPr>
              <w:t>.</w:t>
            </w: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We are also fine with listing the options for now and then downselecting later. At least, we make some progress here.</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Based on inputs received so far, the proposal is provided below.</w:t>
      </w:r>
    </w:p>
    <w:p w:rsidR="005B3C35" w:rsidRDefault="004D6855">
      <w:pPr>
        <w:rPr>
          <w:b/>
          <w:lang w:val="en-GB" w:eastAsia="zh-CN"/>
        </w:rPr>
      </w:pPr>
      <w:r>
        <w:rPr>
          <w:b/>
          <w:lang w:val="en-GB" w:eastAsia="zh-CN"/>
        </w:rPr>
        <w:t>Proposal 3.5.2-2</w:t>
      </w:r>
    </w:p>
    <w:p w:rsidR="005B3C35" w:rsidRDefault="004D6855">
      <w:pPr>
        <w:pStyle w:val="3GPPAgreements"/>
        <w:rPr>
          <w:lang w:eastAsia="zh-CN"/>
        </w:rPr>
      </w:pPr>
      <w:r>
        <w:rPr>
          <w:lang w:eastAsia="zh-CN"/>
        </w:rPr>
        <w:t>Consider the following options when the bandwidth and/or the SCS of the PRS is not aligned with that of the active DL BWP.</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 xml:space="preserve">Option 2: </w:t>
      </w:r>
      <w:ins w:id="27" w:author="Huawei - Huangsu" w:date="2021-10-19T04:42:00Z">
        <w:r>
          <w:rPr>
            <w:lang w:eastAsia="zh-CN"/>
          </w:rPr>
          <w:t>UE only performs MG-based measurement</w:t>
        </w:r>
      </w:ins>
      <w:del w:id="28"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5B3C35" w:rsidRDefault="004D6855">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Is that a typo, in the headline?</w:t>
            </w:r>
          </w:p>
          <w:p w:rsidR="005B3C35" w:rsidRDefault="004D6855">
            <w:pPr>
              <w:pStyle w:val="3GPPAgreements"/>
              <w:rPr>
                <w:strike/>
                <w:lang w:eastAsia="zh-CN"/>
              </w:rPr>
            </w:pPr>
            <w:r>
              <w:rPr>
                <w:strike/>
                <w:lang w:eastAsia="zh-CN"/>
              </w:rPr>
              <w:t>Consider the following options when the bandwidth and/or the SCS of the PRS is not aligned with that of the active DL BWP.</w:t>
            </w:r>
          </w:p>
          <w:p w:rsidR="005B3C35" w:rsidRDefault="005B3C35">
            <w:pPr>
              <w:rPr>
                <w:rFonts w:ascii="Arial" w:hAnsi="Arial" w:cs="Arial"/>
                <w:iCs/>
                <w:sz w:val="16"/>
                <w:lang w:eastAsia="zh-CN"/>
              </w:rPr>
            </w:pPr>
          </w:p>
          <w:p w:rsidR="005B3C35" w:rsidRDefault="004D6855">
            <w:pPr>
              <w:rPr>
                <w:lang w:eastAsia="zh-CN"/>
              </w:rPr>
            </w:pPr>
            <w:r>
              <w:rPr>
                <w:lang w:eastAsia="zh-CN"/>
              </w:rPr>
              <w:t>Shouldn’t it be?</w:t>
            </w:r>
          </w:p>
          <w:p w:rsidR="005B3C35" w:rsidRDefault="004D6855">
            <w:pPr>
              <w:pStyle w:val="3GPPAgreements"/>
              <w:rPr>
                <w:lang w:eastAsia="zh-CN"/>
              </w:rPr>
            </w:pPr>
            <w:r>
              <w:rPr>
                <w:lang w:eastAsia="zh-CN"/>
              </w:rPr>
              <w:t>Consider the following options to handle when the condition for PRS measurement outside MG is not satisfied:</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To SONY’s comments: In our view, we would like to have a more specific discreption on the conditions under which these options are considered. The conditions for PRS measurement outside MG discussed in Proposal 3.2.2-2 do not mention SCS and bandwidth.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2 and Option 6 seems to be the same</w:t>
            </w:r>
          </w:p>
          <w:p w:rsidR="005B3C35" w:rsidRDefault="004D6855">
            <w:pPr>
              <w:rPr>
                <w:rFonts w:ascii="Arial" w:hAnsi="Arial" w:cs="Arial"/>
                <w:iCs/>
                <w:sz w:val="16"/>
                <w:lang w:eastAsia="zh-CN"/>
              </w:rPr>
            </w:pPr>
            <w:r>
              <w:rPr>
                <w:rFonts w:ascii="Arial" w:hAnsi="Arial" w:cs="Arial"/>
                <w:iCs/>
                <w:sz w:val="16"/>
                <w:lang w:eastAsia="zh-CN"/>
              </w:rPr>
              <w:t>We prefer option 2</w:t>
            </w:r>
          </w:p>
          <w:p w:rsidR="005B3C35" w:rsidRDefault="004D6855">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Ericsson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OK to discuss further.  Since this issue is being brought up for the first time, may be we can say study in the main bullet.  Also, Options 2 and 6 are duplicated.</w:t>
            </w:r>
          </w:p>
          <w:p w:rsidR="005B3C35" w:rsidRDefault="005B3C35">
            <w:pPr>
              <w:rPr>
                <w:rFonts w:ascii="Arial" w:hAnsi="Arial" w:cs="Arial"/>
                <w:iCs/>
                <w:sz w:val="16"/>
                <w:lang w:eastAsia="zh-CN"/>
              </w:rPr>
            </w:pPr>
          </w:p>
          <w:p w:rsidR="005B3C35" w:rsidRDefault="004D6855">
            <w:pPr>
              <w:pStyle w:val="3"/>
              <w:numPr>
                <w:ilvl w:val="0"/>
                <w:numId w:val="0"/>
              </w:numPr>
              <w:outlineLvl w:val="2"/>
              <w:rPr>
                <w:lang w:val="en-GB" w:eastAsia="zh-CN"/>
              </w:rPr>
            </w:pPr>
            <w:r>
              <w:rPr>
                <w:lang w:val="en-GB" w:eastAsia="zh-CN"/>
              </w:rPr>
              <w:t>Proposal 3.5.2-2</w:t>
            </w:r>
          </w:p>
          <w:p w:rsidR="005B3C35" w:rsidRDefault="004D6855">
            <w:pPr>
              <w:pStyle w:val="3GPPAgreements"/>
              <w:rPr>
                <w:lang w:eastAsia="zh-CN"/>
              </w:rPr>
            </w:pPr>
            <w:ins w:id="29" w:author="Siva Muruganathan" w:date="2021-10-18T11:31:00Z">
              <w:r>
                <w:rPr>
                  <w:lang w:eastAsia="zh-CN"/>
                </w:rPr>
                <w:t xml:space="preserve">Study </w:t>
              </w:r>
            </w:ins>
            <w:del w:id="30"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rsidR="005B3C35" w:rsidRDefault="004D6855">
            <w:pPr>
              <w:pStyle w:val="3GPPAgreements"/>
              <w:numPr>
                <w:ilvl w:val="1"/>
                <w:numId w:val="3"/>
              </w:numPr>
              <w:rPr>
                <w:del w:id="31" w:author="Siva Muruganathan" w:date="2021-10-18T11:32:00Z"/>
                <w:lang w:eastAsia="zh-CN"/>
              </w:rPr>
            </w:pPr>
            <w:del w:id="32" w:author="Siva Muruganathan" w:date="2021-10-18T11:32:00Z">
              <w:r>
                <w:rPr>
                  <w:lang w:eastAsia="zh-CN"/>
                </w:rPr>
                <w:delText xml:space="preserve">Option 6: 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rsidR="005B3C35" w:rsidRDefault="004D6855">
            <w:pPr>
              <w:pStyle w:val="3GPPAgreements"/>
              <w:numPr>
                <w:ilvl w:val="1"/>
                <w:numId w:val="3"/>
              </w:numPr>
              <w:rPr>
                <w:lang w:eastAsia="zh-CN"/>
              </w:rPr>
            </w:pPr>
            <w:r>
              <w:rPr>
                <w:lang w:eastAsia="zh-CN"/>
              </w:rPr>
              <w:t>Other options are not precluded.</w:t>
            </w:r>
          </w:p>
          <w:p w:rsidR="005B3C35" w:rsidRDefault="005B3C35">
            <w:pPr>
              <w:rPr>
                <w:rFonts w:ascii="Arial" w:hAnsi="Arial" w:cs="Arial"/>
                <w:iCs/>
                <w:sz w:val="16"/>
                <w:lang w:eastAsia="zh-CN"/>
              </w:rPr>
            </w:pP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Okay</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pStyle w:val="3"/>
        <w:rPr>
          <w:lang w:eastAsia="zh-CN"/>
        </w:rPr>
      </w:pPr>
      <w:r>
        <w:rPr>
          <w:rFonts w:hint="eastAsia"/>
          <w:lang w:eastAsia="zh-CN"/>
        </w:rPr>
        <w:lastRenderedPageBreak/>
        <w:t>R</w:t>
      </w:r>
      <w:r>
        <w:rPr>
          <w:lang w:eastAsia="zh-CN"/>
        </w:rPr>
        <w:t>ound 3</w:t>
      </w:r>
    </w:p>
    <w:p w:rsidR="005B3C35" w:rsidRDefault="004D6855">
      <w:pPr>
        <w:rPr>
          <w:lang w:eastAsia="zh-CN"/>
        </w:rPr>
      </w:pPr>
      <w:r>
        <w:rPr>
          <w:rFonts w:hint="eastAsia"/>
          <w:lang w:eastAsia="zh-CN"/>
        </w:rPr>
        <w:t>Th</w:t>
      </w:r>
      <w:r>
        <w:rPr>
          <w:lang w:eastAsia="zh-CN"/>
        </w:rPr>
        <w:t>e proposal is updated according to comments from Ericsson by replacing “consider” with “study”. Option 2 from earlier proposal were reverted from the eronous intermediate update.</w:t>
      </w:r>
    </w:p>
    <w:p w:rsidR="005B3C35" w:rsidRDefault="004D6855">
      <w:pPr>
        <w:pStyle w:val="3"/>
        <w:numPr>
          <w:ilvl w:val="0"/>
          <w:numId w:val="0"/>
        </w:numPr>
        <w:rPr>
          <w:lang w:val="en-GB" w:eastAsia="zh-CN"/>
        </w:rPr>
      </w:pPr>
      <w:r>
        <w:rPr>
          <w:lang w:val="en-GB" w:eastAsia="zh-CN"/>
        </w:rPr>
        <w:t>Proposal 3.5.2-2</w:t>
      </w:r>
    </w:p>
    <w:p w:rsidR="005B3C35" w:rsidRDefault="004D6855">
      <w:pPr>
        <w:pStyle w:val="3GPPAgreements"/>
        <w:rPr>
          <w:lang w:eastAsia="zh-CN"/>
        </w:rPr>
      </w:pPr>
      <w:del w:id="33" w:author="Huawei - Huangsu" w:date="2021-10-19T06:28:00Z">
        <w:r>
          <w:rPr>
            <w:rFonts w:hint="eastAsia"/>
            <w:lang w:eastAsia="zh-CN"/>
          </w:rPr>
          <w:delText xml:space="preserve">Consider </w:delText>
        </w:r>
      </w:del>
      <w:ins w:id="34" w:author="Huawei - Huangsu" w:date="2021-10-19T06:28:00Z">
        <w:r>
          <w:rPr>
            <w:rFonts w:hint="eastAsia"/>
            <w:lang w:eastAsia="zh-CN"/>
          </w:rPr>
          <w:t>Stud</w:t>
        </w:r>
        <w:r>
          <w:rPr>
            <w:lang w:eastAsia="zh-CN"/>
          </w:rPr>
          <w:t xml:space="preserve">y </w:t>
        </w:r>
      </w:ins>
      <w:r>
        <w:rPr>
          <w:lang w:eastAsia="zh-CN"/>
        </w:rPr>
        <w:t>the following options when the bandwidth and/or the SCS of the PRS is not aligned with that of the active DL BWP.</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 xml:space="preserve">Option 2: </w:t>
      </w:r>
      <w:ins w:id="35" w:author="Huawei - Huangsu" w:date="2021-10-19T04:42:00Z">
        <w:r>
          <w:rPr>
            <w:lang w:eastAsia="zh-CN"/>
          </w:rPr>
          <w:t>UE only performs MG-based measurement</w:t>
        </w:r>
      </w:ins>
      <w:del w:id="36"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Option 5: gNB provide an indication to switch to a BWP associated with positioning measurements</w:t>
      </w:r>
    </w:p>
    <w:p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5B3C35" w:rsidRDefault="004D6855">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 for further study</w:t>
            </w:r>
          </w:p>
        </w:tc>
      </w:tr>
      <w:tr w:rsidR="005B3C35">
        <w:tc>
          <w:tcPr>
            <w:tcW w:w="1838" w:type="dxa"/>
            <w:vAlign w:val="center"/>
          </w:tcPr>
          <w:p w:rsidR="005B3C35" w:rsidRDefault="00613AF3">
            <w:pPr>
              <w:rPr>
                <w:rFonts w:ascii="Arial" w:hAnsi="Arial" w:cs="Arial"/>
                <w:iCs/>
                <w:sz w:val="16"/>
                <w:lang w:eastAsia="zh-CN"/>
              </w:rPr>
            </w:pPr>
            <w:r>
              <w:rPr>
                <w:rFonts w:ascii="Arial" w:hAnsi="Arial" w:cs="Arial"/>
                <w:iCs/>
                <w:sz w:val="16"/>
                <w:lang w:eastAsia="zh-CN"/>
              </w:rPr>
              <w:t>China Telecom</w:t>
            </w:r>
          </w:p>
        </w:tc>
        <w:tc>
          <w:tcPr>
            <w:tcW w:w="1134" w:type="dxa"/>
            <w:vAlign w:val="center"/>
          </w:tcPr>
          <w:p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rsidR="005B3C35" w:rsidRDefault="00613AF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ine to further study</w:t>
            </w:r>
          </w:p>
        </w:tc>
      </w:tr>
      <w:tr w:rsidR="005B3C35">
        <w:tc>
          <w:tcPr>
            <w:tcW w:w="1838" w:type="dxa"/>
            <w:vAlign w:val="center"/>
          </w:tcPr>
          <w:p w:rsidR="005B3C35" w:rsidRDefault="00C05E8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C05E8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5B3C35" w:rsidRDefault="00C05E8A">
            <w:pPr>
              <w:rPr>
                <w:rFonts w:ascii="Arial" w:hAnsi="Arial" w:cs="Arial"/>
                <w:iCs/>
                <w:sz w:val="16"/>
                <w:lang w:eastAsia="zh-CN"/>
              </w:rPr>
            </w:pPr>
            <w:r>
              <w:rPr>
                <w:rFonts w:ascii="Arial" w:hAnsi="Arial" w:cs="Arial" w:hint="eastAsia"/>
                <w:iCs/>
                <w:sz w:val="16"/>
                <w:lang w:eastAsia="zh-CN"/>
              </w:rPr>
              <w:t>Fine to further study</w:t>
            </w:r>
          </w:p>
        </w:tc>
      </w:tr>
    </w:tbl>
    <w:p w:rsidR="005B3C35" w:rsidRDefault="005B3C35">
      <w:pPr>
        <w:rPr>
          <w:lang w:eastAsia="zh-CN"/>
        </w:rPr>
      </w:pPr>
    </w:p>
    <w:p w:rsidR="005B3C35" w:rsidRDefault="004D6855">
      <w:pPr>
        <w:pStyle w:val="1"/>
        <w:rPr>
          <w:lang w:val="en-GB" w:eastAsia="zh-CN"/>
        </w:rPr>
      </w:pPr>
      <w:r>
        <w:rPr>
          <w:rFonts w:hint="eastAsia"/>
          <w:lang w:val="en-GB" w:eastAsia="zh-CN"/>
        </w:rPr>
        <w:t>M</w:t>
      </w:r>
      <w:r>
        <w:rPr>
          <w:lang w:val="en-GB" w:eastAsia="zh-CN"/>
        </w:rPr>
        <w:t>-sample PRS processing</w:t>
      </w:r>
    </w:p>
    <w:p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rsidR="005B3C35" w:rsidRDefault="004D6855">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5B3C35" w:rsidRDefault="005B3C35">
      <w:pPr>
        <w:rPr>
          <w:lang w:val="en-GB" w:eastAsia="zh-CN"/>
        </w:rPr>
      </w:pPr>
    </w:p>
    <w:p w:rsidR="005B3C35" w:rsidRDefault="004D6855">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5B3C35" w:rsidRDefault="004D6855">
            <w:pPr>
              <w:pStyle w:val="000proposal"/>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5B3C35" w:rsidRDefault="004D6855">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rsidR="005B3C35" w:rsidRDefault="004D6855">
            <w:pPr>
              <w:pStyle w:val="af5"/>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lastRenderedPageBreak/>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5B3C35" w:rsidRDefault="004D6855">
            <w:pPr>
              <w:pStyle w:val="af5"/>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5B3C35" w:rsidRDefault="004D6855">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5B3C35" w:rsidRDefault="004D6855">
            <w:pPr>
              <w:numPr>
                <w:ilvl w:val="0"/>
                <w:numId w:val="38"/>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5B3C35" w:rsidRDefault="004D6855">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5B3C35" w:rsidRDefault="005B3C35">
      <w:pPr>
        <w:rPr>
          <w:lang w:eastAsia="zh-CN"/>
        </w:rPr>
      </w:pPr>
    </w:p>
    <w:p w:rsidR="005B3C35" w:rsidRDefault="004D6855">
      <w:pPr>
        <w:rPr>
          <w:lang w:eastAsia="zh-CN"/>
        </w:rPr>
      </w:pPr>
      <w:r>
        <w:rPr>
          <w:lang w:eastAsia="zh-CN"/>
        </w:rPr>
        <w:t>There is a majority support to include M=1. However other sources would also consider other values.</w:t>
      </w:r>
    </w:p>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pStyle w:val="3"/>
        <w:numPr>
          <w:ilvl w:val="0"/>
          <w:numId w:val="0"/>
        </w:numPr>
        <w:rPr>
          <w:lang w:val="en-GB" w:eastAsia="zh-CN"/>
        </w:rPr>
      </w:pPr>
      <w:r>
        <w:rPr>
          <w:lang w:val="en-GB" w:eastAsia="zh-CN"/>
        </w:rPr>
        <w:t>Proposal 4.1.1-1 (for email endorsement)</w:t>
      </w:r>
    </w:p>
    <w:p w:rsidR="005B3C35" w:rsidRDefault="004D6855">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Support.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FL’s proposal.</w:t>
            </w:r>
          </w:p>
        </w:tc>
      </w:tr>
      <w:tr w:rsidR="005B3C35">
        <w:tc>
          <w:tcPr>
            <w:tcW w:w="1838" w:type="dxa"/>
            <w:vAlign w:val="center"/>
          </w:tcPr>
          <w:p w:rsidR="005B3C35" w:rsidRDefault="004D6855">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 comment:</w:t>
      </w:r>
    </w:p>
    <w:p w:rsidR="005B3C35" w:rsidRDefault="004D6855">
      <w:pPr>
        <w:rPr>
          <w:lang w:eastAsia="zh-CN"/>
        </w:rPr>
      </w:pPr>
      <w:r>
        <w:rPr>
          <w:lang w:eastAsia="zh-CN"/>
        </w:rPr>
        <w:t>Only company suggest to wait for RAN4, while others think the proposal is agreeable.</w:t>
      </w:r>
    </w:p>
    <w:p w:rsidR="005B3C35" w:rsidRDefault="005B3C35">
      <w:pPr>
        <w:rPr>
          <w:lang w:eastAsia="zh-CN"/>
        </w:rPr>
      </w:pPr>
    </w:p>
    <w:p w:rsidR="005B3C35" w:rsidRDefault="004D6855">
      <w:pPr>
        <w:rPr>
          <w:lang w:eastAsia="zh-CN"/>
        </w:rPr>
      </w:pPr>
      <w:r>
        <w:rPr>
          <w:lang w:eastAsia="zh-CN"/>
        </w:rPr>
        <w:t>The proposal could be discussed in the GTW session or endorsed by email.</w:t>
      </w:r>
    </w:p>
    <w:p w:rsidR="005B3C35" w:rsidRDefault="004D6855">
      <w:pPr>
        <w:rPr>
          <w:b/>
          <w:lang w:val="en-GB" w:eastAsia="zh-CN"/>
        </w:rPr>
      </w:pPr>
      <w:r>
        <w:rPr>
          <w:b/>
          <w:lang w:val="en-GB" w:eastAsia="zh-CN"/>
        </w:rPr>
        <w:t>Proposal 4.1.1-1</w:t>
      </w:r>
    </w:p>
    <w:p w:rsidR="005B3C35" w:rsidRDefault="004D6855">
      <w:pPr>
        <w:pStyle w:val="3GPPAgreements"/>
        <w:rPr>
          <w:lang w:val="en-GB" w:eastAsia="zh-CN"/>
        </w:rPr>
      </w:pPr>
      <w:r>
        <w:rPr>
          <w:lang w:val="en-GB" w:eastAsia="zh-CN"/>
        </w:rPr>
        <w:t>For the PRS processing sample number M, at least M = 1 is supported.</w:t>
      </w:r>
    </w:p>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val="en-GB" w:eastAsia="zh-CN"/>
        </w:rPr>
      </w:pPr>
      <w:r>
        <w:rPr>
          <w:rFonts w:hint="eastAsia"/>
          <w:lang w:val="en-GB" w:eastAsia="zh-CN"/>
        </w:rPr>
        <w:t>The proposal is subject to further check according the chair</w:t>
      </w:r>
      <w:r>
        <w:rPr>
          <w:lang w:val="en-GB" w:eastAsia="zh-CN"/>
        </w:rPr>
        <w:t>’s announcement.</w:t>
      </w:r>
    </w:p>
    <w:p w:rsidR="005B3C35" w:rsidRDefault="005B3C35">
      <w:pPr>
        <w:rPr>
          <w:lang w:eastAsia="zh-CN"/>
        </w:rPr>
      </w:pPr>
    </w:p>
    <w:p w:rsidR="005B3C35" w:rsidRDefault="004D6855">
      <w:pPr>
        <w:pStyle w:val="1"/>
        <w:rPr>
          <w:lang w:val="en-GB" w:eastAsia="zh-CN"/>
        </w:rPr>
      </w:pPr>
      <w:r>
        <w:rPr>
          <w:lang w:val="en-GB" w:eastAsia="zh-CN"/>
        </w:rPr>
        <w:t>Other open issues</w:t>
      </w:r>
    </w:p>
    <w:p w:rsidR="005B3C35" w:rsidRDefault="004D6855">
      <w:pPr>
        <w:pStyle w:val="2"/>
        <w:rPr>
          <w:lang w:val="en-GB" w:eastAsia="zh-CN"/>
        </w:rPr>
      </w:pPr>
      <w:r>
        <w:rPr>
          <w:lang w:val="en-GB" w:eastAsia="zh-CN"/>
        </w:rPr>
        <w:t>Positioning report resource (M)</w:t>
      </w:r>
    </w:p>
    <w:p w:rsidR="005B3C35" w:rsidRDefault="004D6855">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5B3C35" w:rsidRDefault="004D6855">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5B3C35" w:rsidRDefault="004D6855">
            <w:pPr>
              <w:pStyle w:val="af5"/>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5B3C35" w:rsidRDefault="004D6855">
            <w:pPr>
              <w:pStyle w:val="af5"/>
              <w:numPr>
                <w:ilvl w:val="0"/>
                <w:numId w:val="39"/>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5B3C35" w:rsidRDefault="004D6855">
            <w:pPr>
              <w:numPr>
                <w:ilvl w:val="0"/>
                <w:numId w:val="11"/>
              </w:numPr>
              <w:overflowPunct w:val="0"/>
              <w:snapToGrid/>
              <w:rPr>
                <w:rFonts w:ascii="Arial" w:hAnsi="Arial" w:cs="Arial"/>
                <w:b/>
                <w:bCs/>
                <w:sz w:val="16"/>
                <w:szCs w:val="16"/>
              </w:rPr>
            </w:pPr>
            <w:r>
              <w:rPr>
                <w:rFonts w:ascii="Arial" w:hAnsi="Arial" w:cs="Arial"/>
                <w:sz w:val="16"/>
                <w:szCs w:val="16"/>
                <w:lang w:eastAsia="zh-CN"/>
              </w:rPr>
              <w:t xml:space="preserve">The information for indicating which CG-based PUSCH is used for is necessary to be included in lower layer signaling for triggering/activation of MG(s) when CG-based PUSCH is supported for </w:t>
            </w:r>
            <w:r>
              <w:rPr>
                <w:rFonts w:ascii="Arial" w:hAnsi="Arial" w:cs="Arial"/>
                <w:sz w:val="16"/>
                <w:szCs w:val="16"/>
                <w:lang w:eastAsia="zh-CN"/>
              </w:rPr>
              <w:lastRenderedPageBreak/>
              <w:t>the MG without case.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5B3C35" w:rsidRDefault="005B3C35">
      <w:pPr>
        <w:rPr>
          <w:lang w:eastAsia="zh-CN"/>
        </w:rPr>
      </w:pPr>
    </w:p>
    <w:p w:rsidR="005B3C35" w:rsidRDefault="004D6855">
      <w:pPr>
        <w:rPr>
          <w:b/>
          <w:lang w:eastAsia="zh-CN"/>
        </w:rPr>
      </w:pPr>
      <w:r>
        <w:rPr>
          <w:rFonts w:hint="eastAsia"/>
          <w:b/>
          <w:lang w:eastAsia="zh-CN"/>
        </w:rPr>
        <w:t>FL</w:t>
      </w:r>
      <w:r>
        <w:rPr>
          <w:b/>
          <w:lang w:eastAsia="zh-CN"/>
        </w:rPr>
        <w:t xml:space="preserve"> comments</w:t>
      </w:r>
    </w:p>
    <w:p w:rsidR="005B3C35" w:rsidRDefault="004D6855">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5B3C35" w:rsidRDefault="004D6855">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questions.</w:t>
      </w:r>
    </w:p>
    <w:p w:rsidR="005B3C35" w:rsidRDefault="004D6855">
      <w:pPr>
        <w:rPr>
          <w:b/>
          <w:lang w:val="en-GB" w:eastAsia="zh-CN"/>
        </w:rPr>
      </w:pPr>
      <w:r>
        <w:rPr>
          <w:b/>
          <w:lang w:val="en-GB" w:eastAsia="zh-CN"/>
        </w:rPr>
        <w:t>Question 5.1.1-1 (closed)</w:t>
      </w:r>
    </w:p>
    <w:p w:rsidR="005B3C35" w:rsidRDefault="004D6855">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Up to RAN2/3 to decide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5B3C35" w:rsidRDefault="005B3C35">
      <w:pPr>
        <w:rPr>
          <w:lang w:eastAsia="zh-CN"/>
        </w:rPr>
      </w:pPr>
    </w:p>
    <w:p w:rsidR="005B3C35" w:rsidRDefault="004D6855">
      <w:pPr>
        <w:rPr>
          <w:b/>
          <w:lang w:val="en-GB" w:eastAsia="zh-CN"/>
        </w:rPr>
      </w:pPr>
      <w:r>
        <w:rPr>
          <w:b/>
          <w:lang w:val="en-GB" w:eastAsia="zh-CN"/>
        </w:rPr>
        <w:t>Question 5.1.1-2 (closed)</w:t>
      </w:r>
    </w:p>
    <w:p w:rsidR="005B3C35" w:rsidRDefault="004D6855">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 but</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5B3C35" w:rsidRDefault="005B3C35">
      <w:pPr>
        <w:rPr>
          <w:lang w:eastAsia="zh-CN"/>
        </w:rPr>
      </w:pPr>
    </w:p>
    <w:p w:rsidR="005B3C35" w:rsidRDefault="004D6855">
      <w:pPr>
        <w:rPr>
          <w:b/>
          <w:lang w:eastAsia="zh-CN"/>
        </w:rPr>
      </w:pPr>
      <w:r>
        <w:rPr>
          <w:rFonts w:hint="eastAsia"/>
          <w:b/>
          <w:lang w:eastAsia="zh-CN"/>
        </w:rPr>
        <w:lastRenderedPageBreak/>
        <w:t>F</w:t>
      </w:r>
      <w:r>
        <w:rPr>
          <w:b/>
          <w:lang w:eastAsia="zh-CN"/>
        </w:rPr>
        <w:t>L comment</w:t>
      </w:r>
    </w:p>
    <w:p w:rsidR="005B3C35" w:rsidRDefault="004D6855">
      <w:pPr>
        <w:rPr>
          <w:lang w:eastAsia="zh-CN"/>
        </w:rPr>
      </w:pPr>
      <w:r>
        <w:rPr>
          <w:lang w:eastAsia="zh-CN"/>
        </w:rPr>
        <w:t>There is limited input for both questions.</w:t>
      </w:r>
    </w:p>
    <w:p w:rsidR="005B3C35" w:rsidRDefault="004D6855">
      <w:pPr>
        <w:rPr>
          <w:lang w:eastAsia="zh-CN"/>
        </w:rPr>
      </w:pPr>
      <w:bookmarkStart w:id="3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5B3C35" w:rsidRDefault="004D6855">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rsidR="005B3C35" w:rsidRDefault="005B3C35">
      <w:pPr>
        <w:rPr>
          <w:lang w:eastAsia="zh-CN"/>
        </w:rPr>
      </w:pPr>
    </w:p>
    <w:p w:rsidR="005B3C35" w:rsidRDefault="004D6855">
      <w:pPr>
        <w:pStyle w:val="3"/>
        <w:rPr>
          <w:lang w:eastAsia="zh-CN"/>
        </w:rPr>
      </w:pPr>
      <w:r>
        <w:rPr>
          <w:rFonts w:hint="eastAsia"/>
          <w:lang w:eastAsia="zh-CN"/>
        </w:rPr>
        <w:t>R</w:t>
      </w:r>
      <w:r>
        <w:rPr>
          <w:lang w:eastAsia="zh-CN"/>
        </w:rPr>
        <w:t>ound 2</w:t>
      </w:r>
    </w:p>
    <w:p w:rsidR="005B3C35" w:rsidRDefault="004D6855">
      <w:pPr>
        <w:rPr>
          <w:lang w:eastAsia="zh-CN"/>
        </w:rPr>
      </w:pPr>
      <w:r>
        <w:rPr>
          <w:lang w:eastAsia="zh-CN"/>
        </w:rPr>
        <w:t>Let’s see if we can agree to the following proposal for conclusion.</w:t>
      </w:r>
    </w:p>
    <w:p w:rsidR="005B3C35" w:rsidRDefault="004D6855">
      <w:pPr>
        <w:pStyle w:val="3"/>
        <w:numPr>
          <w:ilvl w:val="0"/>
          <w:numId w:val="0"/>
        </w:numPr>
        <w:rPr>
          <w:lang w:val="en-GB" w:eastAsia="zh-CN"/>
        </w:rPr>
      </w:pPr>
      <w:r>
        <w:rPr>
          <w:lang w:val="en-GB" w:eastAsia="zh-CN"/>
        </w:rPr>
        <w:t>Proposal 5.1.2-1</w:t>
      </w:r>
    </w:p>
    <w:p w:rsidR="005B3C35" w:rsidRDefault="004D6855">
      <w:pPr>
        <w:pStyle w:val="3GPPAgreements"/>
        <w:rPr>
          <w:lang w:val="en-GB" w:eastAsia="zh-CN"/>
        </w:rPr>
      </w:pPr>
      <w:r>
        <w:rPr>
          <w:lang w:val="en-GB" w:eastAsia="zh-CN"/>
        </w:rPr>
        <w:t>Send an LS to RAN2/RAN3 informing that</w:t>
      </w:r>
    </w:p>
    <w:p w:rsidR="005B3C35" w:rsidRDefault="004D6855">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5B3C35" w:rsidRDefault="004D6855">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bookmarkEnd w:id="37"/>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FL’s receommendation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rsidR="005B3C35" w:rsidRDefault="005B3C35">
      <w:pPr>
        <w:rPr>
          <w:lang w:eastAsia="zh-CN"/>
        </w:rPr>
      </w:pPr>
    </w:p>
    <w:p w:rsidR="005B3C35" w:rsidRDefault="004D6855">
      <w:pPr>
        <w:pStyle w:val="2"/>
        <w:rPr>
          <w:lang w:val="en-GB" w:eastAsia="zh-CN"/>
        </w:rPr>
      </w:pPr>
      <w:r>
        <w:rPr>
          <w:rFonts w:hint="eastAsia"/>
          <w:lang w:val="en-GB" w:eastAsia="zh-CN"/>
        </w:rPr>
        <w:t>UE PRS processing capabilities</w:t>
      </w:r>
      <w:r>
        <w:rPr>
          <w:lang w:val="en-GB" w:eastAsia="zh-CN"/>
        </w:rPr>
        <w:t xml:space="preserve"> (H)</w:t>
      </w:r>
    </w:p>
    <w:p w:rsidR="005B3C35" w:rsidRDefault="004D6855">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t>
            </w:r>
            <w:r>
              <w:rPr>
                <w:rFonts w:ascii="Arial" w:hAnsi="Arial" w:cs="Arial"/>
                <w:iCs/>
                <w:sz w:val="16"/>
                <w:szCs w:val="16"/>
              </w:rPr>
              <w:lastRenderedPageBreak/>
              <w:t xml:space="preserve">window that is used for a location information report to the end of the PRS processing window </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5B3C35" w:rsidRDefault="004D6855">
            <w:pPr>
              <w:pStyle w:val="3GPPAgreements"/>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5B3C35" w:rsidRDefault="004D6855">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The feature should be essential to low latency.</w:t>
      </w:r>
    </w:p>
    <w:p w:rsidR="005B3C35" w:rsidRDefault="005B3C35">
      <w:pPr>
        <w:ind w:firstLineChars="200" w:firstLine="440"/>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proposals.</w:t>
      </w:r>
    </w:p>
    <w:p w:rsidR="005B3C35" w:rsidRDefault="004D6855">
      <w:pPr>
        <w:rPr>
          <w:b/>
          <w:lang w:val="en-GB" w:eastAsia="zh-CN"/>
        </w:rPr>
      </w:pPr>
      <w:r>
        <w:rPr>
          <w:b/>
          <w:lang w:val="en-GB" w:eastAsia="zh-CN"/>
        </w:rPr>
        <w:t>Proposal 5.2.1-1 (Closed)</w:t>
      </w:r>
    </w:p>
    <w:p w:rsidR="005B3C35" w:rsidRDefault="004D6855">
      <w:pPr>
        <w:pStyle w:val="3GPPAgreements"/>
        <w:rPr>
          <w:lang w:val="en-GB" w:eastAsia="zh-CN"/>
        </w:rPr>
      </w:pPr>
      <w:r>
        <w:rPr>
          <w:lang w:val="en-GB" w:eastAsia="zh-CN"/>
        </w:rPr>
        <w:t>Introduce smaller number for T  in the existing UE PRS processing capability (N, T) as per FG 13-1 in TR 38.822.</w:t>
      </w:r>
    </w:p>
    <w:p w:rsidR="005B3C35" w:rsidRDefault="004D6855">
      <w:pPr>
        <w:pStyle w:val="3GPPAgreements"/>
        <w:numPr>
          <w:ilvl w:val="1"/>
          <w:numId w:val="3"/>
        </w:numPr>
        <w:rPr>
          <w:lang w:val="en-GB" w:eastAsia="zh-CN"/>
        </w:rPr>
      </w:pPr>
      <w:r>
        <w:rPr>
          <w:lang w:val="en-GB" w:eastAsia="zh-CN"/>
        </w:rPr>
        <w:t>FFS: the numbers include {1ms, 2ms, 4ms}</w:t>
      </w:r>
    </w:p>
    <w:p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val="en-GB" w:eastAsia="zh-CN"/>
        </w:rPr>
      </w:pPr>
    </w:p>
    <w:p w:rsidR="005B3C35" w:rsidRDefault="004D6855">
      <w:pPr>
        <w:rPr>
          <w:lang w:val="en-GB" w:eastAsia="zh-CN"/>
        </w:rPr>
      </w:pPr>
      <w:r>
        <w:rPr>
          <w:rFonts w:hint="eastAsia"/>
          <w:lang w:val="en-GB" w:eastAsia="zh-CN"/>
        </w:rPr>
        <w:t>A</w:t>
      </w:r>
      <w:r>
        <w:rPr>
          <w:lang w:val="en-GB" w:eastAsia="zh-CN"/>
        </w:rPr>
        <w:t>fter GTW session, this is to be handled in the UE feature discussion.</w:t>
      </w:r>
    </w:p>
    <w:p w:rsidR="005B3C35" w:rsidRDefault="005B3C35">
      <w:pPr>
        <w:rPr>
          <w:lang w:val="en-GB" w:eastAsia="zh-CN"/>
        </w:rPr>
      </w:pPr>
    </w:p>
    <w:p w:rsidR="005B3C35" w:rsidRDefault="004D6855">
      <w:pPr>
        <w:rPr>
          <w:b/>
          <w:lang w:val="en-GB" w:eastAsia="zh-CN"/>
        </w:rPr>
      </w:pPr>
      <w:r>
        <w:rPr>
          <w:b/>
          <w:lang w:val="en-GB" w:eastAsia="zh-CN"/>
        </w:rPr>
        <w:t>Proposal 5.2.1-2 (closed)</w:t>
      </w:r>
    </w:p>
    <w:p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rsidR="005B3C35" w:rsidRDefault="004D6855">
      <w:pPr>
        <w:pStyle w:val="3GPPAgreements"/>
        <w:numPr>
          <w:ilvl w:val="1"/>
          <w:numId w:val="3"/>
        </w:numPr>
        <w:rPr>
          <w:lang w:val="en-GB" w:eastAsia="zh-CN"/>
        </w:rPr>
      </w:pPr>
      <w:r>
        <w:rPr>
          <w:lang w:val="en-GB" w:eastAsia="zh-CN"/>
        </w:rPr>
        <w:lastRenderedPageBreak/>
        <w:t>Alt. 1 UE is only expected to buffer the PRS for the first N msec of the PRS processing window, and UE is expected to be capable of reporting measurement after T-N.</w:t>
      </w:r>
    </w:p>
    <w:p w:rsidR="005B3C35" w:rsidRDefault="004D6855">
      <w:pPr>
        <w:pStyle w:val="3GPPAgreements"/>
        <w:numPr>
          <w:ilvl w:val="1"/>
          <w:numId w:val="3"/>
        </w:numPr>
        <w:rPr>
          <w:lang w:val="en-GB" w:eastAsia="zh-CN"/>
        </w:rPr>
      </w:pPr>
      <w:r>
        <w:rPr>
          <w:lang w:val="en-GB" w:eastAsia="zh-CN"/>
        </w:rPr>
        <w:t xml:space="preserve">Alt. 2 </w:t>
      </w:r>
    </w:p>
    <w:p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5B3C35" w:rsidRDefault="004D6855">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rsidR="005B3C35" w:rsidRDefault="004D6855">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rsidR="005B3C35" w:rsidRDefault="004D6855">
      <w:pPr>
        <w:pStyle w:val="3GPPAgreements"/>
        <w:numPr>
          <w:ilvl w:val="2"/>
          <w:numId w:val="3"/>
        </w:numPr>
        <w:spacing w:line="240" w:lineRule="auto"/>
        <w:rPr>
          <w:lang w:val="en-GB" w:eastAsia="zh-CN"/>
        </w:rPr>
      </w:pPr>
      <w:r>
        <w:rPr>
          <w:lang w:val="en-GB" w:eastAsia="zh-CN"/>
        </w:rPr>
        <w:t>The value of N is not expected to be smaller than the PRS computation time (T) .</w:t>
      </w:r>
    </w:p>
    <w:p w:rsidR="005B3C35" w:rsidRDefault="005B3C35">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5B3C35" w:rsidRDefault="004D6855">
            <w:pPr>
              <w:pStyle w:val="af5"/>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5B3C35" w:rsidRDefault="004D6855">
            <w:pPr>
              <w:pStyle w:val="af5"/>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5B3C35" w:rsidRDefault="004D6855">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5B3C35" w:rsidRDefault="004D6855">
            <w:pPr>
              <w:rPr>
                <w:sz w:val="20"/>
                <w:szCs w:val="20"/>
              </w:rPr>
            </w:pPr>
            <w:r>
              <w:rPr>
                <w:sz w:val="20"/>
                <w:szCs w:val="20"/>
              </w:rPr>
              <w:object w:dxaOrig="5948" w:dyaOrig="1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5pt;height:99pt" o:ole="">
                  <v:imagedata r:id="rId15" o:title=""/>
                  <o:lock v:ext="edit" aspectratio="f"/>
                </v:shape>
                <o:OLEObject Type="Embed" ProgID="Visio.Drawing.15" ShapeID="_x0000_i1025" DrawAspect="Content" ObjectID="_1696166542" r:id="rId16"/>
              </w:object>
            </w:r>
          </w:p>
          <w:p w:rsidR="005B3C35" w:rsidRDefault="004D6855">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5B3C35" w:rsidRDefault="004D6855">
            <w:pPr>
              <w:pStyle w:val="af5"/>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5B3C35" w:rsidRDefault="004D6855">
            <w:pPr>
              <w:pStyle w:val="af5"/>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implementation . UE may not need to buffer all the DL PRS before starting processing the DL PRS. That is, UE can do DL PRS receiving and processing simultaneously as shown in the figure below. Therefore, UE only needs </w:t>
            </w:r>
            <w:r>
              <w:rPr>
                <w:rFonts w:ascii="Arial" w:hAnsi="Arial" w:cs="Arial" w:hint="eastAsia"/>
                <w:iCs/>
                <w:sz w:val="16"/>
                <w:lang w:eastAsia="zh-CN"/>
              </w:rPr>
              <w:lastRenderedPageBreak/>
              <w:t>to reserve enough time to process the latest DL PRS resource used for the location information report,</w:t>
            </w:r>
          </w:p>
          <w:p w:rsidR="005B3C35" w:rsidRDefault="004D6855">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48" w:dyaOrig="2284">
                <v:shape id="_x0000_i1026" type="#_x0000_t75" style="width:297.45pt;height:114pt" o:ole="">
                  <v:imagedata r:id="rId17" o:title=""/>
                  <o:lock v:ext="edit" aspectratio="f"/>
                </v:shape>
                <o:OLEObject Type="Embed" ProgID="Visio.Drawing.15" ShapeID="_x0000_i1026" DrawAspect="Content" ObjectID="_1696166543" r:id="rId18"/>
              </w:object>
            </w:r>
          </w:p>
          <w:p w:rsidR="005B3C35" w:rsidRDefault="005B3C35">
            <w:pPr>
              <w:pStyle w:val="af5"/>
              <w:autoSpaceDE/>
              <w:autoSpaceDN/>
              <w:adjustRightInd/>
              <w:snapToGrid/>
              <w:ind w:firstLineChars="0" w:firstLine="0"/>
              <w:contextualSpacing/>
              <w:rPr>
                <w:rFonts w:ascii="Arial" w:hAnsi="Arial" w:cs="Arial"/>
                <w:iCs/>
                <w:sz w:val="16"/>
                <w:lang w:eastAsia="zh-CN"/>
              </w:rPr>
            </w:pPr>
          </w:p>
          <w:p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5B3C35" w:rsidRDefault="004D6855">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rsidR="005B3C35" w:rsidRDefault="004D6855">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5B3C35" w:rsidRDefault="004D6855">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5B3C35">
        <w:tc>
          <w:tcPr>
            <w:tcW w:w="1838" w:type="dxa"/>
          </w:tcPr>
          <w:p w:rsidR="005B3C35" w:rsidRDefault="004D6855">
            <w:pPr>
              <w:jc w:val="center"/>
              <w:rPr>
                <w:rFonts w:ascii="Arial" w:hAnsi="Arial" w:cs="Arial"/>
                <w:iCs/>
                <w:sz w:val="16"/>
                <w:lang w:eastAsia="zh-CN"/>
              </w:rPr>
            </w:pPr>
            <w:r>
              <w:rPr>
                <w:rFonts w:ascii="Arial" w:hAnsi="Arial" w:cs="Arial"/>
                <w:iCs/>
                <w:sz w:val="16"/>
                <w:lang w:eastAsia="zh-CN"/>
              </w:rPr>
              <w:t>CATT</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5B3C35">
        <w:tc>
          <w:tcPr>
            <w:tcW w:w="1838" w:type="dxa"/>
          </w:tcPr>
          <w:p w:rsidR="005B3C35" w:rsidRDefault="004D6855">
            <w:pPr>
              <w:jc w:val="center"/>
              <w:rPr>
                <w:rFonts w:ascii="Arial" w:hAnsi="Arial" w:cs="Arial"/>
                <w:iCs/>
                <w:sz w:val="16"/>
                <w:lang w:eastAsia="zh-CN"/>
              </w:rPr>
            </w:pPr>
            <w:r>
              <w:rPr>
                <w:rFonts w:ascii="Arial" w:hAnsi="Arial" w:cs="Arial"/>
                <w:iCs/>
                <w:sz w:val="16"/>
                <w:lang w:eastAsia="zh-CN"/>
              </w:rPr>
              <w:t>Qualcomm</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5B3C35" w:rsidRDefault="005B3C35">
      <w:pPr>
        <w:rPr>
          <w:lang w:eastAsia="zh-CN"/>
        </w:rPr>
      </w:pPr>
    </w:p>
    <w:p w:rsidR="005B3C35" w:rsidRDefault="004D6855">
      <w:pPr>
        <w:rPr>
          <w:b/>
          <w:lang w:eastAsia="zh-CN"/>
        </w:rPr>
      </w:pPr>
      <w:r>
        <w:rPr>
          <w:b/>
          <w:lang w:eastAsia="zh-CN"/>
        </w:rPr>
        <w:t>FL comment:</w:t>
      </w:r>
    </w:p>
    <w:p w:rsidR="005B3C35" w:rsidRDefault="004D6855">
      <w:pPr>
        <w:rPr>
          <w:lang w:eastAsia="zh-CN"/>
        </w:rPr>
      </w:pPr>
      <w:r>
        <w:rPr>
          <w:lang w:eastAsia="zh-CN"/>
        </w:rPr>
        <w:t>I realized there is no support of Alt.1, which is the merged version based on contribution, and proponents listed there individual alternatives. Therefore, I would suggest remove Alt.1.</w:t>
      </w:r>
    </w:p>
    <w:p w:rsidR="005B3C35" w:rsidRDefault="004D6855">
      <w:pPr>
        <w:rPr>
          <w:lang w:eastAsia="zh-CN"/>
        </w:rPr>
      </w:pPr>
      <w:r>
        <w:rPr>
          <w:lang w:eastAsia="zh-CN"/>
        </w:rPr>
        <w:t>ZTE also suggested modification to Qualcomm’s version, which I prefer to list as another Option.</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5B3C35" w:rsidRDefault="004D6855">
      <w:pPr>
        <w:rPr>
          <w:b/>
          <w:lang w:val="en-GB" w:eastAsia="zh-CN"/>
        </w:rPr>
      </w:pPr>
      <w:r>
        <w:rPr>
          <w:b/>
          <w:lang w:val="en-GB" w:eastAsia="zh-CN"/>
        </w:rPr>
        <w:lastRenderedPageBreak/>
        <w:t>Proposal 5.2.2-2</w:t>
      </w:r>
    </w:p>
    <w:p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rsidR="005B3C35" w:rsidRDefault="004D6855">
      <w:pPr>
        <w:pStyle w:val="3GPPAgreements"/>
        <w:numPr>
          <w:ilvl w:val="1"/>
          <w:numId w:val="3"/>
        </w:numPr>
        <w:rPr>
          <w:ins w:id="38" w:author="Huawei - Huangsu" w:date="2021-10-13T17:52:00Z"/>
          <w:lang w:val="en-GB" w:eastAsia="zh-CN"/>
        </w:rPr>
      </w:pPr>
      <w:del w:id="3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5B3C35" w:rsidRDefault="004D6855">
      <w:pPr>
        <w:pStyle w:val="3GPPAgreements"/>
        <w:numPr>
          <w:ilvl w:val="1"/>
          <w:numId w:val="3"/>
        </w:numPr>
        <w:rPr>
          <w:ins w:id="40" w:author="Huawei - Huangsu" w:date="2021-10-13T17:52:00Z"/>
          <w:lang w:val="en-GB" w:eastAsia="zh-CN"/>
        </w:rPr>
      </w:pPr>
      <w:ins w:id="41" w:author="Huawei - Huangsu" w:date="2021-10-13T17:52:00Z">
        <w:r>
          <w:rPr>
            <w:lang w:val="en-GB" w:eastAsia="zh-CN"/>
          </w:rPr>
          <w:t>Alt. 1</w:t>
        </w:r>
      </w:ins>
    </w:p>
    <w:p w:rsidR="005B3C35" w:rsidRDefault="004D6855">
      <w:pPr>
        <w:pStyle w:val="3GPPAgreements"/>
        <w:numPr>
          <w:ilvl w:val="2"/>
          <w:numId w:val="3"/>
        </w:numPr>
        <w:rPr>
          <w:ins w:id="42" w:author="Huawei - Huangsu" w:date="2021-10-13T17:52:00Z"/>
          <w:lang w:val="en-GB" w:eastAsia="zh-CN"/>
        </w:rPr>
      </w:pPr>
      <w:ins w:id="4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rsidR="005B3C35" w:rsidRDefault="004D6855">
      <w:pPr>
        <w:pStyle w:val="3GPPAgreements"/>
        <w:numPr>
          <w:ilvl w:val="2"/>
          <w:numId w:val="3"/>
        </w:numPr>
        <w:rPr>
          <w:lang w:val="en-GB" w:eastAsia="zh-CN"/>
        </w:rPr>
      </w:pPr>
      <w:ins w:id="4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rsidR="005B3C35" w:rsidRDefault="004D6855">
      <w:pPr>
        <w:pStyle w:val="3GPPAgreements"/>
        <w:numPr>
          <w:ilvl w:val="1"/>
          <w:numId w:val="3"/>
        </w:numPr>
        <w:rPr>
          <w:lang w:val="en-GB" w:eastAsia="zh-CN"/>
        </w:rPr>
      </w:pPr>
      <w:r>
        <w:rPr>
          <w:lang w:val="en-GB" w:eastAsia="zh-CN"/>
        </w:rPr>
        <w:t>Alt. 2</w:t>
      </w:r>
    </w:p>
    <w:p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5B3C35" w:rsidRDefault="004D6855">
      <w:pPr>
        <w:pStyle w:val="3GPPAgreements"/>
        <w:numPr>
          <w:ilvl w:val="2"/>
          <w:numId w:val="3"/>
        </w:numPr>
        <w:rPr>
          <w:lang w:val="en-GB" w:eastAsia="zh-CN"/>
        </w:rPr>
      </w:pPr>
      <w:r>
        <w:rPr>
          <w:lang w:val="en-GB" w:eastAsia="zh-CN"/>
        </w:rPr>
        <w:t>FFS: whether it is allowed N+T &gt;= Processing window</w:t>
      </w:r>
    </w:p>
    <w:p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(T</w:t>
      </w:r>
      <w:ins w:id="45" w:author="Huawei - Huangsu" w:date="2021-10-13T17:31:00Z">
        <w:r>
          <w:rPr>
            <w:vertAlign w:val="subscript"/>
            <w:lang w:val="en-GB" w:eastAsia="zh-CN"/>
          </w:rPr>
          <w:t>compute</w:t>
        </w:r>
      </w:ins>
      <w:r>
        <w:rPr>
          <w:lang w:val="en-GB" w:eastAsia="zh-CN"/>
        </w:rPr>
        <w:t xml:space="preserve">) </w:t>
      </w:r>
    </w:p>
    <w:p w:rsidR="005B3C35" w:rsidRDefault="004D6855">
      <w:pPr>
        <w:pStyle w:val="3GPPAgreements"/>
        <w:numPr>
          <w:ilvl w:val="2"/>
          <w:numId w:val="3"/>
        </w:numPr>
        <w:spacing w:line="240" w:lineRule="auto"/>
        <w:rPr>
          <w:lang w:val="en-GB" w:eastAsia="zh-CN"/>
        </w:rPr>
      </w:pPr>
      <w:r>
        <w:rPr>
          <w:lang w:val="en-GB" w:eastAsia="zh-CN"/>
        </w:rPr>
        <w:t>A time span (</w:t>
      </w:r>
      <w:del w:id="46" w:author="Huawei - Huangsu" w:date="2021-10-13T17:30:00Z">
        <w:r>
          <w:rPr>
            <w:lang w:val="en-GB" w:eastAsia="zh-CN"/>
          </w:rPr>
          <w:delText>N</w:delText>
        </w:r>
      </w:del>
      <w:ins w:id="47" w:author="Huawei - Huangsu" w:date="2021-10-13T17:32:00Z">
        <w:r>
          <w:rPr>
            <w:lang w:val="en-GB" w:eastAsia="zh-CN"/>
          </w:rPr>
          <w:t>T</w:t>
        </w:r>
        <w:r>
          <w:rPr>
            <w:vertAlign w:val="subscript"/>
            <w:lang w:val="en-GB" w:eastAsia="zh-CN"/>
          </w:rPr>
          <w:t>s</w:t>
        </w:r>
      </w:ins>
      <w:ins w:id="4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5B3C35" w:rsidRDefault="004D6855">
      <w:pPr>
        <w:pStyle w:val="3GPPAgreements"/>
        <w:numPr>
          <w:ilvl w:val="2"/>
          <w:numId w:val="3"/>
        </w:numPr>
        <w:spacing w:line="240" w:lineRule="auto"/>
        <w:rPr>
          <w:lang w:val="en-GB" w:eastAsia="zh-CN"/>
        </w:rPr>
      </w:pPr>
      <w:r>
        <w:rPr>
          <w:lang w:val="en-GB" w:eastAsia="zh-CN"/>
        </w:rPr>
        <w:t xml:space="preserve">The value of </w:t>
      </w:r>
      <w:ins w:id="49" w:author="Huawei - Huangsu" w:date="2021-10-13T17:37:00Z">
        <w:r>
          <w:rPr>
            <w:lang w:val="en-GB" w:eastAsia="zh-CN"/>
          </w:rPr>
          <w:t>T</w:t>
        </w:r>
        <w:r>
          <w:rPr>
            <w:vertAlign w:val="subscript"/>
            <w:lang w:val="en-GB" w:eastAsia="zh-CN"/>
          </w:rPr>
          <w:t>span</w:t>
        </w:r>
      </w:ins>
      <w:del w:id="50" w:author="Huawei - Huangsu" w:date="2021-10-13T17:37:00Z">
        <w:r>
          <w:rPr>
            <w:lang w:val="en-GB" w:eastAsia="zh-CN"/>
          </w:rPr>
          <w:delText>N</w:delText>
        </w:r>
      </w:del>
      <w:r>
        <w:rPr>
          <w:lang w:val="en-GB" w:eastAsia="zh-CN"/>
        </w:rPr>
        <w:t xml:space="preserve"> is not expected to be smaller than the PRS computation time (</w:t>
      </w:r>
      <w:ins w:id="51" w:author="Huawei - Huangsu" w:date="2021-10-13T17:38:00Z">
        <w:r>
          <w:rPr>
            <w:lang w:val="en-GB" w:eastAsia="zh-CN"/>
          </w:rPr>
          <w:t>T</w:t>
        </w:r>
        <w:r>
          <w:rPr>
            <w:vertAlign w:val="subscript"/>
            <w:lang w:val="en-GB" w:eastAsia="zh-CN"/>
          </w:rPr>
          <w:t>compute</w:t>
        </w:r>
      </w:ins>
      <w:del w:id="52" w:author="Huawei - Huangsu" w:date="2021-10-13T17:38:00Z">
        <w:r>
          <w:rPr>
            <w:lang w:val="en-GB" w:eastAsia="zh-CN"/>
          </w:rPr>
          <w:delText>T</w:delText>
        </w:r>
      </w:del>
      <w:r>
        <w:rPr>
          <w:lang w:val="en-GB" w:eastAsia="zh-CN"/>
        </w:rPr>
        <w:t>) .</w:t>
      </w:r>
    </w:p>
    <w:p w:rsidR="005B3C35" w:rsidRDefault="005B3C35">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Question to the FL: </w:t>
            </w:r>
          </w:p>
          <w:p w:rsidR="005B3C35" w:rsidRDefault="004D6855">
            <w:pPr>
              <w:pStyle w:val="af5"/>
              <w:numPr>
                <w:ilvl w:val="0"/>
                <w:numId w:val="32"/>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5B3C35" w:rsidRDefault="004D6855">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5B3C35" w:rsidRDefault="004D6855">
            <w:pPr>
              <w:rPr>
                <w:rFonts w:ascii="Arial" w:hAnsi="Arial" w:cs="Arial"/>
                <w:iCs/>
                <w:sz w:val="16"/>
                <w:lang w:eastAsia="zh-CN"/>
              </w:rPr>
            </w:pPr>
            <w:r>
              <w:rPr>
                <w:rFonts w:ascii="Arial" w:hAnsi="Arial" w:cs="Arial"/>
                <w:iCs/>
                <w:sz w:val="16"/>
                <w:lang w:eastAsia="zh-CN"/>
              </w:rPr>
              <w:t xml:space="preserve">In both alternatives, the UE reports {N,T} right? </w:t>
            </w:r>
          </w:p>
          <w:p w:rsidR="005B3C35" w:rsidRDefault="004D6855">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5B3C35" w:rsidRDefault="004D6855">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5B3C35" w:rsidRDefault="005B3C35">
            <w:pPr>
              <w:autoSpaceDE/>
              <w:autoSpaceDN/>
              <w:adjustRightInd/>
              <w:snapToGrid/>
              <w:contextualSpacing/>
              <w:rPr>
                <w:rFonts w:ascii="Arial" w:hAnsi="Arial" w:cs="Arial"/>
                <w:bCs/>
                <w:iCs/>
                <w:sz w:val="16"/>
                <w:szCs w:val="16"/>
                <w:lang w:eastAsia="zh-CN"/>
              </w:rPr>
            </w:pP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Tcompute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5B3C35" w:rsidRDefault="005B3C35">
            <w:pPr>
              <w:autoSpaceDE/>
              <w:autoSpaceDN/>
              <w:adjustRightInd/>
              <w:snapToGrid/>
              <w:contextualSpacing/>
              <w:rPr>
                <w:rFonts w:ascii="Arial" w:hAnsi="Arial" w:cs="Arial"/>
                <w:bCs/>
                <w:iCs/>
                <w:sz w:val="16"/>
                <w:szCs w:val="16"/>
                <w:lang w:eastAsia="zh-CN"/>
              </w:rPr>
            </w:pPr>
          </w:p>
          <w:p w:rsidR="005B3C35" w:rsidRDefault="005B3C35">
            <w:pPr>
              <w:autoSpaceDE/>
              <w:autoSpaceDN/>
              <w:adjustRightInd/>
              <w:snapToGrid/>
              <w:contextualSpacing/>
              <w:rPr>
                <w:rFonts w:ascii="Arial" w:hAnsi="Arial" w:cs="Arial"/>
                <w:bCs/>
                <w:iCs/>
                <w:sz w:val="16"/>
                <w:szCs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bCs/>
                <w:iCs/>
                <w:sz w:val="16"/>
                <w:szCs w:val="16"/>
                <w:lang w:eastAsia="zh-CN"/>
              </w:rPr>
            </w:pP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5B3C35" w:rsidRDefault="004D6855">
            <w:pPr>
              <w:numPr>
                <w:ilvl w:val="0"/>
                <w:numId w:val="44"/>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w:t>
            </w:r>
            <w:r>
              <w:rPr>
                <w:rFonts w:ascii="Arial" w:hAnsi="Arial" w:cs="Arial" w:hint="eastAsia"/>
                <w:bCs/>
                <w:iCs/>
                <w:sz w:val="16"/>
                <w:szCs w:val="16"/>
                <w:lang w:eastAsia="zh-CN"/>
              </w:rPr>
              <w:lastRenderedPageBreak/>
              <w:t>smaller than T(i.e. L&lt;T).</w:t>
            </w:r>
          </w:p>
          <w:p w:rsidR="005B3C35" w:rsidRDefault="004D6855">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rsidR="005B3C35" w:rsidRDefault="005B3C35">
            <w:pPr>
              <w:tabs>
                <w:tab w:val="left" w:pos="393"/>
              </w:tabs>
              <w:autoSpaceDE/>
              <w:autoSpaceDN/>
              <w:adjustRightInd/>
              <w:snapToGrid/>
              <w:contextualSpacing/>
              <w:rPr>
                <w:rFonts w:ascii="Arial" w:hAnsi="Arial" w:cs="Arial"/>
                <w:bCs/>
                <w:iCs/>
                <w:sz w:val="16"/>
                <w:szCs w:val="16"/>
                <w:lang w:eastAsia="zh-CN"/>
              </w:rPr>
            </w:pPr>
          </w:p>
          <w:p w:rsidR="005B3C35" w:rsidRDefault="004D6855">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5B3C35" w:rsidRDefault="004D6855">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5B3C35" w:rsidRDefault="004D6855">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5B3C35" w:rsidRDefault="005B3C35">
            <w:pPr>
              <w:tabs>
                <w:tab w:val="left" w:pos="393"/>
              </w:tabs>
              <w:autoSpaceDE/>
              <w:autoSpaceDN/>
              <w:adjustRightInd/>
              <w:snapToGrid/>
              <w:contextualSpacing/>
              <w:rPr>
                <w:rFonts w:ascii="Arial" w:hAnsi="Arial" w:cs="Arial"/>
                <w:bCs/>
                <w:iCs/>
                <w:sz w:val="16"/>
                <w:szCs w:val="16"/>
                <w:lang w:eastAsia="zh-CN"/>
              </w:rPr>
            </w:pP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5B3C35" w:rsidRDefault="00B23941">
            <w:pPr>
              <w:autoSpaceDE/>
              <w:autoSpaceDN/>
              <w:adjustRightInd/>
              <w:snapToGrid/>
              <w:ind w:left="420"/>
              <w:contextualSpacing/>
              <w:rPr>
                <w:rFonts w:ascii="Arial" w:hAnsi="Arial" w:cs="Arial"/>
                <w:bCs/>
                <w:iCs/>
                <w:sz w:val="16"/>
                <w:szCs w:val="16"/>
                <w:lang w:eastAsia="zh-CN"/>
              </w:rPr>
            </w:pPr>
            <w:r>
              <w:rPr>
                <w:sz w:val="20"/>
                <w:szCs w:val="20"/>
              </w:rPr>
              <w:pict>
                <v:shape id="_x0000_i1027" type="#_x0000_t75" style="width:299.55pt;height:101.15pt">
                  <v:imagedata r:id="rId15" o:title=""/>
                  <o:lock v:ext="edit" aspectratio="f"/>
                </v:shape>
              </w:pict>
            </w:r>
          </w:p>
          <w:p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5B3C35" w:rsidRDefault="004D6855">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explanation.I think we are talking about a same thing, with a small variation; However, i agree that Alt. 1 is not well phrased now; Thanks for noticying this. </w:t>
            </w:r>
          </w:p>
          <w:p w:rsidR="005B3C35" w:rsidRDefault="004D6855">
            <w:pPr>
              <w:pStyle w:val="af5"/>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53"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rsidR="005B3C35" w:rsidRDefault="005B3C35">
            <w:pPr>
              <w:tabs>
                <w:tab w:val="center" w:pos="3081"/>
              </w:tabs>
              <w:autoSpaceDE/>
              <w:autoSpaceDN/>
              <w:adjustRightInd/>
              <w:snapToGrid/>
              <w:contextualSpacing/>
              <w:rPr>
                <w:rFonts w:ascii="Arial" w:hAnsi="Arial" w:cs="Arial"/>
                <w:bCs/>
                <w:iCs/>
                <w:sz w:val="16"/>
                <w:szCs w:val="16"/>
                <w:lang w:eastAsia="zh-CN"/>
              </w:rPr>
            </w:pP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rsidR="005B3C35" w:rsidRDefault="005B3C35">
            <w:pPr>
              <w:tabs>
                <w:tab w:val="center" w:pos="3081"/>
              </w:tabs>
              <w:autoSpaceDE/>
              <w:autoSpaceDN/>
              <w:adjustRightInd/>
              <w:snapToGrid/>
              <w:contextualSpacing/>
              <w:rPr>
                <w:rFonts w:ascii="Arial" w:hAnsi="Arial" w:cs="Arial"/>
                <w:bCs/>
                <w:iCs/>
                <w:sz w:val="16"/>
                <w:szCs w:val="16"/>
                <w:lang w:eastAsia="zh-CN"/>
              </w:rPr>
            </w:pPr>
          </w:p>
          <w:p w:rsidR="005B3C35" w:rsidRDefault="004D6855">
            <w:pPr>
              <w:pStyle w:val="3GPPAgreements"/>
              <w:numPr>
                <w:ilvl w:val="1"/>
                <w:numId w:val="3"/>
              </w:numPr>
              <w:rPr>
                <w:i/>
                <w:iCs/>
                <w:color w:val="FF0000"/>
                <w:lang w:val="en-GB" w:eastAsia="zh-CN"/>
              </w:rPr>
            </w:pPr>
            <w:r>
              <w:rPr>
                <w:i/>
                <w:iCs/>
                <w:color w:val="FF0000"/>
                <w:lang w:val="en-GB" w:eastAsia="zh-CN"/>
              </w:rPr>
              <w:t>Alt. 1</w:t>
            </w:r>
          </w:p>
          <w:p w:rsidR="005B3C35" w:rsidRDefault="004D6855">
            <w:pPr>
              <w:pStyle w:val="3GPPAgreements"/>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rsidR="005B3C35" w:rsidRDefault="004D6855">
            <w:pPr>
              <w:pStyle w:val="3GPPAgreements"/>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rsidR="005B3C35" w:rsidRDefault="005B3C35">
            <w:pPr>
              <w:pStyle w:val="3GPPAgreements"/>
              <w:numPr>
                <w:ilvl w:val="0"/>
                <w:numId w:val="0"/>
              </w:numPr>
              <w:rPr>
                <w:lang w:val="en-GB" w:eastAsia="zh-CN"/>
              </w:rPr>
            </w:pPr>
          </w:p>
          <w:p w:rsidR="005B3C35" w:rsidRDefault="004D6855">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parametrizaiton of how the UE reports capability. Alt. 1 is closer to the Rel-16 understanding; both seem to work to me though. Do we have same undersnatding that both Alt. 1 and 2, could work and try to </w:t>
            </w:r>
            <w:r>
              <w:rPr>
                <w:lang w:val="en-GB" w:eastAsia="zh-CN"/>
              </w:rPr>
              <w:lastRenderedPageBreak/>
              <w:t xml:space="preserve">characterize the similar “buffering-first-processsing-second” type of UE architecture? </w:t>
            </w:r>
          </w:p>
          <w:p w:rsidR="005B3C35" w:rsidRDefault="005B3C35">
            <w:pPr>
              <w:tabs>
                <w:tab w:val="center" w:pos="3081"/>
              </w:tabs>
              <w:autoSpaceDE/>
              <w:autoSpaceDN/>
              <w:adjustRightInd/>
              <w:snapToGrid/>
              <w:contextualSpacing/>
              <w:rPr>
                <w:rFonts w:ascii="Arial" w:hAnsi="Arial" w:cs="Arial"/>
                <w:bCs/>
                <w:iCs/>
                <w:sz w:val="16"/>
                <w:szCs w:val="16"/>
                <w:lang w:val="en-GB" w:eastAsia="zh-CN"/>
              </w:rPr>
            </w:pPr>
          </w:p>
          <w:p w:rsidR="005B3C35" w:rsidRDefault="005B3C35">
            <w:pPr>
              <w:tabs>
                <w:tab w:val="center" w:pos="3081"/>
              </w:tabs>
              <w:autoSpaceDE/>
              <w:autoSpaceDN/>
              <w:adjustRightInd/>
              <w:snapToGrid/>
              <w:contextualSpacing/>
              <w:rPr>
                <w:rFonts w:ascii="Arial" w:hAnsi="Arial" w:cs="Arial"/>
                <w:bCs/>
                <w:iCs/>
                <w:sz w:val="16"/>
                <w:szCs w:val="16"/>
                <w:lang w:val="en-GB" w:eastAsia="zh-CN"/>
              </w:rPr>
            </w:pPr>
          </w:p>
          <w:p w:rsidR="005B3C35" w:rsidRDefault="004D6855">
            <w:pPr>
              <w:tabs>
                <w:tab w:val="center" w:pos="3081"/>
              </w:tabs>
              <w:autoSpaceDE/>
              <w:autoSpaceDN/>
              <w:adjustRightInd/>
              <w:snapToGrid/>
              <w:contextualSpacing/>
              <w:rPr>
                <w:rFonts w:ascii="Arial" w:hAnsi="Arial" w:cs="Arial"/>
                <w:bCs/>
                <w:iCs/>
                <w:sz w:val="16"/>
                <w:szCs w:val="16"/>
                <w:lang w:val="en-GB" w:eastAsia="zh-CN"/>
              </w:rPr>
            </w:pPr>
            <w:r>
              <w:rPr>
                <w:noProof/>
                <w:lang w:eastAsia="zh-CN"/>
              </w:rPr>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 xmlns:o="urn:schemas-microsoft-com:office:office" xmlns:v="urn:schemas-microsoft-com:vml" xmlns:w="http://schemas.openxmlformats.org/wordprocessingml/2006/main" xmlns:w10="urn:schemas-microsoft-com:office:word" xmlns:wpsCustomData="http://www.wps.cn/officeDocument/2013/wpsCustomData" xmlns:asvg="http://schemas.microsoft.com/office/drawing/2016/SVG/main" xmlns:w16se="http://schemas.microsoft.com/office/word/2015/wordml/symex" xmlns:cx="http://schemas.microsoft.com/office/drawing/2014/chartex" r:embed="rId20"/>
                              </a:ext>
                            </a:extLst>
                          </a:blip>
                          <a:stretch>
                            <a:fillRect/>
                          </a:stretch>
                        </pic:blipFill>
                        <pic:spPr>
                          <a:xfrm>
                            <a:off x="0" y="0"/>
                            <a:ext cx="3913505" cy="2201545"/>
                          </a:xfrm>
                          <a:prstGeom prst="rect">
                            <a:avLst/>
                          </a:prstGeom>
                        </pic:spPr>
                      </pic:pic>
                    </a:graphicData>
                  </a:graphic>
                </wp:inline>
              </w:drawing>
            </w:r>
          </w:p>
          <w:p w:rsidR="005B3C35" w:rsidRDefault="005B3C35">
            <w:pPr>
              <w:tabs>
                <w:tab w:val="center" w:pos="3081"/>
              </w:tabs>
              <w:autoSpaceDE/>
              <w:autoSpaceDN/>
              <w:adjustRightInd/>
              <w:snapToGrid/>
              <w:contextualSpacing/>
              <w:rPr>
                <w:rFonts w:ascii="Arial" w:hAnsi="Arial" w:cs="Arial"/>
                <w:bCs/>
                <w:iCs/>
                <w:sz w:val="16"/>
                <w:szCs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lastRenderedPageBreak/>
              <w:t>Apple</w:t>
            </w:r>
          </w:p>
        </w:tc>
        <w:tc>
          <w:tcPr>
            <w:tcW w:w="1134" w:type="dxa"/>
          </w:tcPr>
          <w:p w:rsidR="005B3C35" w:rsidRDefault="005B3C35">
            <w:pPr>
              <w:rPr>
                <w:rFonts w:ascii="Arial" w:hAnsi="Arial" w:cs="Arial"/>
                <w:bCs/>
                <w:iCs/>
                <w:sz w:val="16"/>
                <w:szCs w:val="16"/>
                <w:lang w:eastAsia="zh-CN"/>
              </w:rPr>
            </w:pPr>
          </w:p>
        </w:tc>
        <w:tc>
          <w:tcPr>
            <w:tcW w:w="6379" w:type="dxa"/>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rsidR="005B3C35" w:rsidRDefault="005B3C35">
            <w:pPr>
              <w:tabs>
                <w:tab w:val="left" w:pos="393"/>
              </w:tabs>
              <w:autoSpaceDE/>
              <w:autoSpaceDN/>
              <w:adjustRightInd/>
              <w:snapToGrid/>
              <w:contextualSpacing/>
              <w:rPr>
                <w:rFonts w:ascii="Arial" w:hAnsi="Arial" w:cs="Arial"/>
                <w:bCs/>
                <w:iCs/>
                <w:sz w:val="16"/>
                <w:szCs w:val="16"/>
                <w:lang w:eastAsia="zh-CN"/>
              </w:rPr>
            </w:pPr>
          </w:p>
          <w:p w:rsidR="005B3C35" w:rsidRDefault="005B3C35">
            <w:pPr>
              <w:tabs>
                <w:tab w:val="left" w:pos="1182"/>
              </w:tabs>
              <w:autoSpaceDE/>
              <w:autoSpaceDN/>
              <w:adjustRightInd/>
              <w:snapToGrid/>
              <w:contextualSpacing/>
              <w:rPr>
                <w:rFonts w:ascii="Arial" w:hAnsi="Arial" w:cs="Arial"/>
                <w:bCs/>
                <w:iCs/>
                <w:sz w:val="16"/>
                <w:szCs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bCs/>
                <w:iCs/>
                <w:sz w:val="16"/>
                <w:szCs w:val="16"/>
                <w:lang w:eastAsia="zh-CN"/>
              </w:rPr>
            </w:pP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rsidR="005B3C35" w:rsidRDefault="004D6855">
            <w:pPr>
              <w:pStyle w:val="af5"/>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rsidR="005B3C35" w:rsidRDefault="005B3C35">
            <w:pPr>
              <w:tabs>
                <w:tab w:val="center" w:pos="3081"/>
              </w:tabs>
              <w:autoSpaceDE/>
              <w:autoSpaceDN/>
              <w:adjustRightInd/>
              <w:snapToGrid/>
              <w:contextualSpacing/>
              <w:rPr>
                <w:rFonts w:ascii="Arial" w:hAnsi="Arial" w:cs="Arial"/>
                <w:bCs/>
                <w:iCs/>
                <w:sz w:val="16"/>
                <w:szCs w:val="16"/>
                <w:lang w:eastAsia="zh-CN"/>
              </w:rPr>
            </w:pP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rsidR="005B3C35" w:rsidRDefault="005B3C35">
      <w:pPr>
        <w:rPr>
          <w:lang w:val="en-GB" w:eastAsia="zh-CN"/>
        </w:rPr>
      </w:pPr>
    </w:p>
    <w:p w:rsidR="005B3C35" w:rsidRDefault="004D6855">
      <w:pPr>
        <w:rPr>
          <w:b/>
          <w:lang w:val="en-GB" w:eastAsia="zh-CN"/>
        </w:rPr>
      </w:pPr>
      <w:r>
        <w:rPr>
          <w:b/>
          <w:lang w:val="en-GB" w:eastAsia="zh-CN"/>
        </w:rPr>
        <w:t>FL comments:</w:t>
      </w:r>
    </w:p>
    <w:p w:rsidR="005B3C35" w:rsidRDefault="004D6855">
      <w:pPr>
        <w:rPr>
          <w:lang w:val="en-GB" w:eastAsia="zh-CN"/>
        </w:rPr>
      </w:pPr>
      <w:r>
        <w:rPr>
          <w:lang w:val="en-GB" w:eastAsia="zh-CN"/>
        </w:rPr>
        <w:t>With the comments received so far, the proposal is updated according to clarification from Qualcomm and confirmation from ZTE.</w:t>
      </w:r>
    </w:p>
    <w:p w:rsidR="005B3C35" w:rsidRDefault="004D6855">
      <w:pPr>
        <w:pStyle w:val="3"/>
        <w:numPr>
          <w:ilvl w:val="0"/>
          <w:numId w:val="0"/>
        </w:numPr>
        <w:rPr>
          <w:lang w:val="en-GB" w:eastAsia="zh-CN"/>
        </w:rPr>
      </w:pPr>
      <w:r>
        <w:rPr>
          <w:lang w:val="en-GB" w:eastAsia="zh-CN"/>
        </w:rPr>
        <w:t>Proposal 5.2.2-3 (more input requested)</w:t>
      </w:r>
    </w:p>
    <w:p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rsidR="005B3C35" w:rsidRDefault="004D6855">
      <w:pPr>
        <w:pStyle w:val="3GPPAgreements"/>
        <w:numPr>
          <w:ilvl w:val="1"/>
          <w:numId w:val="3"/>
        </w:numPr>
        <w:rPr>
          <w:lang w:val="en-GB" w:eastAsia="zh-CN"/>
        </w:rPr>
      </w:pPr>
      <w:r>
        <w:rPr>
          <w:lang w:val="en-GB" w:eastAsia="zh-CN"/>
        </w:rPr>
        <w:t>Alt. 1</w:t>
      </w:r>
    </w:p>
    <w:p w:rsidR="005B3C35" w:rsidRDefault="004D6855">
      <w:pPr>
        <w:pStyle w:val="3GPPAgreements"/>
        <w:numPr>
          <w:ilvl w:val="2"/>
          <w:numId w:val="3"/>
        </w:numPr>
        <w:rPr>
          <w:lang w:val="en-GB" w:eastAsia="zh-CN"/>
        </w:rPr>
      </w:pPr>
      <w:r>
        <w:rPr>
          <w:lang w:val="en-GB" w:eastAsia="zh-CN"/>
        </w:rPr>
        <w:t>During the first part of the window with duration of at least L-(T-N) msec, up to N msec of PRS symbols are expected to be buffered, where L is the duration of the PRS processing window.</w:t>
      </w:r>
    </w:p>
    <w:p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5B3C35" w:rsidRDefault="004D6855">
      <w:pPr>
        <w:pStyle w:val="af5"/>
        <w:numPr>
          <w:ilvl w:val="2"/>
          <w:numId w:val="3"/>
        </w:numPr>
        <w:ind w:firstLineChars="0"/>
        <w:rPr>
          <w:lang w:val="en-GB" w:eastAsia="zh-CN"/>
        </w:rPr>
      </w:pPr>
      <w:r>
        <w:rPr>
          <w:lang w:val="en-GB" w:eastAsia="zh-CN"/>
        </w:rPr>
        <w:t>UE is not expected to be configured a PRS processing window with duration smaller than T (i.e. L&gt;T).</w:t>
      </w:r>
    </w:p>
    <w:p w:rsidR="005B3C35" w:rsidRDefault="004D6855">
      <w:pPr>
        <w:pStyle w:val="3GPPAgreements"/>
        <w:numPr>
          <w:ilvl w:val="1"/>
          <w:numId w:val="3"/>
        </w:numPr>
        <w:rPr>
          <w:lang w:val="en-GB" w:eastAsia="zh-CN"/>
        </w:rPr>
      </w:pPr>
      <w:r>
        <w:rPr>
          <w:lang w:val="en-GB" w:eastAsia="zh-CN"/>
        </w:rPr>
        <w:t>Alt. 2</w:t>
      </w:r>
    </w:p>
    <w:p w:rsidR="005B3C35" w:rsidRDefault="004D6855">
      <w:pPr>
        <w:pStyle w:val="3GPPAgreements"/>
        <w:numPr>
          <w:ilvl w:val="2"/>
          <w:numId w:val="3"/>
        </w:numPr>
        <w:rPr>
          <w:lang w:val="en-GB" w:eastAsia="zh-CN"/>
        </w:rPr>
      </w:pPr>
      <w:r>
        <w:rPr>
          <w:lang w:val="en-GB" w:eastAsia="zh-CN"/>
        </w:rPr>
        <w:lastRenderedPageBreak/>
        <w:t>During the first part of the window with duration of at least N msec, up to N msec of PRS symbols are expected to be buffered.</w:t>
      </w:r>
    </w:p>
    <w:p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5B3C35" w:rsidRDefault="004D6855">
      <w:pPr>
        <w:pStyle w:val="3GPPAgreements"/>
        <w:numPr>
          <w:ilvl w:val="2"/>
          <w:numId w:val="3"/>
        </w:numPr>
        <w:rPr>
          <w:lang w:val="en-GB" w:eastAsia="zh-CN"/>
        </w:rPr>
      </w:pPr>
      <w:r>
        <w:rPr>
          <w:lang w:val="en-GB" w:eastAsia="zh-CN"/>
        </w:rPr>
        <w:t>FFS: whether it is allowed N+T &gt;= Processing window</w:t>
      </w:r>
    </w:p>
    <w:p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rsidR="005B3C35" w:rsidRDefault="004D6855">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rsidR="005B3C35" w:rsidRDefault="004D6855">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rsidR="005B3C35" w:rsidRDefault="005B3C35">
            <w:pPr>
              <w:tabs>
                <w:tab w:val="center" w:pos="3081"/>
              </w:tabs>
              <w:autoSpaceDE/>
              <w:autoSpaceDN/>
              <w:adjustRightInd/>
              <w:snapToGrid/>
              <w:contextualSpacing/>
              <w:rPr>
                <w:rFonts w:ascii="Arial" w:hAnsi="Arial" w:cs="Arial"/>
                <w:bCs/>
                <w:iCs/>
                <w:sz w:val="16"/>
                <w:szCs w:val="16"/>
                <w:lang w:eastAsia="zh-CN"/>
              </w:rPr>
            </w:pPr>
          </w:p>
          <w:tbl>
            <w:tblPr>
              <w:tblStyle w:val="af"/>
              <w:tblW w:w="0" w:type="auto"/>
              <w:tblLayout w:type="fixed"/>
              <w:tblLook w:val="04A0" w:firstRow="1" w:lastRow="0" w:firstColumn="1" w:lastColumn="0" w:noHBand="0" w:noVBand="1"/>
            </w:tblPr>
            <w:tblGrid>
              <w:gridCol w:w="6153"/>
            </w:tblGrid>
            <w:tr w:rsidR="005B3C35">
              <w:tc>
                <w:tcPr>
                  <w:tcW w:w="6153" w:type="dxa"/>
                </w:tcPr>
                <w:p w:rsidR="005B3C35" w:rsidRDefault="004D6855">
                  <w:pPr>
                    <w:pStyle w:val="TAL"/>
                    <w:keepLines w:val="0"/>
                    <w:rPr>
                      <w:b/>
                      <w:i/>
                      <w:szCs w:val="18"/>
                      <w:lang w:eastAsia="zh-CN"/>
                    </w:rPr>
                  </w:pPr>
                  <w:r>
                    <w:rPr>
                      <w:b/>
                      <w:i/>
                    </w:rPr>
                    <w:t>durationOfPRS-Processing</w:t>
                  </w:r>
                </w:p>
                <w:p w:rsidR="005B3C35" w:rsidRDefault="004D6855">
                  <w:pPr>
                    <w:pStyle w:val="TAL"/>
                    <w:keepLines w:val="0"/>
                  </w:pPr>
                  <w:r>
                    <w:t xml:space="preserve">Indicates the </w:t>
                  </w:r>
                  <w:r>
                    <w:rPr>
                      <w:color w:val="FF0000"/>
                    </w:rPr>
                    <w:t xml:space="preserve">duration </w:t>
                  </w:r>
                  <w:r>
                    <w:rPr>
                      <w:i/>
                      <w:iCs/>
                      <w:color w:val="FF0000"/>
                    </w:rPr>
                    <w:t>N</w:t>
                  </w:r>
                  <w:r>
                    <w:rPr>
                      <w:i/>
                      <w:iCs/>
                    </w:rPr>
                    <w:t xml:space="preserve"> </w:t>
                  </w:r>
                  <w:r>
                    <w:t>of DL-PRS symbols in units of ms a UE can process</w:t>
                  </w:r>
                  <w:r>
                    <w:rPr>
                      <w:color w:val="FF0000"/>
                    </w:rPr>
                    <w:t xml:space="preserve"> every T ms </w:t>
                  </w:r>
                  <w:r>
                    <w:t xml:space="preserve">assuming maximum DL-PRS bandwidth provided in </w:t>
                  </w:r>
                  <w:r>
                    <w:rPr>
                      <w:i/>
                      <w:iCs/>
                    </w:rPr>
                    <w:t>supportedBandwidthPRS</w:t>
                  </w:r>
                  <w:r>
                    <w:t xml:space="preserve"> and comprises the following subfields:</w:t>
                  </w:r>
                </w:p>
                <w:p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w:t>
                  </w:r>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durationOfPRS-ProcessingSymbolsInEveryTms</w:t>
                  </w:r>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rsidR="005B3C35" w:rsidRDefault="004D6855">
                  <w:pPr>
                    <w:rPr>
                      <w:u w:val="single"/>
                    </w:rPr>
                  </w:pPr>
                  <w:bookmarkStart w:id="54" w:name="OLE_LINK5"/>
                  <w:r>
                    <w:rPr>
                      <w:u w:val="single"/>
                    </w:rPr>
                    <w:t>Conclusion:</w:t>
                  </w:r>
                </w:p>
                <w:p w:rsidR="005B3C35" w:rsidRDefault="004D6855">
                  <w:r>
                    <w:t xml:space="preserve">Estimated minimum DL PRS measurement time in Rel.16 can be </w:t>
                  </w:r>
                  <w:r>
                    <w:rPr>
                      <w:color w:val="FF0000"/>
                    </w:rPr>
                    <w:t>88.5ms</w:t>
                  </w:r>
                  <w:r>
                    <w:rPr>
                      <w:color w:val="0000FF"/>
                    </w:rPr>
                    <w:t xml:space="preserve"> </w:t>
                  </w:r>
                  <w:r>
                    <w:t>depending on DL PRS configuration settings</w:t>
                  </w:r>
                </w:p>
                <w:bookmarkEnd w:id="54"/>
                <w:p w:rsidR="005B3C35" w:rsidRDefault="004D6855">
                  <w:pPr>
                    <w:numPr>
                      <w:ilvl w:val="0"/>
                      <w:numId w:val="38"/>
                    </w:numPr>
                    <w:autoSpaceDE/>
                    <w:autoSpaceDN/>
                    <w:adjustRightInd/>
                    <w:snapToGrid/>
                    <w:spacing w:after="0" w:line="240" w:lineRule="auto"/>
                  </w:pPr>
                  <w:r>
                    <w:rPr>
                      <w:bCs/>
                      <w:iCs/>
                      <w:szCs w:val="20"/>
                    </w:rPr>
                    <w:t>Note: The following assumptions are made</w:t>
                  </w:r>
                </w:p>
                <w:p w:rsidR="005B3C35" w:rsidRDefault="004D6855">
                  <w:pPr>
                    <w:numPr>
                      <w:ilvl w:val="1"/>
                      <w:numId w:val="38"/>
                    </w:numPr>
                    <w:autoSpaceDE/>
                    <w:autoSpaceDN/>
                    <w:adjustRightInd/>
                    <w:snapToGrid/>
                    <w:spacing w:after="0" w:line="240" w:lineRule="auto"/>
                  </w:pPr>
                  <w:r>
                    <w:rPr>
                      <w:bCs/>
                      <w:iCs/>
                    </w:rPr>
                    <w:t>One DL PRS frequency layer in FR1</w:t>
                  </w:r>
                </w:p>
                <w:p w:rsidR="005B3C35" w:rsidRDefault="004D6855">
                  <w:pPr>
                    <w:numPr>
                      <w:ilvl w:val="1"/>
                      <w:numId w:val="38"/>
                    </w:numPr>
                    <w:autoSpaceDE/>
                    <w:autoSpaceDN/>
                    <w:adjustRightInd/>
                    <w:snapToGrid/>
                    <w:spacing w:after="0" w:line="240" w:lineRule="auto"/>
                    <w:rPr>
                      <w:bCs/>
                      <w:iCs/>
                    </w:rPr>
                  </w:pPr>
                  <w:r>
                    <w:rPr>
                      <w:bCs/>
                      <w:iCs/>
                    </w:rPr>
                    <w:t>CSSF = 1</w:t>
                  </w:r>
                </w:p>
                <w:p w:rsidR="005B3C35" w:rsidRDefault="004D6855">
                  <w:pPr>
                    <w:numPr>
                      <w:ilvl w:val="1"/>
                      <w:numId w:val="38"/>
                    </w:numPr>
                    <w:autoSpaceDE/>
                    <w:autoSpaceDN/>
                    <w:adjustRightInd/>
                    <w:snapToGrid/>
                    <w:spacing w:after="0" w:line="240" w:lineRule="auto"/>
                    <w:rPr>
                      <w:bCs/>
                      <w:iCs/>
                    </w:rPr>
                  </w:pPr>
                  <w:r>
                    <w:rPr>
                      <w:bCs/>
                      <w:iCs/>
                    </w:rPr>
                    <w:t xml:space="preserve">NRxBeam, i = 1, </w:t>
                  </w:r>
                </w:p>
                <w:p w:rsidR="005B3C35" w:rsidRDefault="004D6855">
                  <w:pPr>
                    <w:numPr>
                      <w:ilvl w:val="1"/>
                      <w:numId w:val="38"/>
                    </w:numPr>
                    <w:autoSpaceDE/>
                    <w:autoSpaceDN/>
                    <w:adjustRightInd/>
                    <w:snapToGrid/>
                    <w:spacing w:after="0" w:line="240" w:lineRule="auto"/>
                    <w:rPr>
                      <w:bCs/>
                      <w:iCs/>
                    </w:rPr>
                  </w:pPr>
                  <w:r>
                    <w:rPr>
                      <w:bCs/>
                      <w:iCs/>
                      <w:highlight w:val="magenta"/>
                    </w:rPr>
                    <w:t>Nsample = 4</w:t>
                  </w:r>
                  <w:r>
                    <w:rPr>
                      <w:bCs/>
                      <w:iCs/>
                    </w:rPr>
                    <w:t xml:space="preserve"> (DL PRS RSTD measurements are done across 4 DL PRS periods)</w:t>
                  </w:r>
                </w:p>
                <w:p w:rsidR="005B3C35" w:rsidRDefault="004D6855">
                  <w:pPr>
                    <w:numPr>
                      <w:ilvl w:val="1"/>
                      <w:numId w:val="38"/>
                    </w:numPr>
                    <w:autoSpaceDE/>
                    <w:autoSpaceDN/>
                    <w:adjustRightInd/>
                    <w:snapToGrid/>
                    <w:spacing w:after="0" w:line="240" w:lineRule="auto"/>
                    <w:rPr>
                      <w:bCs/>
                      <w:iCs/>
                    </w:rPr>
                  </w:pPr>
                  <w:r>
                    <w:rPr>
                      <w:bCs/>
                      <w:iCs/>
                    </w:rPr>
                    <w:t>Both DL PRS periodicity and MGRP are equal to 20ms</w:t>
                  </w:r>
                </w:p>
                <w:p w:rsidR="005B3C35" w:rsidRDefault="004D6855">
                  <w:pPr>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(N,T) = (0.5ms, 8ms)</w:t>
                  </w:r>
                </w:p>
                <w:p w:rsidR="005B3C35" w:rsidRDefault="005B3C35">
                  <w:pPr>
                    <w:pStyle w:val="B1"/>
                    <w:spacing w:after="0"/>
                    <w:ind w:left="0" w:firstLine="0"/>
                    <w:rPr>
                      <w:rFonts w:ascii="Arial" w:hAnsi="Arial"/>
                      <w:sz w:val="18"/>
                      <w:szCs w:val="18"/>
                    </w:rPr>
                  </w:pPr>
                </w:p>
                <w:p w:rsidR="005B3C35" w:rsidRDefault="005B3C35">
                  <w:pPr>
                    <w:tabs>
                      <w:tab w:val="center" w:pos="3081"/>
                    </w:tabs>
                    <w:autoSpaceDE/>
                    <w:autoSpaceDN/>
                    <w:adjustRightInd/>
                    <w:snapToGrid/>
                    <w:contextualSpacing/>
                    <w:rPr>
                      <w:rFonts w:ascii="Arial" w:hAnsi="Arial" w:cs="Arial"/>
                      <w:bCs/>
                      <w:iCs/>
                      <w:sz w:val="16"/>
                      <w:szCs w:val="16"/>
                      <w:lang w:eastAsia="zh-CN"/>
                    </w:rPr>
                  </w:pPr>
                </w:p>
              </w:tc>
            </w:tr>
          </w:tbl>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pssoble to be finished within “T-N” from the last PRS symbol.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Alt1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According to the discussion in last round, the UE processing time is T-N rather than T.</w:t>
            </w:r>
          </w:p>
          <w:p w:rsidR="005B3C35" w:rsidRDefault="004D6855">
            <w:pPr>
              <w:rPr>
                <w:rFonts w:ascii="Arial" w:hAnsi="Arial" w:cs="Arial"/>
                <w:iCs/>
                <w:sz w:val="16"/>
                <w:lang w:eastAsia="zh-CN"/>
              </w:rPr>
            </w:pPr>
            <w:r>
              <w:rPr>
                <w:rFonts w:ascii="Arial" w:hAnsi="Arial" w:cs="Arial" w:hint="eastAsia"/>
                <w:iCs/>
                <w:sz w:val="16"/>
                <w:lang w:eastAsia="zh-CN"/>
              </w:rPr>
              <w:t>So we suggest to revise the subbullet of Alt.1</w:t>
            </w:r>
          </w:p>
          <w:p w:rsidR="005B3C35" w:rsidRDefault="004D6855">
            <w:pPr>
              <w:pStyle w:val="af5"/>
              <w:numPr>
                <w:ilvl w:val="2"/>
                <w:numId w:val="3"/>
              </w:numPr>
              <w:ind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eastAsia="zh-CN"/>
              </w:rPr>
              <w:t>-N</w:t>
            </w:r>
            <w:r>
              <w:rPr>
                <w:lang w:val="en-GB" w:eastAsia="zh-CN"/>
              </w:rPr>
              <w:t xml:space="preserve"> (i.e. </w:t>
            </w:r>
            <w:r>
              <w:rPr>
                <w:color w:val="FF0000"/>
                <w:lang w:val="en-GB" w:eastAsia="zh-CN"/>
              </w:rPr>
              <w:t>L&gt;</w:t>
            </w:r>
            <w:r>
              <w:rPr>
                <w:rFonts w:hint="eastAsia"/>
                <w:color w:val="FF0000"/>
                <w:lang w:eastAsia="zh-CN"/>
              </w:rPr>
              <w:t>(</w:t>
            </w:r>
            <w:r>
              <w:rPr>
                <w:color w:val="FF0000"/>
                <w:lang w:val="en-GB" w:eastAsia="zh-CN"/>
              </w:rPr>
              <w:t>T</w:t>
            </w:r>
            <w:r>
              <w:rPr>
                <w:rFonts w:hint="eastAsia"/>
                <w:color w:val="FF0000"/>
                <w:lang w:eastAsia="zh-CN"/>
              </w:rPr>
              <w:t>-N)</w:t>
            </w:r>
            <w:r>
              <w:rPr>
                <w:lang w:val="en-GB" w:eastAsia="zh-CN"/>
              </w:rPr>
              <w:t>).</w:t>
            </w:r>
          </w:p>
        </w:tc>
      </w:tr>
    </w:tbl>
    <w:p w:rsidR="005B3C35" w:rsidRDefault="005B3C35">
      <w:pPr>
        <w:rPr>
          <w:lang w:val="en-GB" w:eastAsia="zh-CN"/>
        </w:rPr>
      </w:pPr>
    </w:p>
    <w:p w:rsidR="005B3C35" w:rsidRDefault="004D6855">
      <w:pPr>
        <w:pStyle w:val="2"/>
        <w:rPr>
          <w:lang w:eastAsia="zh-CN"/>
        </w:rPr>
      </w:pPr>
      <w:r>
        <w:rPr>
          <w:rFonts w:hint="eastAsia"/>
          <w:lang w:eastAsia="zh-CN"/>
        </w:rPr>
        <w:lastRenderedPageBreak/>
        <w:t>SRS priority</w:t>
      </w:r>
      <w:r>
        <w:rPr>
          <w:lang w:eastAsia="zh-CN"/>
        </w:rPr>
        <w:t xml:space="preserve"> (M)</w:t>
      </w:r>
    </w:p>
    <w:p w:rsidR="005B3C35" w:rsidRDefault="004D6855">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5B3C35" w:rsidRDefault="005B3C35">
            <w:pPr>
              <w:rPr>
                <w:rFonts w:ascii="Arial" w:hAnsi="Arial" w:cs="Arial"/>
                <w:b/>
                <w:bCs/>
                <w:sz w:val="16"/>
                <w:szCs w:val="16"/>
                <w:lang w:eastAsia="zh-CN"/>
              </w:rPr>
            </w:pP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5B3C35" w:rsidRDefault="005B3C35">
            <w:pPr>
              <w:rPr>
                <w:rFonts w:ascii="Arial" w:hAnsi="Arial" w:cs="Arial"/>
                <w:sz w:val="16"/>
                <w:szCs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w:t>
      </w:r>
      <w:r>
        <w:rPr>
          <w:b/>
          <w:lang w:eastAsia="zh-CN"/>
        </w:rPr>
        <w:t xml:space="preserve"> comments</w:t>
      </w:r>
    </w:p>
    <w:p w:rsidR="005B3C35" w:rsidRDefault="004D6855">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b/>
          <w:lang w:val="en-GB" w:eastAsia="zh-CN"/>
        </w:rPr>
        <w:t>Proposal 5.3.1-1 (to continue)</w:t>
      </w:r>
    </w:p>
    <w:p w:rsidR="005B3C35" w:rsidRDefault="004D6855">
      <w:pPr>
        <w:pStyle w:val="3GPPAgreements"/>
        <w:rPr>
          <w:lang w:val="en-GB" w:eastAsia="zh-CN"/>
        </w:rPr>
      </w:pPr>
      <w:r>
        <w:rPr>
          <w:rFonts w:hint="eastAsia"/>
          <w:lang w:val="en-GB" w:eastAsia="zh-CN"/>
        </w:rPr>
        <w:t>S</w:t>
      </w:r>
      <w:r>
        <w:rPr>
          <w:lang w:val="en-GB" w:eastAsia="zh-CN"/>
        </w:rPr>
        <w:t>upport priority indication of positioning SRS</w:t>
      </w:r>
      <w:ins w:id="55" w:author="Huawei - Huangsu" w:date="2021-10-12T13:09:00Z">
        <w:r>
          <w:rPr>
            <w:lang w:val="en-GB" w:eastAsia="zh-CN"/>
          </w:rPr>
          <w:t xml:space="preserve"> with the following alternatives to down-select at RAN1#107-e</w:t>
        </w:r>
      </w:ins>
      <w:r>
        <w:rPr>
          <w:lang w:val="en-GB" w:eastAsia="zh-CN"/>
        </w:rPr>
        <w:t>.</w:t>
      </w:r>
    </w:p>
    <w:p w:rsidR="005B3C35" w:rsidRDefault="004D6855">
      <w:pPr>
        <w:pStyle w:val="3GPPAgreements"/>
        <w:numPr>
          <w:ilvl w:val="1"/>
          <w:numId w:val="3"/>
        </w:numPr>
        <w:rPr>
          <w:lang w:val="en-GB" w:eastAsia="zh-CN"/>
        </w:rPr>
      </w:pPr>
      <w:r>
        <w:rPr>
          <w:lang w:val="en-GB" w:eastAsia="zh-CN"/>
        </w:rPr>
        <w:t>Alt.1 Physical layer indication</w:t>
      </w:r>
    </w:p>
    <w:p w:rsidR="005B3C35" w:rsidRDefault="004D6855">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p w:rsidR="005B3C35" w:rsidRDefault="004D6855">
            <w:pPr>
              <w:rPr>
                <w:rFonts w:ascii="Arial" w:hAnsi="Arial" w:cs="Arial"/>
                <w:iCs/>
                <w:sz w:val="16"/>
                <w:lang w:eastAsia="zh-CN"/>
              </w:rPr>
            </w:pPr>
            <w:r>
              <w:rPr>
                <w:rFonts w:ascii="Arial" w:hAnsi="Arial" w:cs="Arial"/>
                <w:iCs/>
                <w:sz w:val="16"/>
                <w:lang w:eastAsia="zh-CN"/>
              </w:rPr>
              <w:t>FL: Added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Why the priority indication can not be in the RRC configuration information?</w:t>
            </w:r>
          </w:p>
          <w:p w:rsidR="005B3C35" w:rsidRDefault="004D6855">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5B3C35" w:rsidRDefault="004D6855">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 (closed)</w:t>
      </w:r>
    </w:p>
    <w:p w:rsidR="005B3C35" w:rsidRDefault="004D6855">
      <w:pPr>
        <w:rPr>
          <w:lang w:val="en-GB" w:eastAsia="zh-CN"/>
        </w:rPr>
      </w:pPr>
      <w:r>
        <w:rPr>
          <w:rFonts w:hint="eastAsia"/>
          <w:lang w:val="en-GB" w:eastAsia="zh-CN"/>
        </w:rPr>
        <w:t>L</w:t>
      </w:r>
      <w:r>
        <w:rPr>
          <w:lang w:val="en-GB" w:eastAsia="zh-CN"/>
        </w:rPr>
        <w:t>et’s continue the discussion</w:t>
      </w:r>
    </w:p>
    <w:p w:rsidR="005B3C35" w:rsidRDefault="004D6855">
      <w:pPr>
        <w:rPr>
          <w:b/>
          <w:lang w:val="en-GB" w:eastAsia="zh-CN"/>
        </w:rPr>
      </w:pPr>
      <w:r>
        <w:rPr>
          <w:b/>
          <w:lang w:val="en-GB" w:eastAsia="zh-CN"/>
        </w:rPr>
        <w:t>Proposal 5.3.2-1 (more input requested)</w:t>
      </w:r>
    </w:p>
    <w:p w:rsidR="005B3C35" w:rsidRDefault="004D6855">
      <w:pPr>
        <w:pStyle w:val="3GPPAgreements"/>
        <w:rPr>
          <w:lang w:val="en-GB" w:eastAsia="zh-CN"/>
        </w:rPr>
      </w:pPr>
      <w:r>
        <w:rPr>
          <w:rFonts w:hint="eastAsia"/>
          <w:lang w:val="en-GB" w:eastAsia="zh-CN"/>
        </w:rPr>
        <w:t>S</w:t>
      </w:r>
      <w:r>
        <w:rPr>
          <w:lang w:val="en-GB" w:eastAsia="zh-CN"/>
        </w:rPr>
        <w:t>upport, up to UE capability, priority indication of positioning SRS with the following alternatives to be considered for down-selection at RAN1#107-e.</w:t>
      </w:r>
    </w:p>
    <w:p w:rsidR="005B3C35" w:rsidRDefault="004D6855">
      <w:pPr>
        <w:pStyle w:val="3GPPAgreements"/>
        <w:numPr>
          <w:ilvl w:val="1"/>
          <w:numId w:val="3"/>
        </w:numPr>
        <w:rPr>
          <w:lang w:val="en-GB" w:eastAsia="zh-CN"/>
        </w:rPr>
      </w:pPr>
      <w:r>
        <w:rPr>
          <w:lang w:val="en-GB" w:eastAsia="zh-CN"/>
        </w:rPr>
        <w:lastRenderedPageBreak/>
        <w:t>Alt.1 Explicit indication by gNB</w:t>
      </w:r>
    </w:p>
    <w:p w:rsidR="005B3C35" w:rsidRDefault="004D6855">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downselected also in RAN1#107-e.</w:t>
      </w:r>
    </w:p>
    <w:p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5B3C35" w:rsidRDefault="004D6855">
            <w:pPr>
              <w:rPr>
                <w:rFonts w:ascii="Arial" w:hAnsi="Arial" w:cs="Arial"/>
                <w:iCs/>
                <w:sz w:val="16"/>
                <w:lang w:eastAsia="zh-CN"/>
              </w:rPr>
            </w:pPr>
            <w:r>
              <w:rPr>
                <w:rFonts w:ascii="Arial" w:hAnsi="Arial" w:cs="Arial"/>
                <w:iCs/>
                <w:sz w:val="16"/>
                <w:lang w:eastAsia="zh-CN"/>
              </w:rPr>
              <w:t xml:space="preserve">Suggest to change to the following: </w:t>
            </w:r>
          </w:p>
          <w:p w:rsidR="005B3C35" w:rsidRDefault="004D6855">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5B3C35" w:rsidRDefault="004D6855">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rsidR="005B3C35" w:rsidRDefault="004D6855">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5B3C35" w:rsidRDefault="004D6855">
            <w:pPr>
              <w:pStyle w:val="3GPPAgreements"/>
              <w:numPr>
                <w:ilvl w:val="1"/>
                <w:numId w:val="3"/>
              </w:numPr>
              <w:rPr>
                <w:lang w:val="en-GB" w:eastAsia="zh-CN"/>
              </w:rPr>
            </w:pPr>
            <w:r>
              <w:rPr>
                <w:lang w:val="en-GB" w:eastAsia="zh-CN"/>
              </w:rPr>
              <w:t xml:space="preserve">Alt.2 </w:t>
            </w:r>
            <w:del w:id="56" w:author="Huawei - Huangsu" w:date="2021-10-13T17:47:00Z">
              <w:r>
                <w:rPr>
                  <w:lang w:val="en-GB" w:eastAsia="zh-CN"/>
                </w:rPr>
                <w:delText xml:space="preserve">Same </w:delText>
              </w:r>
            </w:del>
            <w:ins w:id="57" w:author="Huawei - Huangsu" w:date="2021-10-13T17:47:00Z">
              <w:r>
                <w:rPr>
                  <w:lang w:val="en-GB" w:eastAsia="zh-CN"/>
                </w:rPr>
                <w:t xml:space="preserve">The </w:t>
              </w:r>
            </w:ins>
            <w:r>
              <w:rPr>
                <w:lang w:val="en-GB" w:eastAsia="zh-CN"/>
              </w:rPr>
              <w:t xml:space="preserve">priority </w:t>
            </w:r>
            <w:ins w:id="58" w:author="Huawei - Huangsu" w:date="2021-10-13T17:48:00Z">
              <w:r>
                <w:rPr>
                  <w:lang w:val="en-GB" w:eastAsia="zh-CN"/>
                </w:rPr>
                <w:t xml:space="preserve">status </w:t>
              </w:r>
            </w:ins>
            <w:ins w:id="59" w:author="Huawei - Huangsu" w:date="2021-10-13T17:47:00Z">
              <w:r>
                <w:rPr>
                  <w:lang w:val="en-GB" w:eastAsia="zh-CN"/>
                </w:rPr>
                <w:t xml:space="preserve">between positioning </w:t>
              </w:r>
            </w:ins>
            <w:ins w:id="60" w:author="Huawei - Huangsu" w:date="2021-10-13T17:46:00Z">
              <w:r>
                <w:rPr>
                  <w:lang w:val="en-GB" w:eastAsia="zh-CN"/>
                </w:rPr>
                <w:t xml:space="preserve">SRS </w:t>
              </w:r>
            </w:ins>
            <w:ins w:id="61" w:author="Huawei - Huangsu" w:date="2021-10-13T17:47:00Z">
              <w:r>
                <w:rPr>
                  <w:lang w:val="en-GB" w:eastAsia="zh-CN"/>
                </w:rPr>
                <w:t>and</w:t>
              </w:r>
            </w:ins>
            <w:ins w:id="62" w:author="Huawei - Huangsu" w:date="2021-10-13T17:45:00Z">
              <w:r>
                <w:rPr>
                  <w:lang w:val="en-GB" w:eastAsia="zh-CN"/>
                </w:rPr>
                <w:t xml:space="preserve"> UL RS/channels </w:t>
              </w:r>
            </w:ins>
            <w:ins w:id="63" w:author="Huawei - Huangsu" w:date="2021-10-13T17:47:00Z">
              <w:r>
                <w:rPr>
                  <w:lang w:val="en-GB" w:eastAsia="zh-CN"/>
                </w:rPr>
                <w:t xml:space="preserve">is the same </w:t>
              </w:r>
            </w:ins>
            <w:r>
              <w:rPr>
                <w:lang w:val="en-GB" w:eastAsia="zh-CN"/>
              </w:rPr>
              <w:t xml:space="preserve">as </w:t>
            </w:r>
            <w:ins w:id="64" w:author="Huawei - Huangsu" w:date="2021-10-13T17:48:00Z">
              <w:r>
                <w:rPr>
                  <w:lang w:val="en-GB" w:eastAsia="zh-CN"/>
                </w:rPr>
                <w:t xml:space="preserve">the priority status between </w:t>
              </w:r>
            </w:ins>
            <w:r>
              <w:rPr>
                <w:lang w:val="en-GB" w:eastAsia="zh-CN"/>
              </w:rPr>
              <w:t>DL-PRS</w:t>
            </w:r>
            <w:ins w:id="65" w:author="Huawei - Huangsu" w:date="2021-10-13T17:46:00Z">
              <w:r>
                <w:rPr>
                  <w:lang w:val="en-GB" w:eastAsia="zh-CN"/>
                </w:rPr>
                <w:t xml:space="preserve"> </w:t>
              </w:r>
            </w:ins>
            <w:ins w:id="66" w:author="Huawei - Huangsu" w:date="2021-10-13T17:48:00Z">
              <w:r>
                <w:rPr>
                  <w:lang w:val="en-GB" w:eastAsia="zh-CN"/>
                </w:rPr>
                <w:t>and</w:t>
              </w:r>
            </w:ins>
            <w:ins w:id="67" w:author="Huawei - Huangsu" w:date="2021-10-13T17:46:00Z">
              <w:r>
                <w:rPr>
                  <w:lang w:val="en-GB" w:eastAsia="zh-CN"/>
                </w:rPr>
                <w:t xml:space="preserve"> DL RS/channels</w:t>
              </w:r>
            </w:ins>
            <w:r>
              <w:rPr>
                <w:lang w:val="en-GB" w:eastAsia="zh-CN"/>
              </w:rPr>
              <w:t xml:space="preserve"> if indicated.</w:t>
            </w:r>
          </w:p>
          <w:p w:rsidR="005B3C35" w:rsidRDefault="004D6855">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rsidR="005B3C35" w:rsidRDefault="004D6855">
            <w:pPr>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To FL,</w:t>
            </w:r>
          </w:p>
          <w:p w:rsidR="005B3C35" w:rsidRDefault="004D6855">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rsidR="005B3C35" w:rsidRDefault="004D6855">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rsidR="005B3C35" w:rsidRDefault="004D68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rsidR="005B3C35" w:rsidRDefault="004D6855">
            <w:pPr>
              <w:rPr>
                <w:rFonts w:ascii="Arial" w:hAnsi="Arial" w:cs="Arial"/>
                <w:iCs/>
                <w:sz w:val="16"/>
                <w:lang w:eastAsia="zh-CN"/>
              </w:rPr>
            </w:pPr>
            <w:r>
              <w:rPr>
                <w:rFonts w:ascii="Arial" w:hAnsi="Arial" w:cs="Arial"/>
                <w:iCs/>
                <w:sz w:val="16"/>
                <w:lang w:eastAsia="zh-CN"/>
              </w:rPr>
              <w:t>FL: Fixed.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scope is too broad for the remaining time of Rel.17.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the proposal with Alt 1 and 2 for further downselection.</w:t>
            </w:r>
          </w:p>
        </w:tc>
      </w:tr>
    </w:tbl>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eastAsia="zh-CN"/>
        </w:rPr>
      </w:pPr>
      <w:r>
        <w:rPr>
          <w:rFonts w:hint="eastAsia"/>
          <w:lang w:eastAsia="zh-CN"/>
        </w:rPr>
        <w:t>T</w:t>
      </w:r>
      <w:r>
        <w:rPr>
          <w:lang w:eastAsia="zh-CN"/>
        </w:rPr>
        <w:t>here were concerns on supporting the SRS priority considering limited time. My understanding is that</w:t>
      </w:r>
    </w:p>
    <w:p w:rsidR="005B3C35" w:rsidRDefault="004D6855">
      <w:pPr>
        <w:pStyle w:val="3GPPAgreements"/>
        <w:rPr>
          <w:lang w:eastAsia="zh-CN"/>
        </w:rPr>
      </w:pPr>
      <w:r>
        <w:rPr>
          <w:lang w:eastAsia="zh-CN"/>
        </w:rPr>
        <w:t>In Rel-16, all UL data (except SRS) has higher priority than any SRS.</w:t>
      </w:r>
    </w:p>
    <w:p w:rsidR="005B3C35" w:rsidRDefault="004D6855">
      <w:pPr>
        <w:pStyle w:val="3GPPAgreements"/>
        <w:rPr>
          <w:lang w:eastAsia="zh-CN"/>
        </w:rPr>
      </w:pPr>
      <w:r>
        <w:rPr>
          <w:lang w:eastAsia="zh-CN"/>
        </w:rPr>
        <w:t>The proposal itself aims to add another case with higher additional higher priority of SRS than UL data.</w:t>
      </w:r>
    </w:p>
    <w:p w:rsidR="005B3C35" w:rsidRDefault="004D6855">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rsidR="005B3C35" w:rsidRDefault="004D6855">
      <w:pPr>
        <w:rPr>
          <w:lang w:eastAsia="zh-CN"/>
        </w:rPr>
      </w:pPr>
      <w:r>
        <w:rPr>
          <w:lang w:eastAsia="zh-CN"/>
        </w:rPr>
        <w:t>It seems anyway some level of clarification is needed to address the concern and a solution, if agreed, should aim to minimize the specification impact.</w:t>
      </w:r>
    </w:p>
    <w:p w:rsidR="005B3C35" w:rsidRDefault="004D6855">
      <w:pPr>
        <w:rPr>
          <w:lang w:eastAsia="zh-CN"/>
        </w:rPr>
      </w:pPr>
      <w:r>
        <w:rPr>
          <w:rFonts w:hint="eastAsia"/>
          <w:lang w:eastAsia="zh-CN"/>
        </w:rPr>
        <w:t>T</w:t>
      </w:r>
      <w:r>
        <w:rPr>
          <w:lang w:eastAsia="zh-CN"/>
        </w:rPr>
        <w:t>he proposal is updated below, with change of “support” to “consider”, and leave the feature open for this meeting.</w:t>
      </w:r>
    </w:p>
    <w:p w:rsidR="005B3C35" w:rsidRDefault="004D6855">
      <w:pPr>
        <w:rPr>
          <w:b/>
          <w:lang w:val="en-GB" w:eastAsia="zh-CN"/>
        </w:rPr>
      </w:pPr>
      <w:r>
        <w:rPr>
          <w:b/>
          <w:lang w:val="en-GB" w:eastAsia="zh-CN"/>
        </w:rPr>
        <w:t>Proposal 5.3.2-2</w:t>
      </w:r>
    </w:p>
    <w:p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rsidR="005B3C35" w:rsidRDefault="004D6855">
      <w:pPr>
        <w:pStyle w:val="3GPPAgreements"/>
        <w:numPr>
          <w:ilvl w:val="1"/>
          <w:numId w:val="3"/>
        </w:numPr>
        <w:rPr>
          <w:lang w:val="en-GB" w:eastAsia="zh-CN"/>
        </w:rPr>
      </w:pPr>
      <w:r>
        <w:rPr>
          <w:lang w:val="en-GB" w:eastAsia="zh-CN"/>
        </w:rPr>
        <w:t>Alt.1 Explicit indication by gNB</w:t>
      </w:r>
    </w:p>
    <w:p w:rsidR="005B3C35" w:rsidRDefault="004D6855">
      <w:pPr>
        <w:pStyle w:val="3GPPAgreements"/>
        <w:numPr>
          <w:ilvl w:val="2"/>
          <w:numId w:val="3"/>
        </w:numPr>
        <w:rPr>
          <w:color w:val="000000" w:themeColor="text1"/>
          <w:lang w:val="en-GB" w:eastAsia="zh-CN"/>
        </w:rPr>
      </w:pPr>
      <w:r>
        <w:rPr>
          <w:color w:val="000000" w:themeColor="text1"/>
          <w:lang w:val="en-GB" w:eastAsia="zh-CN"/>
        </w:rPr>
        <w:t>The type of indication (Physical layer, MAC CE, RRC) needs to be downselected also in RAN1#107-e.</w:t>
      </w:r>
    </w:p>
    <w:p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As mentioned before, the scope is still too broad. For example the UE behavior in case a low priority overlapos with high priority PosSRS is un-clear, and we don’t have time to properly discuss this issue for the implementation/specification impact for different UL channels/signals. Another example is when we have high priority PosSRS and URLLC, in phy we don’t have multi-level priority… Given the remaining time we can have a simple but very effective agreement like this: UE does not expect that PosSRS overlaps with any other UL channels/signals. </w:t>
            </w:r>
          </w:p>
        </w:tc>
      </w:tr>
    </w:tbl>
    <w:p w:rsidR="005B3C35" w:rsidRDefault="005B3C35">
      <w:pPr>
        <w:rPr>
          <w:lang w:val="en-GB" w:eastAsia="zh-CN"/>
        </w:rPr>
      </w:pPr>
    </w:p>
    <w:p w:rsidR="005B3C35" w:rsidRDefault="004D6855">
      <w:pPr>
        <w:rPr>
          <w:lang w:val="en-GB" w:eastAsia="zh-CN"/>
        </w:rPr>
      </w:pPr>
      <w:r>
        <w:rPr>
          <w:rFonts w:hint="eastAsia"/>
          <w:lang w:val="en-GB" w:eastAsia="zh-CN"/>
        </w:rPr>
        <w:t>T</w:t>
      </w:r>
      <w:r>
        <w:rPr>
          <w:lang w:val="en-GB" w:eastAsia="zh-CN"/>
        </w:rPr>
        <w:t>he proposal is updated with the comments received.</w:t>
      </w:r>
    </w:p>
    <w:p w:rsidR="005B3C35" w:rsidRDefault="004D6855">
      <w:pPr>
        <w:rPr>
          <w:b/>
          <w:lang w:val="en-GB" w:eastAsia="zh-CN"/>
        </w:rPr>
      </w:pPr>
      <w:r>
        <w:rPr>
          <w:b/>
          <w:lang w:val="en-GB" w:eastAsia="zh-CN"/>
        </w:rPr>
        <w:t>Proposal 5.3.2-2 (update)</w:t>
      </w:r>
    </w:p>
    <w:p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rsidR="005B3C35" w:rsidRDefault="004D6855">
      <w:pPr>
        <w:pStyle w:val="3GPPAgreements"/>
        <w:numPr>
          <w:ilvl w:val="1"/>
          <w:numId w:val="3"/>
        </w:numPr>
        <w:rPr>
          <w:lang w:val="en-GB" w:eastAsia="zh-CN"/>
        </w:rPr>
      </w:pPr>
      <w:r>
        <w:rPr>
          <w:lang w:val="en-GB" w:eastAsia="zh-CN"/>
        </w:rPr>
        <w:t>Alt.1 Explicit indication by gNB</w:t>
      </w:r>
    </w:p>
    <w:p w:rsidR="005B3C35" w:rsidRDefault="004D6855">
      <w:pPr>
        <w:pStyle w:val="3GPPAgreements"/>
        <w:numPr>
          <w:ilvl w:val="2"/>
          <w:numId w:val="3"/>
        </w:numPr>
        <w:rPr>
          <w:color w:val="000000" w:themeColor="text1"/>
          <w:lang w:val="en-GB" w:eastAsia="zh-CN"/>
        </w:rPr>
      </w:pPr>
      <w:r>
        <w:rPr>
          <w:color w:val="000000" w:themeColor="text1"/>
          <w:lang w:val="en-GB" w:eastAsia="zh-CN"/>
        </w:rPr>
        <w:lastRenderedPageBreak/>
        <w:t>The type of indication (Physical layer, MAC CE, RRC) needs to be downselected also in RAN1#107-e.</w:t>
      </w:r>
    </w:p>
    <w:p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rsidR="005B3C35" w:rsidRDefault="004D6855">
      <w:pPr>
        <w:pStyle w:val="3GPPAgreements"/>
        <w:numPr>
          <w:ilvl w:val="1"/>
          <w:numId w:val="3"/>
        </w:numPr>
        <w:rPr>
          <w:lang w:val="en-GB" w:eastAsia="zh-CN"/>
        </w:rPr>
      </w:pPr>
      <w:r>
        <w:rPr>
          <w:lang w:val="en-GB" w:eastAsia="zh-CN"/>
        </w:rPr>
        <w:t>Alt.3 No priority indication for SRS is introduced in Rel-17.</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3</w:t>
      </w:r>
    </w:p>
    <w:p w:rsidR="005B3C35" w:rsidRDefault="004D6855">
      <w:pPr>
        <w:rPr>
          <w:lang w:val="en-GB" w:eastAsia="zh-CN"/>
        </w:rPr>
      </w:pPr>
      <w:r>
        <w:rPr>
          <w:rFonts w:hint="eastAsia"/>
          <w:lang w:val="en-GB" w:eastAsia="zh-CN"/>
        </w:rPr>
        <w:t>L</w:t>
      </w:r>
      <w:r>
        <w:rPr>
          <w:lang w:val="en-GB" w:eastAsia="zh-CN"/>
        </w:rPr>
        <w:t>et’s see if companies are willing to accept the wayforward by adding another alternative.</w:t>
      </w:r>
    </w:p>
    <w:p w:rsidR="005B3C35" w:rsidRDefault="004D6855">
      <w:pPr>
        <w:pStyle w:val="3"/>
        <w:numPr>
          <w:ilvl w:val="0"/>
          <w:numId w:val="0"/>
        </w:numPr>
        <w:rPr>
          <w:lang w:val="en-GB" w:eastAsia="zh-CN"/>
        </w:rPr>
      </w:pPr>
      <w:r>
        <w:rPr>
          <w:lang w:val="en-GB" w:eastAsia="zh-CN"/>
        </w:rPr>
        <w:t>Proposal 5.3.3</w:t>
      </w:r>
    </w:p>
    <w:p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rsidR="005B3C35" w:rsidRDefault="004D6855">
      <w:pPr>
        <w:pStyle w:val="3GPPAgreements"/>
        <w:numPr>
          <w:ilvl w:val="1"/>
          <w:numId w:val="3"/>
        </w:numPr>
        <w:rPr>
          <w:lang w:val="en-GB" w:eastAsia="zh-CN"/>
        </w:rPr>
      </w:pPr>
      <w:r>
        <w:rPr>
          <w:lang w:val="en-GB" w:eastAsia="zh-CN"/>
        </w:rPr>
        <w:t>Alt.1 Explicit indication by gNB</w:t>
      </w:r>
    </w:p>
    <w:p w:rsidR="005B3C35" w:rsidRDefault="004D6855">
      <w:pPr>
        <w:pStyle w:val="3GPPAgreements"/>
        <w:numPr>
          <w:ilvl w:val="2"/>
          <w:numId w:val="3"/>
        </w:numPr>
        <w:rPr>
          <w:color w:val="000000" w:themeColor="text1"/>
          <w:lang w:val="en-GB" w:eastAsia="zh-CN"/>
        </w:rPr>
      </w:pPr>
      <w:r>
        <w:rPr>
          <w:color w:val="000000" w:themeColor="text1"/>
          <w:lang w:val="en-GB" w:eastAsia="zh-CN"/>
        </w:rPr>
        <w:t>The type of indication (Physical layer, MAC CE, RRC) needs to be downselected also in RAN1#107-e.</w:t>
      </w:r>
    </w:p>
    <w:p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rsidR="005B3C35" w:rsidRDefault="004D6855">
      <w:pPr>
        <w:pStyle w:val="3GPPAgreements"/>
        <w:numPr>
          <w:ilvl w:val="1"/>
          <w:numId w:val="3"/>
        </w:numPr>
        <w:rPr>
          <w:lang w:val="en-GB" w:eastAsia="zh-CN"/>
        </w:rPr>
      </w:pPr>
      <w:r>
        <w:rPr>
          <w:lang w:val="en-GB" w:eastAsia="zh-CN"/>
        </w:rPr>
        <w:t>Alt.3 No priority indication for SRS is introduced in Rel-17.</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Alt.3. We prefer not to open the discussion for this topic since only one meeting is left. Rel-16 positioning SRS already has enough flexibility to be configured with periodic, semi-persistent or aperiodic.</w:t>
            </w:r>
          </w:p>
        </w:tc>
      </w:tr>
      <w:tr w:rsidR="005B3C35">
        <w:tc>
          <w:tcPr>
            <w:tcW w:w="1838" w:type="dxa"/>
            <w:vAlign w:val="center"/>
          </w:tcPr>
          <w:p w:rsidR="005B3C35" w:rsidRDefault="001B53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1B53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5B3C35" w:rsidRDefault="001B53FC" w:rsidP="001B53FC">
            <w:pPr>
              <w:rPr>
                <w:rFonts w:ascii="Arial" w:hAnsi="Arial" w:cs="Arial"/>
                <w:iCs/>
                <w:sz w:val="16"/>
                <w:lang w:eastAsia="zh-CN"/>
              </w:rPr>
            </w:pPr>
            <w:r>
              <w:rPr>
                <w:rFonts w:ascii="Arial" w:hAnsi="Arial" w:cs="Arial" w:hint="eastAsia"/>
                <w:iCs/>
                <w:sz w:val="16"/>
                <w:lang w:eastAsia="zh-CN"/>
              </w:rPr>
              <w:t>Fine to dow</w:t>
            </w:r>
            <w:r>
              <w:rPr>
                <w:rFonts w:ascii="Arial" w:hAnsi="Arial" w:cs="Arial"/>
                <w:iCs/>
                <w:sz w:val="16"/>
                <w:lang w:eastAsia="zh-CN"/>
              </w:rPr>
              <w:t>n-</w:t>
            </w:r>
            <w:r>
              <w:rPr>
                <w:rFonts w:ascii="Arial" w:hAnsi="Arial" w:cs="Arial" w:hint="eastAsia"/>
                <w:iCs/>
                <w:sz w:val="16"/>
                <w:lang w:eastAsia="zh-CN"/>
              </w:rPr>
              <w:t>sel</w:t>
            </w:r>
            <w:r>
              <w:rPr>
                <w:rFonts w:ascii="Arial" w:hAnsi="Arial" w:cs="Arial"/>
                <w:iCs/>
                <w:sz w:val="16"/>
                <w:lang w:eastAsia="zh-CN"/>
              </w:rPr>
              <w:t>e</w:t>
            </w:r>
            <w:r>
              <w:rPr>
                <w:rFonts w:ascii="Arial" w:hAnsi="Arial" w:cs="Arial" w:hint="eastAsia"/>
                <w:iCs/>
                <w:sz w:val="16"/>
                <w:lang w:eastAsia="zh-CN"/>
              </w:rPr>
              <w:t>ction in the next meeting</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Pr="001B53FC" w:rsidRDefault="005B3C35">
            <w:pPr>
              <w:rPr>
                <w:rFonts w:ascii="Arial" w:hAnsi="Arial" w:cs="Arial"/>
                <w:iCs/>
                <w:sz w:val="16"/>
                <w:lang w:eastAsia="zh-CN"/>
              </w:rPr>
            </w:pPr>
            <w:bookmarkStart w:id="68" w:name="_GoBack"/>
            <w:bookmarkEnd w:id="68"/>
          </w:p>
        </w:tc>
      </w:tr>
    </w:tbl>
    <w:p w:rsidR="005B3C35" w:rsidRDefault="005B3C35">
      <w:pPr>
        <w:rPr>
          <w:lang w:val="en-GB" w:eastAsia="zh-CN"/>
        </w:rPr>
      </w:pPr>
    </w:p>
    <w:p w:rsidR="005B3C35" w:rsidRDefault="004D6855">
      <w:pPr>
        <w:pStyle w:val="2"/>
        <w:rPr>
          <w:lang w:val="en-GB" w:eastAsia="zh-CN"/>
        </w:rPr>
      </w:pPr>
      <w:r>
        <w:rPr>
          <w:rFonts w:hint="eastAsia"/>
          <w:lang w:val="en-GB" w:eastAsia="zh-CN"/>
        </w:rPr>
        <w:t>Number of Rx beam</w:t>
      </w:r>
      <w:r>
        <w:rPr>
          <w:lang w:val="en-GB" w:eastAsia="zh-CN"/>
        </w:rPr>
        <w:t>s (M)</w:t>
      </w:r>
    </w:p>
    <w:p w:rsidR="005B3C35" w:rsidRDefault="004D6855">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5B3C35" w:rsidRDefault="004D6855">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5B3C35" w:rsidRDefault="004D6855">
            <w:pPr>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w:t>
      </w:r>
    </w:p>
    <w:p w:rsidR="005B3C35" w:rsidRDefault="004D6855">
      <w:pPr>
        <w:rPr>
          <w:lang w:val="en-GB" w:eastAsia="zh-CN"/>
        </w:rPr>
      </w:pPr>
      <w:r>
        <w:rPr>
          <w:rFonts w:hint="eastAsia"/>
          <w:lang w:val="en-GB" w:eastAsia="zh-CN"/>
        </w:rPr>
        <w:t>B</w:t>
      </w:r>
      <w:r>
        <w:rPr>
          <w:lang w:val="en-GB" w:eastAsia="zh-CN"/>
        </w:rPr>
        <w:t>ased on the input, the FL has the following initial proposals.</w:t>
      </w:r>
    </w:p>
    <w:p w:rsidR="005B3C35" w:rsidRDefault="004D6855">
      <w:pPr>
        <w:rPr>
          <w:b/>
          <w:lang w:val="en-GB" w:eastAsia="zh-CN"/>
        </w:rPr>
      </w:pPr>
      <w:r>
        <w:rPr>
          <w:b/>
          <w:lang w:val="en-GB" w:eastAsia="zh-CN"/>
        </w:rPr>
        <w:t>Proposal 5.4.1-1</w:t>
      </w:r>
    </w:p>
    <w:p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5B3C35" w:rsidRDefault="004D6855">
      <w:pPr>
        <w:pStyle w:val="3GPPAgreements"/>
        <w:numPr>
          <w:ilvl w:val="1"/>
          <w:numId w:val="3"/>
        </w:numPr>
        <w:rPr>
          <w:lang w:val="en-GB" w:eastAsia="zh-CN"/>
        </w:rPr>
      </w:pPr>
      <w:r>
        <w:rPr>
          <w:lang w:val="en-GB" w:eastAsia="zh-CN"/>
        </w:rPr>
        <w:t>Send an LS to RAN4 to confirm.</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Should send LS to RAN4 to confirm.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OK with the 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5B3C35" w:rsidRDefault="004D6855">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Same view with Nokia</w:t>
            </w:r>
          </w:p>
        </w:tc>
      </w:tr>
    </w:tbl>
    <w:p w:rsidR="005B3C35" w:rsidRDefault="005B3C35">
      <w:pPr>
        <w:rPr>
          <w:lang w:val="en-GB" w:eastAsia="zh-CN"/>
        </w:rPr>
      </w:pPr>
    </w:p>
    <w:p w:rsidR="005B3C35" w:rsidRDefault="004D6855">
      <w:pPr>
        <w:rPr>
          <w:b/>
          <w:lang w:val="en-GB" w:eastAsia="zh-CN"/>
        </w:rPr>
      </w:pPr>
      <w:r>
        <w:rPr>
          <w:rFonts w:hint="eastAsia"/>
          <w:b/>
          <w:lang w:val="en-GB" w:eastAsia="zh-CN"/>
        </w:rPr>
        <w:t>FL comments:</w:t>
      </w:r>
    </w:p>
    <w:p w:rsidR="005B3C35" w:rsidRDefault="004D6855">
      <w:pPr>
        <w:rPr>
          <w:lang w:val="en-GB" w:eastAsia="zh-CN"/>
        </w:rPr>
      </w:pPr>
      <w:r>
        <w:rPr>
          <w:lang w:val="en-GB" w:eastAsia="zh-CN"/>
        </w:rPr>
        <w:t>All companies consider it useful to include the new capability, with a LS to RAN4 for confirmation.</w:t>
      </w:r>
    </w:p>
    <w:p w:rsidR="005B3C35" w:rsidRDefault="005B3C35">
      <w:pPr>
        <w:rPr>
          <w:lang w:val="en-GB" w:eastAsia="zh-CN"/>
        </w:rPr>
      </w:pPr>
    </w:p>
    <w:p w:rsidR="005B3C35" w:rsidRDefault="004D6855">
      <w:pPr>
        <w:rPr>
          <w:lang w:val="en-GB" w:eastAsia="zh-CN"/>
        </w:rPr>
      </w:pPr>
      <w:r>
        <w:rPr>
          <w:rFonts w:hint="eastAsia"/>
          <w:lang w:val="en-GB" w:eastAsia="zh-CN"/>
        </w:rPr>
        <w:t>The proposal is proposed for email endorsement.</w:t>
      </w:r>
    </w:p>
    <w:p w:rsidR="005B3C35" w:rsidRDefault="004D6855">
      <w:pPr>
        <w:pStyle w:val="a7"/>
        <w:rPr>
          <w:b/>
          <w:lang w:val="en-GB" w:eastAsia="zh-CN"/>
        </w:rPr>
      </w:pPr>
      <w:r>
        <w:rPr>
          <w:b/>
          <w:lang w:val="en-GB" w:eastAsia="zh-CN"/>
        </w:rPr>
        <w:t>Proposal 5.4.1-1</w:t>
      </w:r>
    </w:p>
    <w:p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5B3C35" w:rsidRDefault="004D6855">
      <w:pPr>
        <w:pStyle w:val="3GPPAgreements"/>
        <w:numPr>
          <w:ilvl w:val="1"/>
          <w:numId w:val="3"/>
        </w:numPr>
        <w:rPr>
          <w:lang w:val="en-GB" w:eastAsia="zh-CN"/>
        </w:rPr>
      </w:pPr>
      <w:r>
        <w:rPr>
          <w:lang w:val="en-GB" w:eastAsia="zh-CN"/>
        </w:rPr>
        <w:t>Send an LS to RAN4 to confirm.</w:t>
      </w:r>
    </w:p>
    <w:p w:rsidR="005B3C35" w:rsidRDefault="005B3C35">
      <w:pPr>
        <w:rPr>
          <w:lang w:val="en-GB" w:eastAsia="zh-CN"/>
        </w:rPr>
      </w:pPr>
    </w:p>
    <w:p w:rsidR="005B3C35" w:rsidRDefault="004D6855">
      <w:pPr>
        <w:rPr>
          <w:b/>
          <w:lang w:val="en-GB" w:eastAsia="zh-CN"/>
        </w:rPr>
      </w:pPr>
      <w:r>
        <w:rPr>
          <w:rFonts w:hint="eastAsia"/>
          <w:b/>
          <w:lang w:val="en-GB" w:eastAsia="zh-CN"/>
        </w:rPr>
        <w:t>FL comments:</w:t>
      </w:r>
    </w:p>
    <w:p w:rsidR="005B3C35" w:rsidRDefault="004D6855">
      <w:pPr>
        <w:rPr>
          <w:lang w:val="en-GB" w:eastAsia="zh-CN"/>
        </w:rPr>
      </w:pPr>
      <w:r>
        <w:rPr>
          <w:lang w:val="en-GB" w:eastAsia="zh-CN"/>
        </w:rPr>
        <w:t>Comments received during the email discussion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5B3C35">
        <w:tc>
          <w:tcPr>
            <w:tcW w:w="2252" w:type="dxa"/>
            <w:vMerge w:val="restart"/>
            <w:tcMar>
              <w:top w:w="0" w:type="dxa"/>
              <w:left w:w="108" w:type="dxa"/>
              <w:bottom w:w="0" w:type="dxa"/>
              <w:right w:w="108" w:type="dxa"/>
            </w:tcMar>
          </w:tcPr>
          <w:p w:rsidR="005B3C35" w:rsidRDefault="004D6855">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rsidR="005B3C35" w:rsidRDefault="004D6855">
            <w:r>
              <w:rPr>
                <w:rFonts w:ascii="Arial" w:hAnsi="Arial" w:cs="Arial"/>
                <w:sz w:val="21"/>
                <w:szCs w:val="21"/>
              </w:rPr>
              <w:t>CATT: Since we want to send LS to RAN4, should we use the term “Rx beam sweeping factor” that is used in TS 38.133 instead of “the number of Rx beams” to avoid different understandings?</w:t>
            </w:r>
          </w:p>
          <w:p w:rsidR="005B3C35" w:rsidRDefault="004D6855">
            <w:r>
              <w:rPr>
                <w:rFonts w:ascii="Arial" w:hAnsi="Arial" w:cs="Arial"/>
                <w:color w:val="FF0000"/>
                <w:sz w:val="21"/>
                <w:szCs w:val="21"/>
              </w:rPr>
              <w:t>FL: Changed.</w:t>
            </w:r>
          </w:p>
        </w:tc>
      </w:tr>
      <w:tr w:rsidR="005B3C35">
        <w:tc>
          <w:tcPr>
            <w:tcW w:w="0" w:type="auto"/>
            <w:vMerge/>
            <w:vAlign w:val="center"/>
          </w:tcPr>
          <w:p w:rsidR="005B3C35" w:rsidRDefault="005B3C35">
            <w:pPr>
              <w:rPr>
                <w:rFonts w:ascii="Calibri" w:hAnsi="Calibri" w:cs="Calibri"/>
              </w:rPr>
            </w:pPr>
          </w:p>
        </w:tc>
        <w:tc>
          <w:tcPr>
            <w:tcW w:w="7055" w:type="dxa"/>
            <w:tcMar>
              <w:top w:w="0" w:type="dxa"/>
              <w:left w:w="108" w:type="dxa"/>
              <w:bottom w:w="0" w:type="dxa"/>
              <w:right w:w="108" w:type="dxa"/>
            </w:tcMar>
          </w:tcPr>
          <w:p w:rsidR="005B3C35" w:rsidRDefault="004D6855">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rsidR="005B3C35" w:rsidRDefault="004D6855">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5B3C35">
        <w:tc>
          <w:tcPr>
            <w:tcW w:w="0" w:type="auto"/>
            <w:vMerge/>
            <w:vAlign w:val="center"/>
          </w:tcPr>
          <w:p w:rsidR="005B3C35" w:rsidRDefault="005B3C35">
            <w:pPr>
              <w:rPr>
                <w:rFonts w:ascii="Calibri" w:hAnsi="Calibri" w:cs="Calibri"/>
              </w:rPr>
            </w:pPr>
          </w:p>
        </w:tc>
        <w:tc>
          <w:tcPr>
            <w:tcW w:w="7055" w:type="dxa"/>
            <w:tcMar>
              <w:top w:w="0" w:type="dxa"/>
              <w:left w:w="108" w:type="dxa"/>
              <w:bottom w:w="0" w:type="dxa"/>
              <w:right w:w="108" w:type="dxa"/>
            </w:tcMar>
          </w:tcPr>
          <w:p w:rsidR="005B3C35" w:rsidRDefault="004D6855">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rsidR="005B3C35" w:rsidRDefault="004D6855">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rsidR="005B3C35" w:rsidRDefault="005B3C35">
      <w:pPr>
        <w:rPr>
          <w:lang w:eastAsia="zh-CN"/>
        </w:rPr>
      </w:pPr>
    </w:p>
    <w:p w:rsidR="005B3C35" w:rsidRDefault="004D6855">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rsidR="005B3C35" w:rsidRDefault="004D6855">
      <w:pPr>
        <w:pStyle w:val="3"/>
        <w:numPr>
          <w:ilvl w:val="0"/>
          <w:numId w:val="0"/>
        </w:numPr>
        <w:rPr>
          <w:lang w:val="en-GB" w:eastAsia="zh-CN"/>
        </w:rPr>
      </w:pPr>
      <w:r>
        <w:rPr>
          <w:lang w:val="en-GB" w:eastAsia="zh-CN"/>
        </w:rPr>
        <w:lastRenderedPageBreak/>
        <w:t>Proposal 5.4.1-2 (for email endorsement)</w:t>
      </w:r>
    </w:p>
    <w:p w:rsidR="005B3C35" w:rsidRDefault="004D6855">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rsidR="005B3C35" w:rsidRDefault="004D6855">
      <w:pPr>
        <w:pStyle w:val="3GPPAgreements"/>
        <w:numPr>
          <w:ilvl w:val="1"/>
          <w:numId w:val="3"/>
        </w:numPr>
        <w:rPr>
          <w:lang w:val="en-GB" w:eastAsia="zh-CN"/>
        </w:rPr>
      </w:pPr>
      <w:r>
        <w:rPr>
          <w:lang w:val="en-GB" w:eastAsia="zh-CN"/>
        </w:rPr>
        <w:t>Send an LS to RAN4 to confirm.</w:t>
      </w:r>
    </w:p>
    <w:p w:rsidR="005B3C35" w:rsidRDefault="005B3C35">
      <w:pPr>
        <w:rPr>
          <w:lang w:val="en-GB" w:eastAsia="zh-CN"/>
        </w:rPr>
      </w:pPr>
    </w:p>
    <w:p w:rsidR="005B3C35" w:rsidRDefault="004D6855">
      <w:pPr>
        <w:pStyle w:val="2"/>
        <w:rPr>
          <w:lang w:eastAsia="zh-CN"/>
        </w:rPr>
      </w:pPr>
      <w:r>
        <w:rPr>
          <w:rFonts w:hint="eastAsia"/>
          <w:lang w:eastAsia="zh-CN"/>
        </w:rPr>
        <w:t>Lower layer triggered measurement and report</w:t>
      </w:r>
      <w:r>
        <w:rPr>
          <w:lang w:eastAsia="zh-CN"/>
        </w:rPr>
        <w:t xml:space="preserve"> (M)</w:t>
      </w:r>
    </w:p>
    <w:p w:rsidR="005B3C35" w:rsidRDefault="004D6855">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5B3C35" w:rsidRDefault="004D6855">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5B3C35" w:rsidRDefault="004D6855">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5B3C35" w:rsidRDefault="005B3C35">
      <w:pPr>
        <w:rPr>
          <w:lang w:val="en-GB" w:eastAsia="zh-CN"/>
        </w:rPr>
      </w:pPr>
    </w:p>
    <w:p w:rsidR="005B3C35" w:rsidRDefault="004D6855">
      <w:pPr>
        <w:rPr>
          <w:b/>
          <w:lang w:val="en-GB" w:eastAsia="zh-CN"/>
        </w:rPr>
      </w:pPr>
      <w:r>
        <w:rPr>
          <w:rFonts w:hint="eastAsia"/>
          <w:b/>
          <w:lang w:val="en-GB" w:eastAsia="zh-CN"/>
        </w:rPr>
        <w:t>F</w:t>
      </w:r>
      <w:r>
        <w:rPr>
          <w:b/>
          <w:lang w:val="en-GB" w:eastAsia="zh-CN"/>
        </w:rPr>
        <w:t>L comments</w:t>
      </w:r>
    </w:p>
    <w:p w:rsidR="005B3C35" w:rsidRDefault="004D6855">
      <w:pPr>
        <w:rPr>
          <w:lang w:val="en-GB" w:eastAsia="zh-CN"/>
        </w:rPr>
      </w:pPr>
      <w:r>
        <w:rPr>
          <w:lang w:val="en-GB" w:eastAsia="zh-CN"/>
        </w:rPr>
        <w:t>This proposal has been discussed for a couple of meetings. It is not clear how this can work given the existing LCS architecture, and the benefit thereof.</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questions.</w:t>
      </w:r>
    </w:p>
    <w:p w:rsidR="005B3C35" w:rsidRDefault="004D6855">
      <w:pPr>
        <w:rPr>
          <w:b/>
          <w:lang w:val="en-GB" w:eastAsia="zh-CN"/>
        </w:rPr>
      </w:pPr>
      <w:r>
        <w:rPr>
          <w:b/>
          <w:lang w:val="en-GB" w:eastAsia="zh-CN"/>
        </w:rPr>
        <w:t>Question 5.5.1-1</w:t>
      </w:r>
    </w:p>
    <w:p w:rsidR="005B3C35" w:rsidRDefault="004D6855">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5B3C35" w:rsidRDefault="005B3C35">
      <w:pPr>
        <w:rPr>
          <w:lang w:val="en-GB" w:eastAsia="zh-CN"/>
        </w:rPr>
      </w:pPr>
    </w:p>
    <w:p w:rsidR="005B3C35" w:rsidRDefault="004D6855">
      <w:pPr>
        <w:rPr>
          <w:b/>
          <w:lang w:val="en-GB" w:eastAsia="zh-CN"/>
        </w:rPr>
      </w:pPr>
      <w:r>
        <w:rPr>
          <w:b/>
          <w:lang w:val="en-GB" w:eastAsia="zh-CN"/>
        </w:rPr>
        <w:t>Question 5.5.1-2</w:t>
      </w:r>
    </w:p>
    <w:p w:rsidR="005B3C35" w:rsidRDefault="004D6855">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5B3C35" w:rsidRDefault="005B3C35">
      <w:pPr>
        <w:rPr>
          <w:lang w:val="en-GB" w:eastAsia="zh-CN"/>
        </w:rPr>
      </w:pPr>
    </w:p>
    <w:p w:rsidR="005B3C35" w:rsidRDefault="004D6855">
      <w:pPr>
        <w:rPr>
          <w:b/>
          <w:lang w:val="en-GB" w:eastAsia="zh-CN"/>
        </w:rPr>
      </w:pPr>
      <w:r>
        <w:rPr>
          <w:rFonts w:hint="eastAsia"/>
          <w:b/>
          <w:lang w:val="en-GB" w:eastAsia="zh-CN"/>
        </w:rPr>
        <w:t>F</w:t>
      </w:r>
      <w:r>
        <w:rPr>
          <w:b/>
          <w:lang w:val="en-GB" w:eastAsia="zh-CN"/>
        </w:rPr>
        <w:t>L comments:</w:t>
      </w:r>
    </w:p>
    <w:p w:rsidR="005B3C35" w:rsidRDefault="004D6855">
      <w:pPr>
        <w:rPr>
          <w:lang w:val="en-GB" w:eastAsia="zh-CN"/>
        </w:rPr>
      </w:pPr>
      <w:r>
        <w:rPr>
          <w:lang w:val="en-GB" w:eastAsia="zh-CN"/>
        </w:rPr>
        <w:t>There is limited input and majority sources do not agree to introduce the feature. The discussion is closed.</w:t>
      </w:r>
    </w:p>
    <w:p w:rsidR="005B3C35" w:rsidRDefault="005B3C35">
      <w:pPr>
        <w:rPr>
          <w:lang w:val="en-GB" w:eastAsia="zh-CN"/>
        </w:rPr>
      </w:pPr>
    </w:p>
    <w:p w:rsidR="005B3C35" w:rsidRDefault="004D6855">
      <w:pPr>
        <w:pStyle w:val="2"/>
        <w:rPr>
          <w:lang w:val="en-GB" w:eastAsia="zh-CN"/>
        </w:rPr>
      </w:pPr>
      <w:r>
        <w:rPr>
          <w:lang w:val="en-GB" w:eastAsia="zh-CN"/>
        </w:rPr>
        <w:t>Early fix and multiple location reports (M)</w:t>
      </w:r>
    </w:p>
    <w:p w:rsidR="005B3C35" w:rsidRDefault="004D6855">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5B3C35" w:rsidRDefault="004D6855">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5B3C35" w:rsidRDefault="004D6855">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5B3C35" w:rsidRDefault="004D6855">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5B3C35" w:rsidRDefault="005B3C35">
      <w:pPr>
        <w:rPr>
          <w:lang w:eastAsia="zh-CN"/>
        </w:rPr>
      </w:pPr>
    </w:p>
    <w:p w:rsidR="005B3C35" w:rsidRDefault="004D6855">
      <w:pPr>
        <w:rPr>
          <w:b/>
          <w:lang w:val="en-GB" w:eastAsia="zh-CN"/>
        </w:rPr>
      </w:pPr>
      <w:r>
        <w:rPr>
          <w:rFonts w:hint="eastAsia"/>
          <w:b/>
          <w:lang w:val="en-GB" w:eastAsia="zh-CN"/>
        </w:rPr>
        <w:t>F</w:t>
      </w:r>
      <w:r>
        <w:rPr>
          <w:b/>
          <w:lang w:val="en-GB" w:eastAsia="zh-CN"/>
        </w:rPr>
        <w:t>L comments</w:t>
      </w:r>
    </w:p>
    <w:p w:rsidR="005B3C35" w:rsidRDefault="004D6855">
      <w:pPr>
        <w:rPr>
          <w:lang w:val="en-GB" w:eastAsia="zh-CN"/>
        </w:rPr>
      </w:pPr>
      <w:r>
        <w:rPr>
          <w:lang w:val="en-GB" w:eastAsia="zh-CN"/>
        </w:rPr>
        <w:t>This proposal has been discussed for a couple of meetings. It is not clear whether companies are interest to discuss it.</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b/>
          <w:lang w:val="en-GB" w:eastAsia="zh-CN"/>
        </w:rPr>
        <w:lastRenderedPageBreak/>
        <w:t>Proposal 5.6.1-1 (more input requested)</w:t>
      </w:r>
    </w:p>
    <w:p w:rsidR="005B3C35" w:rsidRDefault="004D6855">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5B3C35" w:rsidRDefault="004D6855">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5B3C35" w:rsidRDefault="004D6855">
            <w:pPr>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are okay with this proposal.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Same view as Qualcomm. </w:t>
            </w:r>
          </w:p>
        </w:tc>
      </w:tr>
    </w:tbl>
    <w:p w:rsidR="005B3C35" w:rsidRDefault="005B3C35">
      <w:pPr>
        <w:rPr>
          <w:lang w:val="en-GB" w:eastAsia="zh-CN"/>
        </w:rPr>
      </w:pPr>
    </w:p>
    <w:p w:rsidR="005B3C35" w:rsidRDefault="004D6855">
      <w:pPr>
        <w:rPr>
          <w:b/>
          <w:lang w:val="en-GB" w:eastAsia="zh-CN"/>
        </w:rPr>
      </w:pPr>
      <w:r>
        <w:rPr>
          <w:b/>
          <w:lang w:val="en-GB" w:eastAsia="zh-CN"/>
        </w:rPr>
        <w:t>FL comments:</w:t>
      </w:r>
    </w:p>
    <w:p w:rsidR="005B3C35" w:rsidRDefault="004D6855">
      <w:pPr>
        <w:rPr>
          <w:lang w:val="en-GB" w:eastAsia="zh-CN"/>
        </w:rPr>
      </w:pPr>
      <w:r>
        <w:rPr>
          <w:rFonts w:hint="eastAsia"/>
          <w:lang w:val="en-GB" w:eastAsia="zh-CN"/>
        </w:rPr>
        <w:t>T</w:t>
      </w:r>
      <w:r>
        <w:rPr>
          <w:lang w:val="en-GB" w:eastAsia="zh-CN"/>
        </w:rPr>
        <w:t>here is limited input and no concensus to introduce the feature. The discussion is closed.</w:t>
      </w:r>
    </w:p>
    <w:p w:rsidR="005B3C35" w:rsidRDefault="005B3C35">
      <w:pPr>
        <w:rPr>
          <w:lang w:val="en-GB" w:eastAsia="zh-CN"/>
        </w:rPr>
      </w:pPr>
    </w:p>
    <w:p w:rsidR="005B3C35" w:rsidRDefault="004D6855">
      <w:pPr>
        <w:pStyle w:val="1"/>
        <w:rPr>
          <w:lang w:val="en-GB" w:eastAsia="zh-CN"/>
        </w:rPr>
      </w:pPr>
      <w:r>
        <w:rPr>
          <w:rFonts w:hint="eastAsia"/>
          <w:lang w:val="en-GB" w:eastAsia="zh-CN"/>
        </w:rPr>
        <w:t>Other</w:t>
      </w:r>
      <w:r>
        <w:rPr>
          <w:lang w:val="en-GB" w:eastAsia="zh-CN"/>
        </w:rPr>
        <w:t xml:space="preserve"> proposals</w:t>
      </w:r>
    </w:p>
    <w:p w:rsidR="005B3C35" w:rsidRDefault="004D6855">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5B3C35" w:rsidRDefault="004D6855">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5B3C35" w:rsidRDefault="004D6855">
            <w:pPr>
              <w:rPr>
                <w:rFonts w:ascii="Arial" w:hAnsi="Arial" w:cs="Arial"/>
                <w:color w:val="000000" w:themeColor="text1"/>
                <w:sz w:val="16"/>
                <w:szCs w:val="16"/>
                <w:lang w:eastAsia="zh-CN"/>
              </w:rPr>
            </w:pPr>
            <w:r>
              <w:rPr>
                <w:rFonts w:ascii="Arial" w:hAnsi="Arial" w:cs="Arial"/>
                <w:sz w:val="16"/>
                <w:szCs w:val="16"/>
              </w:rPr>
              <w:t>FL: It is not clear to me what the specification impact for this proposal besides “PRS processing window” as part of the on-demand PRS. It is suggest to firstly discuss whether “PRS processing window” can be a on-demand parameter.</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LMF informs UE of the expected MG before on-demand PRS is configured to UE by LMF.</w:t>
            </w:r>
          </w:p>
          <w:p w:rsidR="005B3C35" w:rsidRDefault="004D6855">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rsidR="005B3C35" w:rsidRDefault="004D6855">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5B3C35" w:rsidRDefault="004D6855">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5B3C35" w:rsidRDefault="004D6855">
            <w:pPr>
              <w:rPr>
                <w:rFonts w:ascii="Arial" w:hAnsi="Arial" w:cs="Arial"/>
                <w:sz w:val="16"/>
                <w:szCs w:val="16"/>
              </w:rPr>
            </w:pPr>
            <w:r>
              <w:rPr>
                <w:rFonts w:ascii="Arial" w:hAnsi="Arial" w:cs="Arial"/>
                <w:sz w:val="16"/>
                <w:szCs w:val="16"/>
              </w:rPr>
              <w:t>FL: Is it about the number of Rx capability for a better measurement period estimation?</w:t>
            </w:r>
          </w:p>
          <w:p w:rsidR="005B3C35" w:rsidRDefault="004D6855">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5B3C35" w:rsidRDefault="004D6855">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5B3C35" w:rsidRDefault="005B3C35">
      <w:pPr>
        <w:rPr>
          <w:lang w:eastAsia="zh-CN"/>
        </w:rPr>
      </w:pPr>
    </w:p>
    <w:p w:rsidR="005B3C35" w:rsidRDefault="004D6855">
      <w:pPr>
        <w:pStyle w:val="2"/>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5B3C35" w:rsidRDefault="004D6855">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lang w:eastAsia="zh-CN"/>
        </w:rPr>
      </w:pPr>
      <w:r>
        <w:rPr>
          <w:rFonts w:hint="eastAsia"/>
          <w:lang w:eastAsia="zh-CN"/>
        </w:rPr>
        <w:t>N</w:t>
      </w:r>
      <w:r>
        <w:rPr>
          <w:lang w:eastAsia="zh-CN"/>
        </w:rPr>
        <w:t>o inputs provided. The discussion is closed.</w:t>
      </w:r>
    </w:p>
    <w:p w:rsidR="005B3C35" w:rsidRDefault="005B3C35">
      <w:pPr>
        <w:rPr>
          <w:lang w:eastAsia="zh-CN"/>
        </w:rPr>
      </w:pPr>
    </w:p>
    <w:p w:rsidR="005B3C35" w:rsidRDefault="004D6855">
      <w:pPr>
        <w:pStyle w:val="1"/>
        <w:rPr>
          <w:lang w:val="en-GB" w:eastAsia="zh-CN"/>
        </w:rPr>
      </w:pPr>
      <w:r>
        <w:rPr>
          <w:rFonts w:hint="eastAsia"/>
          <w:lang w:val="en-GB" w:eastAsia="zh-CN"/>
        </w:rPr>
        <w:t>C</w:t>
      </w:r>
      <w:r>
        <w:rPr>
          <w:lang w:val="en-GB" w:eastAsia="zh-CN"/>
        </w:rPr>
        <w:t>onclusion</w:t>
      </w:r>
    </w:p>
    <w:p w:rsidR="005B3C35" w:rsidRDefault="004D6855">
      <w:pPr>
        <w:pStyle w:val="2"/>
        <w:rPr>
          <w:lang w:val="en-GB" w:eastAsia="zh-CN"/>
        </w:rPr>
      </w:pPr>
      <w:r>
        <w:rPr>
          <w:lang w:val="en-GB" w:eastAsia="zh-CN"/>
        </w:rPr>
        <w:t>Monday GTW session</w:t>
      </w:r>
    </w:p>
    <w:p w:rsidR="005B3C35" w:rsidRDefault="004D6855">
      <w:pPr>
        <w:rPr>
          <w:lang w:val="en-GB" w:eastAsia="zh-CN"/>
        </w:rPr>
      </w:pPr>
      <w:r>
        <w:rPr>
          <w:rFonts w:hint="eastAsia"/>
          <w:lang w:val="en-GB" w:eastAsia="zh-CN"/>
        </w:rPr>
        <w:t>T</w:t>
      </w:r>
      <w:r>
        <w:rPr>
          <w:lang w:val="en-GB" w:eastAsia="zh-CN"/>
        </w:rPr>
        <w:t>he following proposals are suggest for Monday’s GTW session.</w:t>
      </w:r>
    </w:p>
    <w:p w:rsidR="005B3C35" w:rsidRDefault="004D6855">
      <w:pPr>
        <w:rPr>
          <w:b/>
          <w:lang w:val="en-GB" w:eastAsia="zh-CN"/>
        </w:rPr>
      </w:pPr>
      <w:r>
        <w:rPr>
          <w:b/>
          <w:lang w:val="en-GB" w:eastAsia="zh-CN"/>
        </w:rPr>
        <w:t>Proposal 3.1.1-1</w:t>
      </w:r>
    </w:p>
    <w:p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5B3C35" w:rsidRDefault="005B3C35">
      <w:pPr>
        <w:rPr>
          <w:lang w:eastAsia="zh-CN"/>
        </w:rPr>
      </w:pPr>
    </w:p>
    <w:p w:rsidR="005B3C35" w:rsidRDefault="004D6855">
      <w:pPr>
        <w:rPr>
          <w:b/>
          <w:lang w:val="en-GB" w:eastAsia="zh-CN"/>
        </w:rPr>
      </w:pPr>
      <w:r>
        <w:rPr>
          <w:b/>
          <w:lang w:val="en-GB" w:eastAsia="zh-CN"/>
        </w:rPr>
        <w:t>Proposal 3.3.1-3</w:t>
      </w:r>
    </w:p>
    <w:p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5B3C35" w:rsidRDefault="004D6855">
      <w:pPr>
        <w:pStyle w:val="3GPPAgreements"/>
        <w:numPr>
          <w:ilvl w:val="1"/>
          <w:numId w:val="3"/>
        </w:numPr>
        <w:rPr>
          <w:lang w:eastAsia="zh-CN"/>
        </w:rPr>
      </w:pPr>
      <w:r>
        <w:rPr>
          <w:lang w:eastAsia="zh-CN"/>
        </w:rPr>
        <w:t>FFS: N</w:t>
      </w:r>
    </w:p>
    <w:p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p w:rsidR="005B3C35" w:rsidRDefault="005B3C35">
      <w:pPr>
        <w:rPr>
          <w:lang w:eastAsia="zh-CN"/>
        </w:rPr>
      </w:pPr>
    </w:p>
    <w:p w:rsidR="005B3C35" w:rsidRDefault="004D6855">
      <w:pPr>
        <w:rPr>
          <w:b/>
          <w:lang w:val="en-GB" w:eastAsia="zh-CN"/>
        </w:rPr>
      </w:pPr>
      <w:r>
        <w:rPr>
          <w:b/>
          <w:lang w:val="en-GB" w:eastAsia="zh-CN"/>
        </w:rPr>
        <w:t>Proposal 5.2.1-1</w:t>
      </w:r>
    </w:p>
    <w:p w:rsidR="005B3C35" w:rsidRDefault="004D6855">
      <w:pPr>
        <w:pStyle w:val="3GPPAgreements"/>
        <w:rPr>
          <w:lang w:val="en-GB" w:eastAsia="zh-CN"/>
        </w:rPr>
      </w:pPr>
      <w:r>
        <w:rPr>
          <w:lang w:val="en-GB" w:eastAsia="zh-CN"/>
        </w:rPr>
        <w:t>Introduce smaller number for T  in the existing UE PRS processing capability (N, T) as per FG 13-1 in TR 38.822.</w:t>
      </w:r>
    </w:p>
    <w:p w:rsidR="005B3C35" w:rsidRDefault="004D6855">
      <w:pPr>
        <w:pStyle w:val="3GPPAgreements"/>
        <w:numPr>
          <w:ilvl w:val="1"/>
          <w:numId w:val="3"/>
        </w:numPr>
        <w:rPr>
          <w:lang w:val="en-GB" w:eastAsia="zh-CN"/>
        </w:rPr>
      </w:pPr>
      <w:r>
        <w:rPr>
          <w:lang w:val="en-GB" w:eastAsia="zh-CN"/>
        </w:rPr>
        <w:t>FFS: the numbers include {1ms, 2ms, 4ms}</w:t>
      </w:r>
    </w:p>
    <w:p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p w:rsidR="005B3C35" w:rsidRDefault="005B3C35">
      <w:pPr>
        <w:pStyle w:val="3GPPAgreements"/>
        <w:numPr>
          <w:ilvl w:val="0"/>
          <w:numId w:val="0"/>
        </w:numPr>
        <w:ind w:left="284" w:hanging="284"/>
        <w:rPr>
          <w:lang w:val="en-GB" w:eastAsia="zh-CN"/>
        </w:rPr>
      </w:pPr>
    </w:p>
    <w:p w:rsidR="005B3C35" w:rsidRDefault="004D6855">
      <w:pPr>
        <w:pStyle w:val="2"/>
        <w:rPr>
          <w:lang w:val="en-GB" w:eastAsia="zh-CN"/>
        </w:rPr>
      </w:pPr>
      <w:r>
        <w:rPr>
          <w:rFonts w:hint="eastAsia"/>
          <w:lang w:val="en-GB" w:eastAsia="zh-CN"/>
        </w:rPr>
        <w:t>Wednesday GTW session</w:t>
      </w:r>
    </w:p>
    <w:p w:rsidR="005B3C35" w:rsidRDefault="004D6855">
      <w:pPr>
        <w:rPr>
          <w:b/>
          <w:lang w:val="en-GB" w:eastAsia="zh-CN"/>
        </w:rPr>
      </w:pPr>
      <w:r>
        <w:rPr>
          <w:b/>
          <w:lang w:val="en-GB" w:eastAsia="zh-CN"/>
        </w:rPr>
        <w:t>Proposal 2.1.1-2</w:t>
      </w:r>
    </w:p>
    <w:p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5B3C35" w:rsidRDefault="004D6855">
      <w:pPr>
        <w:pStyle w:val="3GPPAgreements"/>
        <w:numPr>
          <w:ilvl w:val="1"/>
          <w:numId w:val="3"/>
        </w:numPr>
        <w:rPr>
          <w:lang w:val="en-GB"/>
        </w:rPr>
      </w:pPr>
      <w:r>
        <w:rPr>
          <w:lang w:val="en-GB"/>
        </w:rPr>
        <w:t>Option 2: by UE (via UCI or UL MAC CE)</w:t>
      </w:r>
    </w:p>
    <w:p w:rsidR="005B3C35" w:rsidRDefault="004D6855">
      <w:pPr>
        <w:pStyle w:val="3GPPAgreements"/>
        <w:numPr>
          <w:ilvl w:val="2"/>
          <w:numId w:val="3"/>
        </w:numPr>
        <w:rPr>
          <w:lang w:val="en-GB"/>
        </w:rPr>
      </w:pPr>
      <w:r>
        <w:rPr>
          <w:lang w:val="en-GB"/>
        </w:rPr>
        <w:t>Down-select between UCI and UL MAC CE in RAN1#106bis-e</w:t>
      </w:r>
    </w:p>
    <w:p w:rsidR="005B3C35" w:rsidRDefault="004D6855">
      <w:pPr>
        <w:pStyle w:val="3GPPAgreements"/>
        <w:numPr>
          <w:ilvl w:val="1"/>
          <w:numId w:val="3"/>
        </w:numPr>
        <w:rPr>
          <w:lang w:val="en-GB"/>
        </w:rPr>
      </w:pPr>
      <w:r>
        <w:rPr>
          <w:lang w:val="en-GB"/>
        </w:rPr>
        <w:t>FFS: support of Option 1: by LMF (via an NRPPa message)</w:t>
      </w:r>
    </w:p>
    <w:p w:rsidR="005B3C35" w:rsidRDefault="005B3C35">
      <w:pPr>
        <w:pStyle w:val="3GPPAgreements"/>
        <w:numPr>
          <w:ilvl w:val="0"/>
          <w:numId w:val="0"/>
        </w:numPr>
        <w:ind w:left="284" w:hanging="284"/>
        <w:rPr>
          <w:lang w:val="en-GB"/>
        </w:rPr>
      </w:pPr>
    </w:p>
    <w:p w:rsidR="005B3C35" w:rsidRDefault="004D6855">
      <w:pPr>
        <w:rPr>
          <w:b/>
          <w:lang w:val="en-GB" w:eastAsia="zh-CN"/>
        </w:rPr>
      </w:pPr>
      <w:r>
        <w:rPr>
          <w:b/>
          <w:lang w:val="en-GB" w:eastAsia="zh-CN"/>
        </w:rPr>
        <w:t>Proposal 2.2.1-2</w:t>
      </w:r>
    </w:p>
    <w:p w:rsidR="005B3C35" w:rsidRDefault="004D6855">
      <w:pPr>
        <w:pStyle w:val="3GPPAgreements"/>
        <w:rPr>
          <w:lang w:val="en-GB" w:eastAsia="zh-CN"/>
        </w:rPr>
      </w:pPr>
      <w:r>
        <w:rPr>
          <w:lang w:val="en-GB" w:eastAsia="zh-CN"/>
        </w:rPr>
        <w:lastRenderedPageBreak/>
        <w:t>For the purpose of positioning latency reduction, with potential support a new MG activation and deactivation procedure, support the following Option 2 for MG activation/deactivation in the agreement made in RAN1#106-e.</w:t>
      </w:r>
    </w:p>
    <w:p w:rsidR="005B3C35" w:rsidRDefault="004D6855">
      <w:pPr>
        <w:pStyle w:val="af5"/>
        <w:numPr>
          <w:ilvl w:val="1"/>
          <w:numId w:val="3"/>
        </w:numPr>
        <w:ind w:firstLineChars="0"/>
        <w:rPr>
          <w:lang w:val="en-GB"/>
        </w:rPr>
      </w:pPr>
      <w:r>
        <w:rPr>
          <w:lang w:val="en-GB"/>
        </w:rPr>
        <w:t>Option 2: DL MAC CE</w:t>
      </w:r>
    </w:p>
    <w:p w:rsidR="005B3C35" w:rsidRDefault="005B3C35">
      <w:pPr>
        <w:rPr>
          <w:lang w:val="en-GB"/>
        </w:rPr>
      </w:pPr>
    </w:p>
    <w:p w:rsidR="005B3C35" w:rsidRDefault="004D6855">
      <w:pPr>
        <w:rPr>
          <w:b/>
          <w:lang w:val="en-GB" w:eastAsia="zh-CN"/>
        </w:rPr>
      </w:pPr>
      <w:r>
        <w:rPr>
          <w:b/>
          <w:lang w:val="en-GB" w:eastAsia="zh-CN"/>
        </w:rPr>
        <w:t>Proposal 3.2.1-2</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5B3C35" w:rsidRDefault="004D6855">
      <w:pPr>
        <w:pStyle w:val="3GPPAgreements"/>
        <w:numPr>
          <w:ilvl w:val="1"/>
          <w:numId w:val="3"/>
        </w:numPr>
        <w:rPr>
          <w:lang w:val="en-GB"/>
        </w:rPr>
      </w:pPr>
      <w:r>
        <w:rPr>
          <w:lang w:val="en-GB"/>
        </w:rPr>
        <w:t>Alt. 2: 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5B3C35">
      <w:pPr>
        <w:rPr>
          <w:lang w:val="en-GB"/>
        </w:rPr>
      </w:pPr>
    </w:p>
    <w:p w:rsidR="005B3C35" w:rsidRDefault="004D6855">
      <w:pPr>
        <w:rPr>
          <w:b/>
          <w:lang w:val="en-GB" w:eastAsia="zh-CN"/>
        </w:rPr>
      </w:pPr>
      <w:r>
        <w:rPr>
          <w:b/>
          <w:lang w:val="en-GB" w:eastAsia="zh-CN"/>
        </w:rPr>
        <w:t>Proposal 3.3.1-4</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priority indicated by LMF</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Proposal 3.3.1-5</w:t>
      </w:r>
    </w:p>
    <w:p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Proposal 3.3.1-6</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w:t>
      </w:r>
    </w:p>
    <w:p w:rsidR="005B3C35" w:rsidRDefault="004D6855">
      <w:pPr>
        <w:pStyle w:val="3GPPAgreements"/>
        <w:numPr>
          <w:ilvl w:val="1"/>
          <w:numId w:val="3"/>
        </w:numPr>
        <w:rPr>
          <w:lang w:eastAsia="zh-CN"/>
        </w:rPr>
      </w:pPr>
      <w:r>
        <w:rPr>
          <w:lang w:eastAsia="zh-CN"/>
        </w:rPr>
        <w:t>PRS is lower priority than any other DL signals/channels</w:t>
      </w:r>
    </w:p>
    <w:p w:rsidR="005B3C35" w:rsidRDefault="005B3C35">
      <w:pPr>
        <w:rPr>
          <w:lang w:eastAsia="zh-CN"/>
        </w:rPr>
      </w:pPr>
    </w:p>
    <w:p w:rsidR="005B3C35" w:rsidRDefault="004D6855">
      <w:pPr>
        <w:pStyle w:val="2"/>
        <w:rPr>
          <w:lang w:eastAsia="zh-CN"/>
        </w:rPr>
      </w:pPr>
      <w:r>
        <w:rPr>
          <w:rFonts w:hint="eastAsia"/>
          <w:lang w:eastAsia="zh-CN"/>
        </w:rPr>
        <w:t>M</w:t>
      </w:r>
      <w:r>
        <w:rPr>
          <w:lang w:eastAsia="zh-CN"/>
        </w:rPr>
        <w:t>onday GTW session (2</w:t>
      </w:r>
      <w:r>
        <w:rPr>
          <w:vertAlign w:val="superscript"/>
          <w:lang w:eastAsia="zh-CN"/>
        </w:rPr>
        <w:t>nd</w:t>
      </w:r>
      <w:r>
        <w:rPr>
          <w:lang w:eastAsia="zh-CN"/>
        </w:rPr>
        <w:t xml:space="preserve"> week)</w:t>
      </w:r>
    </w:p>
    <w:p w:rsidR="005B3C35" w:rsidRDefault="004D6855">
      <w:pPr>
        <w:rPr>
          <w:b/>
          <w:lang w:val="en-GB" w:eastAsia="zh-CN"/>
        </w:rPr>
      </w:pPr>
      <w:r>
        <w:rPr>
          <w:b/>
          <w:lang w:val="en-GB" w:eastAsia="zh-CN"/>
        </w:rPr>
        <w:t>Proposal 3.2.2-2 (updated)</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lastRenderedPageBreak/>
        <w:t xml:space="preserve">The threshold shall not be a configurable parameter to the UE. </w:t>
      </w:r>
    </w:p>
    <w:p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rsidR="005B3C35" w:rsidRDefault="004D6855">
      <w:pPr>
        <w:pStyle w:val="3GPPAgreements"/>
        <w:numPr>
          <w:ilvl w:val="2"/>
          <w:numId w:val="3"/>
        </w:numPr>
        <w:rPr>
          <w:lang w:val="en-GB"/>
        </w:rPr>
      </w:pPr>
      <w:r>
        <w:rPr>
          <w:lang w:val="en-GB"/>
        </w:rPr>
        <w:t>Further discuss the necessity on the following additional conditions</w:t>
      </w:r>
    </w:p>
    <w:p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rsidR="005B3C35" w:rsidRDefault="004D6855">
      <w:pPr>
        <w:rPr>
          <w:b/>
          <w:lang w:val="en-GB" w:eastAsia="zh-CN"/>
        </w:rPr>
      </w:pPr>
      <w:r>
        <w:rPr>
          <w:b/>
          <w:lang w:val="en-GB" w:eastAsia="zh-CN"/>
        </w:rPr>
        <w:t>Proposal 3.3.2-4</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5B3C35" w:rsidRDefault="004D6855">
      <w:pPr>
        <w:rPr>
          <w:b/>
          <w:lang w:val="en-GB" w:eastAsia="zh-CN"/>
        </w:rPr>
      </w:pPr>
      <w:r>
        <w:rPr>
          <w:b/>
          <w:lang w:val="en-GB" w:eastAsia="zh-CN"/>
        </w:rPr>
        <w:t>Proposal 3.3.2-5</w:t>
      </w:r>
    </w:p>
    <w:p w:rsidR="005B3C35" w:rsidRDefault="004D6855">
      <w:pPr>
        <w:pStyle w:val="3GPPAgreements"/>
        <w:rPr>
          <w:lang w:val="en-GB" w:eastAsia="zh-CN"/>
        </w:rPr>
      </w:pPr>
      <w:r>
        <w:rPr>
          <w:lang w:val="en-GB" w:eastAsia="zh-CN"/>
        </w:rPr>
        <w:t>With regards to the PRS processing window for PRS measurement outside MG, at least support the window indicated by gNB</w:t>
      </w:r>
    </w:p>
    <w:p w:rsidR="005B3C35" w:rsidRDefault="004D6855">
      <w:pPr>
        <w:rPr>
          <w:b/>
          <w:lang w:val="en-GB" w:eastAsia="zh-CN"/>
        </w:rPr>
      </w:pPr>
      <w:r>
        <w:rPr>
          <w:b/>
          <w:lang w:val="en-GB" w:eastAsia="zh-CN"/>
        </w:rPr>
        <w:t>Proposal 3.3.2-6 (updated)</w:t>
      </w:r>
    </w:p>
    <w:p w:rsidR="005B3C35" w:rsidRDefault="004D6855">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 excluding SSB</w:t>
      </w:r>
    </w:p>
    <w:p w:rsidR="005B3C35" w:rsidRDefault="004D6855">
      <w:pPr>
        <w:pStyle w:val="3GPPAgreements"/>
        <w:numPr>
          <w:ilvl w:val="1"/>
          <w:numId w:val="3"/>
        </w:numPr>
        <w:rPr>
          <w:lang w:eastAsia="zh-CN"/>
        </w:rPr>
      </w:pPr>
      <w:r>
        <w:rPr>
          <w:lang w:eastAsia="zh-CN"/>
        </w:rPr>
        <w:t>PRS is lower priority than any other DL signals/channels excluding SSB</w:t>
      </w:r>
    </w:p>
    <w:p w:rsidR="005B3C35" w:rsidRDefault="004D6855">
      <w:pPr>
        <w:pStyle w:val="3GPPAgreements"/>
        <w:numPr>
          <w:ilvl w:val="1"/>
          <w:numId w:val="3"/>
        </w:numPr>
        <w:rPr>
          <w:lang w:eastAsia="zh-CN"/>
        </w:rPr>
      </w:pPr>
      <w:r>
        <w:rPr>
          <w:lang w:eastAsia="zh-CN"/>
        </w:rPr>
        <w:t>FFS: Special handling for SSBs from serving/non-sering cells</w:t>
      </w:r>
    </w:p>
    <w:p w:rsidR="005B3C35" w:rsidRDefault="004D6855">
      <w:pPr>
        <w:pStyle w:val="3GPPAgreements"/>
        <w:numPr>
          <w:ilvl w:val="1"/>
          <w:numId w:val="3"/>
        </w:numPr>
        <w:rPr>
          <w:lang w:eastAsia="zh-CN"/>
        </w:rPr>
      </w:pPr>
      <w:r>
        <w:rPr>
          <w:lang w:eastAsia="zh-CN"/>
        </w:rPr>
        <w:t>FFS: Special hanlding for priority related to PDSCH/PDCCH carrying URLLC data/control</w:t>
      </w:r>
    </w:p>
    <w:p w:rsidR="005B3C35" w:rsidRDefault="004D6855">
      <w:pPr>
        <w:rPr>
          <w:b/>
          <w:lang w:val="en-GB" w:eastAsia="zh-CN"/>
        </w:rPr>
      </w:pPr>
      <w:r>
        <w:rPr>
          <w:b/>
          <w:lang w:val="en-GB" w:eastAsia="zh-CN"/>
        </w:rPr>
        <w:t>Proposal 2.1.2-2</w:t>
      </w:r>
    </w:p>
    <w:p w:rsidR="005B3C35" w:rsidRDefault="004D6855">
      <w:pPr>
        <w:pStyle w:val="3GPPAgreements"/>
        <w:rPr>
          <w:lang w:eastAsia="zh-CN"/>
        </w:rPr>
      </w:pPr>
      <w:r>
        <w:rPr>
          <w:lang w:eastAsia="zh-CN"/>
        </w:rPr>
        <w:t>Support using UL MAC CE for MG activation request by UE (Option 2),.</w:t>
      </w:r>
    </w:p>
    <w:p w:rsidR="005B3C35" w:rsidRDefault="004D6855">
      <w:pPr>
        <w:rPr>
          <w:b/>
          <w:lang w:val="en-GB" w:eastAsia="zh-CN"/>
        </w:rPr>
      </w:pPr>
      <w:r>
        <w:rPr>
          <w:b/>
          <w:lang w:val="en-GB" w:eastAsia="zh-CN"/>
        </w:rPr>
        <w:t>Proposal 2.2.2-2</w:t>
      </w:r>
    </w:p>
    <w:p w:rsidR="005B3C35" w:rsidRDefault="004D6855">
      <w:pPr>
        <w:pStyle w:val="3GPPAgreements"/>
        <w:rPr>
          <w:lang w:val="en-GB" w:eastAsia="zh-CN"/>
        </w:rPr>
      </w:pPr>
      <w:r>
        <w:rPr>
          <w:lang w:val="en-GB" w:eastAsia="zh-CN"/>
        </w:rPr>
        <w:t>Support the following option (from the agreement made in RAN1#106-e) for a new MG activation procedure to be performed by the gNB.</w:t>
      </w:r>
    </w:p>
    <w:p w:rsidR="005B3C35" w:rsidRDefault="004D6855">
      <w:pPr>
        <w:pStyle w:val="3GPPAgreements"/>
        <w:numPr>
          <w:ilvl w:val="1"/>
          <w:numId w:val="3"/>
        </w:numPr>
        <w:rPr>
          <w:lang w:val="en-GB" w:eastAsia="zh-CN"/>
        </w:rPr>
      </w:pPr>
      <w:r>
        <w:rPr>
          <w:lang w:val="en-GB" w:eastAsia="zh-CN"/>
        </w:rPr>
        <w:t>Option 2: DL MAC CE</w:t>
      </w:r>
    </w:p>
    <w:p w:rsidR="005B3C35" w:rsidRDefault="004D6855">
      <w:pPr>
        <w:pStyle w:val="3GPPAgreements"/>
        <w:numPr>
          <w:ilvl w:val="1"/>
          <w:numId w:val="3"/>
        </w:numPr>
        <w:rPr>
          <w:lang w:val="en-GB" w:eastAsia="zh-CN"/>
        </w:rPr>
      </w:pPr>
      <w:r>
        <w:rPr>
          <w:lang w:val="en-GB" w:eastAsia="zh-CN"/>
        </w:rPr>
        <w:t>FFS: Deactivation process</w:t>
      </w:r>
    </w:p>
    <w:p w:rsidR="005B3C35" w:rsidRDefault="004D6855">
      <w:pPr>
        <w:rPr>
          <w:b/>
          <w:lang w:val="en-GB" w:eastAsia="zh-CN"/>
        </w:rPr>
      </w:pPr>
      <w:r>
        <w:rPr>
          <w:b/>
          <w:lang w:val="en-GB" w:eastAsia="zh-CN"/>
        </w:rPr>
        <w:t>Proposal 2.3.2-2 (Can be merged into FFS items of Proposal 2.2.2-2)</w:t>
      </w:r>
    </w:p>
    <w:p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rsidR="005B3C35" w:rsidRDefault="004D6855">
      <w:pPr>
        <w:pStyle w:val="3GPPAgreements"/>
        <w:numPr>
          <w:ilvl w:val="1"/>
          <w:numId w:val="3"/>
        </w:numPr>
        <w:rPr>
          <w:lang w:val="en-GB" w:eastAsia="zh-CN"/>
        </w:rPr>
      </w:pPr>
      <w:r>
        <w:rPr>
          <w:lang w:val="en-GB" w:eastAsia="zh-CN"/>
        </w:rPr>
        <w:t>DL MAC CE payload</w:t>
      </w:r>
    </w:p>
    <w:p w:rsidR="005B3C35" w:rsidRDefault="004D6855">
      <w:pPr>
        <w:pStyle w:val="3GPPAgreements"/>
        <w:numPr>
          <w:ilvl w:val="1"/>
          <w:numId w:val="3"/>
        </w:numPr>
        <w:rPr>
          <w:lang w:val="en-GB" w:eastAsia="zh-CN"/>
        </w:rPr>
      </w:pPr>
      <w:r>
        <w:rPr>
          <w:lang w:val="en-GB" w:eastAsia="zh-CN"/>
        </w:rPr>
        <w:t>The necessity of preconfiguration of MGs in higher layers.</w:t>
      </w:r>
    </w:p>
    <w:p w:rsidR="005B3C35" w:rsidRDefault="005B3C35">
      <w:pPr>
        <w:rPr>
          <w:lang w:val="en-GB" w:eastAsia="zh-CN"/>
        </w:rPr>
      </w:pPr>
    </w:p>
    <w:sectPr w:rsidR="005B3C3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78" w:rsidRDefault="00657078" w:rsidP="00B23941">
      <w:pPr>
        <w:spacing w:after="0" w:line="240" w:lineRule="auto"/>
      </w:pPr>
      <w:r>
        <w:separator/>
      </w:r>
    </w:p>
  </w:endnote>
  <w:endnote w:type="continuationSeparator" w:id="0">
    <w:p w:rsidR="00657078" w:rsidRDefault="00657078" w:rsidP="00B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78" w:rsidRDefault="00657078" w:rsidP="00B23941">
      <w:pPr>
        <w:spacing w:after="0" w:line="240" w:lineRule="auto"/>
      </w:pPr>
      <w:r>
        <w:separator/>
      </w:r>
    </w:p>
  </w:footnote>
  <w:footnote w:type="continuationSeparator" w:id="0">
    <w:p w:rsidR="00657078" w:rsidRDefault="00657078" w:rsidP="00B23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nsid w:val="C0D42766"/>
    <w:multiLevelType w:val="singleLevel"/>
    <w:tmpl w:val="C0D42766"/>
    <w:lvl w:ilvl="0">
      <w:start w:val="1"/>
      <w:numFmt w:val="bullet"/>
      <w:lvlText w:val=""/>
      <w:lvlJc w:val="left"/>
      <w:pPr>
        <w:ind w:left="420" w:hanging="420"/>
      </w:pPr>
      <w:rPr>
        <w:rFonts w:ascii="Wingdings" w:hAnsi="Wingdings" w:hint="default"/>
      </w:rPr>
    </w:lvl>
  </w:abstractNum>
  <w:abstractNum w:abstractNumId="3">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6">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1">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5">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1014">
    <w15:presenceInfo w15:providerId="None" w15:userId="Huawei - Huangsu 101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3F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855"/>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5A0D"/>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C35"/>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3"/>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078"/>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61B5"/>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941"/>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5E8A"/>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28656EC-568C-41A9-99D3-42ECDFB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uiPriority w:val="99"/>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Char">
    <w:name w:val="标题 4 Char"/>
    <w:basedOn w:val="a0"/>
    <w:link w:val="4"/>
    <w:qFormat/>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2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11.vsdx"/><Relationship Id="rId20" Type="http://schemas.openxmlformats.org/officeDocument/2006/relationships/image" Target="media/image1.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3.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7.xml><?xml version="1.0" encoding="utf-8"?>
<ds:datastoreItem xmlns:ds="http://schemas.openxmlformats.org/officeDocument/2006/customXml" ds:itemID="{7515E33E-4E43-4059-B316-4EE25569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27082</Words>
  <Characters>154373</Characters>
  <Application>Microsoft Office Word</Application>
  <DocSecurity>0</DocSecurity>
  <Lines>1286</Lines>
  <Paragraphs>362</Paragraphs>
  <ScaleCrop>false</ScaleCrop>
  <Company>Huawei Technologies</Company>
  <LinksUpToDate>false</LinksUpToDate>
  <CharactersWithSpaces>181093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2021-10-19T08:09:00Z</dcterms:created>
  <dcterms:modified xsi:type="dcterms:W3CDTF">2021-10-19T08:09:00Z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