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D0A58" w14:textId="1C3485D6"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B21A43A"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D1cp9AcFAAA6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#106b</w:t>
      </w:r>
      <w:r>
        <w:rPr>
          <w:b/>
          <w:bCs/>
          <w:lang w:eastAsia="zh-CN"/>
        </w:rPr>
        <w:t>-e</w:t>
      </w:r>
      <w:r>
        <w:rPr>
          <w:b/>
          <w:kern w:val="2"/>
          <w:lang w:eastAsia="zh-CN"/>
        </w:rPr>
        <w:tab/>
        <w:t>R1-211</w:t>
      </w:r>
      <w:r w:rsidR="00136682">
        <w:rPr>
          <w:b/>
          <w:kern w:val="2"/>
          <w:lang w:eastAsia="zh-CN"/>
        </w:rPr>
        <w:t>xxxx</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456EBABE" w:rsidR="00391ED3" w:rsidRDefault="00AA7853">
      <w:pPr>
        <w:spacing w:after="60"/>
        <w:ind w:left="1555" w:hanging="1555"/>
        <w:rPr>
          <w:b/>
          <w:kern w:val="2"/>
          <w:lang w:eastAsia="zh-CN"/>
        </w:rPr>
      </w:pPr>
      <w:r>
        <w:rPr>
          <w:b/>
          <w:kern w:val="2"/>
          <w:lang w:eastAsia="zh-CN"/>
        </w:rPr>
        <w:t>Title:</w:t>
      </w:r>
      <w:r>
        <w:rPr>
          <w:b/>
          <w:kern w:val="2"/>
          <w:lang w:eastAsia="zh-CN"/>
        </w:rPr>
        <w:tab/>
        <w:t>FL summary #</w:t>
      </w:r>
      <w:r w:rsidR="00136682">
        <w:rPr>
          <w:b/>
          <w:kern w:val="2"/>
          <w:lang w:eastAsia="zh-CN"/>
        </w:rPr>
        <w:t>4</w:t>
      </w:r>
      <w:r>
        <w:rPr>
          <w:b/>
          <w:kern w:val="2"/>
          <w:lang w:eastAsia="zh-CN"/>
        </w:rPr>
        <w:t xml:space="preserve">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E1FA2B1"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38DF7D4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1"/>
        <w:rPr>
          <w:lang w:val="en-GB" w:eastAsia="zh-CN"/>
        </w:rPr>
      </w:pPr>
      <w:r>
        <w:rPr>
          <w:lang w:val="en-GB" w:eastAsia="zh-CN"/>
        </w:rPr>
        <w:lastRenderedPageBreak/>
        <w:t>Measurement gap enhancements</w:t>
      </w:r>
    </w:p>
    <w:p w14:paraId="319A90D7"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af5"/>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af5"/>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Huawei/HiSilicon,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394AD452" w14:textId="77777777" w:rsidR="00391ED3" w:rsidRDefault="00AA7853">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77CAC4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56C83F8F"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29766B3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EFCF906"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09EA2A4F"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af5"/>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c>
          <w:tcPr>
            <w:tcW w:w="1838" w:type="dxa"/>
            <w:vAlign w:val="center"/>
          </w:tcPr>
          <w:p w14:paraId="6C355AEE"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5EE407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02CE822" w14:textId="77777777" w:rsidR="00391ED3" w:rsidRDefault="00AA7853">
            <w:pPr>
              <w:rPr>
                <w:rFonts w:ascii="Arial" w:hAnsi="Arial" w:cs="Arial"/>
                <w:iCs/>
                <w:sz w:val="16"/>
                <w:lang w:eastAsia="zh-CN"/>
              </w:rPr>
            </w:pPr>
            <w:r>
              <w:rPr>
                <w:rFonts w:ascii="Arial" w:hAnsi="Arial" w:cs="Arial"/>
                <w:iCs/>
                <w:sz w:val="16"/>
                <w:lang w:eastAsia="zh-CN"/>
              </w:rPr>
              <w:t>Option 2 achieves latency reduction.</w:t>
            </w:r>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785004BD" w14:textId="77777777" w:rsidR="00391ED3" w:rsidRDefault="00AA7853">
      <w:pPr>
        <w:rPr>
          <w:lang w:eastAsia="zh-CN"/>
        </w:rPr>
      </w:pPr>
      <w:r>
        <w:rPr>
          <w:lang w:eastAsia="zh-CN"/>
        </w:rPr>
        <w:t>Option 2 will need further downselection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c>
          <w:tcPr>
            <w:tcW w:w="1838" w:type="dxa"/>
            <w:vAlign w:val="center"/>
          </w:tcPr>
          <w:p w14:paraId="0A47891C"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3B30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CD8657F" w14:textId="77777777" w:rsidR="00391ED3" w:rsidRDefault="00391ED3">
            <w:pPr>
              <w:rPr>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
    <w:tbl>
      <w:tblPr>
        <w:tblStyle w:val="af"/>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r w:rsidRPr="006B6111">
              <w:rPr>
                <w:rFonts w:ascii="Arial" w:hAnsi="Arial" w:cs="Arial"/>
                <w:iCs/>
                <w:sz w:val="16"/>
                <w:lang w:eastAsia="zh-CN"/>
              </w:rPr>
              <w:t>InterDigital</w:t>
            </w:r>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28717230" w:rsidR="00136D6D" w:rsidRDefault="00571681" w:rsidP="00136D6D">
            <w:pPr>
              <w:rPr>
                <w:rFonts w:ascii="Arial" w:hAnsi="Arial" w:cs="Arial"/>
                <w:iCs/>
                <w:sz w:val="16"/>
                <w:lang w:eastAsia="zh-CN"/>
              </w:rPr>
            </w:pPr>
            <w:r>
              <w:rPr>
                <w:rFonts w:ascii="Arial" w:hAnsi="Arial" w:cs="Arial"/>
                <w:iCs/>
                <w:sz w:val="16"/>
                <w:lang w:eastAsia="zh-CN"/>
              </w:rPr>
              <w:t>CATT</w:t>
            </w:r>
          </w:p>
        </w:tc>
        <w:tc>
          <w:tcPr>
            <w:tcW w:w="1134" w:type="dxa"/>
            <w:vAlign w:val="center"/>
          </w:tcPr>
          <w:p w14:paraId="7F947BE4" w14:textId="1B0B46BE" w:rsidR="00136D6D" w:rsidRDefault="0057168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7E61E245" w14:textId="77777777" w:rsidR="00136D6D" w:rsidRDefault="00136D6D" w:rsidP="00136D6D">
            <w:pPr>
              <w:rPr>
                <w:rFonts w:ascii="Arial" w:hAnsi="Arial" w:cs="Arial"/>
                <w:iCs/>
                <w:sz w:val="16"/>
                <w:lang w:eastAsia="zh-CN"/>
              </w:rPr>
            </w:pPr>
          </w:p>
        </w:tc>
      </w:tr>
      <w:tr w:rsidR="00E667A3" w14:paraId="195E95B2" w14:textId="77777777" w:rsidTr="00136D6D">
        <w:tc>
          <w:tcPr>
            <w:tcW w:w="1838" w:type="dxa"/>
            <w:vAlign w:val="center"/>
          </w:tcPr>
          <w:p w14:paraId="04DD0514" w14:textId="50D9E11D" w:rsidR="00E667A3" w:rsidRDefault="00E667A3" w:rsidP="00E667A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E187DD3" w14:textId="519DF7B1" w:rsidR="00E667A3" w:rsidRDefault="00E667A3"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C9FCBE9" w14:textId="34341931" w:rsidR="00E667A3" w:rsidRDefault="00E667A3" w:rsidP="00E667A3">
            <w:pPr>
              <w:rPr>
                <w:rFonts w:ascii="Arial" w:hAnsi="Arial" w:cs="Arial"/>
                <w:iCs/>
                <w:sz w:val="16"/>
                <w:lang w:eastAsia="zh-CN"/>
              </w:rPr>
            </w:pPr>
            <w:r>
              <w:rPr>
                <w:rFonts w:ascii="Arial" w:hAnsi="Arial" w:cs="Arial"/>
                <w:iCs/>
                <w:sz w:val="16"/>
                <w:lang w:eastAsia="zh-CN"/>
              </w:rPr>
              <w:t>As commented above we are OK with alt 2</w:t>
            </w:r>
          </w:p>
        </w:tc>
      </w:tr>
      <w:tr w:rsidR="00D72B18" w14:paraId="5D7E78E5" w14:textId="77777777" w:rsidTr="00136D6D">
        <w:tc>
          <w:tcPr>
            <w:tcW w:w="1838" w:type="dxa"/>
            <w:vAlign w:val="center"/>
          </w:tcPr>
          <w:p w14:paraId="5883AF96" w14:textId="2D729B3A" w:rsidR="00D72B18" w:rsidRDefault="00D72B18" w:rsidP="00E667A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F3EEAC" w14:textId="124EAF53" w:rsidR="00D72B18" w:rsidRDefault="00D72B18"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F182CE0" w14:textId="77777777" w:rsidR="00D72B18" w:rsidRDefault="00D72B18" w:rsidP="00E667A3">
            <w:pPr>
              <w:rPr>
                <w:rFonts w:ascii="Arial" w:hAnsi="Arial" w:cs="Arial"/>
                <w:iCs/>
                <w:sz w:val="16"/>
                <w:lang w:eastAsia="zh-CN"/>
              </w:rPr>
            </w:pPr>
          </w:p>
        </w:tc>
      </w:tr>
      <w:tr w:rsidR="00784F13" w14:paraId="43C00C3A" w14:textId="77777777" w:rsidTr="00136D6D">
        <w:tc>
          <w:tcPr>
            <w:tcW w:w="1838" w:type="dxa"/>
            <w:vAlign w:val="center"/>
          </w:tcPr>
          <w:p w14:paraId="3FB578CE" w14:textId="39A1DC6C" w:rsidR="00784F13" w:rsidRDefault="00784F13" w:rsidP="00E667A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FE8588B" w14:textId="630BE9C3" w:rsidR="00784F13" w:rsidRDefault="00784F13" w:rsidP="00E667A3">
            <w:pPr>
              <w:rPr>
                <w:rFonts w:ascii="Arial" w:hAnsi="Arial" w:cs="Arial"/>
                <w:iCs/>
                <w:sz w:val="16"/>
                <w:lang w:eastAsia="zh-CN"/>
              </w:rPr>
            </w:pPr>
            <w:r>
              <w:rPr>
                <w:rFonts w:ascii="Arial" w:hAnsi="Arial" w:cs="Arial"/>
                <w:iCs/>
                <w:sz w:val="16"/>
                <w:lang w:eastAsia="zh-CN"/>
              </w:rPr>
              <w:t>Yes</w:t>
            </w:r>
          </w:p>
        </w:tc>
        <w:tc>
          <w:tcPr>
            <w:tcW w:w="6379" w:type="dxa"/>
            <w:vAlign w:val="center"/>
          </w:tcPr>
          <w:p w14:paraId="7F99A0F0" w14:textId="441E6131" w:rsidR="00784F13" w:rsidRDefault="00784F13" w:rsidP="00E667A3">
            <w:pPr>
              <w:rPr>
                <w:rFonts w:ascii="Arial" w:hAnsi="Arial" w:cs="Arial"/>
                <w:iCs/>
                <w:sz w:val="16"/>
                <w:lang w:eastAsia="zh-CN"/>
              </w:rPr>
            </w:pPr>
            <w:r>
              <w:rPr>
                <w:rFonts w:ascii="Arial" w:hAnsi="Arial" w:cs="Arial"/>
                <w:iCs/>
                <w:sz w:val="16"/>
                <w:lang w:eastAsia="zh-CN"/>
              </w:rPr>
              <w:t>Ok to support.</w:t>
            </w:r>
          </w:p>
        </w:tc>
      </w:tr>
      <w:tr w:rsidR="00AF47E5" w14:paraId="00254FCE" w14:textId="77777777" w:rsidTr="00136D6D">
        <w:tc>
          <w:tcPr>
            <w:tcW w:w="1838" w:type="dxa"/>
            <w:vAlign w:val="center"/>
          </w:tcPr>
          <w:p w14:paraId="3AC85A85" w14:textId="059C9476"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34565ED" w14:textId="62F82119" w:rsidR="00AF47E5" w:rsidRDefault="00AF47E5" w:rsidP="00AF47E5">
            <w:pPr>
              <w:rPr>
                <w:rFonts w:ascii="Arial" w:hAnsi="Arial" w:cs="Arial"/>
                <w:iCs/>
                <w:sz w:val="16"/>
                <w:lang w:eastAsia="zh-CN"/>
              </w:rPr>
            </w:pPr>
            <w:r>
              <w:rPr>
                <w:rFonts w:ascii="Arial" w:hAnsi="Arial" w:cs="Arial"/>
                <w:iCs/>
                <w:sz w:val="16"/>
                <w:lang w:eastAsia="zh-CN"/>
              </w:rPr>
              <w:t>OK</w:t>
            </w:r>
          </w:p>
        </w:tc>
        <w:tc>
          <w:tcPr>
            <w:tcW w:w="6379" w:type="dxa"/>
            <w:vAlign w:val="center"/>
          </w:tcPr>
          <w:p w14:paraId="08640520" w14:textId="77777777" w:rsidR="00AF47E5" w:rsidRDefault="00AF47E5" w:rsidP="00AF47E5">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Lenovo/MotM,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Huawei/HiSilicon, vivo, OPPO, CATT, CTC, CMCC, Xiaomi, DCM, LGE (jointly), IDC, QC, Lenovo/MotM</w:t>
      </w:r>
    </w:p>
    <w:p w14:paraId="16AB987C" w14:textId="77777777" w:rsidR="00391ED3" w:rsidRDefault="00AA7853">
      <w:pPr>
        <w:pStyle w:val="3GPPAgreements"/>
        <w:numPr>
          <w:ilvl w:val="1"/>
          <w:numId w:val="3"/>
        </w:numPr>
        <w:rPr>
          <w:b/>
          <w:lang w:eastAsia="zh-CN"/>
        </w:rPr>
      </w:pPr>
      <w:r>
        <w:rPr>
          <w:lang w:eastAsia="zh-CN"/>
        </w:rPr>
        <w:lastRenderedPageBreak/>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r>
              <w:rPr>
                <w:rFonts w:ascii="Arial" w:hAnsi="Arial" w:cs="Arial"/>
                <w:iCs/>
                <w:sz w:val="16"/>
                <w:lang w:eastAsia="zh-CN"/>
              </w:rPr>
              <w:t>t</w:t>
            </w:r>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c>
          <w:tcPr>
            <w:tcW w:w="1838" w:type="dxa"/>
          </w:tcPr>
          <w:p w14:paraId="3ECA1D51"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6AD39553"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tcPr>
          <w:p w14:paraId="52147661" w14:textId="77777777" w:rsidR="00391ED3" w:rsidRDefault="00391ED3">
            <w:pPr>
              <w:rPr>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lastRenderedPageBreak/>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af5"/>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c>
          <w:tcPr>
            <w:tcW w:w="1838" w:type="dxa"/>
            <w:vAlign w:val="center"/>
          </w:tcPr>
          <w:p w14:paraId="44F27EDC"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F991F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628F78" w14:textId="77777777" w:rsidR="00391ED3" w:rsidRDefault="00AA785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571681">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af"/>
        <w:tblW w:w="9351" w:type="dxa"/>
        <w:tblLayout w:type="fixed"/>
        <w:tblLook w:val="04A0" w:firstRow="1" w:lastRow="0" w:firstColumn="1" w:lastColumn="0" w:noHBand="0" w:noVBand="1"/>
      </w:tblPr>
      <w:tblGrid>
        <w:gridCol w:w="1838"/>
        <w:gridCol w:w="1134"/>
        <w:gridCol w:w="6379"/>
      </w:tblGrid>
      <w:tr w:rsidR="003F1536" w14:paraId="7D2F4ED5" w14:textId="77777777" w:rsidTr="00571681">
        <w:tc>
          <w:tcPr>
            <w:tcW w:w="1838" w:type="dxa"/>
            <w:vAlign w:val="center"/>
          </w:tcPr>
          <w:p w14:paraId="7867E576"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571681">
        <w:tc>
          <w:tcPr>
            <w:tcW w:w="1838" w:type="dxa"/>
            <w:vAlign w:val="center"/>
          </w:tcPr>
          <w:p w14:paraId="1AF03E49" w14:textId="5894A34A" w:rsidR="003F1536" w:rsidRDefault="00EB4298" w:rsidP="00571681">
            <w:pPr>
              <w:rPr>
                <w:rFonts w:ascii="Arial" w:hAnsi="Arial" w:cs="Arial"/>
                <w:iCs/>
                <w:sz w:val="16"/>
                <w:lang w:eastAsia="zh-CN"/>
              </w:rPr>
            </w:pPr>
            <w:r w:rsidRPr="00EB4298">
              <w:rPr>
                <w:rFonts w:ascii="Arial" w:hAnsi="Arial" w:cs="Arial"/>
                <w:iCs/>
                <w:sz w:val="16"/>
                <w:lang w:eastAsia="zh-CN"/>
              </w:rPr>
              <w:t>InterDigital</w:t>
            </w:r>
          </w:p>
        </w:tc>
        <w:tc>
          <w:tcPr>
            <w:tcW w:w="1134" w:type="dxa"/>
            <w:vAlign w:val="center"/>
          </w:tcPr>
          <w:p w14:paraId="0D924892" w14:textId="3409C1C4" w:rsidR="003F1536" w:rsidRDefault="00EB4298"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571681">
            <w:pPr>
              <w:rPr>
                <w:rFonts w:ascii="Arial" w:hAnsi="Arial" w:cs="Arial"/>
                <w:iCs/>
                <w:sz w:val="16"/>
                <w:lang w:eastAsia="zh-CN"/>
              </w:rPr>
            </w:pPr>
          </w:p>
        </w:tc>
      </w:tr>
      <w:tr w:rsidR="003F1536" w14:paraId="6FC5912A" w14:textId="77777777" w:rsidTr="00571681">
        <w:tc>
          <w:tcPr>
            <w:tcW w:w="1838" w:type="dxa"/>
            <w:vAlign w:val="center"/>
          </w:tcPr>
          <w:p w14:paraId="1DA41850" w14:textId="6E2890C9"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571681">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571681">
            <w:pPr>
              <w:rPr>
                <w:rFonts w:ascii="Arial" w:hAnsi="Arial" w:cs="Arial"/>
                <w:iCs/>
                <w:sz w:val="16"/>
                <w:lang w:eastAsia="zh-CN"/>
              </w:rPr>
            </w:pPr>
          </w:p>
        </w:tc>
      </w:tr>
      <w:tr w:rsidR="003F1536" w14:paraId="4F442606" w14:textId="77777777" w:rsidTr="00571681">
        <w:tc>
          <w:tcPr>
            <w:tcW w:w="1838" w:type="dxa"/>
            <w:vAlign w:val="center"/>
          </w:tcPr>
          <w:p w14:paraId="095EE907" w14:textId="49777A7F" w:rsidR="003F1536" w:rsidRDefault="00571681" w:rsidP="0057168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91E7342" w14:textId="0F5F4B3C" w:rsidR="003F1536" w:rsidRDefault="0057168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03869EB" w14:textId="77777777" w:rsidR="003F1536" w:rsidRDefault="003F1536" w:rsidP="00571681">
            <w:pPr>
              <w:rPr>
                <w:rFonts w:ascii="Arial" w:hAnsi="Arial" w:cs="Arial"/>
                <w:iCs/>
                <w:sz w:val="16"/>
                <w:lang w:eastAsia="zh-CN"/>
              </w:rPr>
            </w:pPr>
          </w:p>
        </w:tc>
      </w:tr>
      <w:tr w:rsidR="008910E0" w14:paraId="2CF5EBE9" w14:textId="77777777" w:rsidTr="00571681">
        <w:tc>
          <w:tcPr>
            <w:tcW w:w="1838" w:type="dxa"/>
            <w:vAlign w:val="center"/>
          </w:tcPr>
          <w:p w14:paraId="4E14B46E" w14:textId="710DD8D5" w:rsidR="008910E0" w:rsidRDefault="008910E0" w:rsidP="008910E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5AB861" w14:textId="3B4447EF" w:rsidR="008910E0" w:rsidRDefault="008910E0"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3260219A" w14:textId="45886CAC" w:rsidR="008910E0" w:rsidRDefault="008910E0" w:rsidP="008910E0">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D72B18" w14:paraId="379A26DD" w14:textId="77777777" w:rsidTr="00571681">
        <w:tc>
          <w:tcPr>
            <w:tcW w:w="1838" w:type="dxa"/>
            <w:vAlign w:val="center"/>
          </w:tcPr>
          <w:p w14:paraId="4E232B6B" w14:textId="627D8607" w:rsidR="00D72B18" w:rsidRDefault="00D72B18" w:rsidP="008910E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6457C2B" w14:textId="2C6AC521" w:rsidR="00D72B18" w:rsidRDefault="00D72B18"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22B93E5C" w14:textId="77777777" w:rsidR="00D72B18" w:rsidRDefault="00D72B18" w:rsidP="008910E0">
            <w:pPr>
              <w:rPr>
                <w:rFonts w:ascii="Arial" w:hAnsi="Arial" w:cs="Arial"/>
                <w:iCs/>
                <w:sz w:val="16"/>
                <w:lang w:eastAsia="zh-CN"/>
              </w:rPr>
            </w:pPr>
          </w:p>
        </w:tc>
      </w:tr>
      <w:tr w:rsidR="00032BED" w14:paraId="5896397A" w14:textId="77777777" w:rsidTr="00E54F9F">
        <w:tc>
          <w:tcPr>
            <w:tcW w:w="1838" w:type="dxa"/>
          </w:tcPr>
          <w:p w14:paraId="5283A601" w14:textId="40358770" w:rsidR="00032BED" w:rsidRDefault="00032BED" w:rsidP="00032BED">
            <w:pPr>
              <w:rPr>
                <w:rFonts w:ascii="Arial" w:hAnsi="Arial" w:cs="Arial"/>
                <w:iCs/>
                <w:sz w:val="16"/>
                <w:lang w:eastAsia="zh-CN"/>
              </w:rPr>
            </w:pPr>
            <w:r>
              <w:rPr>
                <w:rFonts w:ascii="Arial" w:hAnsi="Arial" w:cs="Arial"/>
                <w:iCs/>
                <w:sz w:val="16"/>
                <w:lang w:eastAsia="zh-CN"/>
              </w:rPr>
              <w:t>Lenovo,Motorola Mobility</w:t>
            </w:r>
          </w:p>
        </w:tc>
        <w:tc>
          <w:tcPr>
            <w:tcW w:w="1134" w:type="dxa"/>
          </w:tcPr>
          <w:p w14:paraId="1F8444C3" w14:textId="60999878" w:rsidR="00032BED" w:rsidRDefault="00032BED" w:rsidP="00032BED">
            <w:pPr>
              <w:rPr>
                <w:rFonts w:ascii="Arial" w:hAnsi="Arial" w:cs="Arial"/>
                <w:iCs/>
                <w:sz w:val="16"/>
                <w:lang w:eastAsia="zh-CN"/>
              </w:rPr>
            </w:pPr>
            <w:r>
              <w:rPr>
                <w:rFonts w:ascii="Arial" w:hAnsi="Arial" w:cs="Arial"/>
                <w:iCs/>
                <w:sz w:val="16"/>
                <w:lang w:eastAsia="zh-CN"/>
              </w:rPr>
              <w:t>Yes</w:t>
            </w:r>
          </w:p>
        </w:tc>
        <w:tc>
          <w:tcPr>
            <w:tcW w:w="6379" w:type="dxa"/>
          </w:tcPr>
          <w:p w14:paraId="304EC2DC" w14:textId="7F7B2A0D" w:rsidR="00032BED" w:rsidRDefault="00032BED" w:rsidP="00032BED">
            <w:pPr>
              <w:rPr>
                <w:rFonts w:ascii="Arial" w:hAnsi="Arial" w:cs="Arial"/>
                <w:iCs/>
                <w:sz w:val="16"/>
                <w:lang w:eastAsia="zh-CN"/>
              </w:rPr>
            </w:pPr>
            <w:r>
              <w:rPr>
                <w:rFonts w:ascii="Arial" w:hAnsi="Arial" w:cs="Arial"/>
                <w:iCs/>
                <w:sz w:val="16"/>
                <w:lang w:eastAsia="zh-CN"/>
              </w:rPr>
              <w:t>Support</w:t>
            </w:r>
          </w:p>
        </w:tc>
      </w:tr>
      <w:tr w:rsidR="00AF47E5" w14:paraId="3EB63C4E" w14:textId="77777777" w:rsidTr="00E54F9F">
        <w:tc>
          <w:tcPr>
            <w:tcW w:w="1838" w:type="dxa"/>
            <w:vAlign w:val="center"/>
          </w:tcPr>
          <w:p w14:paraId="2B5E20DD" w14:textId="6342259B"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1F88D6" w14:textId="7BA9A1FE" w:rsidR="00AF47E5" w:rsidRDefault="00AF47E5" w:rsidP="00AF47E5">
            <w:pPr>
              <w:rPr>
                <w:rFonts w:ascii="Arial" w:hAnsi="Arial" w:cs="Arial"/>
                <w:iCs/>
                <w:sz w:val="16"/>
                <w:lang w:eastAsia="zh-CN"/>
              </w:rPr>
            </w:pPr>
            <w:r>
              <w:rPr>
                <w:rFonts w:ascii="Arial" w:hAnsi="Arial" w:cs="Arial"/>
                <w:iCs/>
                <w:sz w:val="16"/>
                <w:lang w:eastAsia="zh-CN"/>
              </w:rPr>
              <w:t>OK</w:t>
            </w:r>
          </w:p>
        </w:tc>
        <w:tc>
          <w:tcPr>
            <w:tcW w:w="6379" w:type="dxa"/>
            <w:vAlign w:val="center"/>
          </w:tcPr>
          <w:p w14:paraId="35D16FAE" w14:textId="77777777" w:rsidR="00AF47E5" w:rsidRDefault="00AF47E5" w:rsidP="00AF47E5">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6C21ACB7"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Lenovo/MotM</w:t>
      </w:r>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lastRenderedPageBreak/>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41E648EA" w:rsidR="00391ED3" w:rsidRDefault="00AA7853">
      <w:pPr>
        <w:pStyle w:val="3"/>
        <w:rPr>
          <w:lang w:val="en-GB" w:eastAsia="zh-CN"/>
        </w:rPr>
      </w:pPr>
      <w:r>
        <w:rPr>
          <w:rFonts w:hint="eastAsia"/>
          <w:lang w:val="en-GB" w:eastAsia="zh-CN"/>
        </w:rPr>
        <w:t>R</w:t>
      </w:r>
      <w:r>
        <w:rPr>
          <w:lang w:val="en-GB" w:eastAsia="zh-CN"/>
        </w:rPr>
        <w:t>ound 1</w:t>
      </w:r>
      <w:r w:rsidR="009C00EB">
        <w:rPr>
          <w:lang w:val="en-GB" w:eastAsia="zh-CN"/>
        </w:rPr>
        <w:t xml:space="preserve"> (closed)</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r>
              <w:rPr>
                <w:rFonts w:ascii="Arial" w:hAnsi="Arial" w:cs="Arial"/>
                <w:iCs/>
                <w:sz w:val="16"/>
                <w:lang w:eastAsia="zh-CN"/>
              </w:rPr>
              <w:t>FL: I am assuming if on-demand PRS is involved, there may not be latency benefit, since the procedures take time. On the other hand, if there is a procedure between LMF and gNB on exchange on the recommended MG patterns, this has to happen when LMF starts UE positioning procedures, i.e. after LMF receives the location request for the UE. Otherwise, how could LMF know which UE needs the MG preconfiguration, so as to make the recommendation to the gNB of a target UE?</w:t>
            </w:r>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rFonts w:ascii="Arial" w:hAnsi="Arial" w:cs="Arial"/>
                <w:iCs/>
                <w:sz w:val="16"/>
                <w:lang w:eastAsia="zh-CN"/>
              </w:rPr>
            </w:pPr>
            <w:r>
              <w:rPr>
                <w:rFonts w:ascii="Arial" w:eastAsiaTheme="minorEastAsia" w:hAnsi="Arial" w:cs="Arial"/>
                <w:iCs/>
                <w:noProof/>
                <w:sz w:val="16"/>
                <w:lang w:eastAsia="zh-CN"/>
              </w:rPr>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potentially LMF.</w:t>
            </w:r>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14:paraId="389B04C2" w14:textId="77777777">
        <w:tc>
          <w:tcPr>
            <w:tcW w:w="1838" w:type="dxa"/>
            <w:vAlign w:val="center"/>
          </w:tcPr>
          <w:p w14:paraId="4C8B0E8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0DB8B09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15BC4D6"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Same view as Sony.</w:t>
            </w:r>
          </w:p>
        </w:tc>
      </w:tr>
      <w:tr w:rsidR="00391ED3" w14:paraId="18F62584" w14:textId="77777777">
        <w:tc>
          <w:tcPr>
            <w:tcW w:w="1838" w:type="dxa"/>
          </w:tcPr>
          <w:p w14:paraId="2E12571A"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rFonts w:ascii="Arial" w:hAnsi="Arial" w:cs="Arial"/>
                <w:iCs/>
                <w:sz w:val="16"/>
                <w:lang w:eastAsia="zh-CN"/>
              </w:rPr>
            </w:pPr>
          </w:p>
        </w:tc>
        <w:tc>
          <w:tcPr>
            <w:tcW w:w="6379" w:type="dxa"/>
          </w:tcPr>
          <w:p w14:paraId="0AAFE523" w14:textId="77777777" w:rsidR="00391ED3" w:rsidRDefault="00AA7853">
            <w:pPr>
              <w:rPr>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w:t>
            </w:r>
            <w:r>
              <w:rPr>
                <w:rFonts w:ascii="Arial" w:hAnsi="Arial" w:cs="Arial"/>
                <w:iCs/>
                <w:sz w:val="16"/>
                <w:lang w:eastAsia="zh-CN"/>
              </w:rPr>
              <w:lastRenderedPageBreak/>
              <w:t xml:space="preserve">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49E6E851" w14:textId="77777777" w:rsidR="00391ED3" w:rsidRDefault="00AA7853">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391ED3" w14:paraId="76ECDE3F" w14:textId="77777777">
        <w:tc>
          <w:tcPr>
            <w:tcW w:w="1838" w:type="dxa"/>
            <w:vAlign w:val="center"/>
          </w:tcPr>
          <w:p w14:paraId="0227C5D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DD1F12" w14:textId="77777777" w:rsidR="00391ED3" w:rsidRDefault="00391ED3">
            <w:pPr>
              <w:rPr>
                <w:rFonts w:ascii="Arial" w:hAnsi="Arial" w:cs="Arial"/>
                <w:iCs/>
                <w:sz w:val="16"/>
                <w:lang w:eastAsia="zh-CN"/>
              </w:rPr>
            </w:pPr>
          </w:p>
        </w:tc>
        <w:tc>
          <w:tcPr>
            <w:tcW w:w="6379" w:type="dxa"/>
            <w:vAlign w:val="center"/>
          </w:tcPr>
          <w:p w14:paraId="1FFDD334" w14:textId="77777777" w:rsidR="00391ED3" w:rsidRDefault="00AA7853">
            <w:pPr>
              <w:rPr>
                <w:rFonts w:ascii="Arial" w:hAnsi="Arial" w:cs="Arial"/>
                <w:iCs/>
                <w:sz w:val="16"/>
                <w:lang w:eastAsia="zh-CN"/>
              </w:rPr>
            </w:pPr>
            <w:r>
              <w:rPr>
                <w:rFonts w:ascii="Arial" w:hAnsi="Arial" w:cs="Arial"/>
                <w:iCs/>
                <w:sz w:val="16"/>
                <w:lang w:eastAsia="zh-CN"/>
              </w:rPr>
              <w:t xml:space="preserve">We agree with vivo that many companies provide positive feedback to support pre-configuraiton of MG along with the advantages to do so. </w:t>
            </w:r>
          </w:p>
          <w:p w14:paraId="679C3E51" w14:textId="77777777" w:rsidR="00391ED3" w:rsidRDefault="00AA7853">
            <w:pPr>
              <w:rPr>
                <w:rFonts w:ascii="Arial" w:hAnsi="Arial" w:cs="Arial"/>
                <w:iCs/>
                <w:sz w:val="16"/>
                <w:lang w:eastAsia="zh-CN"/>
              </w:rPr>
            </w:pPr>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p>
          <w:p w14:paraId="700F8DC1" w14:textId="77777777" w:rsidR="00391ED3" w:rsidRDefault="00AA7853">
            <w:pPr>
              <w:rPr>
                <w:rFonts w:ascii="Arial" w:hAnsi="Arial" w:cs="Arial"/>
                <w:iCs/>
                <w:sz w:val="16"/>
                <w:lang w:eastAsia="zh-CN"/>
              </w:rPr>
            </w:pPr>
            <w:r>
              <w:rPr>
                <w:rFonts w:ascii="Arial" w:hAnsi="Arial" w:cs="Arial"/>
                <w:iCs/>
                <w:sz w:val="16"/>
                <w:lang w:eastAsia="zh-CN"/>
              </w:rPr>
              <w:t xml:space="preserve">FL: </w:t>
            </w:r>
          </w:p>
          <w:p w14:paraId="1FBE0746" w14:textId="77777777" w:rsidR="00391ED3" w:rsidRDefault="00AA7853">
            <w:pPr>
              <w:rPr>
                <w:rFonts w:ascii="Arial" w:hAnsi="Arial" w:cs="Arial"/>
                <w:iCs/>
                <w:sz w:val="16"/>
                <w:lang w:eastAsia="zh-CN"/>
              </w:rPr>
            </w:pPr>
            <w:r>
              <w:rPr>
                <w:rFonts w:ascii="Arial" w:hAnsi="Arial" w:cs="Arial"/>
                <w:iCs/>
                <w:sz w:val="16"/>
                <w:lang w:eastAsia="zh-CN"/>
              </w:rPr>
              <w:t xml:space="preserve">1. Let’s assume LMF provides the MG-preconfiguration and on-demand PRS preconfiguration to the UE using unicast signaling. Do you agree that this can only happen when the location request has been triggered for the UE, thus being a part of whole E2E latency? </w:t>
            </w:r>
          </w:p>
          <w:p w14:paraId="5829BA1B" w14:textId="77777777" w:rsidR="00391ED3" w:rsidRDefault="00AA7853">
            <w:pPr>
              <w:rPr>
                <w:rFonts w:ascii="Arial" w:hAnsi="Arial" w:cs="Arial"/>
                <w:iCs/>
                <w:sz w:val="16"/>
                <w:lang w:eastAsia="zh-CN"/>
              </w:rPr>
            </w:pPr>
            <w:r>
              <w:rPr>
                <w:rFonts w:ascii="Arial" w:hAnsi="Arial" w:cs="Arial"/>
                <w:iCs/>
                <w:sz w:val="16"/>
                <w:lang w:eastAsia="zh-CN"/>
              </w:rPr>
              <w:t>2. If so, it means an LPP ProvideAssistanceData is given to the UE that only provides preconfiguration, which means that LMF does not know which preconfiguration UE will request, correct?</w:t>
            </w:r>
          </w:p>
          <w:p w14:paraId="53D5880E" w14:textId="77777777" w:rsidR="00391ED3" w:rsidRDefault="00AA7853">
            <w:pPr>
              <w:rPr>
                <w:rFonts w:ascii="Arial" w:hAnsi="Arial" w:cs="Arial"/>
                <w:iCs/>
                <w:sz w:val="16"/>
                <w:lang w:eastAsia="zh-CN"/>
              </w:rPr>
            </w:pPr>
            <w:r>
              <w:rPr>
                <w:rFonts w:ascii="Arial" w:hAnsi="Arial" w:cs="Arial"/>
                <w:iCs/>
                <w:sz w:val="16"/>
                <w:lang w:eastAsia="zh-CN"/>
              </w:rPr>
              <w:t>3. When UE requests a certain on-demand PRS, UE will send LPP RequestAssistanceData to the LMF, and surely UE can request MG to the gNB using lower layer signaling, but when LMF receives the on-demand PRS request form UE, LMF should confirm the assistance data requested by the UE via LPP ProvideAssistanceData. Prior to LMF confirming the assistance data requested by the UE, LMF should also invoke related procedures to gNB via NRPPa to activate the requested PRS to be transmitted.</w:t>
            </w:r>
          </w:p>
          <w:p w14:paraId="41D170A8" w14:textId="77777777" w:rsidR="00391ED3" w:rsidRDefault="00AA7853">
            <w:pPr>
              <w:rPr>
                <w:rFonts w:ascii="Arial" w:hAnsi="Arial" w:cs="Arial"/>
                <w:iCs/>
                <w:sz w:val="16"/>
                <w:lang w:eastAsia="zh-CN"/>
              </w:rPr>
            </w:pPr>
            <w:r>
              <w:rPr>
                <w:rFonts w:ascii="Arial" w:hAnsi="Arial" w:cs="Arial"/>
                <w:iCs/>
                <w:sz w:val="16"/>
                <w:lang w:eastAsia="zh-CN"/>
              </w:rPr>
              <w:t>With that said, compared with traditional single LPP ProvideAssistanceData, on-demand PRS would require LPP ProvideAssistanceData + LPP RequestAssistanceData + NRPPa On-Demand PRS Activation Procedure + LPP ProvideAssistanceData in the core network.</w:t>
            </w:r>
          </w:p>
          <w:p w14:paraId="1ADBA245" w14:textId="77777777" w:rsidR="00391ED3" w:rsidRDefault="00AA7853">
            <w:pPr>
              <w:rPr>
                <w:rFonts w:ascii="Arial" w:hAnsi="Arial" w:cs="Arial"/>
                <w:iCs/>
                <w:sz w:val="16"/>
                <w:lang w:eastAsia="zh-CN"/>
              </w:rPr>
            </w:pPr>
            <w:r>
              <w:rPr>
                <w:rFonts w:ascii="Arial" w:hAnsi="Arial" w:cs="Arial"/>
                <w:iCs/>
                <w:sz w:val="16"/>
                <w:lang w:eastAsia="zh-CN"/>
              </w:rPr>
              <w:t>4. If on-demand PRS MG preconfiguration is broadcast in SIB, it depends on the progress in RAN2 on MO-LR request to carry the on-demand PRS request by the UE, but anyway UE needs to receive the update PRS configuration via LPP ProvideAssistanceData with potential NRPPa exchange to activate the on-demand PRS.</w:t>
            </w:r>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RAN1 needs to d</w:t>
            </w:r>
            <w:r>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to delete “DCI” since using MAC CE is supported by all the inputted comments </w:t>
            </w:r>
            <w:r>
              <w:rPr>
                <w:rFonts w:ascii="Arial" w:eastAsia="Malgun Gothic" w:hAnsi="Arial" w:cs="Arial"/>
                <w:iCs/>
                <w:sz w:val="16"/>
                <w:lang w:eastAsia="ko-KR"/>
              </w:rPr>
              <w:lastRenderedPageBreak/>
              <w:t>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 need some MGs preconfigured?  May be it is simpler if a list of MGs are preconfigured using RRC, and then the DL MAC CE of proposal 2.2.2-1 can be used to activate one of the preconfigured MGs.</w:t>
            </w:r>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support to preconfigre the  MG and activated by using MAC CE. And we are also fine to leave it to RAN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beneficial for MG activation and ltency redcution</w:t>
            </w:r>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r>
              <w:rPr>
                <w:rFonts w:ascii="Arial" w:hAnsi="Arial" w:cs="Arial"/>
                <w:iCs/>
                <w:sz w:val="16"/>
                <w:lang w:eastAsia="zh-CN"/>
              </w:rPr>
              <w:t>Lenovo,Motorola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There is considerable support on preconfiguration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RAN1#107-e, and have the following proposal. This proposal can be merged into the FFS items of Proposal 2.2.2-2.</w:t>
      </w:r>
    </w:p>
    <w:p w14:paraId="40A48EC2" w14:textId="154BF1FE" w:rsidR="003F1536" w:rsidRDefault="003F1536" w:rsidP="003F1536">
      <w:pPr>
        <w:pStyle w:val="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0" w:author="Huawei - Huangsu" w:date="2021-10-18T11:49:00Z">
        <w:r w:rsidDel="00956886">
          <w:rPr>
            <w:lang w:val="en-GB" w:eastAsia="zh-CN"/>
          </w:rPr>
          <w:delText>further</w:delText>
        </w:r>
      </w:del>
      <w:ins w:id="1"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bookmarkStart w:id="2" w:name="_GoBack"/>
      <w:bookmarkEnd w:id="2"/>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The necessity of preconfiguration of MGs</w:t>
      </w:r>
      <w:r w:rsidR="003F1536">
        <w:rPr>
          <w:lang w:val="en-GB" w:eastAsia="zh-CN"/>
        </w:rPr>
        <w:t xml:space="preserve"> in higher layers</w:t>
      </w:r>
      <w:r w:rsidRPr="00EB00C2">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F1536" w14:paraId="762E920C" w14:textId="77777777" w:rsidTr="00571681">
        <w:tc>
          <w:tcPr>
            <w:tcW w:w="1838" w:type="dxa"/>
            <w:vAlign w:val="center"/>
          </w:tcPr>
          <w:p w14:paraId="6585B74A"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571681">
        <w:tc>
          <w:tcPr>
            <w:tcW w:w="1838" w:type="dxa"/>
            <w:vAlign w:val="center"/>
          </w:tcPr>
          <w:p w14:paraId="73A5D210" w14:textId="125EF6ED" w:rsidR="003F1536" w:rsidRDefault="00061EFB" w:rsidP="00571681">
            <w:pPr>
              <w:rPr>
                <w:rFonts w:ascii="Arial" w:hAnsi="Arial" w:cs="Arial"/>
                <w:iCs/>
                <w:sz w:val="16"/>
                <w:lang w:eastAsia="zh-CN"/>
              </w:rPr>
            </w:pPr>
            <w:r w:rsidRPr="00061EFB">
              <w:rPr>
                <w:rFonts w:ascii="Arial" w:hAnsi="Arial" w:cs="Arial"/>
                <w:iCs/>
                <w:sz w:val="16"/>
                <w:lang w:eastAsia="zh-CN"/>
              </w:rPr>
              <w:t>InterDigital</w:t>
            </w:r>
          </w:p>
        </w:tc>
        <w:tc>
          <w:tcPr>
            <w:tcW w:w="1134" w:type="dxa"/>
            <w:vAlign w:val="center"/>
          </w:tcPr>
          <w:p w14:paraId="3B78ABD2" w14:textId="35C64D8A" w:rsidR="003F1536" w:rsidRDefault="00061EFB"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The necessity of preconfiguration of MGs</w:t>
            </w:r>
            <w:r>
              <w:rPr>
                <w:lang w:val="en-GB" w:eastAsia="zh-CN"/>
              </w:rPr>
              <w:t xml:space="preserve"> in higher layers</w:t>
            </w:r>
            <w:r w:rsidRPr="00EB00C2">
              <w:rPr>
                <w:lang w:val="en-GB" w:eastAsia="zh-CN"/>
              </w:rPr>
              <w:t>.</w:t>
            </w:r>
          </w:p>
          <w:p w14:paraId="1F646272" w14:textId="3447DB02" w:rsidR="003F1536" w:rsidRPr="00061EFB" w:rsidRDefault="00956886" w:rsidP="00571681">
            <w:pPr>
              <w:rPr>
                <w:rFonts w:ascii="Arial" w:hAnsi="Arial" w:cs="Arial"/>
                <w:iCs/>
                <w:sz w:val="16"/>
                <w:lang w:val="en-GB" w:eastAsia="zh-CN"/>
              </w:rPr>
            </w:pPr>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p>
        </w:tc>
      </w:tr>
      <w:tr w:rsidR="003F1536" w14:paraId="078FB2E6" w14:textId="77777777" w:rsidTr="00571681">
        <w:tc>
          <w:tcPr>
            <w:tcW w:w="1838" w:type="dxa"/>
            <w:vAlign w:val="center"/>
          </w:tcPr>
          <w:p w14:paraId="41ECAA37" w14:textId="43A336B0"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571681">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E21164" w14:paraId="3F379C9C" w14:textId="77777777" w:rsidTr="00571681">
        <w:tc>
          <w:tcPr>
            <w:tcW w:w="1838" w:type="dxa"/>
            <w:vAlign w:val="center"/>
          </w:tcPr>
          <w:p w14:paraId="2ECEC632" w14:textId="1EF471C2"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963F2F" w14:textId="22BCD19B"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C1EEA4" w14:textId="16C36823" w:rsidR="00E21164" w:rsidRPr="000F1F48" w:rsidRDefault="00E21164" w:rsidP="00E21164">
            <w:pPr>
              <w:rPr>
                <w:rFonts w:ascii="Arial" w:hAnsi="Arial" w:cs="Arial"/>
                <w:iCs/>
                <w:sz w:val="16"/>
                <w:lang w:eastAsia="zh-CN"/>
              </w:rPr>
            </w:pPr>
            <w:r w:rsidRPr="004E7D48">
              <w:rPr>
                <w:rFonts w:ascii="Arial" w:hAnsi="Arial" w:cs="Arial"/>
                <w:iCs/>
                <w:sz w:val="16"/>
                <w:lang w:eastAsia="zh-CN"/>
              </w:rPr>
              <w:t>Based on the Tdoc</w:t>
            </w:r>
            <w:r>
              <w:rPr>
                <w:rFonts w:ascii="Arial" w:hAnsi="Arial" w:cs="Arial"/>
                <w:iCs/>
                <w:sz w:val="16"/>
                <w:lang w:eastAsia="zh-CN"/>
              </w:rPr>
              <w:t xml:space="preserve"> </w:t>
            </w:r>
            <w:r>
              <w:rPr>
                <w:rFonts w:ascii="Arial" w:hAnsi="Arial" w:cs="Arial" w:hint="eastAsia"/>
                <w:iCs/>
                <w:sz w:val="16"/>
                <w:lang w:eastAsia="zh-CN"/>
              </w:rPr>
              <w:t>(</w:t>
            </w:r>
            <w:r w:rsidRPr="000F1F48">
              <w:rPr>
                <w:rFonts w:ascii="Arial" w:hAnsi="Arial" w:cs="Arial"/>
                <w:iCs/>
                <w:sz w:val="16"/>
                <w:lang w:eastAsia="zh-CN"/>
              </w:rPr>
              <w:t>R4-2115340</w:t>
            </w:r>
            <w:r>
              <w:rPr>
                <w:rFonts w:ascii="Arial" w:hAnsi="Arial" w:cs="Arial" w:hint="eastAsia"/>
                <w:iCs/>
                <w:sz w:val="16"/>
                <w:lang w:eastAsia="zh-CN"/>
              </w:rPr>
              <w:t>)</w:t>
            </w:r>
            <w:r w:rsidRPr="000F1F48">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6AECE06B" w14:textId="77777777" w:rsidR="00E21164" w:rsidRDefault="00E21164" w:rsidP="00E21164">
            <w:pPr>
              <w:pStyle w:val="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1C6A56B8" w14:textId="77777777" w:rsidR="00E21164" w:rsidRPr="00DB7277" w:rsidRDefault="00E21164" w:rsidP="00E21164">
            <w:pPr>
              <w:pStyle w:val="af5"/>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feasible to config Pre-MG for PRS measurements. </w:t>
            </w:r>
          </w:p>
          <w:p w14:paraId="368D8F69" w14:textId="77777777" w:rsidR="00E21164" w:rsidRPr="00DB7277" w:rsidRDefault="00E21164" w:rsidP="00E21164">
            <w:pPr>
              <w:pStyle w:val="af5"/>
              <w:numPr>
                <w:ilvl w:val="1"/>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The exact configuration of Pre-MG used for PRS measurement can be FFS </w:t>
            </w:r>
          </w:p>
          <w:p w14:paraId="6FC37C51" w14:textId="77777777" w:rsidR="00E21164" w:rsidRPr="00DB7277" w:rsidRDefault="00E21164" w:rsidP="00E21164">
            <w:pPr>
              <w:pStyle w:val="af5"/>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on whether UE assumes the Pre-MG is always activated </w:t>
            </w:r>
          </w:p>
          <w:p w14:paraId="39853313" w14:textId="77777777" w:rsidR="00E21164" w:rsidRPr="00DB7277" w:rsidRDefault="00E21164" w:rsidP="00E21164">
            <w:pPr>
              <w:pStyle w:val="af5"/>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if UE should always indicate serving cell about the PRS measurement when it is </w:t>
            </w:r>
            <w:r w:rsidRPr="00DB7277">
              <w:rPr>
                <w:rFonts w:eastAsiaTheme="minorEastAsia"/>
                <w:highlight w:val="cyan"/>
              </w:rPr>
              <w:lastRenderedPageBreak/>
              <w:t>configured with pre-MG.</w:t>
            </w:r>
          </w:p>
          <w:p w14:paraId="46053F49" w14:textId="77777777" w:rsidR="00E21164" w:rsidRPr="00DB7277" w:rsidRDefault="00E21164" w:rsidP="00E21164">
            <w:pPr>
              <w:pStyle w:val="af5"/>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It is up to NW to configure either Pre-MG which shall be always activated or legacy MG for PRS measurement</w:t>
            </w:r>
          </w:p>
          <w:p w14:paraId="1802D1CE" w14:textId="77777777" w:rsidR="00E21164" w:rsidRPr="00E21164" w:rsidRDefault="00E21164" w:rsidP="00E21164">
            <w:pPr>
              <w:rPr>
                <w:rFonts w:ascii="Arial" w:hAnsi="Arial" w:cs="Arial"/>
                <w:b/>
                <w:bCs/>
                <w:iCs/>
                <w:sz w:val="16"/>
                <w:lang w:eastAsia="zh-CN"/>
              </w:rPr>
            </w:pPr>
          </w:p>
        </w:tc>
      </w:tr>
      <w:tr w:rsidR="00D72B18" w14:paraId="419F2F7C" w14:textId="77777777" w:rsidTr="00571681">
        <w:tc>
          <w:tcPr>
            <w:tcW w:w="1838" w:type="dxa"/>
            <w:vAlign w:val="center"/>
          </w:tcPr>
          <w:p w14:paraId="0308BB23" w14:textId="0C0BEFF8" w:rsidR="00D72B18" w:rsidRDefault="00D72B18" w:rsidP="00E2116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0FFDDAC" w14:textId="77EE2D92" w:rsidR="00D72B18" w:rsidRDefault="00D72B18" w:rsidP="00E21164">
            <w:pPr>
              <w:rPr>
                <w:rFonts w:ascii="Arial" w:hAnsi="Arial" w:cs="Arial"/>
                <w:iCs/>
                <w:sz w:val="16"/>
                <w:lang w:eastAsia="zh-CN"/>
              </w:rPr>
            </w:pPr>
            <w:r>
              <w:rPr>
                <w:rFonts w:ascii="Arial" w:hAnsi="Arial" w:cs="Arial"/>
                <w:iCs/>
                <w:sz w:val="16"/>
                <w:lang w:eastAsia="zh-CN"/>
              </w:rPr>
              <w:t>OK</w:t>
            </w:r>
          </w:p>
        </w:tc>
        <w:tc>
          <w:tcPr>
            <w:tcW w:w="6379" w:type="dxa"/>
            <w:vAlign w:val="center"/>
          </w:tcPr>
          <w:p w14:paraId="72E7CC8D" w14:textId="77777777" w:rsidR="00D72B18" w:rsidRPr="004E7D48" w:rsidRDefault="00D72B18" w:rsidP="00E21164">
            <w:pPr>
              <w:rPr>
                <w:rFonts w:ascii="Arial" w:hAnsi="Arial" w:cs="Arial"/>
                <w:iCs/>
                <w:sz w:val="16"/>
                <w:lang w:eastAsia="zh-CN"/>
              </w:rPr>
            </w:pPr>
          </w:p>
        </w:tc>
      </w:tr>
      <w:tr w:rsidR="000A249E" w14:paraId="4555D517" w14:textId="77777777" w:rsidTr="00571681">
        <w:tc>
          <w:tcPr>
            <w:tcW w:w="1838" w:type="dxa"/>
            <w:vAlign w:val="center"/>
          </w:tcPr>
          <w:p w14:paraId="4E7C9A9B" w14:textId="178D0F16" w:rsidR="000A249E" w:rsidRDefault="000A249E" w:rsidP="00E2116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D440CBE" w14:textId="4FB1FD44" w:rsidR="000A249E" w:rsidRDefault="005D4592" w:rsidP="00E21164">
            <w:pPr>
              <w:rPr>
                <w:rFonts w:ascii="Arial" w:hAnsi="Arial" w:cs="Arial"/>
                <w:iCs/>
                <w:sz w:val="16"/>
                <w:lang w:eastAsia="zh-CN"/>
              </w:rPr>
            </w:pPr>
            <w:r>
              <w:rPr>
                <w:rFonts w:ascii="Arial" w:hAnsi="Arial" w:cs="Arial"/>
                <w:iCs/>
                <w:sz w:val="16"/>
                <w:lang w:eastAsia="zh-CN"/>
              </w:rPr>
              <w:t>Yes</w:t>
            </w:r>
          </w:p>
        </w:tc>
        <w:tc>
          <w:tcPr>
            <w:tcW w:w="6379" w:type="dxa"/>
            <w:vAlign w:val="center"/>
          </w:tcPr>
          <w:p w14:paraId="56A9A618" w14:textId="59C801FF" w:rsidR="000A249E" w:rsidRPr="004E7D48" w:rsidRDefault="005D4592" w:rsidP="00E21164">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bl>
    <w:p w14:paraId="0A62F047" w14:textId="77777777" w:rsidR="00EB00C2" w:rsidRDefault="00EB00C2">
      <w:pPr>
        <w:rPr>
          <w:lang w:eastAsia="zh-CN"/>
        </w:rPr>
      </w:pPr>
    </w:p>
    <w:p w14:paraId="3782B4C0" w14:textId="77777777" w:rsidR="00391ED3" w:rsidRDefault="00AA7853">
      <w:pPr>
        <w:pStyle w:val="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af5"/>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It is the FL understanding that this enhancements belongs to RAN4 expertise.</w:t>
      </w:r>
    </w:p>
    <w:p w14:paraId="2C208D08" w14:textId="77777777" w:rsidR="00391ED3" w:rsidRDefault="00391ED3">
      <w:pPr>
        <w:rPr>
          <w:lang w:eastAsia="zh-CN"/>
        </w:rPr>
      </w:pPr>
    </w:p>
    <w:p w14:paraId="77CF47D7" w14:textId="2155097A" w:rsidR="00391ED3" w:rsidRDefault="00AA7853">
      <w:pPr>
        <w:pStyle w:val="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Pr="00E619AF" w:rsidRDefault="00AA7853" w:rsidP="00E619AF">
      <w:pPr>
        <w:rPr>
          <w:b/>
          <w:lang w:val="en-GB" w:eastAsia="zh-CN"/>
        </w:rPr>
      </w:pPr>
      <w:r w:rsidRPr="00E619AF">
        <w:rPr>
          <w:rFonts w:hint="eastAsia"/>
          <w:b/>
          <w:lang w:val="en-GB" w:eastAsia="zh-CN"/>
        </w:rPr>
        <w:t>P</w:t>
      </w:r>
      <w:r w:rsidRPr="00E619AF">
        <w:rPr>
          <w:b/>
          <w:lang w:val="en-GB" w:eastAsia="zh-CN"/>
        </w:rPr>
        <w:t>roposal 2.4.1-1</w:t>
      </w:r>
      <w:r w:rsidR="003248A5" w:rsidRPr="00E619AF">
        <w:rPr>
          <w:b/>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lastRenderedPageBreak/>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af"/>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1"/>
        <w:rPr>
          <w:lang w:eastAsia="zh-CN"/>
        </w:rPr>
      </w:pPr>
      <w:r>
        <w:rPr>
          <w:rFonts w:hint="eastAsia"/>
          <w:lang w:eastAsia="zh-CN"/>
        </w:rPr>
        <w:t>M</w:t>
      </w:r>
      <w:r>
        <w:rPr>
          <w:lang w:eastAsia="zh-CN"/>
        </w:rPr>
        <w:t>G-less PRS measurement</w:t>
      </w:r>
    </w:p>
    <w:p w14:paraId="63EF4453"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3"/>
        <w:rPr>
          <w:lang w:val="en-GB" w:eastAsia="zh-CN"/>
        </w:rPr>
      </w:pPr>
      <w:r>
        <w:rPr>
          <w:rFonts w:hint="eastAsia"/>
          <w:lang w:val="en-GB" w:eastAsia="zh-CN"/>
        </w:rPr>
        <w:lastRenderedPageBreak/>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w:t>
            </w:r>
            <w:r>
              <w:rPr>
                <w:rFonts w:ascii="Arial" w:hAnsi="Arial" w:cs="Arial"/>
                <w:color w:val="000000" w:themeColor="text1"/>
                <w:sz w:val="16"/>
                <w:szCs w:val="16"/>
                <w:lang w:eastAsia="zh-CN"/>
              </w:rPr>
              <w:t>uawei, HiSilicon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af5"/>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Huawei/HiSilicon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lastRenderedPageBreak/>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4B24013F" w:rsidR="00391ED3" w:rsidRDefault="00AA7853">
      <w:pPr>
        <w:pStyle w:val="3"/>
        <w:rPr>
          <w:lang w:val="en-GB" w:eastAsia="zh-CN"/>
        </w:rPr>
      </w:pPr>
      <w:r>
        <w:rPr>
          <w:rFonts w:hint="eastAsia"/>
          <w:lang w:val="en-GB" w:eastAsia="zh-CN"/>
        </w:rPr>
        <w:t>R</w:t>
      </w:r>
      <w:r>
        <w:rPr>
          <w:lang w:val="en-GB" w:eastAsia="zh-CN"/>
        </w:rPr>
        <w:t>ound 1</w:t>
      </w:r>
      <w:r w:rsidR="00E619AF">
        <w:rPr>
          <w:lang w:val="en-GB" w:eastAsia="zh-CN"/>
        </w:rPr>
        <w:t xml:space="preserve"> (closed)</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6FA3F4A5" w14:textId="77777777" w:rsidR="00391ED3" w:rsidRDefault="00AA7853">
            <w:pPr>
              <w:rPr>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r>
              <w:rPr>
                <w:rFonts w:ascii="Arial" w:hAnsi="Arial" w:cs="Arial"/>
                <w:iCs/>
                <w:sz w:val="16"/>
                <w:lang w:eastAsia="zh-CN"/>
              </w:rPr>
              <w:t>FL: My understanding is that there could be delay difference between TRPs for the first path. There are multiple ways to define the threshold, e.g. CP length.</w:t>
            </w:r>
          </w:p>
          <w:p w14:paraId="4EE892B5" w14:textId="77777777" w:rsidR="00391ED3" w:rsidRDefault="00AA7853">
            <w:pPr>
              <w:rPr>
                <w:rFonts w:ascii="Arial" w:hAnsi="Arial" w:cs="Arial"/>
                <w:iCs/>
                <w:sz w:val="16"/>
                <w:lang w:eastAsia="zh-CN"/>
              </w:rPr>
            </w:pPr>
            <w:r>
              <w:rPr>
                <w:rFonts w:ascii="Arial" w:hAnsi="Arial" w:cs="Arial"/>
                <w:iCs/>
                <w:sz w:val="16"/>
                <w:lang w:eastAsia="zh-CN"/>
              </w:rPr>
              <w:lastRenderedPageBreak/>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c>
          <w:tcPr>
            <w:tcW w:w="1838" w:type="dxa"/>
          </w:tcPr>
          <w:p w14:paraId="574A6F20"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5D95FA7C"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5DB75B69" w14:textId="77777777" w:rsidR="00391ED3" w:rsidRDefault="00AA7853">
            <w:pPr>
              <w:rPr>
                <w:rFonts w:ascii="Arial" w:hAnsi="Arial" w:cs="Arial"/>
                <w:iCs/>
                <w:sz w:val="16"/>
                <w:lang w:eastAsia="zh-CN"/>
              </w:rPr>
            </w:pPr>
            <w:r>
              <w:rPr>
                <w:rFonts w:ascii="Arial" w:hAnsi="Arial" w:cs="Arial"/>
                <w:iCs/>
                <w:sz w:val="16"/>
                <w:lang w:eastAsia="zh-CN"/>
              </w:rPr>
              <w:t>Alt. 1 limits applicability of MG-less measurement.</w:t>
            </w:r>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340E17C2" w:rsidR="00391ED3" w:rsidRDefault="00AA7853">
      <w:pPr>
        <w:pStyle w:val="3"/>
        <w:rPr>
          <w:lang w:val="en-GB" w:eastAsia="zh-CN"/>
        </w:rPr>
      </w:pPr>
      <w:r>
        <w:rPr>
          <w:rFonts w:hint="eastAsia"/>
          <w:lang w:val="en-GB" w:eastAsia="zh-CN"/>
        </w:rPr>
        <w:t>R</w:t>
      </w:r>
      <w:r>
        <w:rPr>
          <w:lang w:val="en-GB" w:eastAsia="zh-CN"/>
        </w:rPr>
        <w:t>ound 2</w:t>
      </w:r>
      <w:r w:rsidR="00E619AF">
        <w:rPr>
          <w:lang w:val="en-GB" w:eastAsia="zh-CN"/>
        </w:rPr>
        <w:t xml:space="preserve"> (closed)</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lastRenderedPageBreak/>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r>
        <w:rPr>
          <w:lang w:val="en-GB"/>
        </w:rPr>
        <w:t xml:space="preserve">(serving and/or non-serving cell) </w:t>
      </w:r>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assume the synchronization condition, and report the RSTD (within e.g. CP duration)</w:t>
            </w:r>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c>
          <w:tcPr>
            <w:tcW w:w="1838" w:type="dxa"/>
            <w:vAlign w:val="center"/>
          </w:tcPr>
          <w:p w14:paraId="230FB815"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5C0D7"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93CF53" w14:textId="77777777" w:rsidR="00391ED3" w:rsidRDefault="00391ED3">
            <w:pPr>
              <w:tabs>
                <w:tab w:val="left" w:pos="2071"/>
              </w:tabs>
              <w:rPr>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Qualcomm</w:t>
            </w:r>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To vivo: The subbulet does not mean that the threshold is sent to the UE. It is clearly a UE implementation aspect, and cannot be configured to the UE! I agree it will either be a fixed threshold in RAN4 requirements, or from our side, we are even OK to have it as a UE capability. </w:t>
            </w:r>
          </w:p>
          <w:p w14:paraId="6A9D3AF0" w14:textId="77777777" w:rsidR="00391ED3" w:rsidRDefault="00391ED3">
            <w:pPr>
              <w:tabs>
                <w:tab w:val="left" w:pos="2071"/>
              </w:tabs>
              <w:rPr>
                <w:rFonts w:ascii="Arial" w:hAnsi="Arial" w:cs="Arial"/>
                <w:iCs/>
                <w:sz w:val="16"/>
                <w:lang w:eastAsia="zh-CN"/>
              </w:rPr>
            </w:pPr>
          </w:p>
          <w:p w14:paraId="2CEAF65C" w14:textId="77777777" w:rsidR="00391ED3" w:rsidRDefault="00AA7853">
            <w:pPr>
              <w:pStyle w:val="3GPPAgreements"/>
              <w:numPr>
                <w:ilvl w:val="1"/>
                <w:numId w:val="3"/>
              </w:numPr>
              <w:rPr>
                <w:lang w:val="en-GB"/>
              </w:rPr>
            </w:pPr>
            <w:r>
              <w:rPr>
                <w:lang w:val="en-GB"/>
              </w:rPr>
              <w:t>Alt. 2: Applicable to all PRS under conditions to PRS of non-serving cell.</w:t>
            </w:r>
          </w:p>
          <w:p w14:paraId="4CF9F3D9" w14:textId="77777777" w:rsidR="00391ED3" w:rsidRPr="009C00EB"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C0CB02A" w14:textId="77777777" w:rsidR="00391ED3" w:rsidRDefault="00AA7853">
            <w:pPr>
              <w:pStyle w:val="3GPPAgreements"/>
              <w:numPr>
                <w:ilvl w:val="3"/>
                <w:numId w:val="3"/>
              </w:numPr>
              <w:rPr>
                <w:iCs/>
                <w:color w:val="FF0000"/>
                <w:szCs w:val="20"/>
                <w:lang w:eastAsia="zh-CN"/>
              </w:rPr>
            </w:pPr>
            <w:r w:rsidRPr="009C00EB">
              <w:rPr>
                <w:iCs/>
                <w:color w:val="FF0000"/>
                <w:szCs w:val="20"/>
                <w:lang w:eastAsia="zh-CN"/>
              </w:rPr>
              <w:t xml:space="preserve">The Threshold </w:t>
            </w:r>
            <w:r>
              <w:rPr>
                <w:iCs/>
                <w:color w:val="FF0000"/>
                <w:szCs w:val="20"/>
                <w:lang w:eastAsia="zh-CN"/>
              </w:rPr>
              <w:t>shall</w:t>
            </w:r>
            <w:r w:rsidRPr="009C00EB">
              <w:rPr>
                <w:iCs/>
                <w:color w:val="FF0000"/>
                <w:szCs w:val="20"/>
                <w:lang w:eastAsia="zh-CN"/>
              </w:rPr>
              <w:t xml:space="preserve"> not </w:t>
            </w:r>
            <w:r>
              <w:rPr>
                <w:iCs/>
                <w:color w:val="FF0000"/>
                <w:szCs w:val="20"/>
                <w:lang w:eastAsia="zh-CN"/>
              </w:rPr>
              <w:t>ne</w:t>
            </w:r>
            <w:r w:rsidRPr="009C00EB">
              <w:rPr>
                <w:iCs/>
                <w:color w:val="FF0000"/>
                <w:szCs w:val="20"/>
                <w:lang w:eastAsia="zh-CN"/>
              </w:rPr>
              <w:t xml:space="preserve"> a configurable parameter to </w:t>
            </w:r>
            <w:r w:rsidRPr="009C00EB">
              <w:rPr>
                <w:iCs/>
                <w:color w:val="FF0000"/>
                <w:szCs w:val="20"/>
                <w:lang w:eastAsia="zh-CN"/>
              </w:rPr>
              <w:lastRenderedPageBreak/>
              <w:t>the UE.</w:t>
            </w:r>
            <w:r>
              <w:rPr>
                <w:iCs/>
                <w:color w:val="FF0000"/>
                <w:szCs w:val="20"/>
                <w:lang w:eastAsia="zh-CN"/>
              </w:rPr>
              <w:t xml:space="preserve"> </w:t>
            </w:r>
          </w:p>
          <w:p w14:paraId="7DCEF70C" w14:textId="77777777" w:rsidR="00391ED3" w:rsidRDefault="00AA7853">
            <w:pPr>
              <w:tabs>
                <w:tab w:val="left" w:pos="2071"/>
              </w:tabs>
              <w:rPr>
                <w:rFonts w:ascii="Arial" w:hAnsi="Arial" w:cs="Arial"/>
                <w:iCs/>
                <w:sz w:val="16"/>
                <w:lang w:eastAsia="zh-CN"/>
              </w:rPr>
            </w:pPr>
            <w:r>
              <w:rPr>
                <w:lang w:eastAsia="zh-CN"/>
              </w:rPr>
              <w:t xml:space="preserve">Could ZTE describe what the suggested FFS means? </w:t>
            </w:r>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from assistance data perspective, there should not be serving/non-serving cell, but rather assistance data reference TRP and non-reference TRP. So I believe the bullet OPPO added may be controversial to others.</w:t>
            </w:r>
          </w:p>
          <w:p w14:paraId="2C02B14D"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One way is that, UE may assume for PRS measurement without MG are synchronized, and RAN4 only defines the requirement under that side condition, and then it becomes no requirement at UE side if the synchronization condition is not statisifed. So technically, UE will not perform measurement to know if Rx timing difference is within a threshod, but UE assumes so when receives the PRS. Please check whether this logic is correct.</w:t>
            </w:r>
          </w:p>
          <w:p w14:paraId="7E58B35B"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Another way is to signal a proper expected RSTD/expected RSTD uncertainty as ZTE quote. UE will only process the TRPs with a proper expected RSTD/expected RSTD uncertainty.</w:t>
            </w:r>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this is a useful clarification.</w:t>
            </w:r>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14:paraId="3F2B125C"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14:paraId="726C1E33" w14:textId="77777777" w:rsidR="00391ED3" w:rsidRDefault="00AA7853">
            <w:pPr>
              <w:tabs>
                <w:tab w:val="left" w:pos="2071"/>
              </w:tabs>
              <w:rPr>
                <w:rFonts w:ascii="Arial" w:hAnsi="Arial" w:cs="Arial"/>
                <w:iCs/>
                <w:sz w:val="16"/>
                <w:lang w:eastAsia="zh-CN"/>
              </w:rPr>
            </w:pPr>
            <w:r>
              <w:rPr>
                <w:rFonts w:ascii="Arial" w:hAnsi="Arial" w:cs="Arial"/>
                <w:iCs/>
                <w:sz w:val="16"/>
                <w:lang w:eastAsia="zh-CN"/>
              </w:rPr>
              <w:lastRenderedPageBreak/>
              <w:t>FL: My understanding is that if PRS processing window is provided, UE will only process the PRS within the PRS processing window. PRS outside that will not be received by the UE, and thus no need to discuss the priority.</w:t>
            </w:r>
          </w:p>
          <w:p w14:paraId="38CF6F02"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14:paraId="08E26989"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FL: I think this is a reasonable logic. However, I have comments:</w:t>
            </w:r>
          </w:p>
          <w:p w14:paraId="70F75D05" w14:textId="77777777" w:rsidR="00391ED3" w:rsidRDefault="00AA7853" w:rsidP="009C00EB">
            <w:pPr>
              <w:pStyle w:val="3GPPAgreements"/>
              <w:rPr>
                <w:rFonts w:ascii="Arial" w:hAnsi="Arial" w:cs="Arial"/>
                <w:sz w:val="16"/>
                <w:szCs w:val="16"/>
                <w:lang w:eastAsia="zh-CN"/>
              </w:rPr>
            </w:pPr>
            <w:r w:rsidRPr="009C00EB">
              <w:rPr>
                <w:rFonts w:ascii="Arial" w:hAnsi="Arial" w:cs="Arial"/>
                <w:sz w:val="16"/>
                <w:szCs w:val="16"/>
                <w:lang w:eastAsia="zh-CN"/>
              </w:rPr>
              <w:t xml:space="preserve">It may be </w:t>
            </w:r>
            <w:r>
              <w:rPr>
                <w:rFonts w:ascii="Arial" w:hAnsi="Arial" w:cs="Arial"/>
                <w:sz w:val="16"/>
                <w:szCs w:val="16"/>
                <w:lang w:eastAsia="zh-CN"/>
              </w:rPr>
              <w:t>possible in the “LMF-gNB coordination” part that LMF indicates the PRS symbols to help gNB configure a proper PRS processing window, at least for capability 2.</w:t>
            </w:r>
          </w:p>
          <w:p w14:paraId="5CB8881E" w14:textId="77777777" w:rsidR="00391ED3" w:rsidRPr="009C00EB" w:rsidRDefault="00AA7853" w:rsidP="009C00EB">
            <w:pPr>
              <w:pStyle w:val="3GPPAgreements"/>
              <w:rPr>
                <w:rFonts w:ascii="Arial" w:hAnsi="Arial" w:cs="Arial"/>
                <w:sz w:val="16"/>
                <w:szCs w:val="16"/>
                <w:lang w:eastAsia="zh-CN"/>
              </w:rPr>
            </w:pPr>
            <w:r>
              <w:rPr>
                <w:rFonts w:ascii="Arial" w:hAnsi="Arial" w:cs="Arial"/>
                <w:sz w:val="16"/>
                <w:szCs w:val="16"/>
                <w:lang w:eastAsia="zh-CN"/>
              </w:rPr>
              <w:t>If we consider muting, I guess even if the PRS from the serving cell is muted, PRS from the non-serving cell should be allowed, correct? (I guess that the motivation of introducing PRS muting in the first place)</w:t>
            </w:r>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r>
              <w:rPr>
                <w:rFonts w:ascii="Arial" w:hAnsi="Arial" w:cs="Arial"/>
                <w:iCs/>
                <w:sz w:val="16"/>
                <w:lang w:eastAsia="zh-CN"/>
              </w:rPr>
              <w:lastRenderedPageBreak/>
              <w:t>InterDigital</w:t>
            </w:r>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236143D0"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r>
              <w:rPr>
                <w:rFonts w:ascii="Arial" w:hAnsi="Arial" w:cs="Arial"/>
                <w:iCs/>
                <w:sz w:val="16"/>
                <w:lang w:eastAsia="zh-CN"/>
              </w:rPr>
              <w:t>b</w:t>
            </w:r>
            <w:r w:rsidRPr="00F71482">
              <w:rPr>
                <w:rFonts w:ascii="Arial" w:hAnsi="Arial" w:cs="Arial"/>
                <w:iCs/>
                <w:sz w:val="16"/>
                <w:lang w:eastAsia="zh-CN"/>
              </w:rPr>
              <w:t xml:space="preserve">e </w:t>
            </w:r>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c>
          <w:tcPr>
            <w:tcW w:w="1838" w:type="dxa"/>
            <w:vAlign w:val="center"/>
          </w:tcPr>
          <w:p w14:paraId="354C2EC7" w14:textId="19A78591" w:rsidR="0034031E" w:rsidRDefault="0034031E" w:rsidP="00D46169">
            <w:pPr>
              <w:tabs>
                <w:tab w:val="left" w:pos="294"/>
                <w:tab w:val="center" w:pos="519"/>
              </w:tabs>
              <w:jc w:val="left"/>
              <w:rPr>
                <w:rFonts w:ascii="Arial" w:hAnsi="Arial" w:cs="Arial"/>
                <w:iCs/>
                <w:sz w:val="16"/>
                <w:lang w:eastAsia="zh-CN"/>
              </w:rPr>
            </w:pPr>
            <w:r>
              <w:rPr>
                <w:rFonts w:ascii="Arial" w:hAnsi="Arial" w:cs="Arial"/>
                <w:iCs/>
                <w:sz w:val="16"/>
                <w:lang w:eastAsia="zh-CN"/>
              </w:rPr>
              <w:t>Qualcomm2</w:t>
            </w:r>
          </w:p>
        </w:tc>
        <w:tc>
          <w:tcPr>
            <w:tcW w:w="1134" w:type="dxa"/>
            <w:vAlign w:val="center"/>
          </w:tcPr>
          <w:p w14:paraId="46AB547F" w14:textId="77777777" w:rsidR="0034031E" w:rsidRDefault="0034031E" w:rsidP="00D46169">
            <w:pPr>
              <w:tabs>
                <w:tab w:val="left" w:pos="294"/>
                <w:tab w:val="center" w:pos="519"/>
              </w:tabs>
              <w:jc w:val="left"/>
              <w:rPr>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rFonts w:ascii="Arial" w:hAnsi="Arial" w:cs="Arial"/>
                <w:iCs/>
                <w:sz w:val="16"/>
                <w:lang w:eastAsia="zh-CN"/>
              </w:rPr>
            </w:pPr>
            <w:r>
              <w:rPr>
                <w:rFonts w:ascii="Arial" w:hAnsi="Arial" w:cs="Arial"/>
                <w:iCs/>
                <w:sz w:val="16"/>
                <w:lang w:eastAsia="zh-CN"/>
              </w:rPr>
              <w:t xml:space="preserve">To ZTE: Thanks for the explanation. Yes the FFS is fine for us, i agree. </w:t>
            </w:r>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non-overlaping issue.</w:t>
      </w:r>
    </w:p>
    <w:p w14:paraId="6AF87F0B" w14:textId="20B501FB" w:rsidR="004359C3" w:rsidRDefault="004359C3">
      <w:pPr>
        <w:rPr>
          <w:lang w:eastAsia="zh-CN"/>
        </w:rPr>
      </w:pPr>
      <w:r>
        <w:rPr>
          <w:lang w:eastAsia="zh-CN"/>
        </w:rPr>
        <w:t>The proposal is updated as below.</w:t>
      </w:r>
    </w:p>
    <w:p w14:paraId="6D50E2C7" w14:textId="5F29EA10" w:rsidR="004359C3" w:rsidRPr="00E619AF" w:rsidRDefault="004359C3" w:rsidP="00E619AF">
      <w:pPr>
        <w:rPr>
          <w:b/>
          <w:lang w:val="en-GB" w:eastAsia="zh-CN"/>
        </w:rPr>
      </w:pPr>
      <w:r w:rsidRPr="00E619AF">
        <w:rPr>
          <w:b/>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lastRenderedPageBreak/>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af"/>
        <w:tblW w:w="9351" w:type="dxa"/>
        <w:tblLayout w:type="fixed"/>
        <w:tblLook w:val="04A0" w:firstRow="1" w:lastRow="0" w:firstColumn="1" w:lastColumn="0" w:noHBand="0" w:noVBand="1"/>
      </w:tblPr>
      <w:tblGrid>
        <w:gridCol w:w="1838"/>
        <w:gridCol w:w="1134"/>
        <w:gridCol w:w="6379"/>
      </w:tblGrid>
      <w:tr w:rsidR="00890104" w14:paraId="3E42D0A7" w14:textId="77777777" w:rsidTr="00571681">
        <w:tc>
          <w:tcPr>
            <w:tcW w:w="1838" w:type="dxa"/>
            <w:vAlign w:val="center"/>
          </w:tcPr>
          <w:p w14:paraId="2123628B" w14:textId="77777777" w:rsidR="00890104" w:rsidRDefault="00890104"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571681">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571681">
        <w:tc>
          <w:tcPr>
            <w:tcW w:w="1838" w:type="dxa"/>
            <w:vAlign w:val="center"/>
          </w:tcPr>
          <w:p w14:paraId="244B6977" w14:textId="13A4F429" w:rsidR="00890104" w:rsidRDefault="00E65EEF" w:rsidP="00571681">
            <w:pPr>
              <w:rPr>
                <w:rFonts w:ascii="Arial" w:hAnsi="Arial" w:cs="Arial"/>
                <w:iCs/>
                <w:sz w:val="16"/>
                <w:lang w:eastAsia="zh-CN"/>
              </w:rPr>
            </w:pPr>
            <w:r w:rsidRPr="00E65EEF">
              <w:rPr>
                <w:rFonts w:ascii="Arial" w:hAnsi="Arial" w:cs="Arial"/>
                <w:iCs/>
                <w:sz w:val="16"/>
                <w:lang w:eastAsia="zh-CN"/>
              </w:rPr>
              <w:t>InterDigital</w:t>
            </w:r>
          </w:p>
        </w:tc>
        <w:tc>
          <w:tcPr>
            <w:tcW w:w="1134" w:type="dxa"/>
            <w:vAlign w:val="center"/>
          </w:tcPr>
          <w:p w14:paraId="7C19C90D" w14:textId="17C92FFE" w:rsidR="00890104" w:rsidRDefault="00E65EEF"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571681">
            <w:pPr>
              <w:rPr>
                <w:rFonts w:ascii="Arial" w:hAnsi="Arial" w:cs="Arial"/>
                <w:iCs/>
                <w:sz w:val="16"/>
                <w:lang w:eastAsia="zh-CN"/>
              </w:rPr>
            </w:pPr>
          </w:p>
        </w:tc>
      </w:tr>
      <w:tr w:rsidR="00890104" w14:paraId="25B7DEAB" w14:textId="77777777" w:rsidTr="00571681">
        <w:tc>
          <w:tcPr>
            <w:tcW w:w="1838" w:type="dxa"/>
            <w:vAlign w:val="center"/>
          </w:tcPr>
          <w:p w14:paraId="2E634204" w14:textId="49B14688" w:rsidR="00890104"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571681">
            <w:pPr>
              <w:rPr>
                <w:rFonts w:ascii="Arial" w:hAnsi="Arial" w:cs="Arial"/>
                <w:iCs/>
                <w:sz w:val="16"/>
                <w:lang w:eastAsia="zh-CN"/>
              </w:rPr>
            </w:pPr>
          </w:p>
        </w:tc>
      </w:tr>
      <w:tr w:rsidR="00E21164" w14:paraId="2619261E" w14:textId="77777777" w:rsidTr="00571681">
        <w:tc>
          <w:tcPr>
            <w:tcW w:w="1838" w:type="dxa"/>
            <w:vAlign w:val="center"/>
          </w:tcPr>
          <w:p w14:paraId="19E61818" w14:textId="7BC14EE1" w:rsidR="00E21164" w:rsidRPr="00E21164" w:rsidRDefault="00E21164" w:rsidP="00E21164">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2B371F9F" w14:textId="77777777" w:rsidR="00E21164" w:rsidRPr="00E21164" w:rsidRDefault="00E21164" w:rsidP="00E21164">
            <w:pPr>
              <w:rPr>
                <w:rFonts w:ascii="Arial" w:hAnsi="Arial" w:cs="Arial"/>
                <w:b/>
                <w:bCs/>
                <w:iCs/>
                <w:sz w:val="16"/>
                <w:lang w:eastAsia="zh-CN"/>
              </w:rPr>
            </w:pPr>
          </w:p>
        </w:tc>
        <w:tc>
          <w:tcPr>
            <w:tcW w:w="6379" w:type="dxa"/>
            <w:vAlign w:val="center"/>
          </w:tcPr>
          <w:p w14:paraId="41FC1835" w14:textId="77777777" w:rsidR="00E21164" w:rsidRDefault="00E21164" w:rsidP="00E21164">
            <w:pPr>
              <w:rPr>
                <w:rFonts w:ascii="Arial" w:hAnsi="Arial" w:cs="Arial"/>
                <w:iCs/>
                <w:sz w:val="16"/>
                <w:lang w:eastAsia="zh-CN"/>
              </w:rPr>
            </w:pPr>
            <w:r>
              <w:rPr>
                <w:rFonts w:ascii="Arial" w:hAnsi="Arial" w:cs="Arial"/>
                <w:iCs/>
                <w:sz w:val="16"/>
                <w:lang w:eastAsia="zh-CN"/>
              </w:rPr>
              <w:t>Sorry for missing the wording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w:t>
            </w:r>
            <w:r w:rsidRPr="00C82159">
              <w:rPr>
                <w:iCs/>
                <w:color w:val="FF0000"/>
                <w:szCs w:val="20"/>
                <w:lang w:eastAsia="zh-CN"/>
              </w:rPr>
              <w:t xml:space="preserve">configurable </w:t>
            </w:r>
            <w:r w:rsidRPr="004359C3">
              <w:rPr>
                <w:iCs/>
                <w:color w:val="000000" w:themeColor="text1"/>
                <w:szCs w:val="20"/>
                <w:lang w:eastAsia="zh-CN"/>
              </w:rPr>
              <w:t>parameter to the UE.</w:t>
            </w:r>
            <w:r>
              <w:rPr>
                <w:rFonts w:ascii="Arial" w:hAnsi="Arial" w:cs="Arial"/>
                <w:iCs/>
                <w:sz w:val="16"/>
                <w:lang w:eastAsia="zh-CN"/>
              </w:rPr>
              <w:t>”</w:t>
            </w:r>
          </w:p>
          <w:p w14:paraId="7F397680" w14:textId="77777777" w:rsidR="00E21164" w:rsidRDefault="00E21164" w:rsidP="00E21164">
            <w:pPr>
              <w:rPr>
                <w:rFonts w:ascii="Arial" w:hAnsi="Arial" w:cs="Arial"/>
                <w:iCs/>
                <w:sz w:val="16"/>
                <w:lang w:eastAsia="zh-CN"/>
              </w:rPr>
            </w:pPr>
            <w:r>
              <w:rPr>
                <w:rFonts w:ascii="Arial" w:hAnsi="Arial" w:cs="Arial"/>
                <w:iCs/>
                <w:sz w:val="16"/>
                <w:lang w:eastAsia="zh-CN"/>
              </w:rPr>
              <w:t>Actually, we prefer to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hreshold shall</w:t>
            </w:r>
            <w:r w:rsidRPr="00C82159">
              <w:rPr>
                <w:iCs/>
                <w:strike/>
                <w:color w:val="000000" w:themeColor="text1"/>
                <w:szCs w:val="20"/>
                <w:lang w:eastAsia="zh-CN"/>
              </w:rPr>
              <w:t xml:space="preserve"> not be a</w:t>
            </w:r>
            <w:r w:rsidRPr="004359C3">
              <w:rPr>
                <w:iCs/>
                <w:color w:val="000000" w:themeColor="text1"/>
                <w:szCs w:val="20"/>
                <w:lang w:eastAsia="zh-CN"/>
              </w:rPr>
              <w:t xml:space="preserve"> </w:t>
            </w:r>
            <w:r>
              <w:rPr>
                <w:iCs/>
                <w:color w:val="FF0000"/>
                <w:szCs w:val="20"/>
                <w:lang w:eastAsia="zh-CN"/>
              </w:rPr>
              <w:t>transparent</w:t>
            </w:r>
            <w:r w:rsidRPr="00C82159">
              <w:rPr>
                <w:iCs/>
                <w:strike/>
                <w:color w:val="FF0000"/>
                <w:szCs w:val="20"/>
                <w:lang w:eastAsia="zh-CN"/>
              </w:rPr>
              <w:t xml:space="preserve"> </w:t>
            </w:r>
            <w:r w:rsidRPr="00C82159">
              <w:rPr>
                <w:iCs/>
                <w:strike/>
                <w:color w:val="000000" w:themeColor="text1"/>
                <w:szCs w:val="20"/>
                <w:lang w:eastAsia="zh-CN"/>
              </w:rPr>
              <w:t xml:space="preserve">parameter </w:t>
            </w:r>
            <w:r w:rsidRPr="004359C3">
              <w:rPr>
                <w:iCs/>
                <w:color w:val="000000" w:themeColor="text1"/>
                <w:szCs w:val="20"/>
                <w:lang w:eastAsia="zh-CN"/>
              </w:rPr>
              <w:t>to the UE.</w:t>
            </w:r>
            <w:r>
              <w:rPr>
                <w:rFonts w:ascii="Arial" w:hAnsi="Arial" w:cs="Arial"/>
                <w:iCs/>
                <w:sz w:val="16"/>
                <w:lang w:eastAsia="zh-CN"/>
              </w:rPr>
              <w:t>” , and left to LMF implementation. But if anyway, the judgment should do by UE, we prefer to remove the bullet.</w:t>
            </w:r>
          </w:p>
          <w:p w14:paraId="7CC4D480" w14:textId="5A84171E"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71681" w14:paraId="4959937C" w14:textId="77777777" w:rsidTr="00571681">
        <w:tc>
          <w:tcPr>
            <w:tcW w:w="1838" w:type="dxa"/>
          </w:tcPr>
          <w:p w14:paraId="0A0E0837" w14:textId="7D581527" w:rsidR="00571681" w:rsidRDefault="00571681" w:rsidP="00571681">
            <w:pPr>
              <w:rPr>
                <w:rFonts w:ascii="Arial" w:hAnsi="Arial" w:cs="Arial"/>
                <w:iCs/>
                <w:sz w:val="16"/>
                <w:lang w:eastAsia="zh-CN"/>
              </w:rPr>
            </w:pPr>
            <w:r>
              <w:rPr>
                <w:rFonts w:ascii="Arial" w:hAnsi="Arial" w:cs="Arial"/>
                <w:iCs/>
                <w:sz w:val="16"/>
                <w:lang w:eastAsia="zh-CN"/>
              </w:rPr>
              <w:t>CATT</w:t>
            </w:r>
          </w:p>
        </w:tc>
        <w:tc>
          <w:tcPr>
            <w:tcW w:w="1134" w:type="dxa"/>
          </w:tcPr>
          <w:p w14:paraId="575DD376" w14:textId="77777777" w:rsidR="00571681" w:rsidRDefault="00571681" w:rsidP="00571681">
            <w:pPr>
              <w:rPr>
                <w:rFonts w:ascii="Arial" w:hAnsi="Arial" w:cs="Arial"/>
                <w:iCs/>
                <w:sz w:val="16"/>
                <w:lang w:eastAsia="zh-CN"/>
              </w:rPr>
            </w:pPr>
            <w:r>
              <w:rPr>
                <w:rFonts w:ascii="Arial" w:hAnsi="Arial" w:cs="Arial"/>
                <w:iCs/>
                <w:sz w:val="16"/>
                <w:lang w:eastAsia="zh-CN"/>
              </w:rPr>
              <w:t>Yes</w:t>
            </w:r>
          </w:p>
        </w:tc>
        <w:tc>
          <w:tcPr>
            <w:tcW w:w="6379" w:type="dxa"/>
          </w:tcPr>
          <w:p w14:paraId="44537E1F" w14:textId="77777777" w:rsidR="00571681" w:rsidRDefault="00571681" w:rsidP="00571681">
            <w:pPr>
              <w:rPr>
                <w:rFonts w:ascii="Arial" w:hAnsi="Arial" w:cs="Arial"/>
                <w:iCs/>
                <w:sz w:val="16"/>
                <w:lang w:eastAsia="zh-CN"/>
              </w:rPr>
            </w:pPr>
            <w:r>
              <w:rPr>
                <w:rFonts w:ascii="Arial" w:hAnsi="Arial" w:cs="Arial"/>
                <w:iCs/>
                <w:sz w:val="16"/>
                <w:lang w:eastAsia="zh-CN"/>
              </w:rPr>
              <w:t>Some suggestion for the wording changes:</w:t>
            </w:r>
          </w:p>
          <w:p w14:paraId="5549E313" w14:textId="5A1F0BDE" w:rsidR="00571681" w:rsidRDefault="00571681" w:rsidP="00571681">
            <w:pPr>
              <w:rPr>
                <w:rFonts w:ascii="Arial" w:hAnsi="Arial" w:cs="Arial"/>
                <w:iCs/>
                <w:sz w:val="16"/>
                <w:lang w:eastAsia="zh-CN"/>
              </w:rPr>
            </w:pPr>
            <w:r w:rsidRPr="00571681">
              <w:rPr>
                <w:rFonts w:ascii="Arial" w:hAnsi="Arial" w:cs="Arial" w:hint="eastAsia"/>
                <w:iCs/>
                <w:sz w:val="16"/>
                <w:lang w:eastAsia="zh-CN"/>
              </w:rPr>
              <w:t>●</w:t>
            </w:r>
            <w:r w:rsidRPr="00571681">
              <w:rPr>
                <w:rFonts w:ascii="Arial" w:hAnsi="Arial" w:cs="Arial" w:hint="eastAsia"/>
                <w:iCs/>
                <w:sz w:val="16"/>
                <w:lang w:eastAsia="zh-CN"/>
              </w:rPr>
              <w:tab/>
              <w:t xml:space="preserve">For </w:t>
            </w:r>
            <w:r w:rsidRPr="00571681">
              <w:rPr>
                <w:rFonts w:ascii="Arial" w:hAnsi="Arial" w:cs="Arial" w:hint="eastAsia"/>
                <w:iCs/>
                <w:strike/>
                <w:color w:val="FF0000"/>
                <w:sz w:val="16"/>
                <w:lang w:eastAsia="zh-CN"/>
              </w:rPr>
              <w:t>PRS cell conditions for</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 xml:space="preserve">PRS measurement outside MG, support the following Alt. 2 in the working assumption made in RAN1#106-e with the </w:t>
            </w:r>
            <w:r w:rsidRPr="00571681">
              <w:rPr>
                <w:rFonts w:ascii="Arial" w:hAnsi="Arial" w:cs="Arial"/>
                <w:iCs/>
                <w:color w:val="FF0000"/>
                <w:sz w:val="16"/>
                <w:u w:val="single"/>
                <w:lang w:eastAsia="zh-CN"/>
              </w:rPr>
              <w:t>following</w:t>
            </w:r>
            <w:r w:rsidRPr="00571681">
              <w:rPr>
                <w:rFonts w:ascii="Arial" w:hAnsi="Arial" w:cs="Arial"/>
                <w:iCs/>
                <w:color w:val="FF0000"/>
                <w:sz w:val="16"/>
                <w:lang w:eastAsia="zh-CN"/>
              </w:rPr>
              <w:t xml:space="preserve"> </w:t>
            </w:r>
            <w:r w:rsidRPr="00571681">
              <w:rPr>
                <w:rFonts w:ascii="Arial" w:hAnsi="Arial" w:cs="Arial" w:hint="eastAsia"/>
                <w:iCs/>
                <w:sz w:val="16"/>
                <w:lang w:eastAsia="zh-CN"/>
              </w:rPr>
              <w:t xml:space="preserve">update of the </w:t>
            </w:r>
            <w:r w:rsidRPr="00571681">
              <w:rPr>
                <w:rFonts w:ascii="Arial" w:hAnsi="Arial" w:cs="Arial" w:hint="eastAsia"/>
                <w:iCs/>
                <w:color w:val="FF0000"/>
                <w:sz w:val="16"/>
                <w:u w:val="single"/>
                <w:lang w:eastAsia="zh-CN"/>
              </w:rPr>
              <w:t>PRS cell</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condition.</w:t>
            </w:r>
          </w:p>
          <w:p w14:paraId="23BB1D05" w14:textId="026AEFFD" w:rsidR="00571681" w:rsidRDefault="00F155D7" w:rsidP="00571681">
            <w:pPr>
              <w:rPr>
                <w:rFonts w:ascii="Arial" w:hAnsi="Arial" w:cs="Arial"/>
                <w:iCs/>
                <w:sz w:val="16"/>
                <w:lang w:eastAsia="zh-CN"/>
              </w:rPr>
            </w:pPr>
            <w:r>
              <w:rPr>
                <w:rFonts w:ascii="Arial" w:hAnsi="Arial" w:cs="Arial"/>
                <w:iCs/>
                <w:sz w:val="16"/>
                <w:lang w:eastAsia="zh-CN"/>
              </w:rPr>
              <w:t>For</w:t>
            </w:r>
            <w:r w:rsidR="00571681">
              <w:rPr>
                <w:rFonts w:ascii="Arial" w:hAnsi="Arial" w:cs="Arial"/>
                <w:iCs/>
                <w:sz w:val="16"/>
                <w:lang w:eastAsia="zh-CN"/>
              </w:rPr>
              <w:t xml:space="preserve"> vivo</w:t>
            </w:r>
            <w:r>
              <w:rPr>
                <w:rFonts w:ascii="Arial" w:hAnsi="Arial" w:cs="Arial"/>
                <w:iCs/>
                <w:sz w:val="16"/>
                <w:lang w:eastAsia="zh-CN"/>
              </w:rPr>
              <w:t>’s comments</w:t>
            </w:r>
            <w:r w:rsidR="00571681">
              <w:rPr>
                <w:rFonts w:ascii="Arial" w:hAnsi="Arial" w:cs="Arial"/>
                <w:iCs/>
                <w:sz w:val="16"/>
                <w:lang w:eastAsia="zh-CN"/>
              </w:rPr>
              <w:t xml:space="preserve">: It is unclear </w:t>
            </w:r>
            <w:r>
              <w:rPr>
                <w:rFonts w:ascii="Arial" w:hAnsi="Arial" w:cs="Arial"/>
                <w:iCs/>
                <w:sz w:val="16"/>
                <w:lang w:eastAsia="zh-CN"/>
              </w:rPr>
              <w:t xml:space="preserve">to us </w:t>
            </w:r>
            <w:r w:rsidR="00571681">
              <w:rPr>
                <w:rFonts w:ascii="Arial" w:hAnsi="Arial" w:cs="Arial"/>
                <w:iCs/>
                <w:sz w:val="16"/>
                <w:lang w:eastAsia="zh-CN"/>
              </w:rPr>
              <w:t xml:space="preserve">what it means by “transparent to the UE” and  “left to </w:t>
            </w:r>
            <w:r w:rsidR="00571681" w:rsidRPr="00571681">
              <w:rPr>
                <w:rFonts w:ascii="Arial" w:hAnsi="Arial" w:cs="Arial"/>
                <w:iCs/>
                <w:sz w:val="16"/>
                <w:lang w:eastAsia="zh-CN"/>
              </w:rPr>
              <w:t>LMF implementation</w:t>
            </w:r>
            <w:r w:rsidR="00571681">
              <w:rPr>
                <w:rFonts w:ascii="Arial" w:hAnsi="Arial" w:cs="Arial"/>
                <w:iCs/>
                <w:sz w:val="16"/>
                <w:lang w:eastAsia="zh-CN"/>
              </w:rPr>
              <w:t xml:space="preserve">”. We assume the UE needs to make the judgment on whether to process the DL PRS </w:t>
            </w:r>
            <w:r w:rsidR="00822A15">
              <w:rPr>
                <w:rFonts w:ascii="Arial" w:hAnsi="Arial" w:cs="Arial"/>
                <w:iCs/>
                <w:sz w:val="16"/>
                <w:lang w:eastAsia="zh-CN"/>
              </w:rPr>
              <w:t xml:space="preserve">from the </w:t>
            </w:r>
            <w:r w:rsidR="00822A15" w:rsidRPr="00822A15">
              <w:rPr>
                <w:rFonts w:ascii="Arial" w:hAnsi="Arial" w:cs="Arial"/>
                <w:iCs/>
                <w:sz w:val="16"/>
                <w:lang w:eastAsia="zh-CN"/>
              </w:rPr>
              <w:t>non-serving cell</w:t>
            </w:r>
            <w:r w:rsidR="00822A15">
              <w:rPr>
                <w:rFonts w:ascii="Arial" w:hAnsi="Arial" w:cs="Arial"/>
                <w:iCs/>
                <w:sz w:val="16"/>
                <w:lang w:eastAsia="zh-CN"/>
              </w:rPr>
              <w:t>s based on the AD from the LMF, e.g., as to be discussed in “</w:t>
            </w:r>
            <w:r w:rsidR="00822A15" w:rsidRPr="00822A15">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45863986" w14:textId="0E992207" w:rsidR="00571681" w:rsidRDefault="00571681" w:rsidP="00571681">
            <w:pPr>
              <w:rPr>
                <w:rFonts w:ascii="Arial" w:hAnsi="Arial" w:cs="Arial"/>
                <w:iCs/>
                <w:sz w:val="16"/>
                <w:lang w:eastAsia="zh-CN"/>
              </w:rPr>
            </w:pPr>
          </w:p>
        </w:tc>
      </w:tr>
      <w:tr w:rsidR="00D72B18" w14:paraId="1473ECD1" w14:textId="77777777" w:rsidTr="00E54F9F">
        <w:tc>
          <w:tcPr>
            <w:tcW w:w="1838" w:type="dxa"/>
            <w:vAlign w:val="center"/>
          </w:tcPr>
          <w:p w14:paraId="1883A912" w14:textId="38ABB9F8"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F9D0A3" w14:textId="2F0A24C7"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331BD49" w14:textId="77777777" w:rsidR="00D72B18" w:rsidRDefault="00D72B18" w:rsidP="00D72B18">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16376EF1" w14:textId="77777777" w:rsidR="00D72B18" w:rsidRDefault="00D72B18" w:rsidP="00D72B18">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67A7C9B9" w14:textId="77777777" w:rsidR="00D72B18" w:rsidRDefault="00D72B18" w:rsidP="00D72B18">
            <w:pPr>
              <w:pStyle w:val="af5"/>
              <w:numPr>
                <w:ilvl w:val="0"/>
                <w:numId w:val="19"/>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2AF2A490" w14:textId="77777777" w:rsidR="00D72B18" w:rsidRDefault="00D72B18" w:rsidP="00D72B18">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399FE06F" w14:textId="77777777" w:rsidR="00D72B18" w:rsidRDefault="00D72B18" w:rsidP="00D72B18">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4571DE09" w14:textId="77777777" w:rsidR="00D72B18" w:rsidRDefault="00D72B18" w:rsidP="00D72B18">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postone the decision to next meeting. </w:t>
            </w:r>
          </w:p>
          <w:p w14:paraId="3C5FE5B2" w14:textId="77777777" w:rsidR="00D72B18" w:rsidRPr="00A9561D" w:rsidRDefault="00D72B18" w:rsidP="00D72B18">
            <w:pPr>
              <w:rPr>
                <w:rFonts w:ascii="Arial" w:hAnsi="Arial" w:cs="Arial"/>
                <w:iCs/>
                <w:sz w:val="16"/>
                <w:lang w:val="en-GB" w:eastAsia="zh-CN"/>
              </w:rPr>
            </w:pPr>
          </w:p>
          <w:p w14:paraId="43C5C06D" w14:textId="45FBC31E" w:rsidR="00D72B18" w:rsidRDefault="00D72B18" w:rsidP="00D72B18">
            <w:pPr>
              <w:rPr>
                <w:rFonts w:ascii="Arial" w:hAnsi="Arial" w:cs="Arial"/>
                <w:iCs/>
                <w:sz w:val="16"/>
                <w:lang w:eastAsia="zh-CN"/>
              </w:rPr>
            </w:pPr>
            <w:r>
              <w:rPr>
                <w:rFonts w:ascii="Arial" w:hAnsi="Arial" w:cs="Arial"/>
                <w:iCs/>
                <w:sz w:val="16"/>
                <w:lang w:eastAsia="zh-CN"/>
              </w:rPr>
              <w:t xml:space="preserve"> </w:t>
            </w:r>
          </w:p>
        </w:tc>
      </w:tr>
      <w:tr w:rsidR="00956464" w14:paraId="13C0B473" w14:textId="77777777" w:rsidTr="00E54F9F">
        <w:tc>
          <w:tcPr>
            <w:tcW w:w="1838" w:type="dxa"/>
            <w:vAlign w:val="center"/>
          </w:tcPr>
          <w:p w14:paraId="1B41843B" w14:textId="1DE1C925" w:rsidR="00956464" w:rsidRDefault="00956464" w:rsidP="00D72B1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7A8B7F" w14:textId="3842162E" w:rsidR="00956464" w:rsidRDefault="00956464" w:rsidP="00D72B18">
            <w:pPr>
              <w:rPr>
                <w:rFonts w:ascii="Arial" w:hAnsi="Arial" w:cs="Arial"/>
                <w:iCs/>
                <w:sz w:val="16"/>
                <w:lang w:eastAsia="zh-CN"/>
              </w:rPr>
            </w:pPr>
            <w:r>
              <w:rPr>
                <w:rFonts w:ascii="Arial" w:hAnsi="Arial" w:cs="Arial"/>
                <w:iCs/>
                <w:sz w:val="16"/>
                <w:lang w:eastAsia="zh-CN"/>
              </w:rPr>
              <w:t>Yes</w:t>
            </w:r>
          </w:p>
        </w:tc>
        <w:tc>
          <w:tcPr>
            <w:tcW w:w="6379" w:type="dxa"/>
            <w:vAlign w:val="center"/>
          </w:tcPr>
          <w:p w14:paraId="67466C96" w14:textId="635DE4E9" w:rsidR="00956464" w:rsidRDefault="00956464" w:rsidP="00D72B18">
            <w:pPr>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14:paraId="0DA95659" w14:textId="245C039E" w:rsidR="004359C3" w:rsidRDefault="004359C3">
      <w:pPr>
        <w:rPr>
          <w:lang w:eastAsia="zh-CN"/>
        </w:rPr>
      </w:pPr>
    </w:p>
    <w:p w14:paraId="1C9D15DC" w14:textId="14C1AA97" w:rsidR="00E54F9F" w:rsidRDefault="00E54F9F">
      <w:pPr>
        <w:rPr>
          <w:lang w:eastAsia="zh-CN"/>
        </w:rPr>
      </w:pPr>
      <w:r>
        <w:rPr>
          <w:rFonts w:hint="eastAsia"/>
          <w:lang w:eastAsia="zh-CN"/>
        </w:rPr>
        <w:t>With</w:t>
      </w:r>
      <w:r>
        <w:rPr>
          <w:lang w:eastAsia="zh-CN"/>
        </w:rPr>
        <w:t xml:space="preserve"> the comments received, the proposal is updated with the suggestion from CATT for GTW discussion.</w:t>
      </w:r>
    </w:p>
    <w:p w14:paraId="5319DF7D" w14:textId="2EEF11EC" w:rsidR="00E54F9F" w:rsidRPr="00E619AF" w:rsidRDefault="00E54F9F" w:rsidP="00E619AF">
      <w:pPr>
        <w:rPr>
          <w:b/>
          <w:lang w:val="en-GB" w:eastAsia="zh-CN"/>
        </w:rPr>
      </w:pPr>
      <w:r w:rsidRPr="00E619AF">
        <w:rPr>
          <w:b/>
          <w:lang w:val="en-GB" w:eastAsia="zh-CN"/>
        </w:rPr>
        <w:t>Proposal 3.2.2-2 (updated)</w:t>
      </w:r>
    </w:p>
    <w:p w14:paraId="229F9D92" w14:textId="0D80AE6C" w:rsidR="00E54F9F" w:rsidRDefault="00E54F9F" w:rsidP="00E54F9F">
      <w:pPr>
        <w:pStyle w:val="3GPPAgreements"/>
        <w:rPr>
          <w:lang w:val="en-GB" w:eastAsia="zh-CN"/>
        </w:rPr>
      </w:pPr>
      <w:r w:rsidRPr="00E54F9F">
        <w:rPr>
          <w:lang w:val="en-GB" w:eastAsia="zh-CN"/>
        </w:rPr>
        <w:lastRenderedPageBreak/>
        <w:t>For PRS cell conditions for PRS measurement outside MG, support the following Alt. 2 in the working assumption made in RAN1#106-e with the following update of the PRS cell condition.</w:t>
      </w:r>
    </w:p>
    <w:p w14:paraId="606CB7BD" w14:textId="77777777" w:rsidR="00E54F9F" w:rsidRDefault="00E54F9F" w:rsidP="00E54F9F">
      <w:pPr>
        <w:pStyle w:val="3GPPAgreements"/>
        <w:numPr>
          <w:ilvl w:val="1"/>
          <w:numId w:val="3"/>
        </w:numPr>
        <w:rPr>
          <w:lang w:val="en-GB"/>
        </w:rPr>
      </w:pPr>
      <w:r>
        <w:rPr>
          <w:lang w:val="en-GB"/>
        </w:rPr>
        <w:t>Alt. 2: Applicable to all PRS (serving and/or non-serving cell) under conditions to PRS of non-serving cell.</w:t>
      </w:r>
    </w:p>
    <w:p w14:paraId="45D1B55C" w14:textId="77777777" w:rsidR="00E54F9F" w:rsidRPr="004359C3" w:rsidRDefault="00E54F9F" w:rsidP="00E54F9F">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9277340" w14:textId="77777777" w:rsidR="00E54F9F" w:rsidRPr="004359C3" w:rsidRDefault="00E54F9F" w:rsidP="00E54F9F">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197D1626" w14:textId="77777777" w:rsidR="00E54F9F" w:rsidRDefault="00E54F9F" w:rsidP="00E54F9F">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Pr>
          <w:lang w:val="en-GB"/>
        </w:rPr>
        <w:t xml:space="preserve"> and expected RSTD uncertainty.</w:t>
      </w:r>
    </w:p>
    <w:p w14:paraId="6EC7769C" w14:textId="77777777" w:rsidR="00E54F9F" w:rsidRDefault="00E54F9F" w:rsidP="00E54F9F">
      <w:pPr>
        <w:pStyle w:val="3GPPAgreements"/>
        <w:numPr>
          <w:ilvl w:val="2"/>
          <w:numId w:val="3"/>
        </w:numPr>
        <w:rPr>
          <w:lang w:val="en-GB"/>
        </w:rPr>
      </w:pPr>
      <w:r>
        <w:rPr>
          <w:lang w:val="en-GB"/>
        </w:rPr>
        <w:t>Further discuss the necessity on the following additional conditions</w:t>
      </w:r>
    </w:p>
    <w:p w14:paraId="751E3176" w14:textId="77777777" w:rsidR="00E54F9F" w:rsidRDefault="00E54F9F" w:rsidP="00E54F9F">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225C6033" w14:textId="77777777" w:rsidR="00E54F9F" w:rsidRPr="004359C3" w:rsidRDefault="00E54F9F" w:rsidP="00E54F9F">
      <w:pPr>
        <w:pStyle w:val="3GPPAgreements"/>
        <w:numPr>
          <w:ilvl w:val="3"/>
          <w:numId w:val="3"/>
        </w:numPr>
        <w:rPr>
          <w:lang w:val="en-GB"/>
        </w:rPr>
      </w:pPr>
      <w:r>
        <w:rPr>
          <w:lang w:val="en-GB"/>
        </w:rPr>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p w14:paraId="64BA1DE6" w14:textId="77777777" w:rsidR="00E54F9F" w:rsidRDefault="00E54F9F">
      <w:pPr>
        <w:rPr>
          <w:lang w:val="en-GB" w:eastAsia="zh-CN"/>
        </w:rPr>
      </w:pPr>
    </w:p>
    <w:p w14:paraId="007B6BFB" w14:textId="4877C4A9" w:rsidR="00E619AF" w:rsidRDefault="00E619AF">
      <w:pPr>
        <w:rPr>
          <w:lang w:val="en-GB" w:eastAsia="zh-CN"/>
        </w:rPr>
      </w:pPr>
      <w:r>
        <w:rPr>
          <w:rFonts w:hint="eastAsia"/>
          <w:lang w:val="en-GB" w:eastAsia="zh-CN"/>
        </w:rPr>
        <w:t>A</w:t>
      </w:r>
      <w:r>
        <w:rPr>
          <w:lang w:val="en-GB" w:eastAsia="zh-CN"/>
        </w:rPr>
        <w:t>fter GTW session, the following agreements were made. The discussion is closed.</w:t>
      </w:r>
    </w:p>
    <w:tbl>
      <w:tblPr>
        <w:tblStyle w:val="af"/>
        <w:tblW w:w="0" w:type="auto"/>
        <w:tblLook w:val="04A0" w:firstRow="1" w:lastRow="0" w:firstColumn="1" w:lastColumn="0" w:noHBand="0" w:noVBand="1"/>
      </w:tblPr>
      <w:tblGrid>
        <w:gridCol w:w="9307"/>
      </w:tblGrid>
      <w:tr w:rsidR="00E619AF" w14:paraId="79315D6A" w14:textId="77777777" w:rsidTr="00E619AF">
        <w:tc>
          <w:tcPr>
            <w:tcW w:w="9307" w:type="dxa"/>
          </w:tcPr>
          <w:p w14:paraId="26D5C37F" w14:textId="77777777" w:rsidR="00E619AF" w:rsidRPr="00E619AF" w:rsidRDefault="00E619AF" w:rsidP="00E619AF">
            <w:pPr>
              <w:autoSpaceDE/>
              <w:autoSpaceDN/>
              <w:adjustRightInd/>
              <w:snapToGrid/>
              <w:spacing w:after="0" w:line="240" w:lineRule="auto"/>
              <w:jc w:val="left"/>
              <w:rPr>
                <w:rFonts w:ascii="Times" w:eastAsia="Batang" w:hAnsi="Times"/>
                <w:sz w:val="20"/>
                <w:szCs w:val="24"/>
                <w:lang w:val="en-GB" w:eastAsia="x-none"/>
              </w:rPr>
            </w:pPr>
            <w:r w:rsidRPr="00E619AF">
              <w:rPr>
                <w:rFonts w:ascii="Times" w:eastAsia="Batang" w:hAnsi="Times"/>
                <w:sz w:val="20"/>
                <w:szCs w:val="24"/>
                <w:highlight w:val="green"/>
                <w:lang w:val="en-GB" w:eastAsia="x-none"/>
              </w:rPr>
              <w:t>Agreement:</w:t>
            </w:r>
          </w:p>
          <w:p w14:paraId="71B9AF88" w14:textId="77777777" w:rsidR="00E619AF" w:rsidRPr="00E619AF" w:rsidRDefault="00E619AF" w:rsidP="00E619AF">
            <w:pPr>
              <w:autoSpaceDE/>
              <w:autoSpaceDN/>
              <w:adjustRightInd/>
              <w:snapToGrid/>
              <w:spacing w:after="0" w:line="240" w:lineRule="auto"/>
              <w:jc w:val="left"/>
              <w:rPr>
                <w:rFonts w:ascii="Times" w:eastAsia="Batang" w:hAnsi="Times"/>
                <w:sz w:val="20"/>
                <w:szCs w:val="24"/>
                <w:lang w:val="en-GB" w:eastAsia="x-none"/>
              </w:rPr>
            </w:pPr>
            <w:r w:rsidRPr="00E619AF">
              <w:rPr>
                <w:rFonts w:ascii="Times" w:eastAsia="Batang" w:hAnsi="Times"/>
                <w:sz w:val="20"/>
                <w:szCs w:val="24"/>
                <w:lang w:val="en-GB" w:eastAsia="x-none"/>
              </w:rPr>
              <w:t>For PRS measurement outside MG, support the following Alt. 2 in the working assumption made in RAN1#106-e with the following update of the PRS cell condition.</w:t>
            </w:r>
          </w:p>
          <w:p w14:paraId="7B8FF0C9" w14:textId="77777777" w:rsidR="00E619AF" w:rsidRPr="00E619AF" w:rsidRDefault="00E619AF" w:rsidP="00E619AF">
            <w:pPr>
              <w:numPr>
                <w:ilvl w:val="0"/>
                <w:numId w:val="48"/>
              </w:numPr>
              <w:autoSpaceDE/>
              <w:autoSpaceDN/>
              <w:adjustRightInd/>
              <w:snapToGrid/>
              <w:spacing w:after="0" w:line="240" w:lineRule="auto"/>
              <w:jc w:val="left"/>
              <w:rPr>
                <w:rFonts w:ascii="Times" w:eastAsia="Batang" w:hAnsi="Times"/>
                <w:sz w:val="20"/>
                <w:szCs w:val="24"/>
                <w:lang w:val="en-GB" w:eastAsia="x-none"/>
              </w:rPr>
            </w:pPr>
            <w:r w:rsidRPr="00E619AF">
              <w:rPr>
                <w:rFonts w:ascii="Times" w:eastAsia="Batang" w:hAnsi="Times"/>
                <w:sz w:val="20"/>
                <w:szCs w:val="24"/>
                <w:lang w:val="en-GB"/>
              </w:rPr>
              <w:t>Alt. 2: Applicable to all PRS (serving and/or non-serving cell) under conditions to PRS of non-serving cell.</w:t>
            </w:r>
          </w:p>
          <w:p w14:paraId="5C153CF0" w14:textId="77777777" w:rsidR="00E619AF" w:rsidRPr="00E619AF" w:rsidRDefault="00E619AF" w:rsidP="00E619AF">
            <w:pPr>
              <w:numPr>
                <w:ilvl w:val="1"/>
                <w:numId w:val="48"/>
              </w:numPr>
              <w:autoSpaceDE/>
              <w:autoSpaceDN/>
              <w:adjustRightInd/>
              <w:snapToGrid/>
              <w:spacing w:after="0" w:line="240" w:lineRule="auto"/>
              <w:jc w:val="left"/>
              <w:rPr>
                <w:rFonts w:ascii="Times" w:eastAsia="Batang" w:hAnsi="Times"/>
                <w:sz w:val="20"/>
                <w:szCs w:val="24"/>
                <w:lang w:val="en-GB" w:eastAsia="x-none"/>
              </w:rPr>
            </w:pPr>
            <w:r w:rsidRPr="00E619AF">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5CFAF03" w14:textId="77777777" w:rsidR="00E619AF" w:rsidRPr="00E619AF" w:rsidRDefault="00E619AF" w:rsidP="00E619AF">
            <w:pPr>
              <w:numPr>
                <w:ilvl w:val="2"/>
                <w:numId w:val="48"/>
              </w:numPr>
              <w:autoSpaceDE/>
              <w:autoSpaceDN/>
              <w:adjustRightInd/>
              <w:snapToGrid/>
              <w:spacing w:after="0" w:line="240" w:lineRule="auto"/>
              <w:jc w:val="left"/>
              <w:rPr>
                <w:rFonts w:ascii="Times" w:eastAsia="Batang" w:hAnsi="Times"/>
                <w:sz w:val="20"/>
                <w:szCs w:val="24"/>
                <w:lang w:val="en-GB" w:eastAsia="x-none"/>
              </w:rPr>
            </w:pPr>
            <w:r w:rsidRPr="00E619AF">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7B79C82C" w14:textId="77777777" w:rsidR="00E619AF" w:rsidRPr="00E619AF" w:rsidRDefault="00E619AF" w:rsidP="00E619AF">
            <w:pPr>
              <w:numPr>
                <w:ilvl w:val="3"/>
                <w:numId w:val="48"/>
              </w:numPr>
              <w:autoSpaceDE/>
              <w:autoSpaceDN/>
              <w:adjustRightInd/>
              <w:snapToGrid/>
              <w:spacing w:after="0" w:line="240" w:lineRule="auto"/>
              <w:jc w:val="left"/>
              <w:rPr>
                <w:rFonts w:ascii="Times" w:eastAsia="Batang" w:hAnsi="Times"/>
                <w:sz w:val="20"/>
                <w:szCs w:val="24"/>
                <w:lang w:val="en-GB" w:eastAsia="x-none"/>
              </w:rPr>
            </w:pPr>
            <w:r w:rsidRPr="00E619AF">
              <w:rPr>
                <w:rFonts w:ascii="Times" w:eastAsia="Batang" w:hAnsi="Times"/>
                <w:sz w:val="20"/>
                <w:szCs w:val="24"/>
                <w:lang w:val="en-GB"/>
              </w:rPr>
              <w:t>FFS: Rx timing difference between PRS from the non-serving cell and that from the serving cell is determined by the expected RSTD and expected RSTD uncertainty.</w:t>
            </w:r>
          </w:p>
          <w:p w14:paraId="0A014822" w14:textId="77777777" w:rsidR="00E619AF" w:rsidRPr="00E619AF" w:rsidRDefault="00E619AF" w:rsidP="00E619AF">
            <w:pPr>
              <w:numPr>
                <w:ilvl w:val="1"/>
                <w:numId w:val="48"/>
              </w:numPr>
              <w:autoSpaceDE/>
              <w:autoSpaceDN/>
              <w:adjustRightInd/>
              <w:snapToGrid/>
              <w:spacing w:after="0" w:line="240" w:lineRule="auto"/>
              <w:jc w:val="left"/>
              <w:rPr>
                <w:rFonts w:ascii="Times" w:eastAsia="Batang" w:hAnsi="Times"/>
                <w:iCs/>
                <w:color w:val="000000"/>
                <w:sz w:val="20"/>
                <w:szCs w:val="24"/>
                <w:lang w:val="en-GB"/>
              </w:rPr>
            </w:pPr>
            <w:r w:rsidRPr="00E619AF">
              <w:rPr>
                <w:rFonts w:ascii="Times" w:eastAsia="Batang" w:hAnsi="Times"/>
                <w:iCs/>
                <w:color w:val="000000"/>
                <w:sz w:val="20"/>
                <w:szCs w:val="24"/>
                <w:lang w:val="en-GB"/>
              </w:rPr>
              <w:t>Further discuss the necessity on the following additional conditions</w:t>
            </w:r>
          </w:p>
          <w:p w14:paraId="6E38F579" w14:textId="77777777" w:rsidR="00E619AF" w:rsidRPr="00E619AF" w:rsidRDefault="00E619AF" w:rsidP="00E619AF">
            <w:pPr>
              <w:numPr>
                <w:ilvl w:val="2"/>
                <w:numId w:val="48"/>
              </w:numPr>
              <w:autoSpaceDE/>
              <w:autoSpaceDN/>
              <w:adjustRightInd/>
              <w:snapToGrid/>
              <w:spacing w:after="0" w:line="240" w:lineRule="auto"/>
              <w:jc w:val="left"/>
              <w:rPr>
                <w:rFonts w:ascii="Times" w:eastAsia="Batang" w:hAnsi="Times"/>
                <w:sz w:val="20"/>
                <w:szCs w:val="24"/>
                <w:lang w:val="en-GB"/>
              </w:rPr>
            </w:pPr>
            <w:r w:rsidRPr="00E619AF">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7ED6465" w14:textId="4FCC1683" w:rsidR="00E619AF" w:rsidRPr="00E619AF" w:rsidRDefault="00E619AF" w:rsidP="00E619AF">
            <w:pPr>
              <w:numPr>
                <w:ilvl w:val="2"/>
                <w:numId w:val="48"/>
              </w:numPr>
              <w:autoSpaceDE/>
              <w:autoSpaceDN/>
              <w:adjustRightInd/>
              <w:snapToGrid/>
              <w:spacing w:after="0" w:line="240" w:lineRule="auto"/>
              <w:jc w:val="left"/>
              <w:rPr>
                <w:rFonts w:ascii="Times" w:eastAsia="Batang" w:hAnsi="Times"/>
                <w:sz w:val="20"/>
                <w:szCs w:val="24"/>
                <w:lang w:val="en-GB"/>
              </w:rPr>
            </w:pPr>
            <w:r w:rsidRPr="00E619AF">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c>
      </w:tr>
    </w:tbl>
    <w:p w14:paraId="1A17B2A0" w14:textId="77777777" w:rsidR="00E619AF" w:rsidRDefault="00E619AF">
      <w:pPr>
        <w:rPr>
          <w:lang w:val="en-GB" w:eastAsia="zh-CN"/>
        </w:rPr>
      </w:pPr>
    </w:p>
    <w:p w14:paraId="19EA361B" w14:textId="77777777" w:rsidR="00E619AF" w:rsidRPr="00E54F9F" w:rsidRDefault="00E619AF">
      <w:pPr>
        <w:rPr>
          <w:rFonts w:hint="eastAsia"/>
          <w:lang w:val="en-GB" w:eastAsia="zh-CN"/>
        </w:rPr>
      </w:pPr>
    </w:p>
    <w:p w14:paraId="35E8913B" w14:textId="77777777" w:rsidR="00391ED3" w:rsidRDefault="00AA7853">
      <w:pPr>
        <w:pStyle w:val="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add priority indication for PRS over other DL channels/signals in the MAC CE, if the MAC CE activates </w:t>
            </w:r>
            <w:r>
              <w:rPr>
                <w:rFonts w:ascii="Arial" w:hAnsi="Arial" w:cs="Arial" w:hint="eastAsia"/>
                <w:color w:val="000000" w:themeColor="text1"/>
                <w:sz w:val="16"/>
                <w:szCs w:val="16"/>
                <w:lang w:eastAsia="zh-CN"/>
              </w:rPr>
              <w:lastRenderedPageBreak/>
              <w:t>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9093CB0" w14:textId="77777777" w:rsidR="00391ED3" w:rsidRDefault="00AA7853">
            <w:pPr>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5CAC5F7B"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5BD7E42C"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af5"/>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gNB </w:t>
            </w:r>
            <w:r>
              <w:rPr>
                <w:rFonts w:ascii="Arial" w:hAnsi="Arial" w:cs="Arial"/>
                <w:sz w:val="16"/>
                <w:szCs w:val="16"/>
                <w:lang w:val="en-GB" w:eastAsia="zh-CN"/>
              </w:rPr>
              <w:lastRenderedPageBreak/>
              <w:t>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0A14473E" w14:textId="77777777" w:rsidR="00391ED3" w:rsidRDefault="00AA7853">
            <w:pPr>
              <w:pStyle w:val="af5"/>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af5"/>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af5"/>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af5"/>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af5"/>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af5"/>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af5"/>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af5"/>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Huawei/HiSilicon,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lastRenderedPageBreak/>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Huawei/HiSilicon</w:t>
      </w:r>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lastRenderedPageBreak/>
        <w:t>Option 2: by LMF</w:t>
      </w:r>
    </w:p>
    <w:p w14:paraId="72DAE507" w14:textId="77777777" w:rsidR="00391ED3" w:rsidRDefault="00AA7853">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5B78941C"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3BD6E6B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af5"/>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Lenovo,Motorola </w:t>
            </w:r>
            <w:r>
              <w:rPr>
                <w:rFonts w:ascii="Arial" w:hAnsi="Arial" w:cs="Arial"/>
                <w:iCs/>
                <w:sz w:val="16"/>
                <w:lang w:eastAsia="zh-CN"/>
              </w:rPr>
              <w:lastRenderedPageBreak/>
              <w:t>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lastRenderedPageBreak/>
              <w:t xml:space="preserve">Option 1 or </w:t>
            </w:r>
            <w:r>
              <w:rPr>
                <w:rFonts w:ascii="Arial" w:hAnsi="Arial" w:cs="Arial"/>
                <w:iCs/>
                <w:sz w:val="16"/>
                <w:lang w:eastAsia="zh-CN"/>
              </w:rPr>
              <w:lastRenderedPageBreak/>
              <w:t>Option 2</w:t>
            </w:r>
          </w:p>
        </w:tc>
        <w:tc>
          <w:tcPr>
            <w:tcW w:w="6379" w:type="dxa"/>
            <w:vAlign w:val="center"/>
          </w:tcPr>
          <w:p w14:paraId="0D8D8BEE" w14:textId="77777777"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lastRenderedPageBreak/>
              <w:t xml:space="preserve">Open to support both Option 1/Option 2. Note clarifies that there needs be coordination </w:t>
            </w:r>
            <w:r>
              <w:rPr>
                <w:rFonts w:ascii="Arial" w:hAnsi="Arial" w:cs="Arial"/>
                <w:iCs/>
                <w:sz w:val="16"/>
                <w:lang w:eastAsia="zh-CN"/>
              </w:rPr>
              <w:lastRenderedPageBreak/>
              <w:t>signalling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91ED3" w14:paraId="17663EE1" w14:textId="77777777">
        <w:tc>
          <w:tcPr>
            <w:tcW w:w="1838" w:type="dxa"/>
            <w:vAlign w:val="center"/>
          </w:tcPr>
          <w:p w14:paraId="6B761563"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C1F6A95"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 or Option 3</w:t>
            </w:r>
          </w:p>
        </w:tc>
        <w:tc>
          <w:tcPr>
            <w:tcW w:w="6379" w:type="dxa"/>
            <w:vAlign w:val="center"/>
          </w:tcPr>
          <w:p w14:paraId="4C489418"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Depending on types of signals, PRS may have lower prioirty implicitly. Fundamentally, we are supportive of Option 1.</w:t>
            </w:r>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182C1255"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DC807D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lastRenderedPageBreak/>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14:paraId="54462874" w14:textId="77777777">
        <w:tc>
          <w:tcPr>
            <w:tcW w:w="1838" w:type="dxa"/>
            <w:vAlign w:val="center"/>
          </w:tcPr>
          <w:p w14:paraId="0BA60A87"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EE9A1B"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B9AFF70"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It is up to LMF to configure the processing window which can be associated with PRS configurations.</w:t>
            </w:r>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af5"/>
              <w:ind w:firstLineChars="0" w:firstLine="0"/>
              <w:rPr>
                <w:rFonts w:ascii="Arial" w:hAnsi="Arial" w:cs="Arial"/>
                <w:iCs/>
                <w:sz w:val="16"/>
                <w:lang w:eastAsia="zh-CN"/>
              </w:rPr>
            </w:pPr>
          </w:p>
          <w:p w14:paraId="4B3E0F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af5"/>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lastRenderedPageBreak/>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rsidP="009C00EB">
      <w:pPr>
        <w:pStyle w:val="3GPPAgreements"/>
        <w:numPr>
          <w:ilvl w:val="1"/>
          <w:numId w:val="3"/>
        </w:numPr>
        <w:rPr>
          <w:lang w:eastAsia="zh-CN"/>
        </w:rPr>
      </w:pPr>
      <w:r>
        <w:rPr>
          <w:rFonts w:hint="eastAsia"/>
          <w:lang w:eastAsia="zh-CN"/>
        </w:rPr>
        <w:t xml:space="preserve">Option 5: </w:t>
      </w:r>
      <w:r>
        <w:rPr>
          <w:lang w:eastAsia="zh-CN"/>
        </w:rPr>
        <w:t>The system can indicate which one: PRS vs SSB has higher priority in PRS window.</w:t>
      </w:r>
    </w:p>
    <w:p w14:paraId="3A7A86F5" w14:textId="77777777" w:rsidR="00391ED3" w:rsidRDefault="00AA7853">
      <w:pPr>
        <w:pStyle w:val="3GPPAgreements"/>
        <w:numPr>
          <w:ilvl w:val="2"/>
          <w:numId w:val="3"/>
        </w:numPr>
        <w:rPr>
          <w:lang w:eastAsia="zh-CN"/>
        </w:rPr>
      </w:pPr>
      <w:r>
        <w:rPr>
          <w:lang w:eastAsia="zh-CN"/>
        </w:rPr>
        <w:t>PRS has higher priority than any other DL signals/channels except SSB</w:t>
      </w:r>
    </w:p>
    <w:p w14:paraId="09983FE5" w14:textId="77777777" w:rsidR="00391ED3" w:rsidRDefault="00391ED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41FD1B70" w14:textId="1B46617C" w:rsidR="00391ED3" w:rsidRDefault="00AA7853">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r>
              <w:rPr>
                <w:rFonts w:ascii="Arial" w:hAnsi="Arial" w:cs="Arial"/>
                <w:iCs/>
                <w:sz w:val="16"/>
                <w:lang w:eastAsia="zh-CN"/>
              </w:rPr>
              <w:t xml:space="preserve">1/2/4.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r>
              <w:rPr>
                <w:rFonts w:ascii="Arial" w:hAnsi="Arial" w:cs="Arial"/>
                <w:iCs/>
                <w:sz w:val="16"/>
                <w:lang w:eastAsia="zh-CN"/>
              </w:rPr>
              <w:t>FL: added.</w:t>
            </w:r>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c>
          <w:tcPr>
            <w:tcW w:w="1838" w:type="dxa"/>
            <w:vAlign w:val="center"/>
          </w:tcPr>
          <w:p w14:paraId="2007621A"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64B4C0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1B04E16" w14:textId="77777777" w:rsidR="00391ED3" w:rsidRDefault="00AA7853">
            <w:pPr>
              <w:rPr>
                <w:rFonts w:ascii="Arial" w:hAnsi="Arial" w:cs="Arial"/>
                <w:iCs/>
                <w:sz w:val="16"/>
                <w:lang w:eastAsia="zh-CN"/>
              </w:rPr>
            </w:pPr>
            <w:r>
              <w:rPr>
                <w:rFonts w:ascii="Arial" w:hAnsi="Arial" w:cs="Arial"/>
                <w:iCs/>
                <w:sz w:val="16"/>
                <w:lang w:eastAsia="zh-CN"/>
              </w:rPr>
              <w:t>Option 4 may not offer enough granularities in priority level.</w:t>
            </w:r>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28838081"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Huawei/HiSilicon, ZTE, Xiaomi, LenMM,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Supported by: vivo, Nokia/NSB, Xiaomi, LGE, LenMM, IDC, Sumsang.</w:t>
      </w:r>
    </w:p>
    <w:p w14:paraId="78F961E2" w14:textId="77777777" w:rsidR="00391ED3" w:rsidRDefault="00AA7853">
      <w:pPr>
        <w:rPr>
          <w:lang w:eastAsia="zh-CN"/>
        </w:rPr>
      </w:pPr>
      <w:r>
        <w:rPr>
          <w:rFonts w:hint="eastAsia"/>
          <w:lang w:eastAsia="zh-CN"/>
        </w:rPr>
        <w:lastRenderedPageBreak/>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A887A3D" w:rsidR="00391ED3" w:rsidRDefault="00AA7853">
      <w:pPr>
        <w:pStyle w:val="3"/>
        <w:rPr>
          <w:lang w:val="en-GB" w:eastAsia="zh-CN"/>
        </w:rPr>
      </w:pPr>
      <w:r>
        <w:rPr>
          <w:rFonts w:hint="eastAsia"/>
          <w:lang w:val="en-GB" w:eastAsia="zh-CN"/>
        </w:rPr>
        <w:t>R</w:t>
      </w:r>
      <w:r>
        <w:rPr>
          <w:lang w:val="en-GB" w:eastAsia="zh-CN"/>
        </w:rPr>
        <w:t>ound 2</w:t>
      </w:r>
      <w:r w:rsidR="009C00EB">
        <w:rPr>
          <w:lang w:val="en-GB" w:eastAsia="zh-CN"/>
        </w:rPr>
        <w:t xml:space="preserve"> (closed)</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r>
              <w:rPr>
                <w:rFonts w:ascii="Arial" w:hAnsi="Arial" w:cs="Arial"/>
                <w:iCs/>
                <w:sz w:val="16"/>
                <w:lang w:eastAsia="zh-CN"/>
              </w:rPr>
              <w:t>FL: My understanding is that for low latency PRS reception, the PRS can always take higher priority. However, when the feature is introduced, normal PRS may also use that functionality, and network could set the priority based on different PRS requirements.</w:t>
            </w:r>
          </w:p>
          <w:p w14:paraId="4D939846" w14:textId="77777777" w:rsidR="00391ED3" w:rsidRDefault="00AA7853">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w:t>
            </w:r>
            <w:r>
              <w:rPr>
                <w:rFonts w:ascii="Arial" w:hAnsi="Arial" w:cs="Arial"/>
                <w:iCs/>
                <w:sz w:val="16"/>
                <w:lang w:eastAsia="zh-CN"/>
              </w:rPr>
              <w:lastRenderedPageBreak/>
              <w:t>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3"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4" w:author="Huawei - Huangsu 1014" w:date="2021-10-14T09:24:00Z"/>
          <w:lang w:eastAsia="zh-CN"/>
        </w:rPr>
      </w:pPr>
      <w:r>
        <w:rPr>
          <w:lang w:eastAsia="zh-CN"/>
        </w:rPr>
        <w:t>PRS is lower priority than any other DL signals/channels</w:t>
      </w:r>
      <w:ins w:id="5"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6" w:author="Huawei - Huangsu" w:date="2021-10-15T09:55:00Z"/>
          <w:lang w:eastAsia="zh-CN"/>
        </w:rPr>
      </w:pPr>
      <w:ins w:id="7" w:author="Huawei - Huangsu 1014" w:date="2021-10-14T09:24:00Z">
        <w:r>
          <w:rPr>
            <w:lang w:eastAsia="zh-CN"/>
          </w:rPr>
          <w:t>FFS: Spe</w:t>
        </w:r>
      </w:ins>
      <w:ins w:id="8" w:author="Huawei - Huangsu 1014" w:date="2021-10-14T09:25:00Z">
        <w:r>
          <w:rPr>
            <w:lang w:eastAsia="zh-CN"/>
          </w:rPr>
          <w:t xml:space="preserve">cial handling for SSBs </w:t>
        </w:r>
        <w:del w:id="9"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10" w:author="Huawei - Huangsu" w:date="2021-10-15T09:55:00Z">
        <w:r>
          <w:rPr>
            <w:lang w:eastAsia="zh-CN"/>
          </w:rPr>
          <w:t xml:space="preserve">FFS: </w:t>
        </w:r>
      </w:ins>
      <w:ins w:id="11" w:author="Huawei - Huangsu" w:date="2021-10-15T09:56:00Z">
        <w:r>
          <w:rPr>
            <w:lang w:eastAsia="zh-CN"/>
          </w:rPr>
          <w:t xml:space="preserve">Special hanlding for </w:t>
        </w:r>
      </w:ins>
      <w:ins w:id="12" w:author="Huawei - Huangsu" w:date="2021-10-15T09:55:00Z">
        <w:r>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Can we add the following:</w:t>
            </w:r>
          </w:p>
          <w:p w14:paraId="46A04519" w14:textId="77777777"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 Let’s see if other companies feel comfortable with the terminology URLLC channels.</w:t>
            </w:r>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r>
              <w:rPr>
                <w:rFonts w:ascii="Arial" w:hAnsi="Arial" w:cs="Arial"/>
                <w:iCs/>
                <w:sz w:val="16"/>
                <w:lang w:eastAsia="zh-CN"/>
              </w:rPr>
              <w:t>FL: If there is no indication of priority, then we may use “to be selected from”?</w:t>
            </w:r>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13"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14" w:author="Huawei - Huangsu 1014" w:date="2021-10-14T09:24:00Z">
              <w:r>
                <w:rPr>
                  <w:lang w:eastAsia="zh-CN"/>
                </w:rPr>
                <w:t>FFS: Spe</w:t>
              </w:r>
            </w:ins>
            <w:ins w:id="15"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r>
              <w:rPr>
                <w:rFonts w:ascii="Arial" w:hAnsi="Arial" w:cs="Arial"/>
                <w:iCs/>
                <w:sz w:val="16"/>
                <w:lang w:eastAsia="zh-CN"/>
              </w:rPr>
              <w:t>FL: At least according to Rel-16 specification, PRS will not be mapped to SSB symbols. So I think there is no “symbol wise” collision. I think the SSB is something needs to be resolved anyhow, so I updated the proposal accordingly.</w:t>
            </w:r>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w:t>
            </w:r>
          </w:p>
        </w:tc>
      </w:tr>
      <w:tr w:rsidR="00391ED3" w14:paraId="3686DA41" w14:textId="77777777">
        <w:tc>
          <w:tcPr>
            <w:tcW w:w="1838" w:type="dxa"/>
          </w:tcPr>
          <w:p w14:paraId="66ED54BE"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lastRenderedPageBreak/>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addition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r>
              <w:rPr>
                <w:rFonts w:ascii="Arial" w:hAnsi="Arial" w:cs="Arial"/>
                <w:iCs/>
                <w:sz w:val="16"/>
                <w:lang w:eastAsia="zh-CN"/>
              </w:rPr>
              <w:t>Lenovo,Motorola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r>
              <w:rPr>
                <w:rFonts w:ascii="Arial" w:hAnsi="Arial" w:cs="Arial"/>
                <w:iCs/>
                <w:sz w:val="16"/>
                <w:lang w:eastAsia="zh-CN"/>
              </w:rPr>
              <w:t>Suport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signalling of priority In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ssing window, majority companies support it based on gNB. One company has question on the necessity of “dynamic signaling” and prefers to have hard-coded behaviour.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For the priority states to be indicated from, the overall framework seems to be agreeable apart from the foundamental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Pr="00915318" w:rsidRDefault="00136A99" w:rsidP="00915318">
      <w:pPr>
        <w:rPr>
          <w:b/>
          <w:lang w:val="en-GB" w:eastAsia="zh-CN"/>
        </w:rPr>
      </w:pPr>
      <w:r w:rsidRPr="00915318">
        <w:rPr>
          <w:b/>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Pr="00915318" w:rsidRDefault="00136A99" w:rsidP="00915318">
      <w:pPr>
        <w:rPr>
          <w:b/>
          <w:lang w:val="en-GB" w:eastAsia="zh-CN"/>
        </w:rPr>
      </w:pPr>
      <w:r w:rsidRPr="00915318">
        <w:rPr>
          <w:b/>
          <w:lang w:val="en-GB" w:eastAsia="zh-CN"/>
        </w:rPr>
        <w:t>Proposal 3.3.2-5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Pr="00915318" w:rsidRDefault="00136A99" w:rsidP="00915318">
      <w:pPr>
        <w:rPr>
          <w:b/>
          <w:lang w:val="en-GB" w:eastAsia="zh-CN"/>
        </w:rPr>
      </w:pPr>
      <w:r w:rsidRPr="00915318">
        <w:rPr>
          <w:b/>
          <w:lang w:val="en-GB" w:eastAsia="zh-CN"/>
        </w:rPr>
        <w:t>Proposal 3.3.2-6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FFS: Special hanlding for priority related to PDSCH/PDCCH carrying URLLC data/control</w:t>
      </w:r>
    </w:p>
    <w:tbl>
      <w:tblPr>
        <w:tblStyle w:val="af"/>
        <w:tblW w:w="9351" w:type="dxa"/>
        <w:tblLayout w:type="fixed"/>
        <w:tblLook w:val="04A0" w:firstRow="1" w:lastRow="0" w:firstColumn="1" w:lastColumn="0" w:noHBand="0" w:noVBand="1"/>
      </w:tblPr>
      <w:tblGrid>
        <w:gridCol w:w="1838"/>
        <w:gridCol w:w="1134"/>
        <w:gridCol w:w="6379"/>
      </w:tblGrid>
      <w:tr w:rsidR="00136A99" w14:paraId="70E78994" w14:textId="77777777" w:rsidTr="00571681">
        <w:tc>
          <w:tcPr>
            <w:tcW w:w="1838" w:type="dxa"/>
            <w:vAlign w:val="center"/>
          </w:tcPr>
          <w:p w14:paraId="675A096B" w14:textId="77777777" w:rsidR="00136A99" w:rsidRDefault="00136A99"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571681">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571681">
        <w:tc>
          <w:tcPr>
            <w:tcW w:w="1838" w:type="dxa"/>
            <w:vAlign w:val="center"/>
          </w:tcPr>
          <w:p w14:paraId="7D95D84A" w14:textId="64D4B2CB" w:rsidR="00136A99" w:rsidRDefault="004C4F2E" w:rsidP="00571681">
            <w:pPr>
              <w:rPr>
                <w:rFonts w:ascii="Arial" w:hAnsi="Arial" w:cs="Arial"/>
                <w:iCs/>
                <w:sz w:val="16"/>
                <w:lang w:eastAsia="zh-CN"/>
              </w:rPr>
            </w:pPr>
            <w:r w:rsidRPr="004C4F2E">
              <w:rPr>
                <w:rFonts w:ascii="Arial" w:hAnsi="Arial" w:cs="Arial"/>
                <w:iCs/>
                <w:sz w:val="16"/>
                <w:lang w:eastAsia="zh-CN"/>
              </w:rPr>
              <w:t>InterDigital</w:t>
            </w:r>
          </w:p>
        </w:tc>
        <w:tc>
          <w:tcPr>
            <w:tcW w:w="1134" w:type="dxa"/>
            <w:vAlign w:val="center"/>
          </w:tcPr>
          <w:p w14:paraId="789793E1" w14:textId="73EEC949" w:rsidR="00136A99" w:rsidRDefault="004C4F2E"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571681">
            <w:pPr>
              <w:rPr>
                <w:rFonts w:ascii="Arial" w:hAnsi="Arial" w:cs="Arial"/>
                <w:iCs/>
                <w:sz w:val="16"/>
                <w:lang w:eastAsia="zh-CN"/>
              </w:rPr>
            </w:pPr>
          </w:p>
        </w:tc>
      </w:tr>
      <w:tr w:rsidR="003434A9" w14:paraId="0987058F" w14:textId="77777777" w:rsidTr="00571681">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w:t>
            </w:r>
            <w:r>
              <w:rPr>
                <w:rFonts w:ascii="Arial" w:hAnsi="Arial" w:cs="Arial"/>
                <w:iCs/>
                <w:sz w:val="16"/>
                <w:lang w:eastAsia="zh-CN"/>
              </w:rPr>
              <w:lastRenderedPageBreak/>
              <w:t xml:space="preserve">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w:t>
            </w:r>
            <w:r w:rsidRPr="00FA1DCD">
              <w:rPr>
                <w:rFonts w:ascii="Arial" w:hAnsi="Arial" w:cs="Arial"/>
                <w:iCs/>
                <w:sz w:val="16"/>
                <w:lang w:eastAsia="zh-CN"/>
              </w:rPr>
              <w:t>PDSCH/PDCCH carrying URLLC data/control?</w:t>
            </w:r>
          </w:p>
        </w:tc>
      </w:tr>
      <w:tr w:rsidR="00E21164" w14:paraId="67BDCF86" w14:textId="77777777" w:rsidTr="00571681">
        <w:tc>
          <w:tcPr>
            <w:tcW w:w="1838" w:type="dxa"/>
            <w:vAlign w:val="center"/>
          </w:tcPr>
          <w:p w14:paraId="1BECF25A" w14:textId="0AC1C8FF" w:rsidR="00E21164" w:rsidRDefault="00E21164" w:rsidP="00E21164">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C1A3165" w14:textId="4748A06C"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E5F391" w14:textId="77777777" w:rsidR="00E21164" w:rsidRDefault="00E21164" w:rsidP="00E21164">
            <w:pPr>
              <w:rPr>
                <w:rFonts w:ascii="Arial" w:hAnsi="Arial" w:cs="Arial"/>
                <w:iCs/>
                <w:sz w:val="16"/>
                <w:lang w:eastAsia="zh-CN"/>
              </w:rPr>
            </w:pPr>
          </w:p>
        </w:tc>
      </w:tr>
      <w:tr w:rsidR="00F155D7" w14:paraId="175FF915" w14:textId="77777777" w:rsidTr="00F155D7">
        <w:tc>
          <w:tcPr>
            <w:tcW w:w="1838" w:type="dxa"/>
          </w:tcPr>
          <w:p w14:paraId="763225C1" w14:textId="17F48F57" w:rsidR="00F155D7" w:rsidRDefault="00F155D7" w:rsidP="00E54F9F">
            <w:pPr>
              <w:rPr>
                <w:rFonts w:ascii="Arial" w:hAnsi="Arial" w:cs="Arial"/>
                <w:iCs/>
                <w:sz w:val="16"/>
                <w:lang w:eastAsia="zh-CN"/>
              </w:rPr>
            </w:pPr>
            <w:r>
              <w:rPr>
                <w:rFonts w:ascii="Arial" w:hAnsi="Arial" w:cs="Arial"/>
                <w:iCs/>
                <w:sz w:val="16"/>
                <w:lang w:eastAsia="zh-CN"/>
              </w:rPr>
              <w:t>CATT</w:t>
            </w:r>
          </w:p>
        </w:tc>
        <w:tc>
          <w:tcPr>
            <w:tcW w:w="1134" w:type="dxa"/>
          </w:tcPr>
          <w:p w14:paraId="7CDF548C" w14:textId="77777777" w:rsidR="00F155D7" w:rsidRDefault="00F155D7" w:rsidP="00E54F9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EBB6D62" w14:textId="77777777" w:rsidR="00F155D7" w:rsidRDefault="00F155D7" w:rsidP="00E54F9F">
            <w:pPr>
              <w:rPr>
                <w:rFonts w:ascii="Arial" w:hAnsi="Arial" w:cs="Arial"/>
                <w:iCs/>
                <w:sz w:val="16"/>
                <w:lang w:eastAsia="zh-CN"/>
              </w:rPr>
            </w:pPr>
          </w:p>
        </w:tc>
      </w:tr>
      <w:tr w:rsidR="00EC78E1" w14:paraId="623B6942" w14:textId="77777777" w:rsidTr="00F155D7">
        <w:tc>
          <w:tcPr>
            <w:tcW w:w="1838" w:type="dxa"/>
          </w:tcPr>
          <w:p w14:paraId="03734E5D" w14:textId="5F0465D0" w:rsidR="00EC78E1" w:rsidRDefault="00521B3F" w:rsidP="00E54F9F">
            <w:pPr>
              <w:rPr>
                <w:rFonts w:ascii="Arial" w:hAnsi="Arial" w:cs="Arial"/>
                <w:iCs/>
                <w:sz w:val="16"/>
                <w:lang w:eastAsia="zh-CN"/>
              </w:rPr>
            </w:pPr>
            <w:r>
              <w:rPr>
                <w:rFonts w:ascii="Arial" w:hAnsi="Arial" w:cs="Arial"/>
                <w:iCs/>
                <w:sz w:val="16"/>
                <w:lang w:eastAsia="zh-CN"/>
              </w:rPr>
              <w:t xml:space="preserve">Intel </w:t>
            </w:r>
          </w:p>
        </w:tc>
        <w:tc>
          <w:tcPr>
            <w:tcW w:w="1134" w:type="dxa"/>
          </w:tcPr>
          <w:p w14:paraId="7991FAD5" w14:textId="38D08896" w:rsidR="00EC78E1" w:rsidRDefault="00521B3F" w:rsidP="00E54F9F">
            <w:pPr>
              <w:rPr>
                <w:rFonts w:ascii="Arial" w:hAnsi="Arial" w:cs="Arial"/>
                <w:iCs/>
                <w:sz w:val="16"/>
                <w:lang w:eastAsia="zh-CN"/>
              </w:rPr>
            </w:pPr>
            <w:r>
              <w:rPr>
                <w:rFonts w:ascii="Arial" w:hAnsi="Arial" w:cs="Arial"/>
                <w:iCs/>
                <w:sz w:val="16"/>
                <w:lang w:eastAsia="zh-CN"/>
              </w:rPr>
              <w:t>OK</w:t>
            </w:r>
          </w:p>
        </w:tc>
        <w:tc>
          <w:tcPr>
            <w:tcW w:w="6379" w:type="dxa"/>
          </w:tcPr>
          <w:p w14:paraId="7050AE4B" w14:textId="77777777" w:rsidR="00EC78E1" w:rsidRDefault="00EC78E1" w:rsidP="00E54F9F">
            <w:pPr>
              <w:rPr>
                <w:rFonts w:ascii="Arial" w:hAnsi="Arial" w:cs="Arial"/>
                <w:iCs/>
                <w:sz w:val="16"/>
                <w:lang w:eastAsia="zh-CN"/>
              </w:rPr>
            </w:pPr>
          </w:p>
        </w:tc>
      </w:tr>
      <w:tr w:rsidR="00D72B18" w14:paraId="41EA301D" w14:textId="77777777" w:rsidTr="00F155D7">
        <w:tc>
          <w:tcPr>
            <w:tcW w:w="1838" w:type="dxa"/>
          </w:tcPr>
          <w:p w14:paraId="4288595F" w14:textId="1FD92D03" w:rsidR="00D72B18" w:rsidRDefault="00D72B18" w:rsidP="00E54F9F">
            <w:pPr>
              <w:rPr>
                <w:rFonts w:ascii="Arial" w:hAnsi="Arial" w:cs="Arial"/>
                <w:iCs/>
                <w:sz w:val="16"/>
                <w:lang w:eastAsia="zh-CN"/>
              </w:rPr>
            </w:pPr>
            <w:r>
              <w:rPr>
                <w:rFonts w:ascii="Arial" w:hAnsi="Arial" w:cs="Arial"/>
                <w:iCs/>
                <w:sz w:val="16"/>
                <w:lang w:eastAsia="zh-CN"/>
              </w:rPr>
              <w:t>Ericsson</w:t>
            </w:r>
          </w:p>
        </w:tc>
        <w:tc>
          <w:tcPr>
            <w:tcW w:w="1134" w:type="dxa"/>
          </w:tcPr>
          <w:p w14:paraId="03D96789" w14:textId="5C84E7EA" w:rsidR="00D72B18" w:rsidRDefault="00D72B18" w:rsidP="00E54F9F">
            <w:pPr>
              <w:rPr>
                <w:rFonts w:ascii="Arial" w:hAnsi="Arial" w:cs="Arial"/>
                <w:iCs/>
                <w:sz w:val="16"/>
                <w:lang w:eastAsia="zh-CN"/>
              </w:rPr>
            </w:pPr>
            <w:r>
              <w:rPr>
                <w:rFonts w:ascii="Arial" w:hAnsi="Arial" w:cs="Arial"/>
                <w:iCs/>
                <w:sz w:val="16"/>
                <w:lang w:eastAsia="zh-CN"/>
              </w:rPr>
              <w:t>Yes</w:t>
            </w:r>
          </w:p>
        </w:tc>
        <w:tc>
          <w:tcPr>
            <w:tcW w:w="6379" w:type="dxa"/>
          </w:tcPr>
          <w:p w14:paraId="466593F6" w14:textId="16E1D343" w:rsidR="00D72B18" w:rsidRDefault="00D72B18" w:rsidP="00E54F9F">
            <w:pPr>
              <w:rPr>
                <w:rFonts w:ascii="Arial" w:hAnsi="Arial" w:cs="Arial"/>
                <w:iCs/>
                <w:sz w:val="16"/>
                <w:lang w:eastAsia="zh-CN"/>
              </w:rPr>
            </w:pPr>
            <w:r>
              <w:rPr>
                <w:rFonts w:ascii="Arial" w:hAnsi="Arial" w:cs="Arial"/>
                <w:iCs/>
                <w:sz w:val="16"/>
                <w:lang w:eastAsia="zh-CN"/>
              </w:rPr>
              <w:t>Ok with all three proposals</w:t>
            </w:r>
          </w:p>
        </w:tc>
      </w:tr>
      <w:tr w:rsidR="00873E1A" w14:paraId="3E2A8DD3" w14:textId="77777777" w:rsidTr="00F155D7">
        <w:tc>
          <w:tcPr>
            <w:tcW w:w="1838" w:type="dxa"/>
          </w:tcPr>
          <w:p w14:paraId="4AC41B7B" w14:textId="018FA61B" w:rsidR="00873E1A" w:rsidRDefault="00873E1A" w:rsidP="00E54F9F">
            <w:pPr>
              <w:rPr>
                <w:rFonts w:ascii="Arial" w:hAnsi="Arial" w:cs="Arial"/>
                <w:iCs/>
                <w:sz w:val="16"/>
                <w:lang w:eastAsia="zh-CN"/>
              </w:rPr>
            </w:pPr>
            <w:r>
              <w:rPr>
                <w:rFonts w:ascii="Arial" w:hAnsi="Arial" w:cs="Arial"/>
                <w:iCs/>
                <w:sz w:val="16"/>
                <w:lang w:eastAsia="zh-CN"/>
              </w:rPr>
              <w:t>Lenovo,Motorola Mobility</w:t>
            </w:r>
          </w:p>
        </w:tc>
        <w:tc>
          <w:tcPr>
            <w:tcW w:w="1134" w:type="dxa"/>
          </w:tcPr>
          <w:p w14:paraId="605F1F3D" w14:textId="5E308FDA" w:rsidR="00873E1A" w:rsidRDefault="00873E1A" w:rsidP="00E54F9F">
            <w:pPr>
              <w:rPr>
                <w:rFonts w:ascii="Arial" w:hAnsi="Arial" w:cs="Arial"/>
                <w:iCs/>
                <w:sz w:val="16"/>
                <w:lang w:eastAsia="zh-CN"/>
              </w:rPr>
            </w:pPr>
            <w:r>
              <w:rPr>
                <w:rFonts w:ascii="Arial" w:hAnsi="Arial" w:cs="Arial"/>
                <w:iCs/>
                <w:sz w:val="16"/>
                <w:lang w:eastAsia="zh-CN"/>
              </w:rPr>
              <w:t>Yes</w:t>
            </w:r>
          </w:p>
        </w:tc>
        <w:tc>
          <w:tcPr>
            <w:tcW w:w="6379" w:type="dxa"/>
          </w:tcPr>
          <w:p w14:paraId="3C3E5408" w14:textId="446ACF49" w:rsidR="00873E1A" w:rsidRDefault="00873E1A" w:rsidP="00E54F9F">
            <w:pPr>
              <w:rPr>
                <w:rFonts w:ascii="Arial" w:hAnsi="Arial" w:cs="Arial"/>
                <w:iCs/>
                <w:sz w:val="16"/>
                <w:lang w:eastAsia="zh-CN"/>
              </w:rPr>
            </w:pPr>
            <w:r>
              <w:rPr>
                <w:rFonts w:ascii="Arial" w:hAnsi="Arial" w:cs="Arial"/>
                <w:iCs/>
                <w:sz w:val="16"/>
                <w:lang w:eastAsia="zh-CN"/>
              </w:rPr>
              <w:t>Fine in principle for all</w:t>
            </w:r>
            <w:r w:rsidR="00FC7F7B">
              <w:rPr>
                <w:rFonts w:ascii="Arial" w:hAnsi="Arial" w:cs="Arial"/>
                <w:iCs/>
                <w:sz w:val="16"/>
                <w:lang w:eastAsia="zh-CN"/>
              </w:rPr>
              <w:t xml:space="preserve"> above</w:t>
            </w:r>
            <w:r>
              <w:rPr>
                <w:rFonts w:ascii="Arial" w:hAnsi="Arial" w:cs="Arial"/>
                <w:iCs/>
                <w:sz w:val="16"/>
                <w:lang w:eastAsia="zh-CN"/>
              </w:rPr>
              <w:t xml:space="preserve"> 3 proposals</w:t>
            </w:r>
          </w:p>
        </w:tc>
      </w:tr>
      <w:tr w:rsidR="00AF47E5" w14:paraId="62C70D9A" w14:textId="77777777" w:rsidTr="00F155D7">
        <w:tc>
          <w:tcPr>
            <w:tcW w:w="1838" w:type="dxa"/>
          </w:tcPr>
          <w:p w14:paraId="4DC2F72D" w14:textId="4C6D7309"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tcPr>
          <w:p w14:paraId="4B9146D3" w14:textId="1DE2F145" w:rsidR="00AF47E5" w:rsidRDefault="00AF47E5" w:rsidP="00AF47E5">
            <w:pPr>
              <w:rPr>
                <w:rFonts w:ascii="Arial" w:hAnsi="Arial" w:cs="Arial"/>
                <w:iCs/>
                <w:sz w:val="16"/>
                <w:lang w:eastAsia="zh-CN"/>
              </w:rPr>
            </w:pPr>
            <w:r>
              <w:rPr>
                <w:rFonts w:ascii="Arial" w:hAnsi="Arial" w:cs="Arial"/>
                <w:iCs/>
                <w:sz w:val="16"/>
                <w:lang w:eastAsia="zh-CN"/>
              </w:rPr>
              <w:t>Comment</w:t>
            </w:r>
          </w:p>
        </w:tc>
        <w:tc>
          <w:tcPr>
            <w:tcW w:w="6379" w:type="dxa"/>
          </w:tcPr>
          <w:p w14:paraId="264EA51B" w14:textId="77777777" w:rsidR="00AF47E5" w:rsidRDefault="00AF47E5" w:rsidP="00AF47E5">
            <w:pPr>
              <w:rPr>
                <w:rFonts w:ascii="Arial" w:hAnsi="Arial" w:cs="Arial"/>
                <w:iCs/>
                <w:sz w:val="16"/>
                <w:lang w:eastAsia="zh-CN"/>
              </w:rPr>
            </w:pPr>
            <w:r>
              <w:rPr>
                <w:rFonts w:ascii="Arial" w:hAnsi="Arial" w:cs="Arial"/>
                <w:iCs/>
                <w:sz w:val="16"/>
                <w:lang w:eastAsia="zh-CN"/>
              </w:rPr>
              <w:t>OK with the first 2 proposals.</w:t>
            </w:r>
          </w:p>
          <w:p w14:paraId="3220C9C3" w14:textId="77777777" w:rsidR="00AF47E5" w:rsidRDefault="00AF47E5" w:rsidP="00AF47E5">
            <w:pPr>
              <w:rPr>
                <w:rFonts w:ascii="Arial" w:hAnsi="Arial" w:cs="Arial"/>
                <w:iCs/>
                <w:sz w:val="16"/>
                <w:lang w:eastAsia="zh-CN"/>
              </w:rPr>
            </w:pPr>
            <w:r>
              <w:rPr>
                <w:rFonts w:ascii="Arial" w:hAnsi="Arial" w:cs="Arial"/>
                <w:iCs/>
                <w:sz w:val="16"/>
                <w:lang w:eastAsia="zh-CN"/>
              </w:rPr>
              <w:t>Clarification question on the 3</w:t>
            </w:r>
            <w:r w:rsidRPr="002F68EB">
              <w:rPr>
                <w:rFonts w:ascii="Arial" w:hAnsi="Arial" w:cs="Arial"/>
                <w:iCs/>
                <w:sz w:val="16"/>
                <w:vertAlign w:val="superscript"/>
                <w:lang w:eastAsia="zh-CN"/>
              </w:rPr>
              <w:t>rd</w:t>
            </w:r>
            <w:r>
              <w:rPr>
                <w:rFonts w:ascii="Arial" w:hAnsi="Arial" w:cs="Arial"/>
                <w:iCs/>
                <w:sz w:val="16"/>
                <w:lang w:eastAsia="zh-CN"/>
              </w:rPr>
              <w:t>: If the reason of the expression: “excluding serving cell SSB” is to discuss it next meeting, since i see an “FFS special handlings for SSBs”, shouldn’t we say:</w:t>
            </w:r>
          </w:p>
          <w:p w14:paraId="2EE90639" w14:textId="77777777" w:rsidR="00AF47E5" w:rsidRDefault="00AF47E5" w:rsidP="00AF47E5">
            <w:pPr>
              <w:rPr>
                <w:rFonts w:ascii="Arial" w:hAnsi="Arial" w:cs="Arial"/>
                <w:iCs/>
                <w:sz w:val="16"/>
                <w:lang w:eastAsia="zh-CN"/>
              </w:rPr>
            </w:pPr>
          </w:p>
          <w:p w14:paraId="3CA07E04" w14:textId="77777777" w:rsidR="00AF47E5" w:rsidRDefault="00AF47E5" w:rsidP="00AF47E5">
            <w:pPr>
              <w:pStyle w:val="3GPPAgreements"/>
              <w:numPr>
                <w:ilvl w:val="1"/>
                <w:numId w:val="3"/>
              </w:numPr>
              <w:rPr>
                <w:lang w:eastAsia="zh-CN"/>
              </w:rPr>
            </w:pPr>
            <w:r>
              <w:rPr>
                <w:lang w:eastAsia="zh-CN"/>
              </w:rPr>
              <w:t>PRS is higher priority than any other DL signals/channels excluding SSB</w:t>
            </w:r>
          </w:p>
          <w:p w14:paraId="740F39F7" w14:textId="77777777" w:rsidR="00AF47E5" w:rsidRPr="002F68EB" w:rsidRDefault="00AF47E5" w:rsidP="00AF47E5">
            <w:pPr>
              <w:pStyle w:val="3GPPAgreements"/>
              <w:numPr>
                <w:ilvl w:val="2"/>
                <w:numId w:val="3"/>
              </w:numPr>
              <w:rPr>
                <w:color w:val="FF0000"/>
                <w:lang w:eastAsia="zh-CN"/>
              </w:rPr>
            </w:pPr>
            <w:r w:rsidRPr="002F68EB">
              <w:rPr>
                <w:color w:val="FF0000"/>
                <w:lang w:eastAsia="zh-CN"/>
              </w:rPr>
              <w:t>FFS: Whether the above bullet shall be applicable for serving/non-serving SSBs also, or there will be a special handling</w:t>
            </w:r>
          </w:p>
          <w:p w14:paraId="0815E4A2" w14:textId="77777777" w:rsidR="00AF47E5" w:rsidRDefault="00AF47E5" w:rsidP="00AF47E5">
            <w:pPr>
              <w:pStyle w:val="3GPPAgreements"/>
              <w:numPr>
                <w:ilvl w:val="1"/>
                <w:numId w:val="3"/>
              </w:numPr>
              <w:rPr>
                <w:lang w:eastAsia="zh-CN"/>
              </w:rPr>
            </w:pPr>
            <w:r>
              <w:rPr>
                <w:lang w:eastAsia="zh-CN"/>
              </w:rPr>
              <w:t>PRS is lower priority than any other DL signals/channels excluding SSB</w:t>
            </w:r>
          </w:p>
          <w:p w14:paraId="1F56DF73" w14:textId="320BC1C8" w:rsidR="00AF47E5" w:rsidRPr="00AF47E5" w:rsidRDefault="00AF47E5" w:rsidP="00AF47E5">
            <w:pPr>
              <w:pStyle w:val="3GPPAgreements"/>
              <w:numPr>
                <w:ilvl w:val="2"/>
                <w:numId w:val="3"/>
              </w:numPr>
              <w:rPr>
                <w:lang w:eastAsia="zh-CN"/>
              </w:rPr>
            </w:pPr>
            <w:r w:rsidRPr="00AF47E5">
              <w:rPr>
                <w:color w:val="FF0000"/>
                <w:lang w:eastAsia="zh-CN"/>
              </w:rPr>
              <w:t>FFS: Whether the above bullet shall be applicable for serving/non-serving SSBs also, or there will be a special handling</w:t>
            </w:r>
          </w:p>
        </w:tc>
      </w:tr>
      <w:tr w:rsidR="00956464" w14:paraId="0AA3C15D" w14:textId="77777777" w:rsidTr="00F155D7">
        <w:tc>
          <w:tcPr>
            <w:tcW w:w="1838" w:type="dxa"/>
          </w:tcPr>
          <w:p w14:paraId="18BEB19A" w14:textId="62498823" w:rsidR="00956464" w:rsidRDefault="00956464" w:rsidP="00AF47E5">
            <w:pPr>
              <w:rPr>
                <w:rFonts w:ascii="Arial" w:hAnsi="Arial" w:cs="Arial"/>
                <w:iCs/>
                <w:sz w:val="16"/>
                <w:lang w:eastAsia="zh-CN"/>
              </w:rPr>
            </w:pPr>
            <w:r>
              <w:rPr>
                <w:rFonts w:ascii="Arial" w:hAnsi="Arial" w:cs="Arial"/>
                <w:iCs/>
                <w:sz w:val="16"/>
                <w:lang w:eastAsia="zh-CN"/>
              </w:rPr>
              <w:t>Nokia/NSB</w:t>
            </w:r>
          </w:p>
        </w:tc>
        <w:tc>
          <w:tcPr>
            <w:tcW w:w="1134" w:type="dxa"/>
          </w:tcPr>
          <w:p w14:paraId="66B01A1D" w14:textId="552DF0AE" w:rsidR="00956464" w:rsidRDefault="00956464" w:rsidP="00AF47E5">
            <w:pPr>
              <w:rPr>
                <w:rFonts w:ascii="Arial" w:hAnsi="Arial" w:cs="Arial"/>
                <w:iCs/>
                <w:sz w:val="16"/>
                <w:lang w:eastAsia="zh-CN"/>
              </w:rPr>
            </w:pPr>
            <w:r>
              <w:rPr>
                <w:rFonts w:ascii="Arial" w:hAnsi="Arial" w:cs="Arial"/>
                <w:iCs/>
                <w:sz w:val="16"/>
                <w:lang w:eastAsia="zh-CN"/>
              </w:rPr>
              <w:t>Comments</w:t>
            </w:r>
          </w:p>
        </w:tc>
        <w:tc>
          <w:tcPr>
            <w:tcW w:w="6379" w:type="dxa"/>
          </w:tcPr>
          <w:p w14:paraId="0F17A474" w14:textId="77777777" w:rsidR="00956464" w:rsidRDefault="00956464" w:rsidP="00AF47E5">
            <w:pPr>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gNB could set the priority and processing window without further coordination with the LMF as LPP is transparent to the gNB. We suggest to add them back in. </w:t>
            </w:r>
          </w:p>
          <w:p w14:paraId="0CE6BB15" w14:textId="7E76F84E" w:rsidR="00E54F9F" w:rsidRDefault="00E54F9F" w:rsidP="00AF47E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There were comments in the previous proposal on RAN1 setting work for other WGs, and two companies suggested to remove the FFS on coordination with LMF. To me, some coordination is anyhow needed, e.g. as we agreed for MG-activation request by LMF.</w:t>
            </w:r>
          </w:p>
        </w:tc>
      </w:tr>
    </w:tbl>
    <w:p w14:paraId="438FFA22" w14:textId="77777777" w:rsidR="00A66EA1" w:rsidRDefault="00A66EA1">
      <w:pPr>
        <w:rPr>
          <w:lang w:eastAsia="zh-CN"/>
        </w:rPr>
      </w:pPr>
    </w:p>
    <w:p w14:paraId="4CBFF820" w14:textId="4EDC4068" w:rsidR="00E54F9F" w:rsidRDefault="00E54F9F">
      <w:pPr>
        <w:rPr>
          <w:lang w:eastAsia="zh-CN"/>
        </w:rPr>
      </w:pPr>
      <w:r>
        <w:rPr>
          <w:rFonts w:hint="eastAsia"/>
          <w:lang w:eastAsia="zh-CN"/>
        </w:rPr>
        <w:t>W</w:t>
      </w:r>
      <w:r>
        <w:rPr>
          <w:lang w:eastAsia="zh-CN"/>
        </w:rPr>
        <w:t>ith the comments received, the proposal is updated as below for GTW.</w:t>
      </w:r>
    </w:p>
    <w:p w14:paraId="4C78239C" w14:textId="66A66198" w:rsidR="00E54F9F" w:rsidRPr="00915318" w:rsidRDefault="00E54F9F" w:rsidP="00915318">
      <w:pPr>
        <w:rPr>
          <w:b/>
          <w:lang w:val="en-GB" w:eastAsia="zh-CN"/>
        </w:rPr>
      </w:pPr>
      <w:r w:rsidRPr="00915318">
        <w:rPr>
          <w:b/>
          <w:lang w:val="en-GB" w:eastAsia="zh-CN"/>
        </w:rPr>
        <w:t>Proposal 3.3.2-6 (updated)</w:t>
      </w:r>
    </w:p>
    <w:p w14:paraId="37FAEFDD" w14:textId="77777777" w:rsidR="00E54F9F" w:rsidRDefault="00E54F9F" w:rsidP="00E54F9F">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0D0C31C" w14:textId="13927A2F" w:rsidR="00E54F9F" w:rsidRDefault="00E54F9F" w:rsidP="00E54F9F">
      <w:pPr>
        <w:pStyle w:val="3GPPAgreements"/>
        <w:numPr>
          <w:ilvl w:val="1"/>
          <w:numId w:val="3"/>
        </w:numPr>
        <w:rPr>
          <w:lang w:eastAsia="zh-CN"/>
        </w:rPr>
      </w:pPr>
      <w:r>
        <w:rPr>
          <w:lang w:eastAsia="zh-CN"/>
        </w:rPr>
        <w:t>PRS is higher priority than any other DL signals/channels excluding SSB</w:t>
      </w:r>
    </w:p>
    <w:p w14:paraId="53D9CA22" w14:textId="13927A2F" w:rsidR="00E54F9F" w:rsidRDefault="00E54F9F" w:rsidP="00E54F9F">
      <w:pPr>
        <w:pStyle w:val="3GPPAgreements"/>
        <w:numPr>
          <w:ilvl w:val="1"/>
          <w:numId w:val="3"/>
        </w:numPr>
        <w:rPr>
          <w:lang w:eastAsia="zh-CN"/>
        </w:rPr>
      </w:pPr>
      <w:r>
        <w:rPr>
          <w:lang w:eastAsia="zh-CN"/>
        </w:rPr>
        <w:t>PRS is lower priority than any other DL signals/channels excluding SSB</w:t>
      </w:r>
    </w:p>
    <w:p w14:paraId="652C66B2" w14:textId="5ED79262" w:rsidR="00E54F9F" w:rsidRDefault="00E54F9F" w:rsidP="00E54F9F">
      <w:pPr>
        <w:pStyle w:val="3GPPAgreements"/>
        <w:numPr>
          <w:ilvl w:val="1"/>
          <w:numId w:val="3"/>
        </w:numPr>
        <w:rPr>
          <w:lang w:eastAsia="zh-CN"/>
        </w:rPr>
      </w:pPr>
      <w:r>
        <w:rPr>
          <w:lang w:eastAsia="zh-CN"/>
        </w:rPr>
        <w:t>FFS: Special handling for SSBs from serving/non-sering cells</w:t>
      </w:r>
    </w:p>
    <w:p w14:paraId="736CAD87" w14:textId="77777777" w:rsidR="00E54F9F" w:rsidRDefault="00E54F9F" w:rsidP="00E54F9F">
      <w:pPr>
        <w:pStyle w:val="3GPPAgreements"/>
        <w:numPr>
          <w:ilvl w:val="1"/>
          <w:numId w:val="3"/>
        </w:numPr>
        <w:rPr>
          <w:lang w:eastAsia="zh-CN"/>
        </w:rPr>
      </w:pPr>
      <w:r>
        <w:rPr>
          <w:lang w:eastAsia="zh-CN"/>
        </w:rPr>
        <w:t>FFS: Special hanlding for priority related to PDSCH/PDCCH carrying URLLC data/control</w:t>
      </w:r>
    </w:p>
    <w:p w14:paraId="7B9EBE96" w14:textId="77777777" w:rsidR="00E54F9F" w:rsidRDefault="00E54F9F">
      <w:pPr>
        <w:rPr>
          <w:lang w:eastAsia="zh-CN"/>
        </w:rPr>
      </w:pPr>
    </w:p>
    <w:p w14:paraId="1BB245AB" w14:textId="75A788D7" w:rsidR="00E619AF" w:rsidRDefault="00E619AF">
      <w:pPr>
        <w:rPr>
          <w:lang w:eastAsia="zh-CN"/>
        </w:rPr>
      </w:pPr>
      <w:r>
        <w:rPr>
          <w:rFonts w:hint="eastAsia"/>
          <w:lang w:eastAsia="zh-CN"/>
        </w:rPr>
        <w:t>A</w:t>
      </w:r>
      <w:r>
        <w:rPr>
          <w:lang w:eastAsia="zh-CN"/>
        </w:rPr>
        <w:t>fter the GTW session, the following agreements were made.</w:t>
      </w:r>
    </w:p>
    <w:tbl>
      <w:tblPr>
        <w:tblStyle w:val="af"/>
        <w:tblW w:w="0" w:type="auto"/>
        <w:tblLook w:val="04A0" w:firstRow="1" w:lastRow="0" w:firstColumn="1" w:lastColumn="0" w:noHBand="0" w:noVBand="1"/>
      </w:tblPr>
      <w:tblGrid>
        <w:gridCol w:w="9307"/>
      </w:tblGrid>
      <w:tr w:rsidR="00E619AF" w14:paraId="6764E0C7" w14:textId="77777777" w:rsidTr="00E619AF">
        <w:tc>
          <w:tcPr>
            <w:tcW w:w="9307" w:type="dxa"/>
          </w:tcPr>
          <w:p w14:paraId="1E17B465" w14:textId="77777777" w:rsidR="00E619AF" w:rsidRPr="00E619AF" w:rsidRDefault="00E619AF" w:rsidP="00E619AF">
            <w:pPr>
              <w:autoSpaceDE/>
              <w:autoSpaceDN/>
              <w:adjustRightInd/>
              <w:snapToGrid/>
              <w:spacing w:after="0" w:line="240" w:lineRule="auto"/>
              <w:jc w:val="left"/>
              <w:rPr>
                <w:rFonts w:ascii="Times" w:eastAsia="Batang" w:hAnsi="Times"/>
                <w:sz w:val="20"/>
                <w:szCs w:val="24"/>
                <w:lang w:val="en-GB" w:eastAsia="x-none"/>
              </w:rPr>
            </w:pPr>
            <w:r w:rsidRPr="00E619AF">
              <w:rPr>
                <w:rFonts w:ascii="Times" w:eastAsia="Batang" w:hAnsi="Times"/>
                <w:sz w:val="20"/>
                <w:szCs w:val="24"/>
                <w:highlight w:val="green"/>
                <w:lang w:val="en-GB" w:eastAsia="x-none"/>
              </w:rPr>
              <w:t>Agreement:</w:t>
            </w:r>
          </w:p>
          <w:p w14:paraId="0E7059B7" w14:textId="77777777" w:rsidR="00E619AF" w:rsidRPr="00E619AF" w:rsidRDefault="00E619AF" w:rsidP="00E619AF">
            <w:pPr>
              <w:numPr>
                <w:ilvl w:val="0"/>
                <w:numId w:val="49"/>
              </w:numPr>
              <w:autoSpaceDE/>
              <w:autoSpaceDN/>
              <w:adjustRightInd/>
              <w:snapToGrid/>
              <w:spacing w:after="0" w:line="240" w:lineRule="auto"/>
              <w:jc w:val="left"/>
              <w:rPr>
                <w:rFonts w:ascii="Times" w:eastAsia="Batang" w:hAnsi="Times"/>
                <w:sz w:val="20"/>
                <w:szCs w:val="24"/>
                <w:lang w:val="en-GB" w:eastAsia="x-none"/>
              </w:rPr>
            </w:pPr>
            <w:r w:rsidRPr="00E619AF">
              <w:rPr>
                <w:rFonts w:ascii="Times" w:eastAsia="Batang" w:hAnsi="Times" w:hint="eastAsia"/>
                <w:sz w:val="20"/>
                <w:szCs w:val="24"/>
                <w:lang w:val="en-GB" w:eastAsia="x-none"/>
              </w:rPr>
              <w:lastRenderedPageBreak/>
              <w:t>With regards to UE determining the PRS priority with other DL signal/channels within the PRS processing window for PRS measurement outside MG, support the priority indicated by gNB</w:t>
            </w:r>
            <w:r w:rsidRPr="00E619AF">
              <w:rPr>
                <w:rFonts w:ascii="Times" w:eastAsia="Batang" w:hAnsi="Times"/>
                <w:sz w:val="20"/>
                <w:szCs w:val="24"/>
                <w:lang w:val="en-GB" w:eastAsia="x-none"/>
              </w:rPr>
              <w:t>.</w:t>
            </w:r>
          </w:p>
          <w:p w14:paraId="072E7EDA" w14:textId="77777777" w:rsidR="00E619AF" w:rsidRPr="00E619AF" w:rsidRDefault="00E619AF" w:rsidP="00E619AF">
            <w:pPr>
              <w:numPr>
                <w:ilvl w:val="1"/>
                <w:numId w:val="49"/>
              </w:numPr>
              <w:autoSpaceDE/>
              <w:autoSpaceDN/>
              <w:adjustRightInd/>
              <w:snapToGrid/>
              <w:spacing w:after="0" w:line="240" w:lineRule="auto"/>
              <w:jc w:val="left"/>
              <w:rPr>
                <w:rFonts w:ascii="Times" w:eastAsia="Batang" w:hAnsi="Times"/>
                <w:sz w:val="20"/>
                <w:szCs w:val="24"/>
                <w:lang w:val="en-GB" w:eastAsia="x-none"/>
              </w:rPr>
            </w:pPr>
            <w:r w:rsidRPr="00E619AF">
              <w:rPr>
                <w:rFonts w:ascii="Times" w:eastAsia="Batang" w:hAnsi="Times"/>
                <w:sz w:val="20"/>
                <w:szCs w:val="24"/>
                <w:lang w:val="en-GB" w:eastAsia="x-none"/>
              </w:rPr>
              <w:t>FFS: What are the other DL signals/channels</w:t>
            </w:r>
          </w:p>
          <w:p w14:paraId="038D8646" w14:textId="326C8A5B" w:rsidR="00E619AF" w:rsidRPr="00E619AF" w:rsidRDefault="00E619AF" w:rsidP="00E619AF">
            <w:pPr>
              <w:numPr>
                <w:ilvl w:val="0"/>
                <w:numId w:val="49"/>
              </w:numPr>
              <w:autoSpaceDE/>
              <w:autoSpaceDN/>
              <w:adjustRightInd/>
              <w:snapToGrid/>
              <w:spacing w:after="0" w:line="240" w:lineRule="auto"/>
              <w:jc w:val="left"/>
              <w:rPr>
                <w:rFonts w:ascii="Times" w:eastAsia="Batang" w:hAnsi="Times"/>
                <w:sz w:val="20"/>
                <w:szCs w:val="24"/>
                <w:lang w:val="en-GB" w:eastAsia="x-none"/>
              </w:rPr>
            </w:pPr>
            <w:r w:rsidRPr="00E619AF">
              <w:rPr>
                <w:rFonts w:ascii="Times" w:eastAsia="Batang" w:hAnsi="Times" w:hint="eastAsia"/>
                <w:sz w:val="20"/>
                <w:szCs w:val="24"/>
                <w:lang w:val="en-GB" w:eastAsia="x-none"/>
              </w:rPr>
              <w:t>With regards to the PRS processing window for PRS measurement outside MG, at least support the window indicated by gNB</w:t>
            </w:r>
            <w:r w:rsidRPr="00E619AF">
              <w:rPr>
                <w:rFonts w:ascii="Times" w:eastAsia="Batang" w:hAnsi="Times"/>
                <w:sz w:val="20"/>
                <w:szCs w:val="24"/>
                <w:lang w:val="en-GB" w:eastAsia="x-none"/>
              </w:rPr>
              <w:t>.</w:t>
            </w:r>
          </w:p>
        </w:tc>
      </w:tr>
    </w:tbl>
    <w:p w14:paraId="37399B37" w14:textId="77777777" w:rsidR="00E619AF" w:rsidRDefault="00E619AF">
      <w:pPr>
        <w:rPr>
          <w:lang w:eastAsia="zh-CN"/>
        </w:rPr>
      </w:pPr>
    </w:p>
    <w:p w14:paraId="090487D3" w14:textId="0C5FA165" w:rsidR="00E619AF" w:rsidRDefault="00E619AF">
      <w:pPr>
        <w:rPr>
          <w:lang w:eastAsia="zh-CN"/>
        </w:rPr>
      </w:pPr>
      <w:r>
        <w:rPr>
          <w:rFonts w:hint="eastAsia"/>
          <w:lang w:eastAsia="zh-CN"/>
        </w:rPr>
        <w:t>P</w:t>
      </w:r>
      <w:r>
        <w:rPr>
          <w:lang w:eastAsia="zh-CN"/>
        </w:rPr>
        <w:t>roposal 3.3.2-6 is for round 3 discussion.</w:t>
      </w:r>
    </w:p>
    <w:p w14:paraId="246CB25F" w14:textId="77777777" w:rsidR="00E619AF" w:rsidRDefault="00E619AF">
      <w:pPr>
        <w:rPr>
          <w:lang w:eastAsia="zh-CN"/>
        </w:rPr>
      </w:pPr>
    </w:p>
    <w:p w14:paraId="4BBF60A7" w14:textId="10CC098D" w:rsidR="00E619AF" w:rsidRDefault="00E619AF" w:rsidP="00E619AF">
      <w:pPr>
        <w:pStyle w:val="3"/>
        <w:rPr>
          <w:lang w:eastAsia="zh-CN"/>
        </w:rPr>
      </w:pPr>
      <w:r>
        <w:rPr>
          <w:rFonts w:hint="eastAsia"/>
          <w:lang w:eastAsia="zh-CN"/>
        </w:rPr>
        <w:t>R</w:t>
      </w:r>
      <w:r>
        <w:rPr>
          <w:lang w:eastAsia="zh-CN"/>
        </w:rPr>
        <w:t>ound 3</w:t>
      </w:r>
    </w:p>
    <w:p w14:paraId="1C4568E7" w14:textId="2A3D4029" w:rsidR="00915318" w:rsidRPr="00915318" w:rsidRDefault="00915318" w:rsidP="00915318">
      <w:pPr>
        <w:rPr>
          <w:rFonts w:hint="eastAsia"/>
          <w:lang w:eastAsia="zh-CN"/>
        </w:rPr>
      </w:pPr>
      <w:r>
        <w:rPr>
          <w:lang w:eastAsia="zh-CN"/>
        </w:rPr>
        <w:t>Let’s see if we can agree with following proposal for priority states and handling of other DL signals/channels.</w:t>
      </w:r>
    </w:p>
    <w:p w14:paraId="3C94761A" w14:textId="6BE63D99" w:rsidR="00E619AF" w:rsidRDefault="00E619AF" w:rsidP="00E619AF">
      <w:pPr>
        <w:pStyle w:val="3"/>
        <w:numPr>
          <w:ilvl w:val="0"/>
          <w:numId w:val="0"/>
        </w:numPr>
        <w:rPr>
          <w:lang w:val="en-GB" w:eastAsia="zh-CN"/>
        </w:rPr>
      </w:pPr>
      <w:r>
        <w:rPr>
          <w:lang w:val="en-GB" w:eastAsia="zh-CN"/>
        </w:rPr>
        <w:t>Proposal 3.3.</w:t>
      </w:r>
      <w:r w:rsidR="00915318">
        <w:rPr>
          <w:lang w:val="en-GB" w:eastAsia="zh-CN"/>
        </w:rPr>
        <w:t>3-1</w:t>
      </w:r>
    </w:p>
    <w:p w14:paraId="2683A2FB" w14:textId="6C843DE4" w:rsidR="00E619AF" w:rsidRDefault="00915318" w:rsidP="00E619AF">
      <w:pPr>
        <w:pStyle w:val="3GPPAgreements"/>
        <w:rPr>
          <w:lang w:val="en-GB" w:eastAsia="zh-CN"/>
        </w:rPr>
      </w:pPr>
      <w:r>
        <w:rPr>
          <w:lang w:val="en-GB" w:eastAsia="zh-CN"/>
        </w:rPr>
        <w:t>W</w:t>
      </w:r>
      <w:r w:rsidR="00E619AF">
        <w:rPr>
          <w:rFonts w:hint="eastAsia"/>
          <w:lang w:val="en-GB" w:eastAsia="zh-CN"/>
        </w:rPr>
        <w:t>ith regards to the priority st</w:t>
      </w:r>
      <w:r w:rsidR="00E619AF">
        <w:rPr>
          <w:lang w:val="en-GB" w:eastAsia="zh-CN"/>
        </w:rPr>
        <w:t>ates to be indicated</w:t>
      </w:r>
      <w:r>
        <w:rPr>
          <w:lang w:val="en-GB" w:eastAsia="zh-CN"/>
        </w:rPr>
        <w:t xml:space="preserve"> between PRS and other DL signals/channels</w:t>
      </w:r>
      <w:r w:rsidR="00E619AF">
        <w:rPr>
          <w:rFonts w:hint="eastAsia"/>
          <w:lang w:val="en-GB" w:eastAsia="zh-CN"/>
        </w:rPr>
        <w:t xml:space="preserve">, </w:t>
      </w:r>
      <w:r w:rsidR="00E619AF">
        <w:rPr>
          <w:lang w:val="en-GB" w:eastAsia="zh-CN"/>
        </w:rPr>
        <w:t xml:space="preserve">at least </w:t>
      </w:r>
      <w:r w:rsidR="00E619AF">
        <w:rPr>
          <w:rFonts w:hint="eastAsia"/>
          <w:lang w:val="en-GB" w:eastAsia="zh-CN"/>
        </w:rPr>
        <w:t>support</w:t>
      </w:r>
      <w:r w:rsidR="00E619AF">
        <w:rPr>
          <w:lang w:val="en-GB" w:eastAsia="zh-CN"/>
        </w:rPr>
        <w:t xml:space="preserve"> the case with </w:t>
      </w:r>
      <w:r w:rsidR="00E619AF">
        <w:rPr>
          <w:lang w:eastAsia="zh-CN"/>
        </w:rPr>
        <w:t>two priority states</w:t>
      </w:r>
    </w:p>
    <w:p w14:paraId="2310415D" w14:textId="77777777" w:rsidR="00E619AF" w:rsidRDefault="00E619AF" w:rsidP="00E619AF">
      <w:pPr>
        <w:pStyle w:val="3GPPAgreements"/>
        <w:numPr>
          <w:ilvl w:val="1"/>
          <w:numId w:val="3"/>
        </w:numPr>
        <w:rPr>
          <w:lang w:eastAsia="zh-CN"/>
        </w:rPr>
      </w:pPr>
      <w:r>
        <w:rPr>
          <w:lang w:eastAsia="zh-CN"/>
        </w:rPr>
        <w:t>PRS is higher priority than any other DL signals/channels excluding SSB</w:t>
      </w:r>
    </w:p>
    <w:p w14:paraId="41A85FE1" w14:textId="77777777" w:rsidR="00E619AF" w:rsidRDefault="00E619AF" w:rsidP="00E619AF">
      <w:pPr>
        <w:pStyle w:val="3GPPAgreements"/>
        <w:numPr>
          <w:ilvl w:val="1"/>
          <w:numId w:val="3"/>
        </w:numPr>
        <w:rPr>
          <w:lang w:eastAsia="zh-CN"/>
        </w:rPr>
      </w:pPr>
      <w:r>
        <w:rPr>
          <w:lang w:eastAsia="zh-CN"/>
        </w:rPr>
        <w:t>PRS is lower priority than any other DL signals/channels excluding SSB</w:t>
      </w:r>
    </w:p>
    <w:p w14:paraId="7373256F" w14:textId="77777777" w:rsidR="00E619AF" w:rsidRDefault="00E619AF" w:rsidP="00E619AF">
      <w:pPr>
        <w:pStyle w:val="3GPPAgreements"/>
        <w:numPr>
          <w:ilvl w:val="1"/>
          <w:numId w:val="3"/>
        </w:numPr>
        <w:rPr>
          <w:lang w:eastAsia="zh-CN"/>
        </w:rPr>
      </w:pPr>
      <w:r>
        <w:rPr>
          <w:lang w:eastAsia="zh-CN"/>
        </w:rPr>
        <w:t>FFS: Special handling for SSBs from serving/non-sering cells</w:t>
      </w:r>
    </w:p>
    <w:p w14:paraId="23700657" w14:textId="77777777" w:rsidR="00E619AF" w:rsidRDefault="00E619AF" w:rsidP="00E619AF">
      <w:pPr>
        <w:pStyle w:val="3GPPAgreements"/>
        <w:numPr>
          <w:ilvl w:val="1"/>
          <w:numId w:val="3"/>
        </w:numPr>
        <w:rPr>
          <w:lang w:eastAsia="zh-CN"/>
        </w:rPr>
      </w:pPr>
      <w:r>
        <w:rPr>
          <w:lang w:eastAsia="zh-CN"/>
        </w:rPr>
        <w:t>FFS: Special hanlding for priority related to PDSCH/PDCCH carrying URLLC data/control</w:t>
      </w:r>
    </w:p>
    <w:tbl>
      <w:tblPr>
        <w:tblStyle w:val="af"/>
        <w:tblW w:w="9351" w:type="dxa"/>
        <w:tblLayout w:type="fixed"/>
        <w:tblLook w:val="04A0" w:firstRow="1" w:lastRow="0" w:firstColumn="1" w:lastColumn="0" w:noHBand="0" w:noVBand="1"/>
      </w:tblPr>
      <w:tblGrid>
        <w:gridCol w:w="1838"/>
        <w:gridCol w:w="1134"/>
        <w:gridCol w:w="6379"/>
      </w:tblGrid>
      <w:tr w:rsidR="00915318" w14:paraId="7F04A63C" w14:textId="77777777" w:rsidTr="00915318">
        <w:tc>
          <w:tcPr>
            <w:tcW w:w="1838" w:type="dxa"/>
            <w:vAlign w:val="center"/>
          </w:tcPr>
          <w:p w14:paraId="4A9DF423" w14:textId="77777777" w:rsidR="00915318" w:rsidRDefault="00915318" w:rsidP="0091531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ABB729" w14:textId="77777777" w:rsidR="00915318" w:rsidRDefault="00915318" w:rsidP="0091531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9E6E91" w14:textId="77777777" w:rsidR="00915318" w:rsidRDefault="00915318" w:rsidP="00915318">
            <w:pPr>
              <w:rPr>
                <w:rFonts w:ascii="Arial" w:hAnsi="Arial" w:cs="Arial"/>
                <w:b/>
                <w:iCs/>
                <w:sz w:val="16"/>
                <w:lang w:eastAsia="zh-CN"/>
              </w:rPr>
            </w:pPr>
            <w:r>
              <w:rPr>
                <w:rFonts w:ascii="Arial" w:hAnsi="Arial" w:cs="Arial"/>
                <w:b/>
                <w:iCs/>
                <w:sz w:val="16"/>
                <w:lang w:eastAsia="zh-CN"/>
              </w:rPr>
              <w:t>Comments</w:t>
            </w:r>
          </w:p>
        </w:tc>
      </w:tr>
      <w:tr w:rsidR="00915318" w14:paraId="2DBEA6DD" w14:textId="77777777" w:rsidTr="00915318">
        <w:tc>
          <w:tcPr>
            <w:tcW w:w="1838" w:type="dxa"/>
            <w:vAlign w:val="center"/>
          </w:tcPr>
          <w:p w14:paraId="706A4BC6" w14:textId="59BA3808" w:rsidR="00915318" w:rsidRDefault="00915318" w:rsidP="00915318">
            <w:pPr>
              <w:rPr>
                <w:rFonts w:ascii="Arial" w:hAnsi="Arial" w:cs="Arial"/>
                <w:iCs/>
                <w:sz w:val="16"/>
                <w:lang w:eastAsia="zh-CN"/>
              </w:rPr>
            </w:pPr>
          </w:p>
        </w:tc>
        <w:tc>
          <w:tcPr>
            <w:tcW w:w="1134" w:type="dxa"/>
            <w:vAlign w:val="center"/>
          </w:tcPr>
          <w:p w14:paraId="38E9CE10" w14:textId="6FC4533D" w:rsidR="00915318" w:rsidRDefault="00915318" w:rsidP="00915318">
            <w:pPr>
              <w:rPr>
                <w:rFonts w:ascii="Arial" w:hAnsi="Arial" w:cs="Arial"/>
                <w:iCs/>
                <w:sz w:val="16"/>
                <w:lang w:eastAsia="zh-CN"/>
              </w:rPr>
            </w:pPr>
          </w:p>
        </w:tc>
        <w:tc>
          <w:tcPr>
            <w:tcW w:w="6379" w:type="dxa"/>
            <w:vAlign w:val="center"/>
          </w:tcPr>
          <w:p w14:paraId="7C92FB46" w14:textId="77777777" w:rsidR="00915318" w:rsidRDefault="00915318" w:rsidP="00915318">
            <w:pPr>
              <w:rPr>
                <w:rFonts w:ascii="Arial" w:hAnsi="Arial" w:cs="Arial"/>
                <w:iCs/>
                <w:sz w:val="16"/>
                <w:lang w:eastAsia="zh-CN"/>
              </w:rPr>
            </w:pPr>
          </w:p>
        </w:tc>
      </w:tr>
      <w:tr w:rsidR="00915318" w14:paraId="7C444DEB" w14:textId="77777777" w:rsidTr="00915318">
        <w:tc>
          <w:tcPr>
            <w:tcW w:w="1838" w:type="dxa"/>
            <w:vAlign w:val="center"/>
          </w:tcPr>
          <w:p w14:paraId="06143EA3" w14:textId="36B5F1FF" w:rsidR="00915318" w:rsidRDefault="00915318" w:rsidP="00915318">
            <w:pPr>
              <w:rPr>
                <w:rFonts w:ascii="Arial" w:hAnsi="Arial" w:cs="Arial"/>
                <w:iCs/>
                <w:sz w:val="16"/>
                <w:lang w:eastAsia="zh-CN"/>
              </w:rPr>
            </w:pPr>
          </w:p>
        </w:tc>
        <w:tc>
          <w:tcPr>
            <w:tcW w:w="1134" w:type="dxa"/>
            <w:vAlign w:val="center"/>
          </w:tcPr>
          <w:p w14:paraId="51B3983B" w14:textId="3B2C89F9" w:rsidR="00915318" w:rsidRDefault="00915318" w:rsidP="00915318">
            <w:pPr>
              <w:rPr>
                <w:rFonts w:ascii="Arial" w:hAnsi="Arial" w:cs="Arial"/>
                <w:iCs/>
                <w:sz w:val="16"/>
                <w:lang w:eastAsia="zh-CN"/>
              </w:rPr>
            </w:pPr>
          </w:p>
        </w:tc>
        <w:tc>
          <w:tcPr>
            <w:tcW w:w="6379" w:type="dxa"/>
            <w:vAlign w:val="center"/>
          </w:tcPr>
          <w:p w14:paraId="4DEC45F3" w14:textId="580461E6" w:rsidR="00915318" w:rsidRDefault="00915318" w:rsidP="00915318">
            <w:pPr>
              <w:rPr>
                <w:rFonts w:ascii="Arial" w:hAnsi="Arial" w:cs="Arial"/>
                <w:iCs/>
                <w:sz w:val="16"/>
                <w:lang w:eastAsia="zh-CN"/>
              </w:rPr>
            </w:pPr>
          </w:p>
        </w:tc>
      </w:tr>
      <w:tr w:rsidR="00915318" w14:paraId="7558EE8B" w14:textId="77777777" w:rsidTr="00915318">
        <w:tc>
          <w:tcPr>
            <w:tcW w:w="1838" w:type="dxa"/>
            <w:vAlign w:val="center"/>
          </w:tcPr>
          <w:p w14:paraId="636E3DFC" w14:textId="23F36F9D" w:rsidR="00915318" w:rsidRDefault="00915318" w:rsidP="00915318">
            <w:pPr>
              <w:rPr>
                <w:rFonts w:ascii="Arial" w:hAnsi="Arial" w:cs="Arial"/>
                <w:iCs/>
                <w:sz w:val="16"/>
                <w:lang w:eastAsia="zh-CN"/>
              </w:rPr>
            </w:pPr>
          </w:p>
        </w:tc>
        <w:tc>
          <w:tcPr>
            <w:tcW w:w="1134" w:type="dxa"/>
            <w:vAlign w:val="center"/>
          </w:tcPr>
          <w:p w14:paraId="174CD214" w14:textId="7D11839F" w:rsidR="00915318" w:rsidRDefault="00915318" w:rsidP="00915318">
            <w:pPr>
              <w:rPr>
                <w:rFonts w:ascii="Arial" w:hAnsi="Arial" w:cs="Arial"/>
                <w:iCs/>
                <w:sz w:val="16"/>
                <w:lang w:eastAsia="zh-CN"/>
              </w:rPr>
            </w:pPr>
          </w:p>
        </w:tc>
        <w:tc>
          <w:tcPr>
            <w:tcW w:w="6379" w:type="dxa"/>
            <w:vAlign w:val="center"/>
          </w:tcPr>
          <w:p w14:paraId="79240175" w14:textId="77777777" w:rsidR="00915318" w:rsidRDefault="00915318" w:rsidP="00915318">
            <w:pPr>
              <w:rPr>
                <w:rFonts w:ascii="Arial" w:hAnsi="Arial" w:cs="Arial"/>
                <w:iCs/>
                <w:sz w:val="16"/>
                <w:lang w:eastAsia="zh-CN"/>
              </w:rPr>
            </w:pPr>
          </w:p>
        </w:tc>
      </w:tr>
    </w:tbl>
    <w:p w14:paraId="3804513E" w14:textId="77777777" w:rsidR="00E619AF" w:rsidRPr="00E619AF" w:rsidRDefault="00E619AF">
      <w:pPr>
        <w:rPr>
          <w:lang w:eastAsia="zh-CN"/>
        </w:rPr>
      </w:pPr>
    </w:p>
    <w:p w14:paraId="7EB68EE2" w14:textId="77777777" w:rsidR="00E619AF" w:rsidRPr="00A66EA1" w:rsidRDefault="00E619AF">
      <w:pPr>
        <w:rPr>
          <w:rFonts w:hint="eastAsia"/>
          <w:lang w:eastAsia="zh-CN"/>
        </w:rPr>
      </w:pPr>
    </w:p>
    <w:p w14:paraId="3E5BA381" w14:textId="77777777" w:rsidR="00391ED3" w:rsidRDefault="00AA7853">
      <w:pPr>
        <w:pStyle w:val="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The proposal are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w:t>
            </w:r>
            <w:r>
              <w:rPr>
                <w:rFonts w:ascii="Arial" w:hAnsi="Arial" w:cs="Arial"/>
                <w:sz w:val="16"/>
                <w:szCs w:val="16"/>
                <w:lang w:eastAsia="zh-CN"/>
              </w:rPr>
              <w:lastRenderedPageBreak/>
              <w:t>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af5"/>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af5"/>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af5"/>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af5"/>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74196462" w14:textId="77777777"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lastRenderedPageBreak/>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4D59873B" w:rsidR="00391ED3" w:rsidRDefault="00AA7853">
      <w:pPr>
        <w:pStyle w:val="3"/>
        <w:rPr>
          <w:lang w:eastAsia="zh-CN"/>
        </w:rPr>
      </w:pPr>
      <w:r>
        <w:rPr>
          <w:rFonts w:hint="eastAsia"/>
          <w:lang w:eastAsia="zh-CN"/>
        </w:rPr>
        <w:t>R</w:t>
      </w:r>
      <w:r>
        <w:rPr>
          <w:lang w:eastAsia="zh-CN"/>
        </w:rPr>
        <w:t>ound 2</w:t>
      </w:r>
      <w:r w:rsidR="009C00EB">
        <w:rPr>
          <w:lang w:eastAsia="zh-CN"/>
        </w:rPr>
        <w:t xml:space="preserve"> (closed)</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16"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17"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18" w:author="Huawei - Huangsu" w:date="2021-10-14T17:33:00Z"/>
                <w:lang w:eastAsia="zh-CN"/>
              </w:rPr>
            </w:pPr>
            <w:ins w:id="19"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r>
              <w:rPr>
                <w:rFonts w:ascii="Arial" w:hAnsi="Arial" w:cs="Arial"/>
                <w:iCs/>
                <w:sz w:val="16"/>
                <w:lang w:eastAsia="zh-CN"/>
              </w:rPr>
              <w:t>FL: Option 2 was proposed by CATT, not sure if that is the intention. May I can add Option 6 for the fallback mode.</w:t>
            </w:r>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r>
              <w:rPr>
                <w:rFonts w:ascii="Arial" w:hAnsi="Arial" w:cs="Arial"/>
                <w:iCs/>
                <w:sz w:val="16"/>
                <w:lang w:eastAsia="zh-CN"/>
              </w:rPr>
              <w:t>FL: I think either bandwidth or SCS is not aligned with that of the active DL BWP, which is the major problem here.</w:t>
            </w:r>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0" w:author="Ren Da (CATT)" w:date="2021-10-15T10:16:00Z">
              <w:r>
                <w:rPr>
                  <w:lang w:eastAsia="zh-CN"/>
                </w:rPr>
                <w:t xml:space="preserve">when </w:t>
              </w:r>
            </w:ins>
            <w:ins w:id="21" w:author="Ren Da (CATT)" w:date="2021-10-15T10:18:00Z">
              <w:r>
                <w:rPr>
                  <w:lang w:eastAsia="zh-CN"/>
                </w:rPr>
                <w:t>the</w:t>
              </w:r>
            </w:ins>
            <w:ins w:id="22" w:author="Ren Da (CATT)" w:date="2021-10-15T10:15:00Z">
              <w:r w:rsidRPr="00D35989">
                <w:rPr>
                  <w:lang w:eastAsia="zh-CN"/>
                </w:rPr>
                <w:t xml:space="preserve"> bandwidth </w:t>
              </w:r>
            </w:ins>
            <w:ins w:id="23" w:author="Ren Da (CATT)" w:date="2021-10-15T10:18:00Z">
              <w:r>
                <w:rPr>
                  <w:lang w:eastAsia="zh-CN"/>
                </w:rPr>
                <w:t>a</w:t>
              </w:r>
            </w:ins>
            <w:ins w:id="24" w:author="Ren Da (CATT)" w:date="2021-10-15T10:19:00Z">
              <w:r>
                <w:rPr>
                  <w:lang w:eastAsia="zh-CN"/>
                </w:rPr>
                <w:t>nd/</w:t>
              </w:r>
            </w:ins>
            <w:ins w:id="25" w:author="Ren Da (CATT)" w:date="2021-10-15T10:15:00Z">
              <w:r w:rsidRPr="00D35989">
                <w:rPr>
                  <w:lang w:eastAsia="zh-CN"/>
                </w:rPr>
                <w:t xml:space="preserve">or </w:t>
              </w:r>
            </w:ins>
            <w:ins w:id="26" w:author="Ren Da (CATT)" w:date="2021-10-15T10:19:00Z">
              <w:r>
                <w:rPr>
                  <w:lang w:eastAsia="zh-CN"/>
                </w:rPr>
                <w:t xml:space="preserve">the </w:t>
              </w:r>
            </w:ins>
            <w:ins w:id="27" w:author="Ren Da (CATT)" w:date="2021-10-15T10:15:00Z">
              <w:r w:rsidRPr="00D35989">
                <w:rPr>
                  <w:lang w:eastAsia="zh-CN"/>
                </w:rPr>
                <w:t xml:space="preserve">SCS </w:t>
              </w:r>
              <w:r>
                <w:rPr>
                  <w:lang w:eastAsia="zh-CN"/>
                </w:rPr>
                <w:lastRenderedPageBreak/>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lastRenderedPageBreak/>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We are also fine with listing the options for now and then downselecting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Pr="00DD51E4" w:rsidRDefault="009E17DE" w:rsidP="00DD51E4">
      <w:pPr>
        <w:rPr>
          <w:b/>
          <w:lang w:val="en-GB" w:eastAsia="zh-CN"/>
        </w:rPr>
      </w:pPr>
      <w:r w:rsidRPr="00DD51E4">
        <w:rPr>
          <w:b/>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176A42D4" w:rsidR="009E17DE" w:rsidRDefault="009E17DE" w:rsidP="009E17DE">
      <w:pPr>
        <w:pStyle w:val="3GPPAgreements"/>
        <w:numPr>
          <w:ilvl w:val="1"/>
          <w:numId w:val="3"/>
        </w:numPr>
        <w:rPr>
          <w:lang w:eastAsia="zh-CN"/>
        </w:rPr>
      </w:pPr>
      <w:r>
        <w:rPr>
          <w:lang w:eastAsia="zh-CN"/>
        </w:rPr>
        <w:t xml:space="preserve">Option 2: </w:t>
      </w:r>
      <w:ins w:id="28" w:author="Huawei - Huangsu" w:date="2021-10-19T04:42:00Z">
        <w:r w:rsidR="00AF7B07">
          <w:rPr>
            <w:lang w:eastAsia="zh-CN"/>
          </w:rPr>
          <w:t>UE only performs MG-based measurement</w:t>
        </w:r>
      </w:ins>
      <w:del w:id="29" w:author="Huawei - Huangsu" w:date="2021-10-19T04:42:00Z">
        <w:r w:rsidDel="00AF7B07">
          <w:rPr>
            <w:lang w:eastAsia="zh-CN"/>
          </w:rPr>
          <w:delText xml:space="preserve">UE performs </w:delText>
        </w:r>
        <w:r w:rsidDel="00AF7B07">
          <w:rPr>
            <w:rFonts w:hint="eastAsia"/>
            <w:lang w:eastAsia="zh-CN"/>
          </w:rPr>
          <w:delText>PRS</w:delText>
        </w:r>
        <w:r w:rsidDel="00AF7B07">
          <w:rPr>
            <w:lang w:eastAsia="zh-CN"/>
          </w:rPr>
          <w:delText xml:space="preserve"> measurement</w:delText>
        </w:r>
        <w:r w:rsidDel="00AF7B07">
          <w:rPr>
            <w:rFonts w:hint="eastAsia"/>
            <w:lang w:eastAsia="zh-CN"/>
          </w:rPr>
          <w:delText xml:space="preserve"> following the measurement period defined in Rel-16.</w:delText>
        </w:r>
      </w:del>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9E17DE" w14:paraId="52297859" w14:textId="77777777" w:rsidTr="00571681">
        <w:tc>
          <w:tcPr>
            <w:tcW w:w="1838" w:type="dxa"/>
            <w:vAlign w:val="center"/>
          </w:tcPr>
          <w:p w14:paraId="568BE5EE" w14:textId="77777777" w:rsidR="009E17DE" w:rsidRDefault="009E17DE"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571681">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571681">
        <w:tc>
          <w:tcPr>
            <w:tcW w:w="1838" w:type="dxa"/>
            <w:vAlign w:val="center"/>
          </w:tcPr>
          <w:p w14:paraId="1BFABFEE" w14:textId="138DEDE8" w:rsidR="009E17DE"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571681">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571681">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571681">
            <w:pPr>
              <w:rPr>
                <w:rFonts w:ascii="Arial" w:hAnsi="Arial" w:cs="Arial"/>
                <w:iCs/>
                <w:sz w:val="16"/>
                <w:lang w:eastAsia="zh-CN"/>
              </w:rPr>
            </w:pPr>
          </w:p>
          <w:p w14:paraId="5924CDD6" w14:textId="3CE4F454" w:rsidR="00A67A96" w:rsidRPr="00A67A96" w:rsidRDefault="00A67A96" w:rsidP="00571681">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p>
          <w:p w14:paraId="4616B373" w14:textId="56CB87C7" w:rsidR="00A67A96" w:rsidRDefault="00A67A96" w:rsidP="00571681">
            <w:pPr>
              <w:rPr>
                <w:rFonts w:ascii="Arial" w:hAnsi="Arial" w:cs="Arial"/>
                <w:iCs/>
                <w:sz w:val="16"/>
                <w:lang w:eastAsia="zh-CN"/>
              </w:rPr>
            </w:pPr>
          </w:p>
        </w:tc>
      </w:tr>
      <w:tr w:rsidR="009E17DE" w14:paraId="4DB98AC6" w14:textId="77777777" w:rsidTr="00571681">
        <w:tc>
          <w:tcPr>
            <w:tcW w:w="1838" w:type="dxa"/>
            <w:vAlign w:val="center"/>
          </w:tcPr>
          <w:p w14:paraId="4101C3E7" w14:textId="405D682C" w:rsidR="009E17DE" w:rsidRDefault="002C1C55"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7BC54011" w14:textId="75EBF718" w:rsidR="009E17DE" w:rsidRDefault="002C1C55"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937D37F" w14:textId="4DCF8798" w:rsidR="009E17DE" w:rsidRDefault="002C1C55" w:rsidP="00571681">
            <w:pPr>
              <w:rPr>
                <w:rFonts w:ascii="Arial" w:hAnsi="Arial" w:cs="Arial"/>
                <w:iCs/>
                <w:sz w:val="16"/>
                <w:lang w:eastAsia="zh-CN"/>
              </w:rPr>
            </w:pPr>
            <w:r>
              <w:rPr>
                <w:rFonts w:ascii="Arial" w:hAnsi="Arial" w:cs="Arial"/>
                <w:iCs/>
                <w:sz w:val="16"/>
                <w:lang w:eastAsia="zh-CN"/>
              </w:rPr>
              <w:t xml:space="preserve">To SONY’s comments: In our view, we would like to have a more specific discreption on the conditions under which these options are considered. </w:t>
            </w:r>
            <w:r w:rsidR="00B52380">
              <w:rPr>
                <w:rFonts w:ascii="Arial" w:hAnsi="Arial" w:cs="Arial"/>
                <w:iCs/>
                <w:sz w:val="16"/>
                <w:lang w:eastAsia="zh-CN"/>
              </w:rPr>
              <w:t xml:space="preserve">The </w:t>
            </w:r>
            <w:r w:rsidR="00B52380" w:rsidRPr="00B52380">
              <w:rPr>
                <w:rFonts w:ascii="Arial" w:hAnsi="Arial" w:cs="Arial"/>
                <w:iCs/>
                <w:sz w:val="16"/>
                <w:lang w:eastAsia="zh-CN"/>
              </w:rPr>
              <w:t>condition</w:t>
            </w:r>
            <w:r w:rsidR="00B52380">
              <w:rPr>
                <w:rFonts w:ascii="Arial" w:hAnsi="Arial" w:cs="Arial"/>
                <w:iCs/>
                <w:sz w:val="16"/>
                <w:lang w:eastAsia="zh-CN"/>
              </w:rPr>
              <w:t>s</w:t>
            </w:r>
            <w:r w:rsidR="00B52380" w:rsidRPr="00B52380">
              <w:rPr>
                <w:rFonts w:ascii="Arial" w:hAnsi="Arial" w:cs="Arial"/>
                <w:iCs/>
                <w:sz w:val="16"/>
                <w:lang w:eastAsia="zh-CN"/>
              </w:rPr>
              <w:t xml:space="preserve"> for PRS measurement outside MG </w:t>
            </w:r>
            <w:r w:rsidR="00B52380">
              <w:rPr>
                <w:rFonts w:ascii="Arial" w:hAnsi="Arial" w:cs="Arial"/>
                <w:iCs/>
                <w:sz w:val="16"/>
                <w:lang w:eastAsia="zh-CN"/>
              </w:rPr>
              <w:t xml:space="preserve">discussed in </w:t>
            </w:r>
            <w:r w:rsidRPr="002C1C55">
              <w:rPr>
                <w:rFonts w:ascii="Arial" w:hAnsi="Arial" w:cs="Arial"/>
                <w:iCs/>
                <w:sz w:val="16"/>
                <w:lang w:eastAsia="zh-CN"/>
              </w:rPr>
              <w:t>Proposal 3.2.2-2</w:t>
            </w:r>
            <w:r>
              <w:rPr>
                <w:rFonts w:ascii="Arial" w:hAnsi="Arial" w:cs="Arial"/>
                <w:iCs/>
                <w:sz w:val="16"/>
                <w:lang w:eastAsia="zh-CN"/>
              </w:rPr>
              <w:t xml:space="preserve"> </w:t>
            </w:r>
            <w:r w:rsidR="00B52380">
              <w:rPr>
                <w:rFonts w:ascii="Arial" w:hAnsi="Arial" w:cs="Arial"/>
                <w:iCs/>
                <w:sz w:val="16"/>
                <w:lang w:eastAsia="zh-CN"/>
              </w:rPr>
              <w:t xml:space="preserve">do not mention SCS and bandwidth.  </w:t>
            </w:r>
          </w:p>
        </w:tc>
      </w:tr>
      <w:tr w:rsidR="00603415" w14:paraId="663DE9A7" w14:textId="77777777" w:rsidTr="00571681">
        <w:tc>
          <w:tcPr>
            <w:tcW w:w="1838" w:type="dxa"/>
            <w:vAlign w:val="center"/>
          </w:tcPr>
          <w:p w14:paraId="620DAD63" w14:textId="7AB0F360" w:rsidR="00603415" w:rsidRDefault="00603415" w:rsidP="0060341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1C1988A" w14:textId="77777777" w:rsidR="00603415" w:rsidRDefault="00603415" w:rsidP="00603415">
            <w:pPr>
              <w:rPr>
                <w:rFonts w:ascii="Arial" w:hAnsi="Arial" w:cs="Arial"/>
                <w:iCs/>
                <w:sz w:val="16"/>
                <w:lang w:eastAsia="zh-CN"/>
              </w:rPr>
            </w:pPr>
          </w:p>
        </w:tc>
        <w:tc>
          <w:tcPr>
            <w:tcW w:w="6379" w:type="dxa"/>
            <w:vAlign w:val="center"/>
          </w:tcPr>
          <w:p w14:paraId="71759432" w14:textId="77777777" w:rsidR="00603415" w:rsidRDefault="00603415" w:rsidP="00603415">
            <w:pPr>
              <w:rPr>
                <w:rFonts w:ascii="Arial" w:hAnsi="Arial" w:cs="Arial"/>
                <w:iCs/>
                <w:sz w:val="16"/>
                <w:lang w:eastAsia="zh-CN"/>
              </w:rPr>
            </w:pPr>
            <w:r>
              <w:rPr>
                <w:rFonts w:ascii="Arial" w:hAnsi="Arial" w:cs="Arial"/>
                <w:iCs/>
                <w:sz w:val="16"/>
                <w:lang w:eastAsia="zh-CN"/>
              </w:rPr>
              <w:t>Option 2 and Option 6 seems to be the same</w:t>
            </w:r>
          </w:p>
          <w:p w14:paraId="46F16ACA" w14:textId="77777777" w:rsidR="00603415" w:rsidRDefault="00603415" w:rsidP="00603415">
            <w:pPr>
              <w:rPr>
                <w:rFonts w:ascii="Arial" w:hAnsi="Arial" w:cs="Arial"/>
                <w:iCs/>
                <w:sz w:val="16"/>
                <w:lang w:eastAsia="zh-CN"/>
              </w:rPr>
            </w:pPr>
            <w:r>
              <w:rPr>
                <w:rFonts w:ascii="Arial" w:hAnsi="Arial" w:cs="Arial"/>
                <w:iCs/>
                <w:sz w:val="16"/>
                <w:lang w:eastAsia="zh-CN"/>
              </w:rPr>
              <w:t>We prefer option 2</w:t>
            </w:r>
          </w:p>
          <w:p w14:paraId="3B05BD5A" w14:textId="3238E6F9" w:rsidR="00AF7B07" w:rsidRDefault="00AF7B07" w:rsidP="00AF7B07">
            <w:pPr>
              <w:rPr>
                <w:rFonts w:ascii="Arial" w:hAnsi="Arial" w:cs="Arial"/>
                <w:iCs/>
                <w:sz w:val="16"/>
                <w:lang w:eastAsia="zh-CN"/>
              </w:rPr>
            </w:pPr>
            <w:r>
              <w:rPr>
                <w:rFonts w:ascii="Arial" w:hAnsi="Arial" w:cs="Arial"/>
                <w:iCs/>
                <w:sz w:val="16"/>
                <w:lang w:eastAsia="zh-CN"/>
              </w:rPr>
              <w:t>FL: Option 2 was accidentally revised. The change is now reverted.</w:t>
            </w:r>
          </w:p>
        </w:tc>
      </w:tr>
      <w:tr w:rsidR="00D72B18" w14:paraId="08075636" w14:textId="77777777" w:rsidTr="00E54F9F">
        <w:tc>
          <w:tcPr>
            <w:tcW w:w="1838" w:type="dxa"/>
          </w:tcPr>
          <w:p w14:paraId="753B5400" w14:textId="68879927" w:rsidR="00D72B18" w:rsidRDefault="00D72B18" w:rsidP="00D72B18">
            <w:pPr>
              <w:rPr>
                <w:rFonts w:ascii="Arial" w:hAnsi="Arial" w:cs="Arial"/>
                <w:iCs/>
                <w:sz w:val="16"/>
                <w:lang w:eastAsia="zh-CN"/>
              </w:rPr>
            </w:pPr>
            <w:r>
              <w:rPr>
                <w:rFonts w:ascii="Arial" w:hAnsi="Arial" w:cs="Arial"/>
                <w:iCs/>
                <w:sz w:val="16"/>
                <w:lang w:eastAsia="zh-CN"/>
              </w:rPr>
              <w:t xml:space="preserve">Ericsson </w:t>
            </w:r>
          </w:p>
        </w:tc>
        <w:tc>
          <w:tcPr>
            <w:tcW w:w="1134" w:type="dxa"/>
          </w:tcPr>
          <w:p w14:paraId="00126F4D" w14:textId="350B5266"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tcPr>
          <w:p w14:paraId="0E64D5BF" w14:textId="77777777" w:rsidR="00D72B18" w:rsidRDefault="00D72B18" w:rsidP="00D72B18">
            <w:pPr>
              <w:rPr>
                <w:rFonts w:ascii="Arial" w:hAnsi="Arial" w:cs="Arial"/>
                <w:iCs/>
                <w:sz w:val="16"/>
                <w:lang w:eastAsia="zh-CN"/>
              </w:rPr>
            </w:pPr>
            <w:r>
              <w:rPr>
                <w:rFonts w:ascii="Arial" w:hAnsi="Arial" w:cs="Arial"/>
                <w:iCs/>
                <w:sz w:val="16"/>
                <w:lang w:eastAsia="zh-CN"/>
              </w:rPr>
              <w:t>OK to discuss further.  Since this issue is being brought up for the first time, may be we can say study in the main bullet.  Also, Options 2 and 6 are duplicated.</w:t>
            </w:r>
          </w:p>
          <w:p w14:paraId="4D68A6D3" w14:textId="77777777" w:rsidR="00D72B18" w:rsidRDefault="00D72B18" w:rsidP="00D72B18">
            <w:pPr>
              <w:rPr>
                <w:rFonts w:ascii="Arial" w:hAnsi="Arial" w:cs="Arial"/>
                <w:iCs/>
                <w:sz w:val="16"/>
                <w:lang w:eastAsia="zh-CN"/>
              </w:rPr>
            </w:pPr>
          </w:p>
          <w:p w14:paraId="42D4CD76" w14:textId="77777777" w:rsidR="00D72B18" w:rsidRDefault="00D72B18" w:rsidP="00D72B18">
            <w:pPr>
              <w:pStyle w:val="3"/>
              <w:numPr>
                <w:ilvl w:val="0"/>
                <w:numId w:val="0"/>
              </w:numPr>
              <w:outlineLvl w:val="2"/>
              <w:rPr>
                <w:lang w:val="en-GB" w:eastAsia="zh-CN"/>
              </w:rPr>
            </w:pPr>
            <w:r>
              <w:rPr>
                <w:lang w:val="en-GB" w:eastAsia="zh-CN"/>
              </w:rPr>
              <w:lastRenderedPageBreak/>
              <w:t>Proposal 3.5.2-2</w:t>
            </w:r>
          </w:p>
          <w:p w14:paraId="78DAF56A" w14:textId="77777777" w:rsidR="00D72B18" w:rsidRDefault="00D72B18" w:rsidP="00D72B18">
            <w:pPr>
              <w:pStyle w:val="3GPPAgreements"/>
              <w:rPr>
                <w:lang w:eastAsia="zh-CN"/>
              </w:rPr>
            </w:pPr>
            <w:ins w:id="30" w:author="Siva Muruganathan" w:date="2021-10-18T11:31:00Z">
              <w:r>
                <w:rPr>
                  <w:lang w:eastAsia="zh-CN"/>
                </w:rPr>
                <w:t xml:space="preserve">Study </w:t>
              </w:r>
            </w:ins>
            <w:del w:id="31" w:author="Siva Muruganathan" w:date="2021-10-18T11:31:00Z">
              <w:r w:rsidDel="00B6760E">
                <w:rPr>
                  <w:lang w:eastAsia="zh-CN"/>
                </w:rPr>
                <w:delText xml:space="preserve">Consider </w:delText>
              </w:r>
            </w:del>
            <w:r>
              <w:rPr>
                <w:lang w:eastAsia="zh-CN"/>
              </w:rPr>
              <w:t xml:space="preserve">the following options </w:t>
            </w:r>
            <w:r w:rsidRPr="009E17DE">
              <w:rPr>
                <w:lang w:eastAsia="zh-CN"/>
              </w:rPr>
              <w:t>when the bandwidth and/or the SCS of the PRS is not aligned with that of the active DL BWP</w:t>
            </w:r>
            <w:r>
              <w:rPr>
                <w:lang w:eastAsia="zh-CN"/>
              </w:rPr>
              <w:t>.</w:t>
            </w:r>
          </w:p>
          <w:p w14:paraId="0305E3A4" w14:textId="77777777" w:rsidR="00D72B18" w:rsidRDefault="00D72B18" w:rsidP="00D72B18">
            <w:pPr>
              <w:pStyle w:val="3GPPAgreements"/>
              <w:numPr>
                <w:ilvl w:val="1"/>
                <w:numId w:val="3"/>
              </w:numPr>
              <w:rPr>
                <w:lang w:eastAsia="zh-CN"/>
              </w:rPr>
            </w:pPr>
            <w:r>
              <w:rPr>
                <w:lang w:eastAsia="zh-CN"/>
              </w:rPr>
              <w:t>Option 1: UE requests BWP switching or measurement gap configuration</w:t>
            </w:r>
          </w:p>
          <w:p w14:paraId="13FAAF12" w14:textId="77777777" w:rsidR="00D72B18" w:rsidRDefault="00D72B18" w:rsidP="00D72B18">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31B0AA1" w14:textId="77777777" w:rsidR="00D72B18" w:rsidRDefault="00D72B18" w:rsidP="00D72B18">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F7378BD" w14:textId="77777777" w:rsidR="00D72B18" w:rsidRDefault="00D72B18" w:rsidP="00D72B18">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5BEBB19E" w14:textId="77777777" w:rsidR="00D72B18" w:rsidRDefault="00D72B18" w:rsidP="00D72B18">
            <w:pPr>
              <w:pStyle w:val="3GPPAgreements"/>
              <w:numPr>
                <w:ilvl w:val="1"/>
                <w:numId w:val="3"/>
              </w:numPr>
              <w:rPr>
                <w:lang w:eastAsia="zh-CN"/>
              </w:rPr>
            </w:pPr>
            <w:r>
              <w:rPr>
                <w:lang w:eastAsia="zh-CN"/>
              </w:rPr>
              <w:t>Option 5: gNB provide an indication to switch to a BWP associated with positioning measurements</w:t>
            </w:r>
          </w:p>
          <w:p w14:paraId="7C09D4C2" w14:textId="77777777" w:rsidR="00D72B18" w:rsidDel="00B6760E" w:rsidRDefault="00D72B18" w:rsidP="00D72B18">
            <w:pPr>
              <w:pStyle w:val="3GPPAgreements"/>
              <w:numPr>
                <w:ilvl w:val="1"/>
                <w:numId w:val="3"/>
              </w:numPr>
              <w:rPr>
                <w:del w:id="32" w:author="Siva Muruganathan" w:date="2021-10-18T11:32:00Z"/>
                <w:lang w:eastAsia="zh-CN"/>
              </w:rPr>
            </w:pPr>
            <w:del w:id="33" w:author="Siva Muruganathan" w:date="2021-10-18T11:32:00Z">
              <w:r w:rsidDel="00B6760E">
                <w:rPr>
                  <w:lang w:eastAsia="zh-CN"/>
                </w:rPr>
                <w:delText xml:space="preserve">Option 6: UE performs </w:delText>
              </w:r>
              <w:r w:rsidDel="00B6760E">
                <w:rPr>
                  <w:rFonts w:hint="eastAsia"/>
                  <w:lang w:eastAsia="zh-CN"/>
                </w:rPr>
                <w:delText>PRS</w:delText>
              </w:r>
              <w:r w:rsidDel="00B6760E">
                <w:rPr>
                  <w:lang w:eastAsia="zh-CN"/>
                </w:rPr>
                <w:delText xml:space="preserve"> measurement</w:delText>
              </w:r>
              <w:r w:rsidDel="00B6760E">
                <w:rPr>
                  <w:rFonts w:hint="eastAsia"/>
                  <w:lang w:eastAsia="zh-CN"/>
                </w:rPr>
                <w:delText xml:space="preserve"> following the measurement period defined in Rel-16.</w:delText>
              </w:r>
            </w:del>
          </w:p>
          <w:p w14:paraId="203418EE" w14:textId="77777777" w:rsidR="00D72B18" w:rsidRPr="009E17DE" w:rsidRDefault="00D72B18" w:rsidP="00D72B18">
            <w:pPr>
              <w:pStyle w:val="3GPPAgreements"/>
              <w:numPr>
                <w:ilvl w:val="1"/>
                <w:numId w:val="3"/>
              </w:numPr>
              <w:rPr>
                <w:lang w:eastAsia="zh-CN"/>
              </w:rPr>
            </w:pPr>
            <w:r>
              <w:rPr>
                <w:lang w:eastAsia="zh-CN"/>
              </w:rPr>
              <w:t>Other options are not precluded.</w:t>
            </w:r>
          </w:p>
          <w:p w14:paraId="09AD1F15" w14:textId="77777777" w:rsidR="00D72B18" w:rsidRDefault="00D72B18" w:rsidP="00D72B18">
            <w:pPr>
              <w:rPr>
                <w:rFonts w:ascii="Arial" w:hAnsi="Arial" w:cs="Arial"/>
                <w:iCs/>
                <w:sz w:val="16"/>
                <w:lang w:eastAsia="zh-CN"/>
              </w:rPr>
            </w:pPr>
          </w:p>
          <w:p w14:paraId="5E4494A5" w14:textId="77777777" w:rsidR="00D72B18" w:rsidRDefault="00D72B18" w:rsidP="00D72B18">
            <w:pPr>
              <w:rPr>
                <w:rFonts w:ascii="Arial" w:hAnsi="Arial" w:cs="Arial"/>
                <w:iCs/>
                <w:sz w:val="16"/>
                <w:lang w:eastAsia="zh-CN"/>
              </w:rPr>
            </w:pPr>
          </w:p>
        </w:tc>
      </w:tr>
      <w:tr w:rsidR="00956464" w14:paraId="567F2BD3" w14:textId="77777777" w:rsidTr="00E54F9F">
        <w:tc>
          <w:tcPr>
            <w:tcW w:w="1838" w:type="dxa"/>
          </w:tcPr>
          <w:p w14:paraId="05D7091F" w14:textId="5623A4D5" w:rsidR="00956464" w:rsidRDefault="00956464" w:rsidP="00D72B18">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25858FA7" w14:textId="2F32811B" w:rsidR="00956464" w:rsidRDefault="00956464" w:rsidP="00D72B18">
            <w:pPr>
              <w:rPr>
                <w:rFonts w:ascii="Arial" w:hAnsi="Arial" w:cs="Arial"/>
                <w:iCs/>
                <w:sz w:val="16"/>
                <w:lang w:eastAsia="zh-CN"/>
              </w:rPr>
            </w:pPr>
            <w:r>
              <w:rPr>
                <w:rFonts w:ascii="Arial" w:hAnsi="Arial" w:cs="Arial"/>
                <w:iCs/>
                <w:sz w:val="16"/>
                <w:lang w:eastAsia="zh-CN"/>
              </w:rPr>
              <w:t>Okay</w:t>
            </w:r>
          </w:p>
        </w:tc>
        <w:tc>
          <w:tcPr>
            <w:tcW w:w="6379" w:type="dxa"/>
          </w:tcPr>
          <w:p w14:paraId="0FE4C5A6" w14:textId="77777777" w:rsidR="00956464" w:rsidRDefault="00956464" w:rsidP="00D72B18">
            <w:pPr>
              <w:rPr>
                <w:rFonts w:ascii="Arial" w:hAnsi="Arial" w:cs="Arial"/>
                <w:iCs/>
                <w:sz w:val="16"/>
                <w:lang w:eastAsia="zh-CN"/>
              </w:rPr>
            </w:pPr>
          </w:p>
        </w:tc>
      </w:tr>
    </w:tbl>
    <w:p w14:paraId="09603ABB" w14:textId="77777777" w:rsidR="00391ED3" w:rsidRDefault="00391ED3">
      <w:pPr>
        <w:rPr>
          <w:lang w:eastAsia="zh-CN"/>
        </w:rPr>
      </w:pPr>
    </w:p>
    <w:p w14:paraId="28473BFB" w14:textId="7708C03D" w:rsidR="00915318" w:rsidRDefault="00915318" w:rsidP="00915318">
      <w:pPr>
        <w:pStyle w:val="3"/>
        <w:rPr>
          <w:lang w:eastAsia="zh-CN"/>
        </w:rPr>
      </w:pPr>
      <w:r>
        <w:rPr>
          <w:rFonts w:hint="eastAsia"/>
          <w:lang w:eastAsia="zh-CN"/>
        </w:rPr>
        <w:t>R</w:t>
      </w:r>
      <w:r>
        <w:rPr>
          <w:lang w:eastAsia="zh-CN"/>
        </w:rPr>
        <w:t>ound 3</w:t>
      </w:r>
    </w:p>
    <w:p w14:paraId="656D68EE" w14:textId="0C790471" w:rsidR="00915318" w:rsidRPr="00E619AF" w:rsidRDefault="00915318" w:rsidP="00915318">
      <w:pPr>
        <w:rPr>
          <w:rFonts w:hint="eastAsia"/>
          <w:lang w:eastAsia="zh-CN"/>
        </w:rPr>
      </w:pPr>
      <w:r>
        <w:rPr>
          <w:rFonts w:hint="eastAsia"/>
          <w:lang w:eastAsia="zh-CN"/>
        </w:rPr>
        <w:t>Th</w:t>
      </w:r>
      <w:r>
        <w:rPr>
          <w:lang w:eastAsia="zh-CN"/>
        </w:rPr>
        <w:t>e proposal is updated according to comments from Ericsson by replacing “consider” with “study”. Option 2 from earlier proposal were reverted from the eronous intermediate update.</w:t>
      </w:r>
    </w:p>
    <w:p w14:paraId="4614D94D" w14:textId="77777777" w:rsidR="00915318" w:rsidRDefault="00915318" w:rsidP="00915318">
      <w:pPr>
        <w:pStyle w:val="3"/>
        <w:numPr>
          <w:ilvl w:val="0"/>
          <w:numId w:val="0"/>
        </w:numPr>
        <w:rPr>
          <w:lang w:val="en-GB" w:eastAsia="zh-CN"/>
        </w:rPr>
      </w:pPr>
      <w:r>
        <w:rPr>
          <w:lang w:val="en-GB" w:eastAsia="zh-CN"/>
        </w:rPr>
        <w:t>Proposal 3.5.2-2</w:t>
      </w:r>
    </w:p>
    <w:p w14:paraId="28E13EF5" w14:textId="16D8CF1C" w:rsidR="00915318" w:rsidRDefault="00915318" w:rsidP="00915318">
      <w:pPr>
        <w:pStyle w:val="3GPPAgreements"/>
        <w:rPr>
          <w:lang w:eastAsia="zh-CN"/>
        </w:rPr>
      </w:pPr>
      <w:del w:id="34" w:author="Huawei - Huangsu" w:date="2021-10-19T06:28:00Z">
        <w:r w:rsidDel="00C7389C">
          <w:rPr>
            <w:rFonts w:hint="eastAsia"/>
            <w:lang w:eastAsia="zh-CN"/>
          </w:rPr>
          <w:delText xml:space="preserve">Consider </w:delText>
        </w:r>
      </w:del>
      <w:ins w:id="35" w:author="Huawei - Huangsu" w:date="2021-10-19T06:28:00Z">
        <w:r w:rsidR="00C7389C">
          <w:rPr>
            <w:rFonts w:hint="eastAsia"/>
            <w:lang w:eastAsia="zh-CN"/>
          </w:rPr>
          <w:t>Stud</w:t>
        </w:r>
        <w:r w:rsidR="00C7389C">
          <w:rPr>
            <w:lang w:eastAsia="zh-CN"/>
          </w:rPr>
          <w:t xml:space="preserve">y </w:t>
        </w:r>
      </w:ins>
      <w:r>
        <w:rPr>
          <w:lang w:eastAsia="zh-CN"/>
        </w:rPr>
        <w:t xml:space="preserve">the following options </w:t>
      </w:r>
      <w:r w:rsidRPr="009E17DE">
        <w:rPr>
          <w:lang w:eastAsia="zh-CN"/>
        </w:rPr>
        <w:t>when the bandwidth and/or the SCS of the PRS is not aligned with that of the active DL BWP</w:t>
      </w:r>
      <w:r>
        <w:rPr>
          <w:lang w:eastAsia="zh-CN"/>
        </w:rPr>
        <w:t>.</w:t>
      </w:r>
    </w:p>
    <w:p w14:paraId="64390AA1" w14:textId="77777777" w:rsidR="00915318" w:rsidRDefault="00915318" w:rsidP="00915318">
      <w:pPr>
        <w:pStyle w:val="3GPPAgreements"/>
        <w:numPr>
          <w:ilvl w:val="1"/>
          <w:numId w:val="3"/>
        </w:numPr>
        <w:rPr>
          <w:lang w:eastAsia="zh-CN"/>
        </w:rPr>
      </w:pPr>
      <w:r>
        <w:rPr>
          <w:lang w:eastAsia="zh-CN"/>
        </w:rPr>
        <w:t>Option 1: UE requests BWP switching or measurement gap configuration</w:t>
      </w:r>
    </w:p>
    <w:p w14:paraId="7B59A338" w14:textId="77777777" w:rsidR="00915318" w:rsidRDefault="00915318" w:rsidP="00915318">
      <w:pPr>
        <w:pStyle w:val="3GPPAgreements"/>
        <w:numPr>
          <w:ilvl w:val="1"/>
          <w:numId w:val="3"/>
        </w:numPr>
        <w:rPr>
          <w:lang w:eastAsia="zh-CN"/>
        </w:rPr>
      </w:pPr>
      <w:r>
        <w:rPr>
          <w:lang w:eastAsia="zh-CN"/>
        </w:rPr>
        <w:t xml:space="preserve">Option 2: </w:t>
      </w:r>
      <w:ins w:id="36" w:author="Huawei - Huangsu" w:date="2021-10-19T04:42:00Z">
        <w:r>
          <w:rPr>
            <w:lang w:eastAsia="zh-CN"/>
          </w:rPr>
          <w:t>UE only performs MG-based measurement</w:t>
        </w:r>
      </w:ins>
      <w:del w:id="37" w:author="Huawei - Huangsu" w:date="2021-10-19T04:42:00Z">
        <w:r w:rsidDel="00AF7B07">
          <w:rPr>
            <w:lang w:eastAsia="zh-CN"/>
          </w:rPr>
          <w:delText xml:space="preserve">UE performs </w:delText>
        </w:r>
        <w:r w:rsidDel="00AF7B07">
          <w:rPr>
            <w:rFonts w:hint="eastAsia"/>
            <w:lang w:eastAsia="zh-CN"/>
          </w:rPr>
          <w:delText>PRS</w:delText>
        </w:r>
        <w:r w:rsidDel="00AF7B07">
          <w:rPr>
            <w:lang w:eastAsia="zh-CN"/>
          </w:rPr>
          <w:delText xml:space="preserve"> measurement</w:delText>
        </w:r>
        <w:r w:rsidDel="00AF7B07">
          <w:rPr>
            <w:rFonts w:hint="eastAsia"/>
            <w:lang w:eastAsia="zh-CN"/>
          </w:rPr>
          <w:delText xml:space="preserve"> following the measurement period defined in Rel-16.</w:delText>
        </w:r>
      </w:del>
    </w:p>
    <w:p w14:paraId="38D7884A" w14:textId="77777777" w:rsidR="00915318" w:rsidRDefault="00915318" w:rsidP="00915318">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3F945CEB" w14:textId="77777777" w:rsidR="00915318" w:rsidRDefault="00915318" w:rsidP="00915318">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39BD7BA3" w14:textId="77777777" w:rsidR="00915318" w:rsidRDefault="00915318" w:rsidP="00915318">
      <w:pPr>
        <w:pStyle w:val="3GPPAgreements"/>
        <w:numPr>
          <w:ilvl w:val="1"/>
          <w:numId w:val="3"/>
        </w:numPr>
        <w:rPr>
          <w:lang w:eastAsia="zh-CN"/>
        </w:rPr>
      </w:pPr>
      <w:r>
        <w:rPr>
          <w:lang w:eastAsia="zh-CN"/>
        </w:rPr>
        <w:t>Option 5: gNB provide an indication to switch to a BWP associated with positioning measurements</w:t>
      </w:r>
    </w:p>
    <w:p w14:paraId="353CF501" w14:textId="77777777" w:rsidR="00915318" w:rsidRDefault="00915318" w:rsidP="00915318">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7E900A91" w14:textId="77777777" w:rsidR="00915318" w:rsidRPr="009E17DE" w:rsidRDefault="00915318" w:rsidP="00915318">
      <w:pPr>
        <w:pStyle w:val="3GPPAgreements"/>
        <w:numPr>
          <w:ilvl w:val="1"/>
          <w:numId w:val="3"/>
        </w:numPr>
        <w:rPr>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F36B86" w14:paraId="160E2A5C" w14:textId="77777777" w:rsidTr="006004A3">
        <w:tc>
          <w:tcPr>
            <w:tcW w:w="1838" w:type="dxa"/>
            <w:vAlign w:val="center"/>
          </w:tcPr>
          <w:p w14:paraId="188CC58F" w14:textId="77777777" w:rsidR="00F36B86" w:rsidRDefault="00F36B86" w:rsidP="006004A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B83AB01" w14:textId="77777777" w:rsidR="00F36B86" w:rsidRDefault="00F36B86" w:rsidP="006004A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443E13" w14:textId="77777777" w:rsidR="00F36B86" w:rsidRDefault="00F36B86" w:rsidP="006004A3">
            <w:pPr>
              <w:rPr>
                <w:rFonts w:ascii="Arial" w:hAnsi="Arial" w:cs="Arial"/>
                <w:b/>
                <w:iCs/>
                <w:sz w:val="16"/>
                <w:lang w:eastAsia="zh-CN"/>
              </w:rPr>
            </w:pPr>
            <w:r>
              <w:rPr>
                <w:rFonts w:ascii="Arial" w:hAnsi="Arial" w:cs="Arial"/>
                <w:b/>
                <w:iCs/>
                <w:sz w:val="16"/>
                <w:lang w:eastAsia="zh-CN"/>
              </w:rPr>
              <w:t>Comments</w:t>
            </w:r>
          </w:p>
        </w:tc>
      </w:tr>
      <w:tr w:rsidR="00F36B86" w14:paraId="4C917E2C" w14:textId="77777777" w:rsidTr="006004A3">
        <w:tc>
          <w:tcPr>
            <w:tcW w:w="1838" w:type="dxa"/>
            <w:vAlign w:val="center"/>
          </w:tcPr>
          <w:p w14:paraId="387BBB87" w14:textId="110CEF20" w:rsidR="00F36B86" w:rsidRDefault="00F36B86" w:rsidP="006004A3">
            <w:pPr>
              <w:rPr>
                <w:rFonts w:ascii="Arial" w:hAnsi="Arial" w:cs="Arial"/>
                <w:iCs/>
                <w:sz w:val="16"/>
                <w:lang w:eastAsia="zh-CN"/>
              </w:rPr>
            </w:pPr>
          </w:p>
        </w:tc>
        <w:tc>
          <w:tcPr>
            <w:tcW w:w="1134" w:type="dxa"/>
            <w:vAlign w:val="center"/>
          </w:tcPr>
          <w:p w14:paraId="7DD5F50B" w14:textId="6DB9EED9" w:rsidR="00F36B86" w:rsidRDefault="00F36B86" w:rsidP="006004A3">
            <w:pPr>
              <w:rPr>
                <w:rFonts w:ascii="Arial" w:hAnsi="Arial" w:cs="Arial"/>
                <w:iCs/>
                <w:sz w:val="16"/>
                <w:lang w:eastAsia="zh-CN"/>
              </w:rPr>
            </w:pPr>
          </w:p>
        </w:tc>
        <w:tc>
          <w:tcPr>
            <w:tcW w:w="6379" w:type="dxa"/>
            <w:vAlign w:val="center"/>
          </w:tcPr>
          <w:p w14:paraId="433E6ABC" w14:textId="77777777" w:rsidR="00F36B86" w:rsidRDefault="00F36B86" w:rsidP="006004A3">
            <w:pPr>
              <w:rPr>
                <w:rFonts w:ascii="Arial" w:hAnsi="Arial" w:cs="Arial"/>
                <w:iCs/>
                <w:sz w:val="16"/>
                <w:lang w:eastAsia="zh-CN"/>
              </w:rPr>
            </w:pPr>
          </w:p>
        </w:tc>
      </w:tr>
      <w:tr w:rsidR="00F36B86" w14:paraId="1D3AA433" w14:textId="77777777" w:rsidTr="006004A3">
        <w:tc>
          <w:tcPr>
            <w:tcW w:w="1838" w:type="dxa"/>
            <w:vAlign w:val="center"/>
          </w:tcPr>
          <w:p w14:paraId="04A22997" w14:textId="17925A8A" w:rsidR="00F36B86" w:rsidRDefault="00F36B86" w:rsidP="006004A3">
            <w:pPr>
              <w:rPr>
                <w:rFonts w:ascii="Arial" w:hAnsi="Arial" w:cs="Arial"/>
                <w:iCs/>
                <w:sz w:val="16"/>
                <w:lang w:eastAsia="zh-CN"/>
              </w:rPr>
            </w:pPr>
          </w:p>
        </w:tc>
        <w:tc>
          <w:tcPr>
            <w:tcW w:w="1134" w:type="dxa"/>
            <w:vAlign w:val="center"/>
          </w:tcPr>
          <w:p w14:paraId="5C2243E5" w14:textId="49568753" w:rsidR="00F36B86" w:rsidRDefault="00F36B86" w:rsidP="006004A3">
            <w:pPr>
              <w:rPr>
                <w:rFonts w:ascii="Arial" w:hAnsi="Arial" w:cs="Arial"/>
                <w:iCs/>
                <w:sz w:val="16"/>
                <w:lang w:eastAsia="zh-CN"/>
              </w:rPr>
            </w:pPr>
          </w:p>
        </w:tc>
        <w:tc>
          <w:tcPr>
            <w:tcW w:w="6379" w:type="dxa"/>
            <w:vAlign w:val="center"/>
          </w:tcPr>
          <w:p w14:paraId="29939151" w14:textId="383E4E81" w:rsidR="00F36B86" w:rsidRDefault="00F36B86" w:rsidP="006004A3">
            <w:pPr>
              <w:rPr>
                <w:rFonts w:ascii="Arial" w:hAnsi="Arial" w:cs="Arial"/>
                <w:iCs/>
                <w:sz w:val="16"/>
                <w:lang w:eastAsia="zh-CN"/>
              </w:rPr>
            </w:pPr>
          </w:p>
        </w:tc>
      </w:tr>
      <w:tr w:rsidR="00F36B86" w14:paraId="50B3848D" w14:textId="77777777" w:rsidTr="006004A3">
        <w:tc>
          <w:tcPr>
            <w:tcW w:w="1838" w:type="dxa"/>
            <w:vAlign w:val="center"/>
          </w:tcPr>
          <w:p w14:paraId="183C2560" w14:textId="77777777" w:rsidR="00F36B86" w:rsidRDefault="00F36B86" w:rsidP="006004A3">
            <w:pPr>
              <w:rPr>
                <w:rFonts w:ascii="Arial" w:hAnsi="Arial" w:cs="Arial"/>
                <w:iCs/>
                <w:sz w:val="16"/>
                <w:lang w:eastAsia="zh-CN"/>
              </w:rPr>
            </w:pPr>
          </w:p>
        </w:tc>
        <w:tc>
          <w:tcPr>
            <w:tcW w:w="1134" w:type="dxa"/>
            <w:vAlign w:val="center"/>
          </w:tcPr>
          <w:p w14:paraId="5672833B" w14:textId="77777777" w:rsidR="00F36B86" w:rsidRDefault="00F36B86" w:rsidP="006004A3">
            <w:pPr>
              <w:rPr>
                <w:rFonts w:ascii="Arial" w:hAnsi="Arial" w:cs="Arial"/>
                <w:iCs/>
                <w:sz w:val="16"/>
                <w:lang w:eastAsia="zh-CN"/>
              </w:rPr>
            </w:pPr>
          </w:p>
        </w:tc>
        <w:tc>
          <w:tcPr>
            <w:tcW w:w="6379" w:type="dxa"/>
            <w:vAlign w:val="center"/>
          </w:tcPr>
          <w:p w14:paraId="0221407C" w14:textId="77777777" w:rsidR="00F36B86" w:rsidRDefault="00F36B86" w:rsidP="006004A3">
            <w:pPr>
              <w:rPr>
                <w:rFonts w:ascii="Arial" w:hAnsi="Arial" w:cs="Arial"/>
                <w:iCs/>
                <w:sz w:val="16"/>
                <w:lang w:eastAsia="zh-CN"/>
              </w:rPr>
            </w:pPr>
          </w:p>
        </w:tc>
      </w:tr>
    </w:tbl>
    <w:p w14:paraId="25C3D920" w14:textId="77777777" w:rsidR="00915318" w:rsidRPr="00F36B86" w:rsidRDefault="00915318" w:rsidP="00915318">
      <w:pPr>
        <w:rPr>
          <w:rFonts w:hint="eastAsia"/>
          <w:lang w:eastAsia="zh-CN"/>
        </w:rPr>
      </w:pPr>
    </w:p>
    <w:p w14:paraId="4BB9CD48" w14:textId="77777777" w:rsidR="00391ED3" w:rsidRDefault="00AA7853">
      <w:pPr>
        <w:pStyle w:val="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af5"/>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af5"/>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9BF0097" w14:textId="77777777" w:rsidR="00391ED3" w:rsidRDefault="00AA7853">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lastRenderedPageBreak/>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3E747AE9" w:rsidR="00391ED3" w:rsidRDefault="00AA7853">
      <w:pPr>
        <w:pStyle w:val="3"/>
        <w:numPr>
          <w:ilvl w:val="0"/>
          <w:numId w:val="0"/>
        </w:numPr>
        <w:rPr>
          <w:rFonts w:hint="eastAsia"/>
          <w:lang w:val="en-GB" w:eastAsia="zh-CN"/>
        </w:rPr>
      </w:pPr>
      <w:r>
        <w:rPr>
          <w:lang w:val="en-GB" w:eastAsia="zh-CN"/>
        </w:rPr>
        <w:t>Proposal 4.1.1-1</w:t>
      </w:r>
      <w:r w:rsidR="00DD51E4">
        <w:rPr>
          <w:lang w:val="en-GB" w:eastAsia="zh-CN"/>
        </w:rPr>
        <w:t xml:space="preserve"> (for email endorsement)</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r w:rsidR="00AF47E5" w14:paraId="0BF35F50" w14:textId="77777777">
        <w:tc>
          <w:tcPr>
            <w:tcW w:w="1838" w:type="dxa"/>
          </w:tcPr>
          <w:p w14:paraId="36AA65BC" w14:textId="79161D1D" w:rsidR="00AF47E5" w:rsidRDefault="00AF47E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14:paraId="420D9DCF" w14:textId="194DC06E" w:rsidR="00AF47E5" w:rsidRDefault="00AF47E5">
            <w:pPr>
              <w:rPr>
                <w:rFonts w:ascii="Arial" w:hAnsi="Arial" w:cs="Arial"/>
                <w:iCs/>
                <w:sz w:val="16"/>
                <w:lang w:eastAsia="zh-CN"/>
              </w:rPr>
            </w:pPr>
            <w:r>
              <w:rPr>
                <w:rFonts w:ascii="Arial" w:hAnsi="Arial" w:cs="Arial"/>
                <w:iCs/>
                <w:sz w:val="16"/>
                <w:lang w:eastAsia="zh-CN"/>
              </w:rPr>
              <w:t>Yes</w:t>
            </w:r>
          </w:p>
        </w:tc>
        <w:tc>
          <w:tcPr>
            <w:tcW w:w="6379" w:type="dxa"/>
          </w:tcPr>
          <w:p w14:paraId="1F6BF71A" w14:textId="77777777" w:rsidR="00AF47E5" w:rsidRDefault="00AF47E5">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1"/>
        <w:rPr>
          <w:lang w:val="en-GB" w:eastAsia="zh-CN"/>
        </w:rPr>
      </w:pPr>
      <w:r>
        <w:rPr>
          <w:lang w:val="en-GB" w:eastAsia="zh-CN"/>
        </w:rPr>
        <w:lastRenderedPageBreak/>
        <w:t>Other open issues</w:t>
      </w:r>
    </w:p>
    <w:p w14:paraId="5AA1A817" w14:textId="77777777" w:rsidR="00391ED3" w:rsidRDefault="00AA7853">
      <w:pPr>
        <w:pStyle w:val="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6D5AD2E5" w14:textId="77777777" w:rsidR="00391ED3" w:rsidRDefault="00AA7853">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lastRenderedPageBreak/>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38"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lastRenderedPageBreak/>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38"/>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Support FL’s receommendation</w:t>
            </w:r>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r w:rsidR="00CB31DA" w14:paraId="18CFEFF5" w14:textId="77777777">
        <w:tc>
          <w:tcPr>
            <w:tcW w:w="1838" w:type="dxa"/>
            <w:vAlign w:val="center"/>
          </w:tcPr>
          <w:p w14:paraId="28BFA4C9" w14:textId="29A65629" w:rsidR="00CB31DA" w:rsidRDefault="00CB31D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B217135" w14:textId="0DF14C11" w:rsidR="00CB31DA" w:rsidRDefault="00CB31DA">
            <w:pPr>
              <w:rPr>
                <w:rFonts w:ascii="Arial" w:hAnsi="Arial" w:cs="Arial"/>
                <w:iCs/>
                <w:sz w:val="16"/>
                <w:lang w:eastAsia="zh-CN"/>
              </w:rPr>
            </w:pPr>
            <w:r>
              <w:rPr>
                <w:rFonts w:ascii="Arial" w:hAnsi="Arial" w:cs="Arial"/>
                <w:iCs/>
                <w:sz w:val="16"/>
                <w:lang w:eastAsia="zh-CN"/>
              </w:rPr>
              <w:t>Yes</w:t>
            </w:r>
          </w:p>
        </w:tc>
        <w:tc>
          <w:tcPr>
            <w:tcW w:w="6379" w:type="dxa"/>
            <w:vAlign w:val="center"/>
          </w:tcPr>
          <w:p w14:paraId="2D00F551" w14:textId="77777777" w:rsidR="00CB31DA" w:rsidRDefault="00CB31DA">
            <w:pPr>
              <w:rPr>
                <w:rFonts w:ascii="Arial" w:hAnsi="Arial" w:cs="Arial"/>
                <w:iCs/>
                <w:sz w:val="16"/>
                <w:lang w:eastAsia="zh-CN"/>
              </w:rPr>
            </w:pPr>
          </w:p>
        </w:tc>
      </w:tr>
      <w:tr w:rsidR="00D72B18" w14:paraId="781AF32D" w14:textId="77777777" w:rsidTr="00E54F9F">
        <w:tc>
          <w:tcPr>
            <w:tcW w:w="1838" w:type="dxa"/>
          </w:tcPr>
          <w:p w14:paraId="7B50EB11" w14:textId="7694FBE4"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tcPr>
          <w:p w14:paraId="6A56F63E" w14:textId="77777777" w:rsidR="00D72B18" w:rsidRDefault="00D72B18" w:rsidP="00D72B18">
            <w:pPr>
              <w:rPr>
                <w:rFonts w:ascii="Arial" w:hAnsi="Arial" w:cs="Arial"/>
                <w:iCs/>
                <w:sz w:val="16"/>
                <w:lang w:eastAsia="zh-CN"/>
              </w:rPr>
            </w:pPr>
          </w:p>
        </w:tc>
        <w:tc>
          <w:tcPr>
            <w:tcW w:w="6379" w:type="dxa"/>
          </w:tcPr>
          <w:p w14:paraId="25318729" w14:textId="4C905F80" w:rsidR="00D72B18" w:rsidRDefault="00D72B18" w:rsidP="00D72B18">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712C98E9" w14:textId="77777777" w:rsidR="00391ED3" w:rsidRDefault="00391ED3">
      <w:pPr>
        <w:rPr>
          <w:lang w:eastAsia="zh-CN"/>
        </w:rPr>
      </w:pPr>
    </w:p>
    <w:p w14:paraId="56F3271E" w14:textId="77777777" w:rsidR="00391ED3" w:rsidRDefault="00AA7853">
      <w:pPr>
        <w:pStyle w:val="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47C105FE" w:rsidR="00391ED3" w:rsidRDefault="00AA7853">
      <w:pPr>
        <w:pStyle w:val="3GPPAgreements"/>
        <w:rPr>
          <w:lang w:val="en-GB" w:eastAsia="zh-CN"/>
        </w:rPr>
      </w:pPr>
      <w:r>
        <w:rPr>
          <w:lang w:val="en-GB" w:eastAsia="zh-CN"/>
        </w:rPr>
        <w:t>For PRS measurement i</w:t>
      </w:r>
      <w:r>
        <w:rPr>
          <w:lang w:val="en-GB" w:eastAsia="zh-CN"/>
        </w:rPr>
        <w:t>nside the PRS processing window, consider one of the following processing optimization for latency reduction:</w:t>
      </w:r>
    </w:p>
    <w:p w14:paraId="5D8DFE06" w14:textId="77777777" w:rsidR="00391ED3" w:rsidRDefault="00AA7853">
      <w:pPr>
        <w:pStyle w:val="3GPPAgreements"/>
        <w:numPr>
          <w:ilvl w:val="1"/>
          <w:numId w:val="3"/>
        </w:numPr>
        <w:rPr>
          <w:lang w:val="en-GB" w:eastAsia="zh-CN"/>
        </w:rPr>
      </w:pPr>
      <w:r>
        <w:rPr>
          <w:lang w:val="en-GB" w:eastAsia="zh-CN"/>
        </w:rPr>
        <w:t>Alt. 1 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lang w:val="en-GB" w:eastAsia="zh-CN"/>
        </w:rPr>
      </w:pPr>
      <w:r>
        <w:rPr>
          <w:lang w:val="en-GB" w:eastAsia="zh-CN"/>
        </w:rPr>
        <w:t xml:space="preserve">Alt. 2 </w:t>
      </w:r>
    </w:p>
    <w:p w14:paraId="45B1126D" w14:textId="77777777" w:rsidR="00391ED3" w:rsidRDefault="00AA7853" w:rsidP="00A2489F">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351CBEC2" w14:textId="77777777" w:rsidR="00391ED3" w:rsidRDefault="00AA7853" w:rsidP="00A2489F">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2ACEE62E" w14:textId="77777777" w:rsidR="00391ED3" w:rsidRDefault="00AA7853">
      <w:pPr>
        <w:pStyle w:val="3GPPAgreements"/>
        <w:numPr>
          <w:ilvl w:val="1"/>
          <w:numId w:val="3"/>
        </w:numPr>
        <w:spacing w:line="240" w:lineRule="auto"/>
        <w:rPr>
          <w:lang w:val="en-GB" w:eastAsia="zh-CN"/>
        </w:rPr>
      </w:pPr>
      <w:r>
        <w:rPr>
          <w:lang w:val="en-GB" w:eastAsia="zh-CN"/>
        </w:rPr>
        <w:t xml:space="preserve">Alt. 3 UE has to report its capability of PRS computation time (T) </w:t>
      </w:r>
    </w:p>
    <w:p w14:paraId="5E61340C" w14:textId="77777777" w:rsidR="00391ED3" w:rsidRDefault="00AA7853">
      <w:pPr>
        <w:pStyle w:val="3GPPAgreements"/>
        <w:numPr>
          <w:ilvl w:val="2"/>
          <w:numId w:val="3"/>
        </w:numPr>
        <w:spacing w:line="240" w:lineRule="auto"/>
        <w:rPr>
          <w:lang w:val="en-GB" w:eastAsia="zh-CN"/>
        </w:rPr>
      </w:pPr>
      <w:r>
        <w:rPr>
          <w:lang w:val="en-GB" w:eastAsia="zh-CN"/>
        </w:rPr>
        <w:t xml:space="preserve">A time span (N) is calculated from an end of the latest DL PRS resource in the PRS processing window that is used for a location information report to the end of the PRS processing window </w:t>
      </w:r>
    </w:p>
    <w:p w14:paraId="5216992F" w14:textId="77777777" w:rsidR="00391ED3" w:rsidRDefault="00AA7853">
      <w:pPr>
        <w:pStyle w:val="3GPPAgreements"/>
        <w:numPr>
          <w:ilvl w:val="2"/>
          <w:numId w:val="3"/>
        </w:numPr>
        <w:spacing w:line="240" w:lineRule="auto"/>
        <w:rPr>
          <w:lang w:val="en-GB" w:eastAsia="zh-CN"/>
        </w:rPr>
      </w:pPr>
      <w:r>
        <w:rPr>
          <w:lang w:val="en-GB" w:eastAsia="zh-CN"/>
        </w:rPr>
        <w:t>The value of N is not expected to be smaller than the PRS computation time (T) .</w:t>
      </w:r>
    </w:p>
    <w:p w14:paraId="47FF7E55" w14:textId="77777777"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 xml:space="preserve">Generally supportive – suggest </w:t>
            </w:r>
            <w:r>
              <w:rPr>
                <w:rFonts w:ascii="Arial" w:hAnsi="Arial" w:cs="Arial"/>
                <w:iCs/>
                <w:sz w:val="16"/>
                <w:lang w:eastAsia="zh-CN"/>
              </w:rPr>
              <w:lastRenderedPageBreak/>
              <w:t>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lastRenderedPageBreak/>
              <w:t>There can be gaps in the first part of the PRS processing window (e.g. non consecutive PRS symbols, or UL gaps). So, even though we generally agree with the intention, i think it is more correct to phrase it something like the following:</w:t>
            </w:r>
          </w:p>
          <w:p w14:paraId="340DBB99" w14:textId="77777777" w:rsidR="00391ED3" w:rsidRDefault="00AA7853">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lastRenderedPageBreak/>
              <w:t>During the first part of the window with duration of at least N msec, up to N msec of PRS symbols are expected to be buffered.</w:t>
            </w:r>
          </w:p>
          <w:p w14:paraId="0DE2B4DA"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r>
              <w:rPr>
                <w:rFonts w:ascii="Arial" w:hAnsi="Arial" w:cs="Arial" w:hint="eastAsia"/>
                <w:iCs/>
                <w:sz w:val="16"/>
                <w:lang w:eastAsia="zh-CN"/>
              </w:rPr>
              <w:t>FL: Added</w:t>
            </w:r>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DB567B">
            <w:pPr>
              <w:rPr>
                <w:sz w:val="20"/>
                <w:szCs w:val="20"/>
              </w:rPr>
            </w:pPr>
            <w:r>
              <w:rPr>
                <w:noProof/>
                <w:sz w:val="20"/>
                <w:szCs w:val="20"/>
              </w:rPr>
              <w:object w:dxaOrig="5933" w:dyaOrig="1981" w14:anchorId="2AA3F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4pt;height:98.8pt" o:ole="">
                  <v:imagedata r:id="rId15" o:title=""/>
                  <o:lock v:ext="edit" aspectratio="f"/>
                </v:shape>
                <o:OLEObject Type="Embed" ProgID="Visio.Drawing.15" ShapeID="_x0000_i1025" DrawAspect="Content" ObjectID="_1696130775"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2ABEBF55" w14:textId="77777777" w:rsidR="00391ED3" w:rsidRDefault="00DB567B">
            <w:pPr>
              <w:pStyle w:val="af5"/>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09C4EC8">
                <v:shape id="_x0000_i1026" type="#_x0000_t75" style="width:297.4pt;height:114.2pt" o:ole="">
                  <v:imagedata r:id="rId17" o:title=""/>
                  <o:lock v:ext="edit" aspectratio="f"/>
                </v:shape>
                <o:OLEObject Type="Embed" ProgID="Visio.Drawing.15" ShapeID="_x0000_i1026" DrawAspect="Content" ObjectID="_1696130776" r:id="rId18"/>
              </w:object>
            </w:r>
          </w:p>
          <w:p w14:paraId="72BEE842" w14:textId="77777777" w:rsidR="00391ED3" w:rsidRDefault="00391ED3">
            <w:pPr>
              <w:pStyle w:val="af5"/>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FL: Added</w:t>
            </w:r>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w:t>
            </w:r>
            <w:r>
              <w:rPr>
                <w:rFonts w:ascii="Arial" w:hAnsi="Arial" w:cs="Arial"/>
                <w:iCs/>
                <w:sz w:val="16"/>
                <w:lang w:eastAsia="zh-CN"/>
              </w:rPr>
              <w:lastRenderedPageBreak/>
              <w:t xml:space="preserve">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14:paraId="09D4DA91" w14:textId="77777777" w:rsidR="00391ED3" w:rsidRDefault="00AA7853">
      <w:pPr>
        <w:pStyle w:val="3GPPAgreements"/>
        <w:numPr>
          <w:ilvl w:val="1"/>
          <w:numId w:val="3"/>
        </w:numPr>
        <w:rPr>
          <w:ins w:id="39" w:author="Huawei - Huangsu" w:date="2021-10-13T17:52:00Z"/>
          <w:lang w:val="en-GB" w:eastAsia="zh-CN"/>
        </w:rPr>
      </w:pPr>
      <w:del w:id="40"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41" w:author="Huawei - Huangsu" w:date="2021-10-13T17:52:00Z"/>
          <w:lang w:val="en-GB" w:eastAsia="zh-CN"/>
        </w:rPr>
      </w:pPr>
      <w:ins w:id="42" w:author="Huawei - Huangsu" w:date="2021-10-13T17:52:00Z">
        <w:r>
          <w:rPr>
            <w:lang w:val="en-GB" w:eastAsia="zh-CN"/>
          </w:rPr>
          <w:t>Alt. 1</w:t>
        </w:r>
      </w:ins>
    </w:p>
    <w:p w14:paraId="140E3FF5" w14:textId="77777777" w:rsidR="00391ED3" w:rsidRDefault="00AA7853">
      <w:pPr>
        <w:pStyle w:val="3GPPAgreements"/>
        <w:numPr>
          <w:ilvl w:val="2"/>
          <w:numId w:val="3"/>
        </w:numPr>
        <w:rPr>
          <w:ins w:id="43" w:author="Huawei - Huangsu" w:date="2021-10-13T17:52:00Z"/>
          <w:lang w:val="en-GB" w:eastAsia="zh-CN"/>
        </w:rPr>
      </w:pPr>
      <w:ins w:id="44"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45"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46" w:author="Huawei - Huangsu" w:date="2021-10-13T17:31:00Z">
        <w:r>
          <w:rPr>
            <w:vertAlign w:val="subscript"/>
            <w:lang w:val="en-GB" w:eastAsia="zh-CN"/>
          </w:rPr>
          <w:t>compute</w:t>
        </w:r>
      </w:ins>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lastRenderedPageBreak/>
        <w:t>A time span (</w:t>
      </w:r>
      <w:del w:id="47" w:author="Huawei - Huangsu" w:date="2021-10-13T17:30:00Z">
        <w:r>
          <w:rPr>
            <w:lang w:val="en-GB" w:eastAsia="zh-CN"/>
          </w:rPr>
          <w:delText>N</w:delText>
        </w:r>
      </w:del>
      <w:ins w:id="48" w:author="Huawei - Huangsu" w:date="2021-10-13T17:32:00Z">
        <w:r>
          <w:rPr>
            <w:lang w:val="en-GB" w:eastAsia="zh-CN"/>
          </w:rPr>
          <w:t>T</w:t>
        </w:r>
        <w:r>
          <w:rPr>
            <w:vertAlign w:val="subscript"/>
            <w:lang w:val="en-GB" w:eastAsia="zh-CN"/>
          </w:rPr>
          <w:t>s</w:t>
        </w:r>
      </w:ins>
      <w:ins w:id="49"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ins w:id="50" w:author="Huawei - Huangsu" w:date="2021-10-13T17:37:00Z">
        <w:r>
          <w:rPr>
            <w:lang w:val="en-GB" w:eastAsia="zh-CN"/>
          </w:rPr>
          <w:t>T</w:t>
        </w:r>
        <w:r>
          <w:rPr>
            <w:vertAlign w:val="subscript"/>
            <w:lang w:val="en-GB" w:eastAsia="zh-CN"/>
          </w:rPr>
          <w:t>span</w:t>
        </w:r>
      </w:ins>
      <w:del w:id="51" w:author="Huawei - Huangsu" w:date="2021-10-13T17:37:00Z">
        <w:r>
          <w:rPr>
            <w:lang w:val="en-GB" w:eastAsia="zh-CN"/>
          </w:rPr>
          <w:delText>N</w:delText>
        </w:r>
      </w:del>
      <w:r>
        <w:rPr>
          <w:lang w:val="en-GB" w:eastAsia="zh-CN"/>
        </w:rPr>
        <w:t xml:space="preserve"> is not expected to be smaller than the PRS computation time (</w:t>
      </w:r>
      <w:ins w:id="52" w:author="Huawei - Huangsu" w:date="2021-10-13T17:38:00Z">
        <w:r>
          <w:rPr>
            <w:lang w:val="en-GB" w:eastAsia="zh-CN"/>
          </w:rPr>
          <w:t>T</w:t>
        </w:r>
        <w:r>
          <w:rPr>
            <w:vertAlign w:val="subscript"/>
            <w:lang w:val="en-GB" w:eastAsia="zh-CN"/>
          </w:rPr>
          <w:t>compute</w:t>
        </w:r>
      </w:ins>
      <w:del w:id="53" w:author="Huawei - Huangsu" w:date="2021-10-13T17:38:00Z">
        <w:r>
          <w:rPr>
            <w:lang w:val="en-GB" w:eastAsia="zh-CN"/>
          </w:rPr>
          <w:delText>T</w:delText>
        </w:r>
      </w:del>
      <w:r>
        <w:rPr>
          <w:lang w:val="en-GB" w:eastAsia="zh-CN"/>
        </w:rPr>
        <w:t>) .</w:t>
      </w:r>
    </w:p>
    <w:p w14:paraId="1620C810" w14:textId="77777777" w:rsidR="00391ED3" w:rsidRDefault="00391ED3">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r>
              <w:rPr>
                <w:rFonts w:ascii="Arial" w:hAnsi="Arial" w:cs="Arial"/>
                <w:iCs/>
                <w:sz w:val="16"/>
                <w:lang w:eastAsia="zh-CN"/>
              </w:rPr>
              <w:t>FL: I would prefer ZTE to reply, but according to my understanding, there may be some difference.</w:t>
            </w:r>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r>
              <w:rPr>
                <w:rFonts w:ascii="Arial" w:hAnsi="Arial" w:cs="Arial"/>
                <w:bCs/>
                <w:iCs/>
                <w:sz w:val="16"/>
                <w:szCs w:val="16"/>
                <w:lang w:eastAsia="zh-CN"/>
              </w:rPr>
              <w:t>compute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0C2C9234" w14:textId="77777777" w:rsidR="00391ED3" w:rsidRDefault="00AA7853">
            <w:pPr>
              <w:tabs>
                <w:tab w:val="left" w:pos="393"/>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L: Just to be clear which one is larger, L or T. In the previous comments, ZTE used L-T as the first part duration, now it is L&lt;T.</w:t>
            </w:r>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44E18F56" w14:textId="77777777" w:rsidR="00391ED3" w:rsidRDefault="00136682">
            <w:pPr>
              <w:autoSpaceDE/>
              <w:autoSpaceDN/>
              <w:adjustRightInd/>
              <w:snapToGrid/>
              <w:ind w:left="420"/>
              <w:contextualSpacing/>
              <w:rPr>
                <w:rFonts w:ascii="Arial" w:hAnsi="Arial" w:cs="Arial"/>
                <w:bCs/>
                <w:iCs/>
                <w:sz w:val="16"/>
                <w:szCs w:val="16"/>
                <w:lang w:eastAsia="zh-CN"/>
              </w:rPr>
            </w:pPr>
            <w:r>
              <w:rPr>
                <w:noProof/>
                <w:sz w:val="20"/>
                <w:szCs w:val="20"/>
              </w:rPr>
              <w:lastRenderedPageBreak/>
              <w:pict w14:anchorId="165F85E7">
                <v:shape id="_x0000_i1027" type="#_x0000_t75" style="width:299.4pt;height:101.15pt">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276B94F" w14:textId="77777777" w:rsidR="00391ED3" w:rsidRDefault="00AA7853">
            <w:pPr>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14:paraId="6FAFB67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explanation.I think we are talking about a same thing, with a small variation; However, i agree that Alt. 1 is not well phrased now; Thanks for noticying this. </w:t>
            </w:r>
          </w:p>
          <w:p w14:paraId="42F88205" w14:textId="77777777" w:rsidR="00391ED3" w:rsidRPr="00A2489F" w:rsidRDefault="00AA7853">
            <w:pPr>
              <w:pStyle w:val="af5"/>
              <w:numPr>
                <w:ilvl w:val="0"/>
                <w:numId w:val="42"/>
              </w:numPr>
              <w:tabs>
                <w:tab w:val="center" w:pos="3081"/>
              </w:tabs>
              <w:autoSpaceDE/>
              <w:autoSpaceDN/>
              <w:adjustRightInd/>
              <w:snapToGrid/>
              <w:ind w:firstLineChars="0"/>
              <w:contextualSpacing/>
              <w:rPr>
                <w:rFonts w:ascii="Arial" w:hAnsi="Arial" w:cs="Arial"/>
                <w:bCs/>
                <w:iCs/>
                <w:sz w:val="16"/>
                <w:szCs w:val="16"/>
                <w:lang w:eastAsia="zh-CN"/>
              </w:rPr>
              <w:pPrChange w:id="54" w:author="CMCC" w:date="2021-10-14T09:17:00Z">
                <w:pPr>
                  <w:tabs>
                    <w:tab w:val="center" w:pos="3081"/>
                  </w:tabs>
                  <w:autoSpaceDE/>
                  <w:autoSpaceDN/>
                  <w:adjustRightInd/>
                  <w:snapToGrid/>
                  <w:contextualSpacing/>
                </w:pPr>
              </w:pPrChange>
            </w:pPr>
            <w:r w:rsidRPr="00A2489F">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52A0E50A"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14:paraId="1485BA6B"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694D4CEC" w14:textId="77777777" w:rsidR="00391ED3" w:rsidRPr="00A2489F" w:rsidRDefault="00AA7853">
            <w:pPr>
              <w:pStyle w:val="3GPPAgreements"/>
              <w:numPr>
                <w:ilvl w:val="1"/>
                <w:numId w:val="3"/>
              </w:numPr>
              <w:rPr>
                <w:i/>
                <w:iCs/>
                <w:color w:val="FF0000"/>
                <w:lang w:val="en-GB" w:eastAsia="zh-CN"/>
              </w:rPr>
            </w:pPr>
            <w:r w:rsidRPr="00A2489F">
              <w:rPr>
                <w:i/>
                <w:iCs/>
                <w:color w:val="FF0000"/>
                <w:lang w:val="en-GB" w:eastAsia="zh-CN"/>
              </w:rPr>
              <w:t>Alt. 1</w:t>
            </w:r>
          </w:p>
          <w:p w14:paraId="558CEBF6" w14:textId="77777777" w:rsidR="00391ED3" w:rsidRPr="00A2489F" w:rsidRDefault="00AA7853">
            <w:pPr>
              <w:pStyle w:val="3GPPAgreements"/>
              <w:numPr>
                <w:ilvl w:val="2"/>
                <w:numId w:val="3"/>
              </w:numPr>
              <w:rPr>
                <w:i/>
                <w:iCs/>
                <w:color w:val="FF0000"/>
                <w:lang w:val="en-GB" w:eastAsia="zh-CN"/>
              </w:rPr>
            </w:pPr>
            <w:r w:rsidRPr="00A2489F">
              <w:rPr>
                <w:i/>
                <w:iCs/>
                <w:color w:val="FF0000"/>
                <w:lang w:val="en-GB" w:eastAsia="zh-CN"/>
              </w:rPr>
              <w:t>During the first part of the window with duration of at least L-(T-N) msec, up to N msec of PRS symbols are expected to be buffered, where L is the duration of the PRS processing window.</w:t>
            </w:r>
          </w:p>
          <w:p w14:paraId="1A452605" w14:textId="77777777" w:rsidR="00391ED3" w:rsidRPr="00A2489F" w:rsidRDefault="00AA7853">
            <w:pPr>
              <w:pStyle w:val="3GPPAgreements"/>
              <w:numPr>
                <w:ilvl w:val="2"/>
                <w:numId w:val="3"/>
              </w:numPr>
              <w:rPr>
                <w:i/>
                <w:iCs/>
                <w:color w:val="FF0000"/>
                <w:lang w:val="en-GB" w:eastAsia="zh-CN"/>
              </w:rPr>
            </w:pPr>
            <w:r w:rsidRPr="00A2489F">
              <w:rPr>
                <w:i/>
                <w:iCs/>
                <w:color w:val="FF0000"/>
                <w:lang w:val="en-GB" w:eastAsia="zh-CN"/>
              </w:rPr>
              <w:t>The UE is expected to be capable of reporting measurements derived on the PRS measured in the first window after T-N msec from the end of first part of the PRS processing window.</w:t>
            </w:r>
          </w:p>
          <w:p w14:paraId="69D045A3" w14:textId="77777777" w:rsidR="00391ED3" w:rsidRDefault="00391ED3">
            <w:pPr>
              <w:pStyle w:val="3GPPAgreements"/>
              <w:numPr>
                <w:ilvl w:val="0"/>
                <w:numId w:val="0"/>
              </w:numPr>
              <w:rPr>
                <w:lang w:val="en-GB" w:eastAsia="zh-CN"/>
              </w:rPr>
            </w:pPr>
          </w:p>
          <w:p w14:paraId="760C646A" w14:textId="77777777" w:rsidR="00391ED3" w:rsidRDefault="00AA7853" w:rsidP="00A2489F">
            <w:pPr>
              <w:pStyle w:val="3GPPAgreements"/>
              <w:numPr>
                <w:ilvl w:val="0"/>
                <w:numId w:val="0"/>
              </w:numPr>
              <w:ind w:left="284"/>
              <w:rPr>
                <w:lang w:val="en-GB" w:eastAsia="zh-CN"/>
              </w:rPr>
            </w:pPr>
            <w:r>
              <w:rPr>
                <w:lang w:val="en-GB" w:eastAsia="zh-CN"/>
              </w:rPr>
              <w:t xml:space="preserve">Sending below a graph of how understand both alternatives. It seems to me that the difference is just a different parametrizaiton of how the UE reports capability. Alt. 1 is closer to the Rel-16 understanding; both seem to work to me though. Do we have same undersnatding that both Alt. 1 and 2, could work and try to characterize the similar “buffering-first-processsing-second” type of UE architecture? </w:t>
            </w:r>
          </w:p>
          <w:p w14:paraId="54752D6B" w14:textId="77777777" w:rsidR="00391ED3" w:rsidRDefault="00391ED3">
            <w:pPr>
              <w:tabs>
                <w:tab w:val="center" w:pos="3081"/>
              </w:tabs>
              <w:autoSpaceDE/>
              <w:autoSpaceDN/>
              <w:adjustRightInd/>
              <w:snapToGrid/>
              <w:contextualSpacing/>
              <w:rPr>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rFonts w:ascii="Arial" w:hAnsi="Arial" w:cs="Arial"/>
                <w:bCs/>
                <w:iCs/>
                <w:sz w:val="16"/>
                <w:szCs w:val="16"/>
                <w:lang w:val="en-GB" w:eastAsia="zh-CN"/>
              </w:rPr>
            </w:pPr>
            <w:r>
              <w:rPr>
                <w:noProof/>
                <w:lang w:eastAsia="zh-CN"/>
              </w:rPr>
              <w:lastRenderedPageBreak/>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af5"/>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6FF4B8AD" w:rsidR="00D350FA" w:rsidRDefault="00D350FA" w:rsidP="00D350FA">
      <w:pPr>
        <w:pStyle w:val="3"/>
        <w:numPr>
          <w:ilvl w:val="0"/>
          <w:numId w:val="0"/>
        </w:numPr>
        <w:rPr>
          <w:lang w:val="en-GB" w:eastAsia="zh-CN"/>
        </w:rPr>
      </w:pPr>
      <w:r>
        <w:rPr>
          <w:lang w:val="en-GB" w:eastAsia="zh-CN"/>
        </w:rPr>
        <w:t>Proposal 5.2.2-3</w:t>
      </w:r>
      <w:r w:rsidR="00DD51E4">
        <w:rPr>
          <w:lang w:val="en-GB" w:eastAsia="zh-CN"/>
        </w:rPr>
        <w:t xml:space="preserve"> (more input requested)</w:t>
      </w:r>
    </w:p>
    <w:p w14:paraId="48D43874" w14:textId="469B9303" w:rsidR="00D350FA" w:rsidRPr="00D350FA" w:rsidRDefault="00D350FA" w:rsidP="00D350FA">
      <w:pPr>
        <w:pStyle w:val="3GPPAgreements"/>
        <w:rPr>
          <w:lang w:val="en-GB" w:eastAsia="zh-CN"/>
        </w:rPr>
      </w:pPr>
      <w:r>
        <w:rPr>
          <w:lang w:val="en-GB" w:eastAsia="zh-CN"/>
        </w:rPr>
        <w:t>For PRS measurement inside the PRS processing window, consider one of the following processing optimization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af5"/>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(i.e.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lastRenderedPageBreak/>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Alt. 3 UE has to report its capability of PRS computation time (T</w:t>
      </w:r>
      <w:r>
        <w:rPr>
          <w:vertAlign w:val="subscript"/>
          <w:lang w:val="en-GB" w:eastAsia="zh-CN"/>
        </w:rPr>
        <w:t>compute</w:t>
      </w:r>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(T</w:t>
      </w:r>
      <w:r>
        <w:rPr>
          <w:vertAlign w:val="subscript"/>
          <w:lang w:val="en-GB" w:eastAsia="zh-CN"/>
        </w:rPr>
        <w:t>span</w:t>
      </w:r>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The value of T</w:t>
      </w:r>
      <w:r>
        <w:rPr>
          <w:vertAlign w:val="subscript"/>
          <w:lang w:val="en-GB" w:eastAsia="zh-CN"/>
        </w:rPr>
        <w:t>span</w:t>
      </w:r>
      <w:r>
        <w:rPr>
          <w:lang w:val="en-GB" w:eastAsia="zh-CN"/>
        </w:rPr>
        <w:t xml:space="preserve"> is not expected to be smaller than the PRS computation time (T</w:t>
      </w:r>
      <w:r>
        <w:rPr>
          <w:vertAlign w:val="subscript"/>
          <w:lang w:val="en-GB" w:eastAsia="zh-CN"/>
        </w:rPr>
        <w:t>compute</w:t>
      </w:r>
      <w:r>
        <w:rPr>
          <w:lang w:val="en-GB" w:eastAsia="zh-CN"/>
        </w:rPr>
        <w:t>) .</w:t>
      </w:r>
    </w:p>
    <w:tbl>
      <w:tblPr>
        <w:tblStyle w:val="af"/>
        <w:tblW w:w="9351" w:type="dxa"/>
        <w:tblLayout w:type="fixed"/>
        <w:tblLook w:val="04A0" w:firstRow="1" w:lastRow="0" w:firstColumn="1" w:lastColumn="0" w:noHBand="0" w:noVBand="1"/>
      </w:tblPr>
      <w:tblGrid>
        <w:gridCol w:w="1838"/>
        <w:gridCol w:w="1134"/>
        <w:gridCol w:w="6379"/>
      </w:tblGrid>
      <w:tr w:rsidR="00D350FA" w14:paraId="4309826D" w14:textId="77777777" w:rsidTr="00571681">
        <w:tc>
          <w:tcPr>
            <w:tcW w:w="1838" w:type="dxa"/>
            <w:vAlign w:val="center"/>
          </w:tcPr>
          <w:p w14:paraId="5A13CB16"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0D186F59" w14:textId="77777777" w:rsidTr="00571681">
        <w:tc>
          <w:tcPr>
            <w:tcW w:w="1838" w:type="dxa"/>
            <w:vAlign w:val="center"/>
          </w:tcPr>
          <w:p w14:paraId="5EDD5953" w14:textId="01C2549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B8BB29" w14:textId="1734FC54" w:rsidR="00E21164" w:rsidRDefault="00E21164" w:rsidP="00E2116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C0EE91"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w:t>
            </w:r>
          </w:p>
          <w:p w14:paraId="128D2F88" w14:textId="77777777" w:rsidR="00E21164" w:rsidRPr="00FA2967" w:rsidRDefault="00E21164" w:rsidP="00E21164">
            <w:pPr>
              <w:tabs>
                <w:tab w:val="center" w:pos="3081"/>
              </w:tabs>
              <w:autoSpaceDE/>
              <w:autoSpaceDN/>
              <w:adjustRightInd/>
              <w:snapToGrid/>
              <w:contextualSpacing/>
              <w:rPr>
                <w:rFonts w:ascii="Arial" w:hAnsi="Arial" w:cs="Arial"/>
                <w:bCs/>
                <w:iCs/>
                <w:sz w:val="16"/>
                <w:szCs w:val="16"/>
                <w:lang w:eastAsia="zh-CN"/>
              </w:rPr>
            </w:pPr>
          </w:p>
          <w:tbl>
            <w:tblPr>
              <w:tblStyle w:val="af"/>
              <w:tblW w:w="0" w:type="auto"/>
              <w:tblLayout w:type="fixed"/>
              <w:tblLook w:val="04A0" w:firstRow="1" w:lastRow="0" w:firstColumn="1" w:lastColumn="0" w:noHBand="0" w:noVBand="1"/>
            </w:tblPr>
            <w:tblGrid>
              <w:gridCol w:w="6153"/>
            </w:tblGrid>
            <w:tr w:rsidR="00E21164" w14:paraId="1856AA6E" w14:textId="77777777" w:rsidTr="00571681">
              <w:tc>
                <w:tcPr>
                  <w:tcW w:w="6153" w:type="dxa"/>
                </w:tcPr>
                <w:p w14:paraId="4D653BBD" w14:textId="77777777" w:rsidR="00E21164" w:rsidRDefault="00E21164" w:rsidP="00E21164">
                  <w:pPr>
                    <w:pStyle w:val="TAL"/>
                    <w:keepLines w:val="0"/>
                    <w:rPr>
                      <w:b/>
                      <w:i/>
                      <w:szCs w:val="18"/>
                      <w:lang w:eastAsia="zh-CN"/>
                    </w:rPr>
                  </w:pPr>
                  <w:r>
                    <w:rPr>
                      <w:b/>
                      <w:i/>
                    </w:rPr>
                    <w:t>durationOfPRS-Processing</w:t>
                  </w:r>
                </w:p>
                <w:p w14:paraId="3FB19881" w14:textId="77777777" w:rsidR="00E21164" w:rsidRDefault="00E21164" w:rsidP="00E21164">
                  <w:pPr>
                    <w:pStyle w:val="TAL"/>
                    <w:keepLines w:val="0"/>
                  </w:pPr>
                  <w:r>
                    <w:t xml:space="preserve">Indicates the </w:t>
                  </w:r>
                  <w:r w:rsidRPr="00FA2967">
                    <w:rPr>
                      <w:color w:val="FF0000"/>
                    </w:rPr>
                    <w:t xml:space="preserve">duration </w:t>
                  </w:r>
                  <w:r w:rsidRPr="00FA2967">
                    <w:rPr>
                      <w:i/>
                      <w:iCs/>
                      <w:color w:val="FF0000"/>
                    </w:rPr>
                    <w:t>N</w:t>
                  </w:r>
                  <w:r>
                    <w:rPr>
                      <w:i/>
                      <w:iCs/>
                    </w:rPr>
                    <w:t xml:space="preserve"> </w:t>
                  </w:r>
                  <w:r>
                    <w:t>of DL-PRS symbols in units of ms a UE can process</w:t>
                  </w:r>
                  <w:r w:rsidRPr="00FA2967">
                    <w:rPr>
                      <w:color w:val="FF0000"/>
                    </w:rPr>
                    <w:t xml:space="preserve"> every T ms </w:t>
                  </w:r>
                  <w:r>
                    <w:t xml:space="preserve">assuming maximum DL-PRS bandwidth provided in </w:t>
                  </w:r>
                  <w:r>
                    <w:rPr>
                      <w:i/>
                      <w:iCs/>
                    </w:rPr>
                    <w:t>supportedBandwidthPRS</w:t>
                  </w:r>
                  <w:r>
                    <w:t xml:space="preserve"> and comprises the following subfields:</w:t>
                  </w:r>
                </w:p>
                <w:p w14:paraId="1B345459"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r>
                    <w:rPr>
                      <w:rFonts w:ascii="Arial" w:hAnsi="Arial"/>
                      <w:b/>
                      <w:bCs/>
                      <w:i/>
                      <w:iCs/>
                      <w:sz w:val="18"/>
                      <w:szCs w:val="18"/>
                    </w:rPr>
                    <w:t>durationOfPRS-ProcessingSymbols</w:t>
                  </w:r>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419498BF"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r>
                    <w:rPr>
                      <w:rFonts w:ascii="Arial" w:hAnsi="Arial"/>
                      <w:b/>
                      <w:bCs/>
                      <w:i/>
                      <w:iCs/>
                      <w:sz w:val="18"/>
                      <w:szCs w:val="18"/>
                    </w:rPr>
                    <w:t>durationOfPRS-ProcessingSymbolsInEveryTms</w:t>
                  </w:r>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7CB4BCFC" w14:textId="77777777" w:rsidR="00E21164" w:rsidRDefault="00E21164" w:rsidP="00E21164">
                  <w:pPr>
                    <w:rPr>
                      <w:u w:val="single"/>
                    </w:rPr>
                  </w:pPr>
                  <w:bookmarkStart w:id="55" w:name="OLE_LINK5"/>
                  <w:r>
                    <w:rPr>
                      <w:u w:val="single"/>
                    </w:rPr>
                    <w:t>Conclusion:</w:t>
                  </w:r>
                </w:p>
                <w:p w14:paraId="3CC31B70" w14:textId="77777777" w:rsidR="00E21164" w:rsidRDefault="00E21164" w:rsidP="00E21164">
                  <w:r>
                    <w:t xml:space="preserve">Estimated minimum DL PRS measurement time in Rel.16 can be </w:t>
                  </w:r>
                  <w:r w:rsidRPr="00FA2967">
                    <w:rPr>
                      <w:color w:val="FF0000"/>
                    </w:rPr>
                    <w:t>88.5ms</w:t>
                  </w:r>
                  <w:r>
                    <w:rPr>
                      <w:color w:val="0000FF"/>
                    </w:rPr>
                    <w:t xml:space="preserve"> </w:t>
                  </w:r>
                  <w:r>
                    <w:t>depending on DL PRS configuration settings</w:t>
                  </w:r>
                </w:p>
                <w:bookmarkEnd w:id="55"/>
                <w:p w14:paraId="24007653" w14:textId="77777777" w:rsidR="00E21164" w:rsidRDefault="00E21164" w:rsidP="00E21164">
                  <w:pPr>
                    <w:numPr>
                      <w:ilvl w:val="0"/>
                      <w:numId w:val="34"/>
                    </w:numPr>
                    <w:autoSpaceDE/>
                    <w:autoSpaceDN/>
                    <w:adjustRightInd/>
                    <w:snapToGrid/>
                    <w:spacing w:after="0" w:line="240" w:lineRule="auto"/>
                  </w:pPr>
                  <w:r>
                    <w:rPr>
                      <w:bCs/>
                      <w:iCs/>
                      <w:szCs w:val="20"/>
                    </w:rPr>
                    <w:t>Note: The following assumptions are made</w:t>
                  </w:r>
                </w:p>
                <w:p w14:paraId="40C81170" w14:textId="77777777" w:rsidR="00E21164" w:rsidRDefault="00E21164" w:rsidP="00E21164">
                  <w:pPr>
                    <w:numPr>
                      <w:ilvl w:val="1"/>
                      <w:numId w:val="34"/>
                    </w:numPr>
                    <w:autoSpaceDE/>
                    <w:autoSpaceDN/>
                    <w:adjustRightInd/>
                    <w:snapToGrid/>
                    <w:spacing w:after="0" w:line="240" w:lineRule="auto"/>
                  </w:pPr>
                  <w:r>
                    <w:rPr>
                      <w:bCs/>
                      <w:iCs/>
                    </w:rPr>
                    <w:t>One DL PRS frequency layer in FR1</w:t>
                  </w:r>
                </w:p>
                <w:p w14:paraId="5651D3DF" w14:textId="77777777" w:rsidR="00E21164" w:rsidRDefault="00E21164" w:rsidP="00E21164">
                  <w:pPr>
                    <w:numPr>
                      <w:ilvl w:val="1"/>
                      <w:numId w:val="34"/>
                    </w:numPr>
                    <w:autoSpaceDE/>
                    <w:autoSpaceDN/>
                    <w:adjustRightInd/>
                    <w:snapToGrid/>
                    <w:spacing w:after="0" w:line="240" w:lineRule="auto"/>
                    <w:rPr>
                      <w:bCs/>
                      <w:iCs/>
                    </w:rPr>
                  </w:pPr>
                  <w:r>
                    <w:rPr>
                      <w:bCs/>
                      <w:iCs/>
                    </w:rPr>
                    <w:t>CSSF = 1</w:t>
                  </w:r>
                </w:p>
                <w:p w14:paraId="1C39F837" w14:textId="77777777" w:rsidR="00E21164" w:rsidRDefault="00E21164" w:rsidP="00E21164">
                  <w:pPr>
                    <w:numPr>
                      <w:ilvl w:val="1"/>
                      <w:numId w:val="34"/>
                    </w:numPr>
                    <w:autoSpaceDE/>
                    <w:autoSpaceDN/>
                    <w:adjustRightInd/>
                    <w:snapToGrid/>
                    <w:spacing w:after="0" w:line="240" w:lineRule="auto"/>
                    <w:rPr>
                      <w:bCs/>
                      <w:iCs/>
                    </w:rPr>
                  </w:pPr>
                  <w:r>
                    <w:rPr>
                      <w:bCs/>
                      <w:iCs/>
                    </w:rPr>
                    <w:t xml:space="preserve">NRxBeam, i = 1, </w:t>
                  </w:r>
                </w:p>
                <w:p w14:paraId="76F42686" w14:textId="77777777" w:rsidR="00E21164" w:rsidRDefault="00E21164" w:rsidP="00E21164">
                  <w:pPr>
                    <w:numPr>
                      <w:ilvl w:val="1"/>
                      <w:numId w:val="34"/>
                    </w:numPr>
                    <w:autoSpaceDE/>
                    <w:autoSpaceDN/>
                    <w:adjustRightInd/>
                    <w:snapToGrid/>
                    <w:spacing w:after="0" w:line="240" w:lineRule="auto"/>
                    <w:rPr>
                      <w:bCs/>
                      <w:iCs/>
                    </w:rPr>
                  </w:pPr>
                  <w:r>
                    <w:rPr>
                      <w:bCs/>
                      <w:iCs/>
                      <w:highlight w:val="magenta"/>
                    </w:rPr>
                    <w:t>Nsample = 4</w:t>
                  </w:r>
                  <w:r>
                    <w:rPr>
                      <w:bCs/>
                      <w:iCs/>
                    </w:rPr>
                    <w:t xml:space="preserve"> (DL PRS RSTD measurements are done across 4 DL PRS periods)</w:t>
                  </w:r>
                </w:p>
                <w:p w14:paraId="0F76ED00" w14:textId="77777777" w:rsidR="00E21164" w:rsidRDefault="00E21164" w:rsidP="00E21164">
                  <w:pPr>
                    <w:numPr>
                      <w:ilvl w:val="1"/>
                      <w:numId w:val="34"/>
                    </w:numPr>
                    <w:autoSpaceDE/>
                    <w:autoSpaceDN/>
                    <w:adjustRightInd/>
                    <w:snapToGrid/>
                    <w:spacing w:after="0" w:line="240" w:lineRule="auto"/>
                    <w:rPr>
                      <w:bCs/>
                      <w:iCs/>
                    </w:rPr>
                  </w:pPr>
                  <w:r>
                    <w:rPr>
                      <w:bCs/>
                      <w:iCs/>
                    </w:rPr>
                    <w:t>Both DL PRS periodicity and MGRP are equal to 20ms</w:t>
                  </w:r>
                </w:p>
                <w:p w14:paraId="606ED876" w14:textId="77777777" w:rsidR="00E21164" w:rsidRDefault="00E21164" w:rsidP="00E21164">
                  <w:pPr>
                    <w:numPr>
                      <w:ilvl w:val="1"/>
                      <w:numId w:val="34"/>
                    </w:numPr>
                    <w:autoSpaceDE/>
                    <w:autoSpaceDN/>
                    <w:adjustRightInd/>
                    <w:snapToGrid/>
                    <w:spacing w:after="0" w:line="240" w:lineRule="auto"/>
                    <w:rPr>
                      <w:bCs/>
                      <w:iCs/>
                    </w:rPr>
                  </w:pPr>
                  <w:r>
                    <w:rPr>
                      <w:bCs/>
                      <w:iCs/>
                    </w:rPr>
                    <w:t xml:space="preserve">Configured DL PRS resources are within UE DL PRS processing capacity </w:t>
                  </w:r>
                  <w:r w:rsidRPr="00A30EAB">
                    <w:rPr>
                      <w:bCs/>
                      <w:iCs/>
                      <w:color w:val="FF0000"/>
                    </w:rPr>
                    <w:t>(N,T) = (0.5ms, 8ms)</w:t>
                  </w:r>
                </w:p>
                <w:p w14:paraId="1773214E" w14:textId="77777777" w:rsidR="00E21164" w:rsidRDefault="00E21164" w:rsidP="00E21164">
                  <w:pPr>
                    <w:pStyle w:val="B1"/>
                    <w:spacing w:after="0"/>
                    <w:ind w:left="0" w:firstLine="0"/>
                    <w:rPr>
                      <w:rFonts w:ascii="Arial" w:hAnsi="Arial"/>
                      <w:sz w:val="18"/>
                      <w:szCs w:val="18"/>
                    </w:rPr>
                  </w:pPr>
                </w:p>
                <w:p w14:paraId="36D1592B"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p>
              </w:tc>
            </w:tr>
          </w:tbl>
          <w:p w14:paraId="05F11753" w14:textId="1142D35F" w:rsidR="00E21164" w:rsidRDefault="00E21164" w:rsidP="00E21164">
            <w:pPr>
              <w:rPr>
                <w:rFonts w:ascii="Arial" w:hAnsi="Arial" w:cs="Arial"/>
                <w:iCs/>
                <w:sz w:val="16"/>
                <w:lang w:eastAsia="zh-CN"/>
              </w:rPr>
            </w:pPr>
          </w:p>
        </w:tc>
      </w:tr>
      <w:tr w:rsidR="00AF47E5" w14:paraId="20BDB7D0" w14:textId="77777777" w:rsidTr="00571681">
        <w:tc>
          <w:tcPr>
            <w:tcW w:w="1838" w:type="dxa"/>
            <w:vAlign w:val="center"/>
          </w:tcPr>
          <w:p w14:paraId="7D74528A" w14:textId="1CA665DA"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8F7496" w14:textId="480E4CD2" w:rsidR="00AF47E5" w:rsidRDefault="00AF47E5" w:rsidP="00AF47E5">
            <w:pPr>
              <w:rPr>
                <w:rFonts w:ascii="Arial" w:hAnsi="Arial" w:cs="Arial"/>
                <w:iCs/>
                <w:sz w:val="16"/>
                <w:lang w:eastAsia="zh-CN"/>
              </w:rPr>
            </w:pPr>
            <w:r>
              <w:rPr>
                <w:rFonts w:ascii="Arial" w:hAnsi="Arial" w:cs="Arial"/>
                <w:iCs/>
                <w:sz w:val="16"/>
                <w:lang w:eastAsia="zh-CN"/>
              </w:rPr>
              <w:t>Yes</w:t>
            </w:r>
          </w:p>
        </w:tc>
        <w:tc>
          <w:tcPr>
            <w:tcW w:w="6379" w:type="dxa"/>
            <w:vAlign w:val="center"/>
          </w:tcPr>
          <w:p w14:paraId="04789376" w14:textId="69CEBF84" w:rsidR="00AF47E5" w:rsidRDefault="00AF47E5" w:rsidP="00AF47E5">
            <w:pPr>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that the PRS shall be at the beginning of the window. That way, single-sample processing would be pssoble to be finished within “T-N” from the last PRS symbol. </w:t>
            </w:r>
          </w:p>
        </w:tc>
      </w:tr>
      <w:tr w:rsidR="00AF47E5" w14:paraId="3F433B32" w14:textId="77777777" w:rsidTr="00571681">
        <w:tc>
          <w:tcPr>
            <w:tcW w:w="1838" w:type="dxa"/>
            <w:vAlign w:val="center"/>
          </w:tcPr>
          <w:p w14:paraId="294164E8" w14:textId="4271C409" w:rsidR="00AF47E5" w:rsidRDefault="00BA6433" w:rsidP="00AF47E5">
            <w:pPr>
              <w:rPr>
                <w:rFonts w:ascii="Arial" w:hAnsi="Arial" w:cs="Arial"/>
                <w:iCs/>
                <w:sz w:val="16"/>
                <w:lang w:eastAsia="zh-CN"/>
              </w:rPr>
            </w:pPr>
            <w:r>
              <w:rPr>
                <w:rFonts w:ascii="Arial" w:hAnsi="Arial" w:cs="Arial"/>
                <w:iCs/>
                <w:sz w:val="16"/>
                <w:lang w:eastAsia="zh-CN"/>
              </w:rPr>
              <w:t>Apple</w:t>
            </w:r>
          </w:p>
        </w:tc>
        <w:tc>
          <w:tcPr>
            <w:tcW w:w="1134" w:type="dxa"/>
            <w:vAlign w:val="center"/>
          </w:tcPr>
          <w:p w14:paraId="4CC8D08D" w14:textId="3F823025" w:rsidR="00AF47E5" w:rsidRDefault="00BA6433" w:rsidP="00AF47E5">
            <w:pPr>
              <w:rPr>
                <w:rFonts w:ascii="Arial" w:hAnsi="Arial" w:cs="Arial"/>
                <w:iCs/>
                <w:sz w:val="16"/>
                <w:lang w:eastAsia="zh-CN"/>
              </w:rPr>
            </w:pPr>
            <w:r>
              <w:rPr>
                <w:rFonts w:ascii="Arial" w:hAnsi="Arial" w:cs="Arial"/>
                <w:iCs/>
                <w:sz w:val="16"/>
                <w:lang w:eastAsia="zh-CN"/>
              </w:rPr>
              <w:t>Yes</w:t>
            </w:r>
          </w:p>
        </w:tc>
        <w:tc>
          <w:tcPr>
            <w:tcW w:w="6379" w:type="dxa"/>
            <w:vAlign w:val="center"/>
          </w:tcPr>
          <w:p w14:paraId="4EF59ADF" w14:textId="53227988" w:rsidR="00AF47E5" w:rsidRDefault="00BA6433" w:rsidP="00AF47E5">
            <w:pPr>
              <w:rPr>
                <w:rFonts w:ascii="Arial" w:hAnsi="Arial" w:cs="Arial"/>
                <w:iCs/>
                <w:sz w:val="16"/>
                <w:lang w:eastAsia="zh-CN"/>
              </w:rPr>
            </w:pPr>
            <w:r>
              <w:rPr>
                <w:rFonts w:ascii="Arial" w:hAnsi="Arial" w:cs="Arial"/>
                <w:iCs/>
                <w:sz w:val="16"/>
                <w:lang w:eastAsia="zh-CN"/>
              </w:rPr>
              <w:t>Support Alt1</w:t>
            </w:r>
          </w:p>
        </w:tc>
      </w:tr>
    </w:tbl>
    <w:p w14:paraId="2DE892B2" w14:textId="77777777" w:rsidR="00D350FA" w:rsidRDefault="00D350FA">
      <w:pPr>
        <w:rPr>
          <w:lang w:val="en-GB" w:eastAsia="zh-CN"/>
        </w:rPr>
      </w:pPr>
    </w:p>
    <w:p w14:paraId="50C59F57" w14:textId="77777777" w:rsidR="00391ED3" w:rsidRDefault="00AA7853">
      <w:pPr>
        <w:pStyle w:val="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lastRenderedPageBreak/>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56"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r>
              <w:rPr>
                <w:rFonts w:ascii="Arial" w:hAnsi="Arial" w:cs="Arial"/>
                <w:iCs/>
                <w:sz w:val="16"/>
                <w:lang w:eastAsia="zh-CN"/>
              </w:rPr>
              <w:t>FL: Added</w:t>
            </w:r>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p w14:paraId="5957CF79" w14:textId="77777777" w:rsidR="00391ED3" w:rsidRDefault="00AA7853">
            <w:pPr>
              <w:rPr>
                <w:rFonts w:ascii="Arial" w:hAnsi="Arial" w:cs="Arial"/>
                <w:iCs/>
                <w:sz w:val="16"/>
                <w:lang w:eastAsia="zh-CN"/>
              </w:rPr>
            </w:pPr>
            <w:r>
              <w:rPr>
                <w:rFonts w:ascii="Arial" w:hAnsi="Arial" w:cs="Arial"/>
                <w:iCs/>
                <w:sz w:val="16"/>
                <w:lang w:eastAsia="zh-CN"/>
              </w:rPr>
              <w:t>FL: No one is proposing it. Are vivo willing to support indication of SRS priority in the RRC SRS configuration?</w:t>
            </w:r>
          </w:p>
        </w:tc>
      </w:tr>
      <w:tr w:rsidR="00391ED3" w14:paraId="061EB072" w14:textId="77777777">
        <w:tc>
          <w:tcPr>
            <w:tcW w:w="1838" w:type="dxa"/>
            <w:vAlign w:val="center"/>
          </w:tcPr>
          <w:p w14:paraId="7AB50B4B"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E7F3AC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1FF9C5F"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r>
              <w:rPr>
                <w:rFonts w:ascii="Arial" w:hAnsi="Arial" w:cs="Arial"/>
                <w:iCs/>
                <w:sz w:val="16"/>
                <w:lang w:eastAsia="zh-CN"/>
              </w:rPr>
              <w:t>FL: My understanding is that if PRS has higher priority than data, then SRS has higher priority than data, and vice versa. The alternative is updated.</w:t>
            </w:r>
          </w:p>
        </w:tc>
      </w:tr>
    </w:tbl>
    <w:p w14:paraId="0B1FBE1F" w14:textId="77777777" w:rsidR="00391ED3" w:rsidRDefault="00391ED3">
      <w:pPr>
        <w:rPr>
          <w:lang w:eastAsia="zh-CN"/>
        </w:rPr>
      </w:pPr>
    </w:p>
    <w:p w14:paraId="5BCD7451" w14:textId="3601774B" w:rsidR="00391ED3" w:rsidRDefault="00AA7853">
      <w:pPr>
        <w:pStyle w:val="3"/>
        <w:rPr>
          <w:lang w:val="en-GB" w:eastAsia="zh-CN"/>
        </w:rPr>
      </w:pPr>
      <w:r>
        <w:rPr>
          <w:rFonts w:hint="eastAsia"/>
          <w:lang w:val="en-GB" w:eastAsia="zh-CN"/>
        </w:rPr>
        <w:t>R</w:t>
      </w:r>
      <w:r>
        <w:rPr>
          <w:lang w:val="en-GB" w:eastAsia="zh-CN"/>
        </w:rPr>
        <w:t>ound 2</w:t>
      </w:r>
      <w:r w:rsidR="009C00EB">
        <w:rPr>
          <w:lang w:val="en-GB" w:eastAsia="zh-CN"/>
        </w:rPr>
        <w:t xml:space="preserve"> (closed)</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65024A36" w:rsidR="00391ED3" w:rsidRDefault="00AA7853">
      <w:pPr>
        <w:pStyle w:val="3GPPAgreements"/>
        <w:rPr>
          <w:lang w:val="en-GB" w:eastAsia="zh-CN"/>
        </w:rPr>
      </w:pPr>
      <w:r>
        <w:rPr>
          <w:rFonts w:hint="eastAsia"/>
          <w:lang w:val="en-GB" w:eastAsia="zh-CN"/>
        </w:rPr>
        <w:t>S</w:t>
      </w:r>
      <w:r>
        <w:rPr>
          <w:lang w:val="en-GB" w:eastAsia="zh-CN"/>
        </w:rPr>
        <w:t>upport</w:t>
      </w:r>
      <w:r>
        <w:rPr>
          <w:lang w:val="en-GB" w:eastAsia="zh-CN"/>
        </w:rPr>
        <w:t xml:space="preserve">, up to </w:t>
      </w:r>
      <w:r w:rsidR="007C3A5D">
        <w:rPr>
          <w:lang w:val="en-GB" w:eastAsia="zh-CN"/>
        </w:rPr>
        <w:t>UE</w:t>
      </w:r>
      <w:r>
        <w:rPr>
          <w:lang w:val="en-GB" w:eastAsia="zh-CN"/>
        </w:rPr>
        <w:t xml:space="preserve"> capability,</w:t>
      </w:r>
      <w:r>
        <w:rPr>
          <w:lang w:val="en-GB" w:eastAsia="zh-CN"/>
        </w:rPr>
        <w:t xml:space="preserve"> priority indication of positioning SRS with the following alternatives to </w:t>
      </w:r>
      <w:r>
        <w:rPr>
          <w:lang w:val="en-GB" w:eastAsia="zh-CN"/>
        </w:rPr>
        <w:t xml:space="preserve">be considered for </w:t>
      </w:r>
      <w:r>
        <w:rPr>
          <w:lang w:val="en-GB" w:eastAsia="zh-CN"/>
        </w:rPr>
        <w:t>down-select</w:t>
      </w:r>
      <w:r>
        <w:rPr>
          <w:lang w:val="en-GB" w:eastAsia="zh-CN"/>
        </w:rPr>
        <w:t>ion</w:t>
      </w:r>
      <w:r>
        <w:rPr>
          <w:lang w:val="en-GB" w:eastAsia="zh-CN"/>
        </w:rPr>
        <w:t xml:space="preserve"> at RAN1#107-e.</w:t>
      </w:r>
    </w:p>
    <w:p w14:paraId="1731DC38" w14:textId="77777777" w:rsidR="00391ED3" w:rsidRDefault="00AA7853">
      <w:pPr>
        <w:pStyle w:val="3GPPAgreements"/>
        <w:numPr>
          <w:ilvl w:val="1"/>
          <w:numId w:val="3"/>
        </w:numPr>
        <w:rPr>
          <w:lang w:val="en-GB" w:eastAsia="zh-CN"/>
        </w:rPr>
      </w:pPr>
      <w:r>
        <w:rPr>
          <w:lang w:val="en-GB" w:eastAsia="zh-CN"/>
        </w:rPr>
        <w:t xml:space="preserve">Alt.1 </w:t>
      </w:r>
      <w:r>
        <w:rPr>
          <w:lang w:val="en-GB" w:eastAsia="zh-CN"/>
        </w:rPr>
        <w:t>Explicit indication by gNB</w:t>
      </w:r>
    </w:p>
    <w:p w14:paraId="6EDA04CB" w14:textId="44834EF1" w:rsidR="00391ED3" w:rsidRDefault="00AA7853" w:rsidP="00A2489F">
      <w:pPr>
        <w:pStyle w:val="3GPPAgreements"/>
        <w:numPr>
          <w:ilvl w:val="2"/>
          <w:numId w:val="3"/>
        </w:numPr>
        <w:rPr>
          <w:lang w:val="en-GB" w:eastAsia="zh-CN"/>
        </w:rPr>
      </w:pPr>
      <w:r>
        <w:rPr>
          <w:lang w:val="en-GB" w:eastAsia="zh-CN"/>
        </w:rPr>
        <w:t>The type of indication (</w:t>
      </w:r>
      <w:r>
        <w:rPr>
          <w:lang w:val="en-GB" w:eastAsia="zh-CN"/>
        </w:rPr>
        <w:t>Physical layer</w:t>
      </w:r>
      <w:r>
        <w:rPr>
          <w:lang w:val="en-GB" w:eastAsia="zh-CN"/>
        </w:rPr>
        <w:t>, MAC CE, RRC)</w:t>
      </w:r>
      <w:r>
        <w:rPr>
          <w:color w:val="FF0000"/>
          <w:lang w:val="en-GB" w:eastAsia="zh-CN"/>
        </w:rPr>
        <w:t xml:space="preserve"> needs to be downselected also in RAN1#107-e.</w:t>
      </w:r>
    </w:p>
    <w:p w14:paraId="3CF6BF48" w14:textId="7C784751" w:rsidR="00391ED3" w:rsidRDefault="00AA7853">
      <w:pPr>
        <w:pStyle w:val="3GPPAgreements"/>
        <w:numPr>
          <w:ilvl w:val="1"/>
          <w:numId w:val="3"/>
        </w:numPr>
        <w:rPr>
          <w:lang w:val="en-GB" w:eastAsia="zh-CN"/>
        </w:rPr>
      </w:pPr>
      <w:r>
        <w:rPr>
          <w:lang w:val="en-GB" w:eastAsia="zh-CN"/>
        </w:rPr>
        <w:t xml:space="preserve">Alt.2 </w:t>
      </w:r>
      <w:r>
        <w:rPr>
          <w:lang w:val="en-GB" w:eastAsia="zh-CN"/>
        </w:rPr>
        <w:t xml:space="preserve">The </w:t>
      </w:r>
      <w:r>
        <w:rPr>
          <w:lang w:val="en-GB" w:eastAsia="zh-CN"/>
        </w:rPr>
        <w:t xml:space="preserve">priority </w:t>
      </w:r>
      <w:r>
        <w:rPr>
          <w:lang w:val="en-GB" w:eastAsia="zh-CN"/>
        </w:rPr>
        <w:t xml:space="preserve">status between positioning SRS and UL RS/channels is the same </w:t>
      </w:r>
      <w:r>
        <w:rPr>
          <w:lang w:val="en-GB" w:eastAsia="zh-CN"/>
        </w:rPr>
        <w:t xml:space="preserve">as </w:t>
      </w:r>
      <w:r>
        <w:rPr>
          <w:lang w:val="en-GB" w:eastAsia="zh-CN"/>
        </w:rPr>
        <w:t xml:space="preserve">the priority status between </w:t>
      </w:r>
      <w:r>
        <w:rPr>
          <w:lang w:val="en-GB" w:eastAsia="zh-CN"/>
        </w:rPr>
        <w:t>DL-PRS</w:t>
      </w:r>
      <w:r>
        <w:rPr>
          <w:lang w:val="en-GB" w:eastAsia="zh-CN"/>
        </w:rPr>
        <w:t xml:space="preserve"> and DL RS/channels</w:t>
      </w:r>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57" w:author="Huawei - Huangsu" w:date="2021-10-13T17:47:00Z">
              <w:r>
                <w:rPr>
                  <w:lang w:val="en-GB" w:eastAsia="zh-CN"/>
                </w:rPr>
                <w:delText xml:space="preserve">Same </w:delText>
              </w:r>
            </w:del>
            <w:ins w:id="58" w:author="Huawei - Huangsu" w:date="2021-10-13T17:47:00Z">
              <w:r>
                <w:rPr>
                  <w:lang w:val="en-GB" w:eastAsia="zh-CN"/>
                </w:rPr>
                <w:t xml:space="preserve">The </w:t>
              </w:r>
            </w:ins>
            <w:r>
              <w:rPr>
                <w:lang w:val="en-GB" w:eastAsia="zh-CN"/>
              </w:rPr>
              <w:t xml:space="preserve">priority </w:t>
            </w:r>
            <w:ins w:id="59" w:author="Huawei - Huangsu" w:date="2021-10-13T17:48:00Z">
              <w:r>
                <w:rPr>
                  <w:lang w:val="en-GB" w:eastAsia="zh-CN"/>
                </w:rPr>
                <w:t xml:space="preserve">status </w:t>
              </w:r>
            </w:ins>
            <w:ins w:id="60" w:author="Huawei - Huangsu" w:date="2021-10-13T17:47:00Z">
              <w:r>
                <w:rPr>
                  <w:lang w:val="en-GB" w:eastAsia="zh-CN"/>
                </w:rPr>
                <w:t xml:space="preserve">between positioning </w:t>
              </w:r>
            </w:ins>
            <w:ins w:id="61" w:author="Huawei - Huangsu" w:date="2021-10-13T17:46:00Z">
              <w:r>
                <w:rPr>
                  <w:lang w:val="en-GB" w:eastAsia="zh-CN"/>
                </w:rPr>
                <w:t xml:space="preserve">SRS </w:t>
              </w:r>
            </w:ins>
            <w:ins w:id="62" w:author="Huawei - Huangsu" w:date="2021-10-13T17:47:00Z">
              <w:r>
                <w:rPr>
                  <w:lang w:val="en-GB" w:eastAsia="zh-CN"/>
                </w:rPr>
                <w:t>and</w:t>
              </w:r>
            </w:ins>
            <w:ins w:id="63" w:author="Huawei - Huangsu" w:date="2021-10-13T17:45:00Z">
              <w:r>
                <w:rPr>
                  <w:lang w:val="en-GB" w:eastAsia="zh-CN"/>
                </w:rPr>
                <w:t xml:space="preserve"> UL RS/channels </w:t>
              </w:r>
            </w:ins>
            <w:ins w:id="64" w:author="Huawei - Huangsu" w:date="2021-10-13T17:47:00Z">
              <w:r>
                <w:rPr>
                  <w:lang w:val="en-GB" w:eastAsia="zh-CN"/>
                </w:rPr>
                <w:t xml:space="preserve">is the same </w:t>
              </w:r>
            </w:ins>
            <w:r>
              <w:rPr>
                <w:lang w:val="en-GB" w:eastAsia="zh-CN"/>
              </w:rPr>
              <w:t xml:space="preserve">as </w:t>
            </w:r>
            <w:ins w:id="65" w:author="Huawei - Huangsu" w:date="2021-10-13T17:48:00Z">
              <w:r>
                <w:rPr>
                  <w:lang w:val="en-GB" w:eastAsia="zh-CN"/>
                </w:rPr>
                <w:t xml:space="preserve">the priority status between </w:t>
              </w:r>
            </w:ins>
            <w:r>
              <w:rPr>
                <w:lang w:val="en-GB" w:eastAsia="zh-CN"/>
              </w:rPr>
              <w:t>DL-PRS</w:t>
            </w:r>
            <w:ins w:id="66" w:author="Huawei - Huangsu" w:date="2021-10-13T17:46:00Z">
              <w:r>
                <w:rPr>
                  <w:lang w:val="en-GB" w:eastAsia="zh-CN"/>
                </w:rPr>
                <w:t xml:space="preserve"> </w:t>
              </w:r>
            </w:ins>
            <w:ins w:id="67" w:author="Huawei - Huangsu" w:date="2021-10-13T17:48:00Z">
              <w:r>
                <w:rPr>
                  <w:lang w:val="en-GB" w:eastAsia="zh-CN"/>
                </w:rPr>
                <w:t>and</w:t>
              </w:r>
            </w:ins>
            <w:ins w:id="68"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r>
              <w:rPr>
                <w:rFonts w:ascii="Arial" w:hAnsi="Arial" w:cs="Arial" w:hint="eastAsia"/>
                <w:iCs/>
                <w:sz w:val="16"/>
                <w:lang w:val="en-GB" w:eastAsia="zh-CN"/>
              </w:rPr>
              <w:t>F</w:t>
            </w:r>
            <w:r>
              <w:rPr>
                <w:rFonts w:ascii="Arial" w:hAnsi="Arial" w:cs="Arial"/>
                <w:iCs/>
                <w:sz w:val="16"/>
                <w:lang w:val="en-GB" w:eastAsia="zh-CN"/>
              </w:rPr>
              <w:t>L: Looks like reasonable suggestion. Modified.</w:t>
            </w:r>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r>
              <w:rPr>
                <w:rFonts w:ascii="Arial" w:hAnsi="Arial" w:cs="Arial"/>
                <w:iCs/>
                <w:sz w:val="16"/>
                <w:lang w:eastAsia="zh-CN"/>
              </w:rPr>
              <w:t>FL: You mean the current Alt.2 is still not clear? The intention is if PRS is higher priority than data, then SRS is higher priority than data, and vice versa.</w:t>
            </w:r>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r>
              <w:rPr>
                <w:rFonts w:ascii="Arial" w:hAnsi="Arial" w:cs="Arial"/>
                <w:iCs/>
                <w:sz w:val="16"/>
                <w:lang w:eastAsia="zh-CN"/>
              </w:rPr>
              <w:t>FL: Fixed.</w:t>
            </w:r>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Support the proposal with Alt 1 and 2 for further downselection.</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lastRenderedPageBreak/>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he companies not agreeing to this argue that both positioning SRS and data are scheduled by gNB, and it should be gNB’s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 and leave the feature open for this meeting.</w:t>
      </w:r>
    </w:p>
    <w:p w14:paraId="217D43EF" w14:textId="08FA6CA0" w:rsidR="00D350FA" w:rsidRPr="009C00EB" w:rsidRDefault="00D350FA" w:rsidP="009C00EB">
      <w:pPr>
        <w:rPr>
          <w:b/>
          <w:lang w:val="en-GB" w:eastAsia="zh-CN"/>
        </w:rPr>
      </w:pPr>
      <w:r w:rsidRPr="009C00EB">
        <w:rPr>
          <w:b/>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D350FA" w14:paraId="73B568D2" w14:textId="77777777" w:rsidTr="00571681">
        <w:tc>
          <w:tcPr>
            <w:tcW w:w="1838" w:type="dxa"/>
            <w:vAlign w:val="center"/>
          </w:tcPr>
          <w:p w14:paraId="072460AD"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464D5497" w14:textId="77777777" w:rsidTr="00571681">
        <w:tc>
          <w:tcPr>
            <w:tcW w:w="1838" w:type="dxa"/>
            <w:vAlign w:val="center"/>
          </w:tcPr>
          <w:p w14:paraId="118335A1" w14:textId="2FB1A1C5"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D2658" w14:textId="4C97C03B"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A4FB67" w14:textId="77777777" w:rsidR="00E21164" w:rsidRDefault="00E21164" w:rsidP="00E21164">
            <w:pPr>
              <w:rPr>
                <w:rFonts w:ascii="Arial" w:hAnsi="Arial" w:cs="Arial"/>
                <w:iCs/>
                <w:sz w:val="16"/>
                <w:lang w:eastAsia="zh-CN"/>
              </w:rPr>
            </w:pPr>
          </w:p>
        </w:tc>
      </w:tr>
      <w:tr w:rsidR="00D350FA" w14:paraId="372596F1" w14:textId="77777777" w:rsidTr="00571681">
        <w:tc>
          <w:tcPr>
            <w:tcW w:w="1838" w:type="dxa"/>
            <w:vAlign w:val="center"/>
          </w:tcPr>
          <w:p w14:paraId="1FB30B36" w14:textId="0D6F1F51" w:rsidR="00D350FA" w:rsidRDefault="00B52380"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32C1CEBD" w14:textId="1D7DD6EA" w:rsidR="00D350FA" w:rsidRDefault="00B52380"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025045F" w14:textId="77777777" w:rsidR="00D350FA" w:rsidRDefault="00D350FA" w:rsidP="00571681">
            <w:pPr>
              <w:rPr>
                <w:rFonts w:ascii="Arial" w:hAnsi="Arial" w:cs="Arial"/>
                <w:iCs/>
                <w:sz w:val="16"/>
                <w:lang w:eastAsia="zh-CN"/>
              </w:rPr>
            </w:pPr>
          </w:p>
        </w:tc>
      </w:tr>
      <w:tr w:rsidR="00D350FA" w14:paraId="0271CE2B" w14:textId="77777777" w:rsidTr="00571681">
        <w:tc>
          <w:tcPr>
            <w:tcW w:w="1838" w:type="dxa"/>
            <w:vAlign w:val="center"/>
          </w:tcPr>
          <w:p w14:paraId="381C5AA4" w14:textId="0B42711B" w:rsidR="00D350FA" w:rsidRDefault="009A1091" w:rsidP="00571681">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2CE1D2C" w14:textId="15E20B80" w:rsidR="00D350FA" w:rsidRDefault="009A109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2841E16D" w14:textId="77777777" w:rsidR="00D350FA" w:rsidRDefault="00D350FA" w:rsidP="00571681">
            <w:pPr>
              <w:rPr>
                <w:rFonts w:ascii="Arial" w:hAnsi="Arial" w:cs="Arial"/>
                <w:iCs/>
                <w:sz w:val="16"/>
                <w:lang w:eastAsia="zh-CN"/>
              </w:rPr>
            </w:pPr>
          </w:p>
        </w:tc>
      </w:tr>
      <w:tr w:rsidR="00956464" w14:paraId="08802AEC" w14:textId="77777777" w:rsidTr="00571681">
        <w:tc>
          <w:tcPr>
            <w:tcW w:w="1838" w:type="dxa"/>
            <w:vAlign w:val="center"/>
          </w:tcPr>
          <w:p w14:paraId="24C4A974" w14:textId="1FA11B08" w:rsidR="00956464" w:rsidRDefault="00956464" w:rsidP="0057168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A58854" w14:textId="5E0B328B" w:rsidR="00956464" w:rsidRDefault="00956464"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146BD968" w14:textId="77777777" w:rsidR="00956464" w:rsidRDefault="00956464" w:rsidP="00571681">
            <w:pPr>
              <w:rPr>
                <w:rFonts w:ascii="Arial" w:hAnsi="Arial" w:cs="Arial"/>
                <w:iCs/>
                <w:sz w:val="16"/>
                <w:lang w:eastAsia="zh-CN"/>
              </w:rPr>
            </w:pPr>
          </w:p>
        </w:tc>
      </w:tr>
      <w:tr w:rsidR="00351EF0" w14:paraId="70F5F6F1" w14:textId="77777777" w:rsidTr="00571681">
        <w:tc>
          <w:tcPr>
            <w:tcW w:w="1838" w:type="dxa"/>
            <w:vAlign w:val="center"/>
          </w:tcPr>
          <w:p w14:paraId="2C85DF71" w14:textId="3440A807" w:rsidR="00351EF0" w:rsidRDefault="00351EF0" w:rsidP="00571681">
            <w:pPr>
              <w:rPr>
                <w:rFonts w:ascii="Arial" w:hAnsi="Arial" w:cs="Arial"/>
                <w:iCs/>
                <w:sz w:val="16"/>
                <w:lang w:eastAsia="zh-CN"/>
              </w:rPr>
            </w:pPr>
            <w:r>
              <w:rPr>
                <w:rFonts w:ascii="Arial" w:hAnsi="Arial" w:cs="Arial"/>
                <w:iCs/>
                <w:sz w:val="16"/>
                <w:lang w:eastAsia="zh-CN"/>
              </w:rPr>
              <w:t>Apple</w:t>
            </w:r>
          </w:p>
        </w:tc>
        <w:tc>
          <w:tcPr>
            <w:tcW w:w="1134" w:type="dxa"/>
            <w:vAlign w:val="center"/>
          </w:tcPr>
          <w:p w14:paraId="26D9BB68" w14:textId="186E8A6B" w:rsidR="00351EF0" w:rsidRDefault="00351EF0" w:rsidP="00571681">
            <w:pPr>
              <w:rPr>
                <w:rFonts w:ascii="Arial" w:hAnsi="Arial" w:cs="Arial"/>
                <w:iCs/>
                <w:sz w:val="16"/>
                <w:lang w:eastAsia="zh-CN"/>
              </w:rPr>
            </w:pPr>
            <w:r>
              <w:rPr>
                <w:rFonts w:ascii="Arial" w:hAnsi="Arial" w:cs="Arial"/>
                <w:iCs/>
                <w:sz w:val="16"/>
                <w:lang w:eastAsia="zh-CN"/>
              </w:rPr>
              <w:t>No</w:t>
            </w:r>
          </w:p>
        </w:tc>
        <w:tc>
          <w:tcPr>
            <w:tcW w:w="6379" w:type="dxa"/>
            <w:vAlign w:val="center"/>
          </w:tcPr>
          <w:p w14:paraId="09F757F5" w14:textId="3BD7C3C6" w:rsidR="00351EF0" w:rsidRDefault="00351EF0" w:rsidP="00571681">
            <w:pPr>
              <w:rPr>
                <w:rFonts w:ascii="Arial" w:hAnsi="Arial" w:cs="Arial"/>
                <w:iCs/>
                <w:sz w:val="16"/>
                <w:lang w:eastAsia="zh-CN"/>
              </w:rPr>
            </w:pPr>
            <w:r>
              <w:rPr>
                <w:rFonts w:ascii="Arial" w:hAnsi="Arial" w:cs="Arial"/>
                <w:iCs/>
                <w:sz w:val="16"/>
                <w:lang w:eastAsia="zh-CN"/>
              </w:rPr>
              <w:t xml:space="preserve">As mentioned before, the scope is still too broad. For example the UE behavior in case a low priority overlapos with high priority PosSRS is un-clear, and we don’t have time to properly discuss this issue for the implementation/specification impact for different UL channels/signals. Another example is when we have high priority PosSRS and URLLC, in phy we don’t have multi-level priority… Given the remaining time we can have a simple but very effective agreement like this: UE does not expect that PosSRS overlaps with any other UL channels/signals. </w:t>
            </w:r>
          </w:p>
        </w:tc>
      </w:tr>
    </w:tbl>
    <w:p w14:paraId="2A8D4BC4" w14:textId="77777777" w:rsidR="00D350FA" w:rsidRDefault="00D350FA">
      <w:pPr>
        <w:rPr>
          <w:lang w:val="en-GB" w:eastAsia="zh-CN"/>
        </w:rPr>
      </w:pPr>
    </w:p>
    <w:p w14:paraId="09A9F796" w14:textId="0FB74A6E" w:rsidR="00AF7B07" w:rsidRDefault="00AF7B07">
      <w:pPr>
        <w:rPr>
          <w:lang w:val="en-GB" w:eastAsia="zh-CN"/>
        </w:rPr>
      </w:pPr>
      <w:r>
        <w:rPr>
          <w:rFonts w:hint="eastAsia"/>
          <w:lang w:val="en-GB" w:eastAsia="zh-CN"/>
        </w:rPr>
        <w:t>T</w:t>
      </w:r>
      <w:r>
        <w:rPr>
          <w:lang w:val="en-GB" w:eastAsia="zh-CN"/>
        </w:rPr>
        <w:t>he proposal is updated with the comments received.</w:t>
      </w:r>
    </w:p>
    <w:p w14:paraId="61AFA59A" w14:textId="37C66E73" w:rsidR="00AF7B07" w:rsidRPr="009C00EB" w:rsidRDefault="00AF7B07" w:rsidP="009C00EB">
      <w:pPr>
        <w:rPr>
          <w:b/>
          <w:lang w:val="en-GB" w:eastAsia="zh-CN"/>
        </w:rPr>
      </w:pPr>
      <w:r w:rsidRPr="009C00EB">
        <w:rPr>
          <w:b/>
          <w:lang w:val="en-GB" w:eastAsia="zh-CN"/>
        </w:rPr>
        <w:t>Proposal 5.3.2-2 (update)</w:t>
      </w:r>
    </w:p>
    <w:p w14:paraId="2A70E71A" w14:textId="77777777" w:rsidR="00AF7B07" w:rsidRDefault="00AF7B07" w:rsidP="00AF7B07">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485EA856" w14:textId="77777777" w:rsidR="00AF7B07" w:rsidRDefault="00AF7B07" w:rsidP="00AF7B07">
      <w:pPr>
        <w:pStyle w:val="3GPPAgreements"/>
        <w:numPr>
          <w:ilvl w:val="1"/>
          <w:numId w:val="3"/>
        </w:numPr>
        <w:rPr>
          <w:lang w:val="en-GB" w:eastAsia="zh-CN"/>
        </w:rPr>
      </w:pPr>
      <w:r>
        <w:rPr>
          <w:lang w:val="en-GB" w:eastAsia="zh-CN"/>
        </w:rPr>
        <w:t>Alt.1 Explicit indication by gNB</w:t>
      </w:r>
    </w:p>
    <w:p w14:paraId="726CC78D" w14:textId="77777777" w:rsidR="00AF7B07" w:rsidRPr="00D350FA" w:rsidRDefault="00AF7B07" w:rsidP="00AF7B07">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52306408" w14:textId="77777777" w:rsidR="00AF7B07" w:rsidRDefault="00AF7B07" w:rsidP="00AF7B07">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52881655" w14:textId="2932757D" w:rsidR="00AF7B07" w:rsidRDefault="00AF7B07" w:rsidP="00AF7B07">
      <w:pPr>
        <w:pStyle w:val="3GPPAgreements"/>
        <w:numPr>
          <w:ilvl w:val="1"/>
          <w:numId w:val="3"/>
        </w:numPr>
        <w:rPr>
          <w:lang w:val="en-GB" w:eastAsia="zh-CN"/>
        </w:rPr>
      </w:pPr>
      <w:r>
        <w:rPr>
          <w:lang w:val="en-GB" w:eastAsia="zh-CN"/>
        </w:rPr>
        <w:t>Alt.3 No priority indication for SRS is introduced in Rel-17.</w:t>
      </w:r>
    </w:p>
    <w:p w14:paraId="05AF24C6" w14:textId="77777777" w:rsidR="00AF7B07" w:rsidRPr="00AF7B07" w:rsidRDefault="00AF7B07">
      <w:pPr>
        <w:rPr>
          <w:lang w:val="en-GB" w:eastAsia="zh-CN"/>
        </w:rPr>
      </w:pPr>
    </w:p>
    <w:p w14:paraId="2B2265FF" w14:textId="53C9F928" w:rsidR="00AF7B07" w:rsidRDefault="00DD51E4" w:rsidP="00DD51E4">
      <w:pPr>
        <w:pStyle w:val="3"/>
        <w:rPr>
          <w:lang w:val="en-GB" w:eastAsia="zh-CN"/>
        </w:rPr>
      </w:pPr>
      <w:r>
        <w:rPr>
          <w:rFonts w:hint="eastAsia"/>
          <w:lang w:val="en-GB" w:eastAsia="zh-CN"/>
        </w:rPr>
        <w:lastRenderedPageBreak/>
        <w:t>R</w:t>
      </w:r>
      <w:r>
        <w:rPr>
          <w:lang w:val="en-GB" w:eastAsia="zh-CN"/>
        </w:rPr>
        <w:t>ound 3</w:t>
      </w:r>
    </w:p>
    <w:p w14:paraId="5C87959A" w14:textId="4F6FC62F" w:rsidR="009C00EB" w:rsidRPr="009C00EB" w:rsidRDefault="009C00EB" w:rsidP="009C00EB">
      <w:pPr>
        <w:rPr>
          <w:rFonts w:hint="eastAsia"/>
          <w:lang w:val="en-GB" w:eastAsia="zh-CN"/>
        </w:rPr>
      </w:pPr>
      <w:r>
        <w:rPr>
          <w:rFonts w:hint="eastAsia"/>
          <w:lang w:val="en-GB" w:eastAsia="zh-CN"/>
        </w:rPr>
        <w:t>L</w:t>
      </w:r>
      <w:r>
        <w:rPr>
          <w:lang w:val="en-GB" w:eastAsia="zh-CN"/>
        </w:rPr>
        <w:t>et’s see if companies are willing to accept the wayforward by adding another alternative.</w:t>
      </w:r>
    </w:p>
    <w:p w14:paraId="327C6ACD" w14:textId="28C33EF6" w:rsidR="009C00EB" w:rsidRDefault="009C00EB" w:rsidP="009C00EB">
      <w:pPr>
        <w:pStyle w:val="3"/>
        <w:numPr>
          <w:ilvl w:val="0"/>
          <w:numId w:val="0"/>
        </w:numPr>
        <w:rPr>
          <w:lang w:val="en-GB" w:eastAsia="zh-CN"/>
        </w:rPr>
      </w:pPr>
      <w:r>
        <w:rPr>
          <w:lang w:val="en-GB" w:eastAsia="zh-CN"/>
        </w:rPr>
        <w:t>Proposal 5.3.</w:t>
      </w:r>
      <w:r>
        <w:rPr>
          <w:lang w:val="en-GB" w:eastAsia="zh-CN"/>
        </w:rPr>
        <w:t>3</w:t>
      </w:r>
    </w:p>
    <w:p w14:paraId="6A1A11D6" w14:textId="77777777" w:rsidR="009C00EB" w:rsidRDefault="009C00EB" w:rsidP="009C00EB">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052B3702" w14:textId="77777777" w:rsidR="009C00EB" w:rsidRDefault="009C00EB" w:rsidP="009C00EB">
      <w:pPr>
        <w:pStyle w:val="3GPPAgreements"/>
        <w:numPr>
          <w:ilvl w:val="1"/>
          <w:numId w:val="3"/>
        </w:numPr>
        <w:rPr>
          <w:lang w:val="en-GB" w:eastAsia="zh-CN"/>
        </w:rPr>
      </w:pPr>
      <w:r>
        <w:rPr>
          <w:lang w:val="en-GB" w:eastAsia="zh-CN"/>
        </w:rPr>
        <w:t>Alt.1 Explicit indication by gNB</w:t>
      </w:r>
    </w:p>
    <w:p w14:paraId="65E9E94B" w14:textId="77777777" w:rsidR="009C00EB" w:rsidRPr="00D350FA" w:rsidRDefault="009C00EB" w:rsidP="009C00EB">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59A7CA78" w14:textId="77777777" w:rsidR="009C00EB" w:rsidRDefault="009C00EB" w:rsidP="009C00EB">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150F50D6" w14:textId="77777777" w:rsidR="009C00EB" w:rsidRDefault="009C00EB" w:rsidP="009C00EB">
      <w:pPr>
        <w:pStyle w:val="3GPPAgreements"/>
        <w:numPr>
          <w:ilvl w:val="1"/>
          <w:numId w:val="3"/>
        </w:numPr>
        <w:rPr>
          <w:lang w:val="en-GB" w:eastAsia="zh-CN"/>
        </w:rPr>
      </w:pPr>
      <w:r>
        <w:rPr>
          <w:lang w:val="en-GB" w:eastAsia="zh-CN"/>
        </w:rPr>
        <w:t>Alt.3 No priority indication for SRS is introduced in Rel-17.</w:t>
      </w:r>
    </w:p>
    <w:tbl>
      <w:tblPr>
        <w:tblStyle w:val="af"/>
        <w:tblW w:w="9351" w:type="dxa"/>
        <w:tblLayout w:type="fixed"/>
        <w:tblLook w:val="04A0" w:firstRow="1" w:lastRow="0" w:firstColumn="1" w:lastColumn="0" w:noHBand="0" w:noVBand="1"/>
      </w:tblPr>
      <w:tblGrid>
        <w:gridCol w:w="1838"/>
        <w:gridCol w:w="1134"/>
        <w:gridCol w:w="6379"/>
      </w:tblGrid>
      <w:tr w:rsidR="009C00EB" w14:paraId="56ECF809" w14:textId="77777777" w:rsidTr="006004A3">
        <w:tc>
          <w:tcPr>
            <w:tcW w:w="1838" w:type="dxa"/>
            <w:vAlign w:val="center"/>
          </w:tcPr>
          <w:p w14:paraId="3560735E" w14:textId="77777777" w:rsidR="009C00EB" w:rsidRDefault="009C00EB" w:rsidP="006004A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36BA0F" w14:textId="77777777" w:rsidR="009C00EB" w:rsidRDefault="009C00EB" w:rsidP="006004A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8CB447" w14:textId="77777777" w:rsidR="009C00EB" w:rsidRDefault="009C00EB" w:rsidP="006004A3">
            <w:pPr>
              <w:rPr>
                <w:rFonts w:ascii="Arial" w:hAnsi="Arial" w:cs="Arial"/>
                <w:b/>
                <w:iCs/>
                <w:sz w:val="16"/>
                <w:lang w:eastAsia="zh-CN"/>
              </w:rPr>
            </w:pPr>
            <w:r>
              <w:rPr>
                <w:rFonts w:ascii="Arial" w:hAnsi="Arial" w:cs="Arial"/>
                <w:b/>
                <w:iCs/>
                <w:sz w:val="16"/>
                <w:lang w:eastAsia="zh-CN"/>
              </w:rPr>
              <w:t>Comments:</w:t>
            </w:r>
          </w:p>
        </w:tc>
      </w:tr>
      <w:tr w:rsidR="009C00EB" w14:paraId="599C3D49" w14:textId="77777777" w:rsidTr="006004A3">
        <w:tc>
          <w:tcPr>
            <w:tcW w:w="1838" w:type="dxa"/>
            <w:vAlign w:val="center"/>
          </w:tcPr>
          <w:p w14:paraId="5BF44EDB" w14:textId="2725751F" w:rsidR="009C00EB" w:rsidRDefault="009C00EB" w:rsidP="006004A3">
            <w:pPr>
              <w:rPr>
                <w:rFonts w:ascii="Arial" w:hAnsi="Arial" w:cs="Arial"/>
                <w:iCs/>
                <w:sz w:val="16"/>
                <w:lang w:eastAsia="zh-CN"/>
              </w:rPr>
            </w:pPr>
          </w:p>
        </w:tc>
        <w:tc>
          <w:tcPr>
            <w:tcW w:w="1134" w:type="dxa"/>
            <w:vAlign w:val="center"/>
          </w:tcPr>
          <w:p w14:paraId="4681FC61" w14:textId="79C21ED3" w:rsidR="009C00EB" w:rsidRDefault="009C00EB" w:rsidP="006004A3">
            <w:pPr>
              <w:rPr>
                <w:rFonts w:ascii="Arial" w:hAnsi="Arial" w:cs="Arial"/>
                <w:iCs/>
                <w:sz w:val="16"/>
                <w:lang w:eastAsia="zh-CN"/>
              </w:rPr>
            </w:pPr>
          </w:p>
        </w:tc>
        <w:tc>
          <w:tcPr>
            <w:tcW w:w="6379" w:type="dxa"/>
            <w:vAlign w:val="center"/>
          </w:tcPr>
          <w:p w14:paraId="03BBE065" w14:textId="77777777" w:rsidR="009C00EB" w:rsidRDefault="009C00EB" w:rsidP="006004A3">
            <w:pPr>
              <w:rPr>
                <w:rFonts w:ascii="Arial" w:hAnsi="Arial" w:cs="Arial"/>
                <w:iCs/>
                <w:sz w:val="16"/>
                <w:lang w:eastAsia="zh-CN"/>
              </w:rPr>
            </w:pPr>
          </w:p>
        </w:tc>
      </w:tr>
      <w:tr w:rsidR="009C00EB" w14:paraId="7B37C0DB" w14:textId="77777777" w:rsidTr="006004A3">
        <w:tc>
          <w:tcPr>
            <w:tcW w:w="1838" w:type="dxa"/>
            <w:vAlign w:val="center"/>
          </w:tcPr>
          <w:p w14:paraId="59E7F501" w14:textId="36048EA8" w:rsidR="009C00EB" w:rsidRDefault="009C00EB" w:rsidP="006004A3">
            <w:pPr>
              <w:rPr>
                <w:rFonts w:ascii="Arial" w:hAnsi="Arial" w:cs="Arial"/>
                <w:iCs/>
                <w:sz w:val="16"/>
                <w:lang w:eastAsia="zh-CN"/>
              </w:rPr>
            </w:pPr>
          </w:p>
        </w:tc>
        <w:tc>
          <w:tcPr>
            <w:tcW w:w="1134" w:type="dxa"/>
            <w:vAlign w:val="center"/>
          </w:tcPr>
          <w:p w14:paraId="32AF1F40" w14:textId="630AF276" w:rsidR="009C00EB" w:rsidRDefault="009C00EB" w:rsidP="006004A3">
            <w:pPr>
              <w:rPr>
                <w:rFonts w:ascii="Arial" w:hAnsi="Arial" w:cs="Arial"/>
                <w:iCs/>
                <w:sz w:val="16"/>
                <w:lang w:eastAsia="zh-CN"/>
              </w:rPr>
            </w:pPr>
          </w:p>
        </w:tc>
        <w:tc>
          <w:tcPr>
            <w:tcW w:w="6379" w:type="dxa"/>
            <w:vAlign w:val="center"/>
          </w:tcPr>
          <w:p w14:paraId="034EA5B5" w14:textId="77777777" w:rsidR="009C00EB" w:rsidRDefault="009C00EB" w:rsidP="006004A3">
            <w:pPr>
              <w:rPr>
                <w:rFonts w:ascii="Arial" w:hAnsi="Arial" w:cs="Arial"/>
                <w:iCs/>
                <w:sz w:val="16"/>
                <w:lang w:eastAsia="zh-CN"/>
              </w:rPr>
            </w:pPr>
          </w:p>
        </w:tc>
      </w:tr>
      <w:tr w:rsidR="009C00EB" w14:paraId="69DA60D8" w14:textId="77777777" w:rsidTr="006004A3">
        <w:tc>
          <w:tcPr>
            <w:tcW w:w="1838" w:type="dxa"/>
            <w:vAlign w:val="center"/>
          </w:tcPr>
          <w:p w14:paraId="24EE82EE" w14:textId="52A58734" w:rsidR="009C00EB" w:rsidRDefault="009C00EB" w:rsidP="006004A3">
            <w:pPr>
              <w:rPr>
                <w:rFonts w:ascii="Arial" w:hAnsi="Arial" w:cs="Arial"/>
                <w:iCs/>
                <w:sz w:val="16"/>
                <w:lang w:eastAsia="zh-CN"/>
              </w:rPr>
            </w:pPr>
          </w:p>
        </w:tc>
        <w:tc>
          <w:tcPr>
            <w:tcW w:w="1134" w:type="dxa"/>
            <w:vAlign w:val="center"/>
          </w:tcPr>
          <w:p w14:paraId="6D21A81E" w14:textId="67E18B2F" w:rsidR="009C00EB" w:rsidRDefault="009C00EB" w:rsidP="006004A3">
            <w:pPr>
              <w:rPr>
                <w:rFonts w:ascii="Arial" w:hAnsi="Arial" w:cs="Arial"/>
                <w:iCs/>
                <w:sz w:val="16"/>
                <w:lang w:eastAsia="zh-CN"/>
              </w:rPr>
            </w:pPr>
          </w:p>
        </w:tc>
        <w:tc>
          <w:tcPr>
            <w:tcW w:w="6379" w:type="dxa"/>
            <w:vAlign w:val="center"/>
          </w:tcPr>
          <w:p w14:paraId="3F3B87ED" w14:textId="77777777" w:rsidR="009C00EB" w:rsidRDefault="009C00EB" w:rsidP="006004A3">
            <w:pPr>
              <w:rPr>
                <w:rFonts w:ascii="Arial" w:hAnsi="Arial" w:cs="Arial"/>
                <w:iCs/>
                <w:sz w:val="16"/>
                <w:lang w:eastAsia="zh-CN"/>
              </w:rPr>
            </w:pPr>
          </w:p>
        </w:tc>
      </w:tr>
    </w:tbl>
    <w:p w14:paraId="159C1596" w14:textId="77777777" w:rsidR="00DD51E4" w:rsidRPr="009C00EB" w:rsidRDefault="00DD51E4">
      <w:pPr>
        <w:rPr>
          <w:rFonts w:hint="eastAsia"/>
          <w:lang w:val="en-GB" w:eastAsia="zh-CN"/>
        </w:rPr>
      </w:pPr>
    </w:p>
    <w:p w14:paraId="06E70E82" w14:textId="77777777" w:rsidR="00391ED3" w:rsidRDefault="00AA7853">
      <w:pPr>
        <w:pStyle w:val="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rsidP="00A2489F">
      <w:pPr>
        <w:pStyle w:val="3GPPAgreements"/>
        <w:numPr>
          <w:ilvl w:val="1"/>
          <w:numId w:val="3"/>
        </w:numPr>
        <w:rPr>
          <w:lang w:val="en-GB" w:eastAsia="zh-CN"/>
        </w:rPr>
      </w:pPr>
      <w:r>
        <w:rPr>
          <w:lang w:val="en-GB" w:eastAsia="zh-CN"/>
        </w:rPr>
        <w:t>Send an LS to RAN4 to confirm.</w:t>
      </w:r>
    </w:p>
    <w:tbl>
      <w:tblPr>
        <w:tblStyle w:val="af"/>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lastRenderedPageBreak/>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a7"/>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4DBF0721" w:rsidR="00956886" w:rsidRDefault="00956886" w:rsidP="00956886">
      <w:pPr>
        <w:pStyle w:val="3"/>
        <w:numPr>
          <w:ilvl w:val="0"/>
          <w:numId w:val="0"/>
        </w:numPr>
        <w:rPr>
          <w:lang w:val="en-GB" w:eastAsia="zh-CN"/>
        </w:rPr>
      </w:pPr>
      <w:r>
        <w:rPr>
          <w:lang w:val="en-GB" w:eastAsia="zh-CN"/>
        </w:rPr>
        <w:t>Proposal 5.4.1-2</w:t>
      </w:r>
      <w:r w:rsidR="00DD51E4">
        <w:rPr>
          <w:lang w:val="en-GB" w:eastAsia="zh-CN"/>
        </w:rPr>
        <w:t xml:space="preserve"> (for email endorsement)</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gNBs for the transmission of the DL-PRS, the LMF also asks the </w:t>
            </w:r>
            <w:r>
              <w:rPr>
                <w:rFonts w:ascii="Arial" w:hAnsi="Arial" w:cs="Arial"/>
                <w:iCs/>
                <w:sz w:val="16"/>
                <w:lang w:eastAsia="zh-CN"/>
              </w:rPr>
              <w:lastRenderedPageBreak/>
              <w:t>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2090A5A1" w14:textId="77777777" w:rsidR="00391ED3" w:rsidRDefault="00AA7853">
            <w:pPr>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 xml:space="preserve">UE should follow the measurement period defined for the PRS measurement inside </w:t>
            </w:r>
            <w:r>
              <w:rPr>
                <w:rFonts w:ascii="Arial" w:hAnsi="Arial" w:cs="Arial" w:hint="eastAsia"/>
                <w:iCs/>
                <w:sz w:val="16"/>
                <w:szCs w:val="16"/>
                <w:lang w:eastAsia="zh-CN"/>
              </w:rPr>
              <w:lastRenderedPageBreak/>
              <w:t>PRS processing window.</w:t>
            </w:r>
          </w:p>
          <w:p w14:paraId="77CF725F" w14:textId="77777777" w:rsidR="00391ED3" w:rsidRDefault="00AA7853">
            <w:pPr>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C63ABCF" w14:textId="77777777" w:rsidR="00391ED3" w:rsidRDefault="00AA7853">
            <w:pPr>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9EA73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F82238E" w14:textId="77777777" w:rsidR="00391ED3" w:rsidRDefault="00AA7853">
            <w:pPr>
              <w:rPr>
                <w:rFonts w:ascii="Arial" w:hAnsi="Arial" w:cs="Arial"/>
                <w:iCs/>
                <w:sz w:val="16"/>
                <w:lang w:eastAsia="zh-CN"/>
              </w:rPr>
            </w:pPr>
            <w:r>
              <w:rPr>
                <w:rFonts w:ascii="Arial" w:hAnsi="Arial" w:cs="Arial"/>
                <w:iCs/>
                <w:sz w:val="16"/>
                <w:lang w:eastAsia="zh-CN"/>
              </w:rPr>
              <w:t>Low priority. We don’t see the big urgency/usefulness of this enhancement.</w:t>
            </w:r>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here is limited input and no concensus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rsidP="00A2489F">
            <w:pPr>
              <w:rPr>
                <w:rFonts w:ascii="Arial" w:hAnsi="Arial" w:cs="Arial"/>
                <w:color w:val="000000" w:themeColor="text1"/>
                <w:sz w:val="16"/>
                <w:szCs w:val="16"/>
                <w:lang w:eastAsia="zh-CN"/>
              </w:rPr>
            </w:pPr>
            <w:r>
              <w:rPr>
                <w:rFonts w:ascii="Arial" w:hAnsi="Arial" w:cs="Arial"/>
                <w:sz w:val="16"/>
                <w:szCs w:val="16"/>
              </w:rPr>
              <w:t>FL: It is not clear to me what the specification impact for this proposal besides “PRS processing window” as part of the on-demand PRS. It is suggest to firstly discuss whether “PRS processing window” can be a on-demand parameter.</w:t>
            </w:r>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adjustRightInd/>
              <w:spacing w:before="0"/>
              <w:textAlignment w:val="auto"/>
              <w:rPr>
                <w:rFonts w:ascii="Arial" w:hAnsi="Arial" w:cs="Arial"/>
                <w:sz w:val="16"/>
                <w:szCs w:val="16"/>
                <w:lang w:eastAsia="zh-CN"/>
              </w:rPr>
            </w:pPr>
            <w:r>
              <w:rPr>
                <w:rFonts w:ascii="Arial" w:hAnsi="Arial" w:cs="Arial"/>
                <w:sz w:val="16"/>
                <w:szCs w:val="16"/>
              </w:rPr>
              <w:t>FL: It is not clear to me why this has to be specifically associated with on-demand PRS. What is the parameter for the on-demand PRS?</w:t>
            </w:r>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70D388BC" w14:textId="77777777" w:rsidR="00391ED3" w:rsidRDefault="00AA7853">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r>
              <w:rPr>
                <w:rFonts w:ascii="Arial" w:hAnsi="Arial" w:cs="Arial"/>
                <w:sz w:val="16"/>
                <w:szCs w:val="16"/>
              </w:rPr>
              <w:t>FL: Is it about the number of Rx capability for a better measurement period estimation?</w:t>
            </w:r>
          </w:p>
          <w:p w14:paraId="4D435975" w14:textId="77777777" w:rsidR="00391ED3" w:rsidRDefault="00AA7853">
            <w:pPr>
              <w:rPr>
                <w:rFonts w:ascii="Arial" w:hAnsi="Arial" w:cs="Arial"/>
                <w:sz w:val="16"/>
                <w:szCs w:val="16"/>
              </w:rPr>
            </w:pPr>
            <w:r>
              <w:rPr>
                <w:rFonts w:ascii="Arial" w:hAnsi="Arial" w:cs="Arial"/>
                <w:b/>
                <w:bCs/>
                <w:sz w:val="16"/>
                <w:szCs w:val="16"/>
              </w:rPr>
              <w:lastRenderedPageBreak/>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1"/>
        <w:rPr>
          <w:lang w:val="en-GB" w:eastAsia="zh-CN"/>
        </w:rPr>
      </w:pPr>
      <w:r>
        <w:rPr>
          <w:rFonts w:hint="eastAsia"/>
          <w:lang w:val="en-GB" w:eastAsia="zh-CN"/>
        </w:rPr>
        <w:t>C</w:t>
      </w:r>
      <w:r>
        <w:rPr>
          <w:lang w:val="en-GB" w:eastAsia="zh-CN"/>
        </w:rPr>
        <w:t>onclusion</w:t>
      </w:r>
    </w:p>
    <w:p w14:paraId="1BD80AA8" w14:textId="77777777" w:rsidR="00391ED3" w:rsidRDefault="00AA7853">
      <w:pPr>
        <w:pStyle w:val="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he following proposals are suggest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af5"/>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lastRenderedPageBreak/>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EEB80F4" w14:textId="77777777" w:rsidR="00AF7B07" w:rsidRPr="009C00EB" w:rsidRDefault="00AF7B07" w:rsidP="009C00EB">
      <w:pPr>
        <w:rPr>
          <w:b/>
          <w:lang w:val="en-GB" w:eastAsia="zh-CN"/>
        </w:rPr>
      </w:pPr>
      <w:r w:rsidRPr="009C00EB">
        <w:rPr>
          <w:b/>
          <w:lang w:val="en-GB" w:eastAsia="zh-CN"/>
        </w:rPr>
        <w:t>Proposal 3.2.2-2 (updated)</w:t>
      </w:r>
    </w:p>
    <w:p w14:paraId="5BBF0561" w14:textId="77777777" w:rsidR="00AF7B07" w:rsidRDefault="00AF7B07" w:rsidP="00AF7B07">
      <w:pPr>
        <w:pStyle w:val="3GPPAgreements"/>
        <w:rPr>
          <w:lang w:val="en-GB" w:eastAsia="zh-CN"/>
        </w:rPr>
      </w:pPr>
      <w:r w:rsidRPr="00E54F9F">
        <w:rPr>
          <w:lang w:val="en-GB" w:eastAsia="zh-CN"/>
        </w:rPr>
        <w:t>For PRS cell conditions for PRS measurement outside MG, support the following Alt. 2 in the working assumption made in RAN1#106-e with the following update of the PRS cell condition.</w:t>
      </w:r>
    </w:p>
    <w:p w14:paraId="4A3E3414" w14:textId="77777777" w:rsidR="00AF7B07" w:rsidRDefault="00AF7B07" w:rsidP="00AF7B07">
      <w:pPr>
        <w:pStyle w:val="3GPPAgreements"/>
        <w:numPr>
          <w:ilvl w:val="1"/>
          <w:numId w:val="3"/>
        </w:numPr>
        <w:rPr>
          <w:lang w:val="en-GB"/>
        </w:rPr>
      </w:pPr>
      <w:r>
        <w:rPr>
          <w:lang w:val="en-GB"/>
        </w:rPr>
        <w:t>Alt. 2: Applicable to all PRS (serving and/or non-serving cell) under conditions to PRS of non-serving cell.</w:t>
      </w:r>
    </w:p>
    <w:p w14:paraId="4F60B4F0" w14:textId="77777777" w:rsidR="00AF7B07" w:rsidRPr="004359C3" w:rsidRDefault="00AF7B07" w:rsidP="00AF7B07">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4C0A3494" w14:textId="77777777" w:rsidR="00AF7B07" w:rsidRPr="004359C3" w:rsidRDefault="00AF7B07" w:rsidP="00AF7B07">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3E8FDFFE" w14:textId="77777777" w:rsidR="00AF7B07" w:rsidRDefault="00AF7B07" w:rsidP="00AF7B07">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Pr>
          <w:lang w:val="en-GB"/>
        </w:rPr>
        <w:t xml:space="preserve"> and expected RSTD uncertainty.</w:t>
      </w:r>
    </w:p>
    <w:p w14:paraId="3090DF07" w14:textId="77777777" w:rsidR="00AF7B07" w:rsidRDefault="00AF7B07" w:rsidP="00AF7B07">
      <w:pPr>
        <w:pStyle w:val="3GPPAgreements"/>
        <w:numPr>
          <w:ilvl w:val="2"/>
          <w:numId w:val="3"/>
        </w:numPr>
        <w:rPr>
          <w:lang w:val="en-GB"/>
        </w:rPr>
      </w:pPr>
      <w:r>
        <w:rPr>
          <w:lang w:val="en-GB"/>
        </w:rPr>
        <w:t>Further discuss the necessity on the following additional conditions</w:t>
      </w:r>
    </w:p>
    <w:p w14:paraId="40C8DB85" w14:textId="77777777" w:rsidR="00AF7B07" w:rsidRDefault="00AF7B07" w:rsidP="00AF7B07">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749A5E32" w14:textId="77777777" w:rsidR="00AF7B07" w:rsidRPr="004359C3" w:rsidRDefault="00AF7B07" w:rsidP="00AF7B07">
      <w:pPr>
        <w:pStyle w:val="3GPPAgreements"/>
        <w:numPr>
          <w:ilvl w:val="3"/>
          <w:numId w:val="3"/>
        </w:numPr>
        <w:rPr>
          <w:lang w:val="en-GB"/>
        </w:rPr>
      </w:pPr>
      <w:r>
        <w:rPr>
          <w:lang w:val="en-GB"/>
        </w:rPr>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p w14:paraId="22FC963E" w14:textId="77777777" w:rsidR="00AF7B07" w:rsidRPr="009C00EB" w:rsidRDefault="00AF7B07" w:rsidP="009C00EB">
      <w:pPr>
        <w:rPr>
          <w:b/>
          <w:lang w:val="en-GB" w:eastAsia="zh-CN"/>
        </w:rPr>
      </w:pPr>
      <w:r w:rsidRPr="009C00EB">
        <w:rPr>
          <w:b/>
          <w:lang w:val="en-GB" w:eastAsia="zh-CN"/>
        </w:rPr>
        <w:t>Proposal 3.3.2-4</w:t>
      </w:r>
    </w:p>
    <w:p w14:paraId="4F1C99AC" w14:textId="77777777" w:rsidR="00AF7B07" w:rsidRDefault="00AF7B07" w:rsidP="00AF7B07">
      <w:pPr>
        <w:pStyle w:val="3GPPAgreements"/>
        <w:rPr>
          <w:lang w:val="en-GB" w:eastAsia="zh-CN"/>
        </w:rPr>
      </w:pPr>
      <w:r>
        <w:rPr>
          <w:lang w:val="en-GB" w:eastAsia="zh-CN"/>
        </w:rPr>
        <w:lastRenderedPageBreak/>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17402A76" w14:textId="77777777" w:rsidR="00AF7B07" w:rsidRPr="009C00EB" w:rsidRDefault="00AF7B07" w:rsidP="009C00EB">
      <w:pPr>
        <w:rPr>
          <w:b/>
          <w:lang w:val="en-GB" w:eastAsia="zh-CN"/>
        </w:rPr>
      </w:pPr>
      <w:r w:rsidRPr="009C00EB">
        <w:rPr>
          <w:b/>
          <w:lang w:val="en-GB" w:eastAsia="zh-CN"/>
        </w:rPr>
        <w:t>Proposal 3.3.2-5</w:t>
      </w:r>
    </w:p>
    <w:p w14:paraId="13A9B594" w14:textId="77777777" w:rsidR="00AF7B07" w:rsidRDefault="00AF7B07" w:rsidP="00AF7B07">
      <w:pPr>
        <w:pStyle w:val="3GPPAgreements"/>
        <w:rPr>
          <w:lang w:val="en-GB" w:eastAsia="zh-CN"/>
        </w:rPr>
      </w:pPr>
      <w:r>
        <w:rPr>
          <w:lang w:val="en-GB" w:eastAsia="zh-CN"/>
        </w:rPr>
        <w:t>With regards to the PRS processing window for PRS measurement outside MG, at least support the window indicated by gNB</w:t>
      </w:r>
    </w:p>
    <w:p w14:paraId="0E945483" w14:textId="77777777" w:rsidR="00AF7B07" w:rsidRPr="009C00EB" w:rsidRDefault="00AF7B07" w:rsidP="009C00EB">
      <w:pPr>
        <w:rPr>
          <w:b/>
          <w:lang w:val="en-GB" w:eastAsia="zh-CN"/>
        </w:rPr>
      </w:pPr>
      <w:r w:rsidRPr="009C00EB">
        <w:rPr>
          <w:b/>
          <w:lang w:val="en-GB" w:eastAsia="zh-CN"/>
        </w:rPr>
        <w:t>Proposal 3.3.2-6 (updated)</w:t>
      </w:r>
    </w:p>
    <w:p w14:paraId="6B7AEF8B" w14:textId="77777777" w:rsidR="00AF7B07" w:rsidRDefault="00AF7B07" w:rsidP="00AF7B07">
      <w:pPr>
        <w:pStyle w:val="3GPPAgreements"/>
        <w:rPr>
          <w:lang w:val="en-GB" w:eastAsia="zh-CN"/>
        </w:rPr>
      </w:pPr>
      <w:r>
        <w:rPr>
          <w:lang w:val="en-GB" w:eastAsia="zh-CN"/>
        </w:rPr>
        <w:t>If the priority of PRS is indicated by gNB,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6448C0C" w14:textId="77777777" w:rsidR="00AF7B07" w:rsidRDefault="00AF7B07" w:rsidP="00AF7B07">
      <w:pPr>
        <w:pStyle w:val="3GPPAgreements"/>
        <w:numPr>
          <w:ilvl w:val="1"/>
          <w:numId w:val="3"/>
        </w:numPr>
        <w:rPr>
          <w:lang w:eastAsia="zh-CN"/>
        </w:rPr>
      </w:pPr>
      <w:r>
        <w:rPr>
          <w:lang w:eastAsia="zh-CN"/>
        </w:rPr>
        <w:t>PRS is higher priority than any other DL signals/channels excluding SSB</w:t>
      </w:r>
    </w:p>
    <w:p w14:paraId="6EBD9F91" w14:textId="77777777" w:rsidR="00AF7B07" w:rsidRDefault="00AF7B07" w:rsidP="00AF7B07">
      <w:pPr>
        <w:pStyle w:val="3GPPAgreements"/>
        <w:numPr>
          <w:ilvl w:val="1"/>
          <w:numId w:val="3"/>
        </w:numPr>
        <w:rPr>
          <w:lang w:eastAsia="zh-CN"/>
        </w:rPr>
      </w:pPr>
      <w:r>
        <w:rPr>
          <w:lang w:eastAsia="zh-CN"/>
        </w:rPr>
        <w:t>PRS is lower priority than any other DL signals/channels excluding SSB</w:t>
      </w:r>
    </w:p>
    <w:p w14:paraId="7B9F7D80" w14:textId="77777777" w:rsidR="00AF7B07" w:rsidRDefault="00AF7B07" w:rsidP="00AF7B07">
      <w:pPr>
        <w:pStyle w:val="3GPPAgreements"/>
        <w:numPr>
          <w:ilvl w:val="1"/>
          <w:numId w:val="3"/>
        </w:numPr>
        <w:rPr>
          <w:lang w:eastAsia="zh-CN"/>
        </w:rPr>
      </w:pPr>
      <w:r>
        <w:rPr>
          <w:lang w:eastAsia="zh-CN"/>
        </w:rPr>
        <w:t>FFS: Special handling for SSBs from serving/non-sering cells</w:t>
      </w:r>
    </w:p>
    <w:p w14:paraId="309E9335" w14:textId="77777777" w:rsidR="00AF7B07" w:rsidRDefault="00AF7B07" w:rsidP="00AF7B07">
      <w:pPr>
        <w:pStyle w:val="3GPPAgreements"/>
        <w:numPr>
          <w:ilvl w:val="1"/>
          <w:numId w:val="3"/>
        </w:numPr>
        <w:rPr>
          <w:lang w:eastAsia="zh-CN"/>
        </w:rPr>
      </w:pPr>
      <w:r>
        <w:rPr>
          <w:lang w:eastAsia="zh-CN"/>
        </w:rPr>
        <w:t>FFS: Special hanlding for priority related to PDSCH/PDCCH carrying URLLC data/control</w:t>
      </w:r>
    </w:p>
    <w:p w14:paraId="52389567" w14:textId="77777777" w:rsidR="00AF7B07" w:rsidRPr="009C00EB" w:rsidRDefault="00AF7B07" w:rsidP="009C00EB">
      <w:pPr>
        <w:rPr>
          <w:b/>
          <w:lang w:val="en-GB" w:eastAsia="zh-CN"/>
        </w:rPr>
      </w:pPr>
      <w:r w:rsidRPr="009C00EB">
        <w:rPr>
          <w:b/>
          <w:lang w:val="en-GB" w:eastAsia="zh-CN"/>
        </w:rPr>
        <w:t>Proposal 2.1.2-2</w:t>
      </w:r>
    </w:p>
    <w:p w14:paraId="5FC8756B" w14:textId="77777777" w:rsidR="00AF7B07" w:rsidRPr="00136D6D" w:rsidRDefault="00AF7B07" w:rsidP="00AF7B07">
      <w:pPr>
        <w:pStyle w:val="3GPPAgreements"/>
        <w:rPr>
          <w:lang w:eastAsia="zh-CN"/>
        </w:rPr>
      </w:pPr>
      <w:r>
        <w:rPr>
          <w:lang w:eastAsia="zh-CN"/>
        </w:rPr>
        <w:t>Support using UL MAC CE for MG activation request by UE (Option 2),.</w:t>
      </w:r>
    </w:p>
    <w:p w14:paraId="564FBD2A" w14:textId="77777777" w:rsidR="00AF7B07" w:rsidRPr="009C00EB" w:rsidRDefault="00AF7B07" w:rsidP="009C00EB">
      <w:pPr>
        <w:rPr>
          <w:b/>
          <w:lang w:val="en-GB" w:eastAsia="zh-CN"/>
        </w:rPr>
      </w:pPr>
      <w:r w:rsidRPr="009C00EB">
        <w:rPr>
          <w:b/>
          <w:lang w:val="en-GB" w:eastAsia="zh-CN"/>
        </w:rPr>
        <w:t>Proposal 2.2.2-2</w:t>
      </w:r>
    </w:p>
    <w:p w14:paraId="4C18DFB4" w14:textId="77777777" w:rsidR="00AF7B07" w:rsidRDefault="00AF7B07" w:rsidP="00AF7B07">
      <w:pPr>
        <w:pStyle w:val="3GPPAgreements"/>
        <w:rPr>
          <w:lang w:val="en-GB" w:eastAsia="zh-CN"/>
        </w:rPr>
      </w:pPr>
      <w:r>
        <w:rPr>
          <w:lang w:val="en-GB" w:eastAsia="zh-CN"/>
        </w:rPr>
        <w:t>Support the following option (from the agreement made in RAN1#106-e) for a new MG activation procedure to be performed by the gNB.</w:t>
      </w:r>
    </w:p>
    <w:p w14:paraId="714AE85C" w14:textId="77777777" w:rsidR="00AF7B07" w:rsidRDefault="00AF7B07" w:rsidP="00AF7B07">
      <w:pPr>
        <w:pStyle w:val="3GPPAgreements"/>
        <w:numPr>
          <w:ilvl w:val="1"/>
          <w:numId w:val="3"/>
        </w:numPr>
        <w:rPr>
          <w:lang w:val="en-GB" w:eastAsia="zh-CN"/>
        </w:rPr>
      </w:pPr>
      <w:r>
        <w:rPr>
          <w:lang w:val="en-GB" w:eastAsia="zh-CN"/>
        </w:rPr>
        <w:t>Option 2: DL MAC CE</w:t>
      </w:r>
    </w:p>
    <w:p w14:paraId="61C107CF" w14:textId="77777777" w:rsidR="00AF7B07" w:rsidRPr="00EB00C2" w:rsidRDefault="00AF7B07" w:rsidP="00AF7B07">
      <w:pPr>
        <w:pStyle w:val="3GPPAgreements"/>
        <w:numPr>
          <w:ilvl w:val="1"/>
          <w:numId w:val="3"/>
        </w:numPr>
        <w:rPr>
          <w:lang w:val="en-GB" w:eastAsia="zh-CN"/>
        </w:rPr>
      </w:pPr>
      <w:r w:rsidRPr="00EB00C2">
        <w:rPr>
          <w:lang w:val="en-GB" w:eastAsia="zh-CN"/>
        </w:rPr>
        <w:t>FFS:</w:t>
      </w:r>
      <w:r>
        <w:rPr>
          <w:lang w:val="en-GB" w:eastAsia="zh-CN"/>
        </w:rPr>
        <w:t xml:space="preserve"> </w:t>
      </w:r>
      <w:r w:rsidRPr="00EB00C2">
        <w:rPr>
          <w:lang w:val="en-GB" w:eastAsia="zh-CN"/>
        </w:rPr>
        <w:t>Deactivation process</w:t>
      </w:r>
    </w:p>
    <w:p w14:paraId="1B4867F3" w14:textId="77777777" w:rsidR="00AF7B07" w:rsidRPr="009C00EB" w:rsidRDefault="00AF7B07" w:rsidP="009C00EB">
      <w:pPr>
        <w:rPr>
          <w:b/>
          <w:lang w:val="en-GB" w:eastAsia="zh-CN"/>
        </w:rPr>
      </w:pPr>
      <w:r w:rsidRPr="009C00EB">
        <w:rPr>
          <w:b/>
          <w:lang w:val="en-GB" w:eastAsia="zh-CN"/>
        </w:rPr>
        <w:t>Proposal 2.3.2-2 (Can be merged into FFS items of Proposal 2.2.2-2)</w:t>
      </w:r>
    </w:p>
    <w:p w14:paraId="43C89C76" w14:textId="05EEF451" w:rsidR="00AF7B07" w:rsidRDefault="00AF7B07" w:rsidP="00AF7B07">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14:paraId="022723C7" w14:textId="77777777" w:rsidR="00AF7B07" w:rsidRDefault="00AF7B07" w:rsidP="00AF7B07">
      <w:pPr>
        <w:pStyle w:val="3GPPAgreements"/>
        <w:numPr>
          <w:ilvl w:val="1"/>
          <w:numId w:val="3"/>
        </w:numPr>
        <w:rPr>
          <w:lang w:val="en-GB" w:eastAsia="zh-CN"/>
        </w:rPr>
      </w:pPr>
      <w:r>
        <w:rPr>
          <w:lang w:val="en-GB" w:eastAsia="zh-CN"/>
        </w:rPr>
        <w:t>DL MAC CE payload</w:t>
      </w:r>
    </w:p>
    <w:p w14:paraId="329432A8" w14:textId="77777777" w:rsidR="00AF7B07" w:rsidRPr="00EB00C2" w:rsidRDefault="00AF7B07" w:rsidP="00AF7B07">
      <w:pPr>
        <w:pStyle w:val="3GPPAgreements"/>
        <w:numPr>
          <w:ilvl w:val="1"/>
          <w:numId w:val="3"/>
        </w:numPr>
        <w:rPr>
          <w:lang w:val="en-GB" w:eastAsia="zh-CN"/>
        </w:rPr>
      </w:pPr>
      <w:r w:rsidRPr="00EB00C2">
        <w:rPr>
          <w:lang w:val="en-GB" w:eastAsia="zh-CN"/>
        </w:rPr>
        <w:t>The necessity of preconfiguration of MGs</w:t>
      </w:r>
      <w:r>
        <w:rPr>
          <w:lang w:val="en-GB" w:eastAsia="zh-CN"/>
        </w:rPr>
        <w:t xml:space="preserve"> in higher layers</w:t>
      </w:r>
      <w:r w:rsidRPr="00EB00C2">
        <w:rPr>
          <w:lang w:val="en-GB" w:eastAsia="zh-CN"/>
        </w:rPr>
        <w:t>.</w:t>
      </w:r>
    </w:p>
    <w:p w14:paraId="616C2B5C" w14:textId="77777777" w:rsidR="003248A5" w:rsidRPr="00AF7B07" w:rsidRDefault="003248A5" w:rsidP="003248A5">
      <w:pPr>
        <w:rPr>
          <w:lang w:val="en-GB" w:eastAsia="zh-CN"/>
        </w:rPr>
      </w:pPr>
    </w:p>
    <w:sectPr w:rsidR="003248A5" w:rsidRPr="00AF7B07">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57603" w14:textId="77777777" w:rsidR="007A0C77" w:rsidRDefault="007A0C77" w:rsidP="00AA7853">
      <w:pPr>
        <w:spacing w:after="0" w:line="240" w:lineRule="auto"/>
      </w:pPr>
      <w:r>
        <w:separator/>
      </w:r>
    </w:p>
  </w:endnote>
  <w:endnote w:type="continuationSeparator" w:id="0">
    <w:p w14:paraId="302079AE" w14:textId="77777777" w:rsidR="007A0C77" w:rsidRDefault="007A0C77"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0EEBE" w14:textId="77777777" w:rsidR="007A0C77" w:rsidRDefault="007A0C77" w:rsidP="00AA7853">
      <w:pPr>
        <w:spacing w:after="0" w:line="240" w:lineRule="auto"/>
      </w:pPr>
      <w:r>
        <w:separator/>
      </w:r>
    </w:p>
  </w:footnote>
  <w:footnote w:type="continuationSeparator" w:id="0">
    <w:p w14:paraId="779F78FE" w14:textId="77777777" w:rsidR="007A0C77" w:rsidRDefault="007A0C77" w:rsidP="00AA7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1"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42"/>
  </w:num>
  <w:num w:numId="4">
    <w:abstractNumId w:val="45"/>
  </w:num>
  <w:num w:numId="5">
    <w:abstractNumId w:val="7"/>
  </w:num>
  <w:num w:numId="6">
    <w:abstractNumId w:val="46"/>
  </w:num>
  <w:num w:numId="7">
    <w:abstractNumId w:val="28"/>
  </w:num>
  <w:num w:numId="8">
    <w:abstractNumId w:val="40"/>
  </w:num>
  <w:num w:numId="9">
    <w:abstractNumId w:val="11"/>
  </w:num>
  <w:num w:numId="10">
    <w:abstractNumId w:val="27"/>
  </w:num>
  <w:num w:numId="11">
    <w:abstractNumId w:val="24"/>
  </w:num>
  <w:num w:numId="12">
    <w:abstractNumId w:val="41"/>
  </w:num>
  <w:num w:numId="13">
    <w:abstractNumId w:val="38"/>
  </w:num>
  <w:num w:numId="14">
    <w:abstractNumId w:val="8"/>
  </w:num>
  <w:num w:numId="15">
    <w:abstractNumId w:val="26"/>
  </w:num>
  <w:num w:numId="16">
    <w:abstractNumId w:val="31"/>
  </w:num>
  <w:num w:numId="17">
    <w:abstractNumId w:val="30"/>
  </w:num>
  <w:num w:numId="18">
    <w:abstractNumId w:val="44"/>
  </w:num>
  <w:num w:numId="19">
    <w:abstractNumId w:val="14"/>
  </w:num>
  <w:num w:numId="20">
    <w:abstractNumId w:val="1"/>
  </w:num>
  <w:num w:numId="21">
    <w:abstractNumId w:val="32"/>
  </w:num>
  <w:num w:numId="22">
    <w:abstractNumId w:val="12"/>
  </w:num>
  <w:num w:numId="23">
    <w:abstractNumId w:val="29"/>
  </w:num>
  <w:num w:numId="24">
    <w:abstractNumId w:val="5"/>
  </w:num>
  <w:num w:numId="25">
    <w:abstractNumId w:val="10"/>
  </w:num>
  <w:num w:numId="26">
    <w:abstractNumId w:val="17"/>
  </w:num>
  <w:num w:numId="27">
    <w:abstractNumId w:val="4"/>
  </w:num>
  <w:num w:numId="28">
    <w:abstractNumId w:val="16"/>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5"/>
  </w:num>
  <w:num w:numId="32">
    <w:abstractNumId w:val="34"/>
  </w:num>
  <w:num w:numId="33">
    <w:abstractNumId w:val="36"/>
  </w:num>
  <w:num w:numId="34">
    <w:abstractNumId w:val="39"/>
  </w:num>
  <w:num w:numId="35">
    <w:abstractNumId w:val="18"/>
  </w:num>
  <w:num w:numId="36">
    <w:abstractNumId w:val="0"/>
  </w:num>
  <w:num w:numId="37">
    <w:abstractNumId w:val="2"/>
  </w:num>
  <w:num w:numId="38">
    <w:abstractNumId w:val="23"/>
  </w:num>
  <w:num w:numId="39">
    <w:abstractNumId w:val="6"/>
  </w:num>
  <w:num w:numId="40">
    <w:abstractNumId w:val="43"/>
  </w:num>
  <w:num w:numId="41">
    <w:abstractNumId w:val="9"/>
  </w:num>
  <w:num w:numId="42">
    <w:abstractNumId w:val="21"/>
  </w:num>
  <w:num w:numId="43">
    <w:abstractNumId w:val="3"/>
  </w:num>
  <w:num w:numId="44">
    <w:abstractNumId w:val="25"/>
  </w:num>
  <w:num w:numId="45">
    <w:abstractNumId w:val="33"/>
  </w:num>
  <w:num w:numId="46">
    <w:abstractNumId w:val="42"/>
  </w:num>
  <w:num w:numId="47">
    <w:abstractNumId w:val="19"/>
  </w:num>
  <w:num w:numId="48">
    <w:abstractNumId w:val="13"/>
  </w:num>
  <w:num w:numId="4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682"/>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19C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C77"/>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318"/>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0EB"/>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89F"/>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AF7B07"/>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389C"/>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37A"/>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1E4"/>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4F9F"/>
    <w:rsid w:val="00E5733D"/>
    <w:rsid w:val="00E619AF"/>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008A"/>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B86"/>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4B593AD"/>
  <w15:docId w15:val="{963D2F3C-4AC5-4A9E-AB14-7C975459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0EB"/>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uiPriority w:val="99"/>
    <w:qFormat/>
    <w:rPr>
      <w:b/>
      <w:sz w:val="22"/>
      <w:szCs w:val="22"/>
    </w:rPr>
  </w:style>
  <w:style w:type="paragraph" w:customStyle="1" w:styleId="11">
    <w:name w:val="修订1"/>
    <w:hidden/>
    <w:uiPriority w:val="99"/>
    <w:semiHidden/>
    <w:qFormat/>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 w:type="character" w:customStyle="1" w:styleId="4Char">
    <w:name w:val="标题 4 Char"/>
    <w:basedOn w:val="a0"/>
    <w:link w:val="4"/>
    <w:qFormat/>
    <w:rsid w:val="00E21164"/>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2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4.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6.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7.xml><?xml version="1.0" encoding="utf-8"?>
<ds:datastoreItem xmlns:ds="http://schemas.openxmlformats.org/officeDocument/2006/customXml" ds:itemID="{6757AA86-A0CB-4BB9-932A-8612ABA3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72</Pages>
  <Words>26847</Words>
  <Characters>153033</Characters>
  <Application>Microsoft Office Word</Application>
  <DocSecurity>0</DocSecurity>
  <Lines>1275</Lines>
  <Paragraphs>359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179521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 - Huangsu</cp:lastModifiedBy>
  <cp:revision>4</cp:revision>
  <cp:lastPrinted>2007-06-18T22:08:00Z</cp:lastPrinted>
  <dcterms:created xsi:type="dcterms:W3CDTF">2021-10-18T22:19:00Z</dcterms:created>
  <dcterms:modified xsi:type="dcterms:W3CDTF">2021-10-18T22:40:00Z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(3)kWoFBq4gS7avMRbcl3NrekxW6CT/9eBpkChT5fsrtknv4Vttk2LaupR1MdjWdYcxt887lVLs
0GupNpeJiUM00ewzLb3tLpSCxBehex93exvQVmxGV1VDA0mXGfCTdozaZMrWf06RO1FeMqyg
8dlR0XOr7bSBRhWVBbH5lJwjWlmJxKSyVCdshJ/OKTt9ku15C1/xnZsYEjpfae9OP/WrMz8B
DF4lACG89NDilBbUUS</vt:lpwstr>
  </property>
  <property fmtid="{D5CDD505-2E9C-101B-9397-08002B2CF9AE}" pid="13" name="_2015_ms_pID_725343_00">
    <vt:lpwstr>_2015_ms_pID_725343</vt:lpwstr>
  </property>
  <property fmtid="{D5CDD505-2E9C-101B-9397-08002B2CF9AE}" pid="14" name="_2015_ms_pID_7253431">
    <vt:lpwstr>gp+CdNmnoDKDLlEKtGSuw3SLpAmOYg+HQsl9bPM7CepQmgRUbAr3sz
kPlxFH4A1HoPZ/YttdertOhA+xDAcBXxO8kAzGoY1AL0zmG8xCGJvUdKvhkK8SQXT8ANnGrW
xiKAUbz0benRfZlpwbChnMNyXI92N9b8XjJWwhHAyBEdHTUT0pXkCk/lCePMZpDgi0wXiPD4
CiKD7dn+3QNGXFTerqRfrt61esUkb5G8kFzb</vt:lpwstr>
  </property>
  <property fmtid="{D5CDD505-2E9C-101B-9397-08002B2CF9AE}" pid="15" name="_2015_ms_pID_7253431_00">
    <vt:lpwstr>_2015_ms_pID_7253431</vt:lpwstr>
  </property>
  <property fmtid="{D5CDD505-2E9C-101B-9397-08002B2CF9AE}" pid="16" name="_2015_ms_pID_7253432">
    <vt:lpwstr>vHSJcfr3im+lg1rvQeJ6i9v+BqqNSYXeRtZB
3kr1gmXKiSiv0kcj/nG5Ff2gjOJEiRfcitG5eGEIQdWaZH9lg/4=</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