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media/image1.svg" ContentType="image/svg+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r>
      <w:r>
        <w:rPr>
          <w:b/>
          <w:kern w:val="2"/>
          <w:lang w:eastAsia="zh-CN"/>
        </w:rPr>
        <w:t>R1-2110447</w:t>
      </w:r>
    </w:p>
    <w:p>
      <w:pPr>
        <w:rPr>
          <w:b/>
          <w:kern w:val="2"/>
          <w:lang w:val="en-GB" w:eastAsia="zh-CN"/>
        </w:rPr>
      </w:pPr>
      <w:r>
        <w:rPr>
          <w:b/>
          <w:kern w:val="2"/>
          <w:lang w:eastAsia="zh-CN"/>
        </w:rPr>
        <w:t>e-Meeting, October 11th – 19th, 2021</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b/>
          <w:kern w:val="2"/>
          <w:lang w:eastAsia="zh-CN"/>
        </w:rPr>
        <w:t>FL summary #3 of 8.5.4 latency improvements for DL and DL+UL methods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RAN1#106b-e, the following papers provided input on latency improvements for DL and DL+UL methods.</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R1-2108733</w:t>
      </w:r>
      <w:r>
        <w:rPr>
          <w:rFonts w:ascii="Times" w:hAnsi="Times" w:eastAsia="Batang"/>
          <w:sz w:val="20"/>
          <w:szCs w:val="24"/>
          <w:lang w:val="en-GB" w:eastAsia="zh-CN"/>
        </w:rPr>
        <w:tab/>
      </w:r>
      <w:r>
        <w:rPr>
          <w:rFonts w:ascii="Times" w:hAnsi="Times" w:eastAsia="Batang"/>
          <w:sz w:val="20"/>
          <w:szCs w:val="24"/>
          <w:lang w:val="en-GB" w:eastAsia="zh-CN"/>
        </w:rPr>
        <w:t>Enhancements to positioning latency improvements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R1-2108881</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R1-2108978</w:t>
      </w:r>
      <w:r>
        <w:rPr>
          <w:rFonts w:ascii="Times" w:hAnsi="Times" w:eastAsia="Batang"/>
          <w:sz w:val="20"/>
          <w:szCs w:val="24"/>
          <w:lang w:val="en-GB" w:eastAsia="zh-CN"/>
        </w:rPr>
        <w:tab/>
      </w:r>
      <w:r>
        <w:rPr>
          <w:rFonts w:ascii="Times" w:hAnsi="Times" w:eastAsia="Batang"/>
          <w:sz w:val="20"/>
          <w:szCs w:val="24"/>
          <w:lang w:val="en-GB" w:eastAsia="zh-CN"/>
        </w:rPr>
        <w:t>Discussion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R1-2109054</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R1-2109227</w:t>
      </w:r>
      <w:r>
        <w:rPr>
          <w:rFonts w:ascii="Times" w:hAnsi="Times" w:eastAsia="Batang"/>
          <w:sz w:val="20"/>
          <w:szCs w:val="24"/>
          <w:lang w:val="en-GB" w:eastAsia="zh-CN"/>
        </w:rPr>
        <w:tab/>
      </w:r>
      <w:r>
        <w:rPr>
          <w:rFonts w:ascii="Times" w:hAnsi="Times" w:eastAsia="Batang"/>
          <w:sz w:val="20"/>
          <w:szCs w:val="24"/>
          <w:lang w:val="en-GB" w:eastAsia="zh-CN"/>
        </w:rPr>
        <w:t>Further 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R1-2109255</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 methods</w:t>
      </w:r>
      <w:r>
        <w:rPr>
          <w:rFonts w:ascii="Times" w:hAnsi="Times" w:eastAsia="Batang"/>
          <w:sz w:val="20"/>
          <w:szCs w:val="24"/>
          <w:lang w:val="en-GB" w:eastAsia="zh-CN"/>
        </w:rPr>
        <w:tab/>
      </w:r>
      <w:r>
        <w:rPr>
          <w:rFonts w:ascii="Times" w:hAnsi="Times" w:eastAsia="Batang"/>
          <w:sz w:val="20"/>
          <w:szCs w:val="24"/>
          <w:lang w:val="en-GB" w:eastAsia="zh-CN"/>
        </w:rPr>
        <w:t>China Telecom</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R1-2109285</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R1-2109366</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R1-2109414</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R1-2109493</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R1-2109614</w:t>
      </w:r>
      <w:r>
        <w:rPr>
          <w:rFonts w:ascii="Times" w:hAnsi="Times" w:eastAsia="Batang"/>
          <w:sz w:val="20"/>
          <w:szCs w:val="24"/>
          <w:lang w:val="en-GB" w:eastAsia="zh-CN"/>
        </w:rPr>
        <w:tab/>
      </w:r>
      <w:r>
        <w:rPr>
          <w:rFonts w:ascii="Times" w:hAnsi="Times" w:eastAsia="Batang"/>
          <w:sz w:val="20"/>
          <w:szCs w:val="24"/>
          <w:lang w:val="en-GB" w:eastAsia="zh-CN"/>
        </w:rPr>
        <w:t>Solutions for NR Positioning Latency Reduction</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R1-2109682</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R1-2109793</w:t>
      </w:r>
      <w:r>
        <w:rPr>
          <w:rFonts w:ascii="Times" w:hAnsi="Times" w:eastAsia="Batang"/>
          <w:sz w:val="20"/>
          <w:szCs w:val="24"/>
          <w:lang w:val="en-GB" w:eastAsia="zh-CN"/>
        </w:rPr>
        <w:tab/>
      </w:r>
      <w:r>
        <w:rPr>
          <w:rFonts w:ascii="Times" w:hAnsi="Times" w:eastAsia="Batang"/>
          <w:sz w:val="20"/>
          <w:szCs w:val="24"/>
          <w:lang w:val="en-GB" w:eastAsia="zh-CN"/>
        </w:rPr>
        <w:t>Considerations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Sony</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R1-2110038</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R1-2110091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R1-2110149</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R1-2110190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R1-2110257</w:t>
      </w:r>
      <w:r>
        <w:rPr>
          <w:rFonts w:ascii="Times" w:hAnsi="Times" w:eastAsia="Batang"/>
          <w:sz w:val="20"/>
          <w:szCs w:val="24"/>
          <w:lang w:val="en-GB" w:eastAsia="zh-CN"/>
        </w:rPr>
        <w:tab/>
      </w:r>
      <w:r>
        <w:rPr>
          <w:rFonts w:ascii="Times" w:hAnsi="Times" w:eastAsia="Batang"/>
          <w:sz w:val="20"/>
          <w:szCs w:val="24"/>
          <w:lang w:val="en-GB" w:eastAsia="zh-CN"/>
        </w:rPr>
        <w:t>Physical latency improvement aspects</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R1-2110300</w:t>
      </w:r>
      <w:r>
        <w:rPr>
          <w:rFonts w:ascii="Times" w:hAnsi="Times" w:eastAsia="Batang"/>
          <w:sz w:val="20"/>
          <w:szCs w:val="24"/>
          <w:lang w:val="en-GB" w:eastAsia="zh-CN"/>
        </w:rPr>
        <w:tab/>
      </w:r>
      <w:r>
        <w:rPr>
          <w:rFonts w:ascii="Times" w:hAnsi="Times" w:eastAsia="Batang"/>
          <w:sz w:val="20"/>
          <w:szCs w:val="24"/>
          <w:lang w:val="en-GB" w:eastAsia="zh-CN"/>
        </w:rPr>
        <w:t>Enhancements for Positioning Latency Reduction</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3"/>
        <w:numPr>
          <w:ilvl w:val="0"/>
          <w:numId w:val="5"/>
        </w:numPr>
        <w:autoSpaceDE/>
        <w:autoSpaceDN/>
        <w:adjustRightInd/>
        <w:snapToGrid/>
        <w:spacing w:after="0"/>
        <w:ind w:firstLineChars="0"/>
        <w:jc w:val="left"/>
        <w:rPr>
          <w:rFonts w:ascii="Times" w:hAnsi="Times" w:eastAsia="Batang"/>
          <w:sz w:val="20"/>
          <w:szCs w:val="24"/>
          <w:lang w:eastAsia="zh-CN"/>
        </w:rPr>
      </w:pPr>
      <w:r>
        <w:rPr>
          <w:rFonts w:ascii="Times" w:hAnsi="Times" w:eastAsia="Batang"/>
          <w:sz w:val="20"/>
          <w:szCs w:val="24"/>
          <w:lang w:val="en-GB" w:eastAsia="zh-CN"/>
        </w:rPr>
        <w:t>R1-2110352</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rPr>
          <w:lang w:eastAsia="zh-CN"/>
        </w:rPr>
      </w:pPr>
    </w:p>
    <w:p>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pPr>
        <w:rPr>
          <w:lang w:eastAsia="zh-CN"/>
        </w:rPr>
      </w:pPr>
      <w:r>
        <w:rPr>
          <w:highlight w:val="cyan"/>
          <w:lang w:eastAsia="zh-CN"/>
        </w:rPr>
        <w:t>[106bis-e-NR-ePos-04] Email discussion/approval on latency improvements for both DL and DL+UL positioning methods with checkpoints for agreements on October 14 and 19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Measurement gap enhancements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RAN1#106-e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the purpose of positioning latency reduction, with potential support of a new mechanism of MG request, consider the following options with a decision to be made in RAN1#106b.</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1: by LMF (via a NRPPa message)</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by UE (via UCI or UL MAC CE)</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1: DCI</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2: DL MAC CE</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Option. 3: UE autonomously applies the MG</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F</w:t>
            </w:r>
            <w:r>
              <w:rPr>
                <w:rFonts w:ascii="Times" w:hAnsi="Times" w:eastAsia="Batang"/>
                <w:sz w:val="20"/>
                <w:szCs w:val="24"/>
                <w:lang w:val="en-GB" w:eastAsia="zh-CN"/>
              </w:rPr>
              <w:t>FS whether deactivation can be implicit via configurable number of the MG occasions</w:t>
            </w:r>
          </w:p>
        </w:tc>
      </w:tr>
    </w:tbl>
    <w:p>
      <w:pPr>
        <w:rPr>
          <w:lang w:val="en-GB" w:eastAsia="zh-CN"/>
        </w:rPr>
      </w:pPr>
    </w:p>
    <w:p>
      <w:pPr>
        <w:pStyle w:val="3"/>
        <w:rPr>
          <w:lang w:val="en-GB" w:eastAsia="zh-CN"/>
        </w:rPr>
      </w:pPr>
      <w:r>
        <w:rPr>
          <w:rFonts w:hint="eastAsia"/>
          <w:lang w:val="en-GB" w:eastAsia="zh-CN"/>
        </w:rPr>
        <w:t>M</w:t>
      </w:r>
      <w:r>
        <w:rPr>
          <w:lang w:val="en-GB" w:eastAsia="zh-CN"/>
        </w:rPr>
        <w:t>G activation request (H)</w:t>
      </w:r>
    </w:p>
    <w:p>
      <w:pPr>
        <w:rPr>
          <w:lang w:val="en-GB" w:eastAsia="zh-CN"/>
        </w:rPr>
      </w:pPr>
      <w:r>
        <w:rPr>
          <w:rFonts w:hint="eastAsia"/>
          <w:lang w:val="en-GB" w:eastAsia="zh-CN"/>
        </w:rPr>
        <w:t>T</w:t>
      </w:r>
      <w:r>
        <w:rPr>
          <w:lang w:val="en-GB" w:eastAsia="zh-CN"/>
        </w:rPr>
        <w:t>he following sources provided their views on MG activation request.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2:  </w:t>
            </w:r>
            <w:r>
              <w:rPr>
                <w:rFonts w:ascii="Arial" w:hAnsi="Arial" w:cs="Arial"/>
                <w:color w:val="000000" w:themeColor="text1"/>
                <w:sz w:val="16"/>
                <w:szCs w:val="16"/>
                <w:lang w:eastAsia="zh-CN"/>
                <w14:textFill>
                  <w14:solidFill>
                    <w14:schemeClr w14:val="tx1"/>
                  </w14:solidFill>
                </w14:textFill>
              </w:rPr>
              <w:t>For the MG request, only support LMF based request, and the request may indicate either one of the following:</w:t>
            </w:r>
          </w:p>
          <w:p>
            <w:pPr>
              <w:pStyle w:val="44"/>
              <w:widowControl w:val="0"/>
              <w:rPr>
                <w:rFonts w:ascii="Arial" w:hAnsi="Arial" w:cs="Arial"/>
                <w:sz w:val="16"/>
                <w:szCs w:val="16"/>
                <w:lang w:eastAsia="zh-CN"/>
              </w:rPr>
            </w:pPr>
            <w:r>
              <w:rPr>
                <w:rFonts w:ascii="Arial" w:hAnsi="Arial" w:cs="Arial"/>
                <w:sz w:val="16"/>
                <w:szCs w:val="16"/>
                <w:lang w:eastAsia="zh-CN"/>
              </w:rPr>
              <w:t>Full configuration of PRS for the UE to measure</w:t>
            </w:r>
          </w:p>
          <w:p>
            <w:pPr>
              <w:pStyle w:val="44"/>
              <w:widowControl w:val="0"/>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4:</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MG request including the activated/deactivated indication (Option 1-B) by the LMF can be supported first if the information is transmitted in the NRPPa Request location information (via a UE-associated NRPPa message)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6:</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If the MG request is by the UE, the Pre-configured MG should be supported considering the latency reduction and overhead of signaling. </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7:</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the case of MG request from UE</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MG Request including the activation/deactivation indication is from UE to gNB by MAC CE. </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MG activation/deactivation of a pre-configured MG can be from gNB to UE by DCI or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5"/>
              <w:widowControl w:val="0"/>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w:t>
            </w:r>
            <w:r>
              <w:rPr>
                <w:rFonts w:ascii="Arial" w:hAnsi="Arial" w:cs="Arial"/>
                <w:color w:val="000000" w:themeColor="text1"/>
                <w:sz w:val="16"/>
                <w:szCs w:val="16"/>
                <w:lang w:eastAsia="zh-CN"/>
                <w14:textFill>
                  <w14:solidFill>
                    <w14:schemeClr w14:val="tx1"/>
                  </w14:solidFill>
                </w14:textFill>
              </w:rPr>
              <w:t xml:space="preserve"> [5]</w:t>
            </w:r>
          </w:p>
        </w:tc>
        <w:tc>
          <w:tcPr>
            <w:tcW w:w="7852" w:type="dxa"/>
          </w:tcPr>
          <w:p>
            <w:pPr>
              <w:pStyle w:val="61"/>
              <w:widowControl w:val="0"/>
              <w:spacing w:before="0"/>
              <w:ind w:left="22" w:leftChars="10"/>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pPr>
              <w:pStyle w:val="61"/>
              <w:widowControl w:val="0"/>
              <w:spacing w:before="0"/>
              <w:ind w:left="22" w:leftChars="1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Option. 1: by LMF (via a NRPPa message).</w:t>
            </w:r>
          </w:p>
          <w:p>
            <w:pPr>
              <w:pStyle w:val="61"/>
              <w:widowControl w:val="0"/>
              <w:spacing w:before="0"/>
              <w:ind w:left="22" w:leftChars="1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Option. 2: by UE (via UCI or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[6]</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pPr>
              <w:pStyle w:val="43"/>
              <w:widowControl/>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1: by LMF (via a NRPPa message)</w:t>
            </w:r>
          </w:p>
          <w:p>
            <w:pPr>
              <w:pStyle w:val="43"/>
              <w:widowControl/>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eastAsia="MS Mincho"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eastAsia="MS Mincho"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1"/>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numPr>
                <w:ilvl w:val="2"/>
                <w:numId w:val="8"/>
              </w:numPr>
              <w:spacing w:before="0"/>
              <w:rPr>
                <w:rFonts w:ascii="Arial" w:hAnsi="Arial" w:cs="Arial"/>
                <w:bCs/>
                <w:sz w:val="16"/>
                <w:szCs w:val="16"/>
              </w:rPr>
            </w:pPr>
            <w:r>
              <w:rPr>
                <w:rFonts w:ascii="Arial" w:hAnsi="Arial" w:cs="Arial"/>
                <w:bCs/>
                <w:sz w:val="16"/>
                <w:szCs w:val="16"/>
              </w:rPr>
              <w:t>…</w:t>
            </w:r>
          </w:p>
          <w:p>
            <w:pPr>
              <w:pStyle w:val="61"/>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pPr>
              <w:pStyle w:val="61"/>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pPr>
              <w:pStyle w:val="61"/>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[12]</w:t>
            </w:r>
          </w:p>
        </w:tc>
        <w:tc>
          <w:tcPr>
            <w:tcW w:w="7852" w:type="dxa"/>
          </w:tcPr>
          <w:p>
            <w:pPr>
              <w:widowControl w:val="0"/>
              <w:rPr>
                <w:rFonts w:ascii="Arial" w:hAnsi="Arial" w:cs="Arial"/>
                <w:b/>
                <w:sz w:val="16"/>
                <w:szCs w:val="16"/>
              </w:rPr>
            </w:pPr>
            <w:r>
              <w:rPr>
                <w:rFonts w:ascii="Arial" w:hAnsi="Arial" w:cs="Arial"/>
                <w:b/>
                <w:sz w:val="16"/>
                <w:szCs w:val="16"/>
              </w:rPr>
              <w:t xml:space="preserve">Proposal 1: </w:t>
            </w:r>
          </w:p>
          <w:p>
            <w:pPr>
              <w:pStyle w:val="43"/>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pPr>
              <w:pStyle w:val="43"/>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pPr>
              <w:pStyle w:val="43"/>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2: </w:t>
            </w:r>
          </w:p>
          <w:p>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[18]</w:t>
            </w:r>
          </w:p>
        </w:tc>
        <w:tc>
          <w:tcPr>
            <w:tcW w:w="7852" w:type="dxa"/>
          </w:tcPr>
          <w:p>
            <w:pPr>
              <w:widowControl w:val="0"/>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pPr>
              <w:widowControl w:val="0"/>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pPr>
        <w:rPr>
          <w:lang w:eastAsia="zh-CN"/>
        </w:rPr>
      </w:pPr>
    </w:p>
    <w:p>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pPr>
        <w:pStyle w:val="44"/>
        <w:rPr>
          <w:lang w:eastAsia="zh-CN"/>
        </w:rPr>
      </w:pPr>
      <w:r>
        <w:rPr>
          <w:lang w:eastAsia="zh-CN"/>
        </w:rPr>
        <w:t>Option 1 (By LMF)</w:t>
      </w:r>
    </w:p>
    <w:p>
      <w:pPr>
        <w:pStyle w:val="44"/>
        <w:numPr>
          <w:ilvl w:val="1"/>
          <w:numId w:val="3"/>
        </w:numPr>
        <w:rPr>
          <w:lang w:eastAsia="zh-CN"/>
        </w:rPr>
      </w:pPr>
      <w:r>
        <w:rPr>
          <w:lang w:eastAsia="zh-CN"/>
        </w:rPr>
        <w:t>Supported by (11): Huawei/HiSilicon, ZTE, vivo, CATT, CMCC, Xiaomi, Samsung, Intel, SONY, LGE, MTK</w:t>
      </w:r>
    </w:p>
    <w:p>
      <w:pPr>
        <w:pStyle w:val="44"/>
        <w:numPr>
          <w:ilvl w:val="1"/>
          <w:numId w:val="3"/>
        </w:numPr>
        <w:rPr>
          <w:lang w:eastAsia="zh-CN"/>
        </w:rPr>
      </w:pPr>
      <w:r>
        <w:rPr>
          <w:lang w:eastAsia="zh-CN"/>
        </w:rPr>
        <w:t>Not supported by: Nokia/NSB</w:t>
      </w:r>
    </w:p>
    <w:p>
      <w:pPr>
        <w:pStyle w:val="44"/>
        <w:rPr>
          <w:lang w:eastAsia="zh-CN"/>
        </w:rPr>
      </w:pPr>
      <w:r>
        <w:rPr>
          <w:lang w:eastAsia="zh-CN"/>
        </w:rPr>
        <w:t>Option 2 (By UE)</w:t>
      </w:r>
    </w:p>
    <w:p>
      <w:pPr>
        <w:pStyle w:val="44"/>
        <w:numPr>
          <w:ilvl w:val="1"/>
          <w:numId w:val="3"/>
        </w:numPr>
        <w:rPr>
          <w:lang w:eastAsia="zh-CN"/>
        </w:rPr>
      </w:pPr>
      <w:r>
        <w:rPr>
          <w:lang w:eastAsia="zh-CN"/>
        </w:rPr>
        <w:t>Supported by (12): vivo, OPPO, CATT, CTC, CMCC, Xiaomi, Samsung, DCM, SONY, LGE, IDC, QC</w:t>
      </w:r>
    </w:p>
    <w:p>
      <w:pPr>
        <w:pStyle w:val="44"/>
        <w:numPr>
          <w:ilvl w:val="1"/>
          <w:numId w:val="3"/>
        </w:numPr>
        <w:rPr>
          <w:lang w:eastAsia="zh-CN"/>
        </w:rPr>
      </w:pPr>
      <w:r>
        <w:rPr>
          <w:lang w:eastAsia="zh-CN"/>
        </w:rPr>
        <w:t>Not supported by: Nokia/NSB</w:t>
      </w:r>
    </w:p>
    <w:p>
      <w:pPr>
        <w:pStyle w:val="44"/>
        <w:numPr>
          <w:ilvl w:val="0"/>
          <w:numId w:val="0"/>
        </w:numPr>
        <w:ind w:left="284" w:hanging="284"/>
        <w:rPr>
          <w:lang w:eastAsia="zh-CN"/>
        </w:rPr>
      </w:pPr>
    </w:p>
    <w:p>
      <w:pPr>
        <w:rPr>
          <w:b/>
          <w:lang w:eastAsia="zh-CN"/>
        </w:rPr>
      </w:pPr>
      <w:r>
        <w:rPr>
          <w:rFonts w:hint="eastAsia"/>
          <w:b/>
          <w:lang w:eastAsia="zh-CN"/>
        </w:rPr>
        <w:t>FL comments:</w:t>
      </w:r>
    </w:p>
    <w:p>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pPr>
        <w:pStyle w:val="44"/>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pPr>
        <w:pStyle w:val="44"/>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question.</w:t>
      </w:r>
    </w:p>
    <w:p>
      <w:pPr>
        <w:rPr>
          <w:b/>
          <w:lang w:val="en-GB" w:eastAsia="zh-CN"/>
        </w:rPr>
      </w:pPr>
      <w:r>
        <w:rPr>
          <w:b/>
          <w:lang w:val="en-GB" w:eastAsia="zh-CN"/>
        </w:rPr>
        <w:t>Question 2.1.1-1 (closed)</w:t>
      </w:r>
    </w:p>
    <w:p>
      <w:pPr>
        <w:pStyle w:val="44"/>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pPr>
        <w:pStyle w:val="44"/>
        <w:numPr>
          <w:ilvl w:val="1"/>
          <w:numId w:val="3"/>
        </w:numPr>
        <w:rPr>
          <w:lang w:val="en-GB"/>
        </w:rPr>
      </w:pPr>
      <w:r>
        <w:rPr>
          <w:lang w:val="en-GB"/>
        </w:rPr>
        <w:t>Option 1: by LMF (via a NRPPa message)</w:t>
      </w:r>
    </w:p>
    <w:p>
      <w:pPr>
        <w:pStyle w:val="44"/>
        <w:numPr>
          <w:ilvl w:val="1"/>
          <w:numId w:val="3"/>
        </w:numPr>
        <w:rPr>
          <w:lang w:val="en-GB"/>
        </w:rPr>
      </w:pPr>
      <w:r>
        <w:rPr>
          <w:lang w:val="en-GB"/>
        </w:rPr>
        <w:t>Option 2: by UE (via UCI or UL MAC CE)</w:t>
      </w:r>
    </w:p>
    <w:p>
      <w:pPr>
        <w:pStyle w:val="44"/>
        <w:numPr>
          <w:ilvl w:val="1"/>
          <w:numId w:val="3"/>
        </w:numPr>
        <w:rPr>
          <w:lang w:val="en-GB" w:eastAsia="zh-CN"/>
        </w:rPr>
      </w:pPr>
      <w:r>
        <w:rPr>
          <w:lang w:val="en-GB" w:eastAsia="zh-CN"/>
        </w:rPr>
        <w:t>Option 3: both Option 1 and Option 2 are supported</w:t>
      </w:r>
    </w:p>
    <w:p>
      <w:pPr>
        <w:pStyle w:val="44"/>
        <w:numPr>
          <w:ilvl w:val="1"/>
          <w:numId w:val="3"/>
        </w:numPr>
        <w:rPr>
          <w:lang w:val="en-GB" w:eastAsia="zh-CN"/>
        </w:rPr>
      </w:pPr>
      <w:r>
        <w:rPr>
          <w:lang w:val="en-GB" w:eastAsia="zh-CN"/>
        </w:rPr>
        <w:t>Option 4: neither Option 1 or Option 2 is supported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Option 1 or Option 2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g</w:t>
            </w:r>
            <w:r>
              <w:rPr>
                <w:rFonts w:ascii="Arial" w:hAnsi="Arial" w:cs="Arial"/>
                <w:iCs/>
                <w:sz w:val="16"/>
                <w:lang w:eastAsia="zh-CN"/>
              </w:rPr>
              <w:t xml:space="preserve">NB, </w:t>
            </w:r>
            <w:r>
              <w:rPr>
                <w:rFonts w:hint="eastAsia" w:ascii="Arial" w:hAnsi="Arial" w:cs="Arial"/>
                <w:iCs/>
                <w:sz w:val="16"/>
                <w:lang w:eastAsia="zh-CN"/>
              </w:rPr>
              <w:t>whether</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activate</w:t>
            </w:r>
            <w:r>
              <w:rPr>
                <w:rFonts w:ascii="Arial" w:hAnsi="Arial" w:cs="Arial"/>
                <w:iCs/>
                <w:sz w:val="16"/>
                <w:lang w:eastAsia="zh-CN"/>
              </w:rPr>
              <w:t xml:space="preserve"> MG </w:t>
            </w:r>
            <w:r>
              <w:rPr>
                <w:rFonts w:hint="eastAsia" w:ascii="Arial" w:hAnsi="Arial" w:cs="Arial"/>
                <w:iCs/>
                <w:sz w:val="16"/>
                <w:lang w:eastAsia="zh-CN"/>
              </w:rPr>
              <w:t>or</w:t>
            </w:r>
            <w:r>
              <w:rPr>
                <w:rFonts w:ascii="Arial" w:hAnsi="Arial" w:cs="Arial"/>
                <w:iCs/>
                <w:sz w:val="16"/>
                <w:lang w:eastAsia="zh-CN"/>
              </w:rPr>
              <w:t xml:space="preserve"> </w:t>
            </w:r>
            <w:r>
              <w:rPr>
                <w:rFonts w:hint="eastAsia" w:ascii="Arial" w:hAnsi="Arial" w:cs="Arial"/>
                <w:iCs/>
                <w:sz w:val="16"/>
                <w:lang w:eastAsia="zh-CN"/>
              </w:rPr>
              <w:t>us</w:t>
            </w:r>
            <w:r>
              <w:rPr>
                <w:rFonts w:ascii="Arial" w:hAnsi="Arial" w:cs="Arial"/>
                <w:iCs/>
                <w:sz w:val="16"/>
                <w:lang w:eastAsia="zh-CN"/>
              </w:rPr>
              <w:t xml:space="preserve">e </w:t>
            </w:r>
            <w:r>
              <w:rPr>
                <w:rFonts w:hint="eastAsia" w:ascii="Arial" w:hAnsi="Arial" w:cs="Arial"/>
                <w:iCs/>
                <w:sz w:val="16"/>
                <w:lang w:eastAsia="zh-CN"/>
              </w:rPr>
              <w:t>active</w:t>
            </w:r>
            <w:r>
              <w:rPr>
                <w:rFonts w:ascii="Arial" w:hAnsi="Arial" w:cs="Arial"/>
                <w:iCs/>
                <w:sz w:val="16"/>
                <w:lang w:eastAsia="zh-CN"/>
              </w:rPr>
              <w:t xml:space="preserve"> BWP </w:t>
            </w:r>
            <w:r>
              <w:rPr>
                <w:rFonts w:hint="eastAsia" w:ascii="Arial" w:hAnsi="Arial" w:cs="Arial"/>
                <w:iCs/>
                <w:sz w:val="16"/>
                <w:lang w:eastAsia="zh-CN"/>
              </w:rPr>
              <w:t>can</w:t>
            </w:r>
            <w:r>
              <w:rPr>
                <w:rFonts w:ascii="Arial" w:hAnsi="Arial" w:cs="Arial"/>
                <w:iCs/>
                <w:sz w:val="16"/>
                <w:lang w:eastAsia="zh-CN"/>
              </w:rPr>
              <w:t xml:space="preserve"> also </w:t>
            </w:r>
            <w:r>
              <w:rPr>
                <w:rFonts w:hint="eastAsia" w:ascii="Arial" w:hAnsi="Arial" w:cs="Arial"/>
                <w:iCs/>
                <w:sz w:val="16"/>
                <w:lang w:eastAsia="zh-CN"/>
              </w:rPr>
              <w:t>be</w:t>
            </w:r>
            <w:r>
              <w:rPr>
                <w:rFonts w:ascii="Arial" w:hAnsi="Arial" w:cs="Arial"/>
                <w:iCs/>
                <w:sz w:val="16"/>
                <w:lang w:eastAsia="zh-CN"/>
              </w:rPr>
              <w:t xml:space="preserve"> </w:t>
            </w:r>
            <w:r>
              <w:rPr>
                <w:rFonts w:hint="eastAsia" w:ascii="Arial" w:hAnsi="Arial" w:cs="Arial"/>
                <w:iCs/>
                <w:sz w:val="16"/>
                <w:lang w:eastAsia="zh-CN"/>
              </w:rPr>
              <w:t>decided</w:t>
            </w:r>
            <w:r>
              <w:rPr>
                <w:rFonts w:ascii="Arial" w:hAnsi="Arial" w:cs="Arial"/>
                <w:iCs/>
                <w:sz w:val="16"/>
                <w:lang w:eastAsia="zh-CN"/>
              </w:rPr>
              <w:t xml:space="preserve"> </w:t>
            </w:r>
            <w:r>
              <w:rPr>
                <w:rFonts w:hint="eastAsia" w:ascii="Arial" w:hAnsi="Arial" w:cs="Arial"/>
                <w:iCs/>
                <w:sz w:val="16"/>
                <w:lang w:eastAsia="zh-CN"/>
              </w:rPr>
              <w:t>by</w:t>
            </w:r>
            <w:r>
              <w:rPr>
                <w:rFonts w:ascii="Arial" w:hAnsi="Arial" w:cs="Arial"/>
                <w:iCs/>
                <w:sz w:val="16"/>
                <w:lang w:eastAsia="zh-CN"/>
              </w:rPr>
              <w:t xml:space="preserve"> </w:t>
            </w:r>
            <w:r>
              <w:rPr>
                <w:rFonts w:hint="eastAsia" w:ascii="Arial" w:hAnsi="Arial" w:cs="Arial"/>
                <w:iCs/>
                <w:sz w:val="16"/>
                <w:lang w:eastAsia="zh-CN"/>
              </w:rPr>
              <w:t>g</w:t>
            </w:r>
            <w:r>
              <w:rPr>
                <w:rFonts w:ascii="Arial" w:hAnsi="Arial" w:cs="Arial"/>
                <w:iCs/>
                <w:sz w:val="16"/>
                <w:lang w:eastAsia="zh-CN"/>
              </w:rPr>
              <w:t>NB</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 (UL MAC CE)</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pPr>
              <w:pStyle w:val="43"/>
              <w:widowControl w:val="0"/>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4</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2 introduces more latency under the objective of latency reduction.</w:t>
            </w:r>
          </w:p>
          <w:p>
            <w:pPr>
              <w:widowControl w:val="0"/>
              <w:rPr>
                <w:rFonts w:ascii="Arial" w:hAnsi="Arial" w:cs="Arial"/>
                <w:iCs/>
                <w:sz w:val="16"/>
                <w:lang w:eastAsia="zh-CN"/>
              </w:rPr>
            </w:pPr>
            <w:r>
              <w:rPr>
                <w:rFonts w:ascii="Arial" w:hAnsi="Arial" w:cs="Arial"/>
                <w:iCs/>
                <w:sz w:val="16"/>
                <w:lang w:eastAsia="zh-CN"/>
              </w:rPr>
              <w:t>Reply Qualcomm’s comments:</w:t>
            </w:r>
          </w:p>
          <w:p>
            <w:pPr>
              <w:pStyle w:val="43"/>
              <w:widowControl w:val="0"/>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pPr>
              <w:pStyle w:val="43"/>
              <w:widowControl w:val="0"/>
              <w:autoSpaceDE/>
              <w:autoSpaceDN/>
              <w:adjustRightInd/>
              <w:snapToGrid/>
              <w:spacing w:after="0"/>
              <w:ind w:left="360" w:firstLine="0" w:firstLineChars="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pPr>
              <w:pStyle w:val="43"/>
              <w:widowControl w:val="0"/>
              <w:autoSpaceDE/>
              <w:autoSpaceDN/>
              <w:adjustRightInd/>
              <w:snapToGrid/>
              <w:spacing w:after="0"/>
              <w:ind w:left="1080" w:firstLine="0" w:firstLineChars="0"/>
              <w:jc w:val="left"/>
              <w:rPr>
                <w:rFonts w:ascii="Arial" w:hAnsi="Arial" w:cs="Arial"/>
                <w:iCs/>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pPr>
              <w:pStyle w:val="43"/>
              <w:widowControl w:val="0"/>
              <w:autoSpaceDE/>
              <w:autoSpaceDN/>
              <w:adjustRightInd/>
              <w:snapToGrid/>
              <w:spacing w:after="0"/>
              <w:ind w:left="1080" w:firstLine="0" w:firstLineChars="0"/>
              <w:jc w:val="left"/>
              <w:rPr>
                <w:rFonts w:ascii="Arial" w:hAnsi="Arial" w:cs="Arial"/>
                <w:iCs/>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pPr>
              <w:pStyle w:val="43"/>
              <w:widowControl w:val="0"/>
              <w:autoSpaceDE/>
              <w:autoSpaceDN/>
              <w:adjustRightInd/>
              <w:snapToGrid/>
              <w:spacing w:after="0"/>
              <w:ind w:left="1080" w:firstLine="0" w:firstLineChars="0"/>
              <w:jc w:val="left"/>
              <w:rPr>
                <w:rFonts w:ascii="Arial" w:hAnsi="Arial" w:cs="Arial"/>
                <w:iCs/>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pPr>
              <w:pStyle w:val="43"/>
              <w:widowControl w:val="0"/>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pPr>
              <w:pStyle w:val="43"/>
              <w:widowControl w:val="0"/>
              <w:autoSpaceDE/>
              <w:autoSpaceDN/>
              <w:adjustRightInd/>
              <w:snapToGrid/>
              <w:spacing w:after="0"/>
              <w:ind w:left="1080" w:firstLine="0" w:firstLineChars="0"/>
              <w:jc w:val="left"/>
              <w:rPr>
                <w:rFonts w:ascii="Arial" w:hAnsi="Arial" w:cs="Arial"/>
                <w:iCs/>
                <w:color w:val="FF0000"/>
                <w:sz w:val="16"/>
                <w:lang w:eastAsia="zh-CN"/>
              </w:rPr>
            </w:pPr>
            <w:r>
              <w:rPr>
                <w:rFonts w:hint="eastAsia" w:ascii="Arial" w:hAnsi="Arial" w:cs="Arial"/>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pPr>
              <w:pStyle w:val="43"/>
              <w:widowControl w:val="0"/>
              <w:autoSpaceDE/>
              <w:autoSpaceDN/>
              <w:adjustRightInd/>
              <w:snapToGrid/>
              <w:spacing w:after="0"/>
              <w:ind w:left="1080" w:firstLine="0" w:firstLineChars="0"/>
              <w:jc w:val="left"/>
              <w:rPr>
                <w:rFonts w:ascii="Arial" w:hAnsi="Arial" w:cs="Arial"/>
                <w:iCs/>
                <w:color w:val="FF0000"/>
                <w:sz w:val="16"/>
                <w:lang w:eastAsia="zh-CN"/>
              </w:rPr>
            </w:pPr>
          </w:p>
          <w:p>
            <w:pPr>
              <w:pStyle w:val="43"/>
              <w:widowControl w:val="0"/>
              <w:autoSpaceDE/>
              <w:autoSpaceDN/>
              <w:adjustRightInd/>
              <w:snapToGrid/>
              <w:spacing w:after="0"/>
              <w:ind w:left="1080" w:firstLine="0" w:firstLineChars="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ind w:firstLine="269"/>
              <w:rPr>
                <w:rFonts w:ascii="Arial" w:hAnsi="Arial" w:cs="Arial"/>
                <w:iCs/>
                <w:sz w:val="16"/>
                <w:lang w:eastAsia="zh-CN"/>
              </w:rPr>
            </w:pPr>
            <w:r>
              <w:rPr>
                <w:rFonts w:hint="eastAsia" w:ascii="Arial" w:hAnsi="Arial" w:cs="Arial"/>
                <w:iCs/>
                <w:sz w:val="16"/>
                <w:lang w:eastAsia="zh-CN"/>
              </w:rPr>
              <w:t>Option 1</w:t>
            </w:r>
          </w:p>
        </w:tc>
        <w:tc>
          <w:tcPr>
            <w:tcW w:w="6379" w:type="dxa"/>
            <w:vAlign w:val="center"/>
          </w:tcPr>
          <w:p>
            <w:pPr>
              <w:widowControl w:val="0"/>
              <w:rPr>
                <w:rFonts w:ascii="Arial" w:hAnsi="Arial" w:cs="Arial"/>
                <w:iCs/>
                <w:color w:val="FF0000"/>
                <w:sz w:val="16"/>
                <w:lang w:eastAsia="zh-CN"/>
              </w:rPr>
            </w:pPr>
            <w:r>
              <w:rPr>
                <w:rFonts w:hint="eastAsia" w:ascii="Arial" w:hAnsi="Arial" w:cs="Arial"/>
                <w:iCs/>
                <w:sz w:val="16"/>
                <w:lang w:eastAsia="zh-CN"/>
              </w:rPr>
              <w:t>MG activation request doesn</w:t>
            </w:r>
            <w:r>
              <w:rPr>
                <w:rFonts w:ascii="Arial" w:hAnsi="Arial" w:cs="Arial"/>
                <w:iCs/>
                <w:sz w:val="16"/>
                <w:lang w:eastAsia="zh-CN"/>
              </w:rPr>
              <w:t>’</w:t>
            </w:r>
            <w:r>
              <w:rPr>
                <w:rFonts w:hint="eastAsia" w:ascii="Arial" w:hAnsi="Arial" w:cs="Arial"/>
                <w:iCs/>
                <w:sz w:val="16"/>
                <w:lang w:eastAsia="zh-CN"/>
              </w:rPr>
              <w:t>t necessarily mandate serving gNB to configure the MG that the LMF suggests. It</w:t>
            </w:r>
            <w:r>
              <w:rPr>
                <w:rFonts w:ascii="Arial" w:hAnsi="Arial" w:cs="Arial"/>
                <w:iCs/>
                <w:sz w:val="16"/>
                <w:lang w:eastAsia="zh-CN"/>
              </w:rPr>
              <w:t>’</w:t>
            </w:r>
            <w:r>
              <w:rPr>
                <w:rFonts w:hint="eastAsia" w:ascii="Arial" w:hAnsi="Arial" w:cs="Arial"/>
                <w:iCs/>
                <w:sz w:val="16"/>
                <w:lang w:eastAsia="zh-CN"/>
              </w:rPr>
              <w:t>s still up to serving gNB to decide which MG should be configured/activated. This message is to replace the RRC signaling LocationMeasurementInfo. The LMF request can be sent via NRPPa message, which saves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 xml:space="preserve">hina Telecom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the similar as CATT that which option is more suitable is in maily depend on the positioning methods. For LMF initial-methods, option 1 is more suitable, while for most other methods, the option 2 can biring more latency reduction. Therefore, we think option 3 should be supported, or at least option 2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O</w:t>
            </w:r>
            <w:r>
              <w:rPr>
                <w:rFonts w:hint="eastAsia" w:ascii="Arial" w:hAnsi="Arial" w:eastAsia="Malgun Gothic" w:cs="Arial"/>
                <w:iCs/>
                <w:sz w:val="16"/>
                <w:lang w:eastAsia="ko-KR"/>
              </w:rPr>
              <w:t xml:space="preserve">ption </w:t>
            </w:r>
            <w:r>
              <w:rPr>
                <w:rFonts w:ascii="Arial" w:hAnsi="Arial" w:eastAsia="Malgun Gothic" w:cs="Arial"/>
                <w:iCs/>
                <w:sz w:val="16"/>
                <w:lang w:eastAsia="ko-KR"/>
              </w:rPr>
              <w:t>3</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think both options can be supported for a different cases and each is interpreted as LMF-initiated and UE-initiated.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Option 1</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ption </w:t>
            </w:r>
            <w:r>
              <w:rPr>
                <w:rFonts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1, We support Huawei</w:t>
            </w:r>
            <w:r>
              <w:rPr>
                <w:rFonts w:ascii="Arial" w:hAnsi="Arial" w:cs="Arial"/>
                <w:iCs/>
                <w:sz w:val="16"/>
                <w:lang w:eastAsia="zh-CN"/>
              </w:rPr>
              <w:t>’s feedback to QC questions</w:t>
            </w:r>
          </w:p>
          <w:p>
            <w:pPr>
              <w:widowControl w:val="0"/>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Apple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similar view as OPPO/QC (with both UCI &amp;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Fumihiro Hasegawa" w:date="2021-10-12T13:33:00Z"/>
        </w:trPr>
        <w:tc>
          <w:tcPr>
            <w:tcW w:w="1838" w:type="dxa"/>
            <w:vAlign w:val="center"/>
          </w:tcPr>
          <w:p>
            <w:pPr>
              <w:widowControl w:val="0"/>
              <w:rPr>
                <w:ins w:id="1" w:author="Fumihiro Hasegawa" w:date="2021-10-12T13:33:00Z"/>
                <w:rFonts w:ascii="Arial" w:hAnsi="Arial" w:cs="Arial"/>
                <w:iCs/>
                <w:sz w:val="16"/>
                <w:lang w:eastAsia="zh-CN"/>
              </w:rPr>
            </w:pPr>
            <w:ins w:id="2" w:author="Fumihiro Hasegawa" w:date="2021-10-12T13:33:00Z">
              <w:r>
                <w:rPr>
                  <w:rFonts w:ascii="Arial" w:hAnsi="Arial" w:cs="Arial"/>
                  <w:iCs/>
                  <w:sz w:val="16"/>
                  <w:lang w:eastAsia="zh-CN"/>
                </w:rPr>
                <w:t>InterDigital</w:t>
              </w:r>
            </w:ins>
          </w:p>
        </w:tc>
        <w:tc>
          <w:tcPr>
            <w:tcW w:w="1134" w:type="dxa"/>
            <w:vAlign w:val="center"/>
          </w:tcPr>
          <w:p>
            <w:pPr>
              <w:widowControl w:val="0"/>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pPr>
              <w:widowControl w:val="0"/>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Either LMF or UE can initiate a MG activation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O</w:t>
            </w:r>
            <w:r>
              <w:rPr>
                <w:rFonts w:ascii="Arial" w:hAnsi="Arial" w:eastAsia="MS Mincho" w:cs="Arial"/>
                <w:iCs/>
                <w:sz w:val="16"/>
                <w:lang w:eastAsia="ja-JP"/>
              </w:rPr>
              <w:t>ption 3</w:t>
            </w:r>
          </w:p>
        </w:tc>
        <w:tc>
          <w:tcPr>
            <w:tcW w:w="6379"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Each option may have different use case.</w:t>
            </w:r>
          </w:p>
        </w:tc>
      </w:tr>
    </w:tbl>
    <w:p>
      <w:pPr>
        <w:rPr>
          <w:lang w:eastAsia="zh-CN"/>
        </w:rPr>
      </w:pPr>
    </w:p>
    <w:p>
      <w:pPr>
        <w:rPr>
          <w:b/>
          <w:lang w:eastAsia="zh-CN"/>
        </w:rPr>
      </w:pPr>
      <w:r>
        <w:rPr>
          <w:rFonts w:hint="eastAsia"/>
          <w:b/>
          <w:lang w:eastAsia="zh-CN"/>
        </w:rPr>
        <w:t>FL comments:</w:t>
      </w:r>
    </w:p>
    <w:p>
      <w:pPr>
        <w:pStyle w:val="44"/>
        <w:rPr>
          <w:lang w:eastAsia="zh-CN"/>
        </w:rPr>
      </w:pPr>
      <w:r>
        <w:rPr>
          <w:lang w:eastAsia="zh-CN"/>
        </w:rPr>
        <w:t>Option 1</w:t>
      </w:r>
    </w:p>
    <w:p>
      <w:pPr>
        <w:pStyle w:val="44"/>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pPr>
        <w:pStyle w:val="44"/>
        <w:numPr>
          <w:ilvl w:val="1"/>
          <w:numId w:val="3"/>
        </w:numPr>
        <w:rPr>
          <w:lang w:eastAsia="zh-CN"/>
        </w:rPr>
      </w:pPr>
      <w:r>
        <w:rPr>
          <w:lang w:eastAsia="zh-CN"/>
        </w:rPr>
        <w:t>Not supported by: Qualcomm</w:t>
      </w:r>
    </w:p>
    <w:p>
      <w:pPr>
        <w:pStyle w:val="44"/>
        <w:rPr>
          <w:lang w:eastAsia="zh-CN"/>
        </w:rPr>
      </w:pPr>
      <w:r>
        <w:rPr>
          <w:rFonts w:hint="eastAsia"/>
          <w:lang w:eastAsia="zh-CN"/>
        </w:rPr>
        <w:t>Option 2</w:t>
      </w:r>
    </w:p>
    <w:p>
      <w:pPr>
        <w:pStyle w:val="44"/>
        <w:numPr>
          <w:ilvl w:val="1"/>
          <w:numId w:val="3"/>
        </w:numPr>
        <w:rPr>
          <w:lang w:eastAsia="zh-CN"/>
        </w:rPr>
      </w:pPr>
      <w:r>
        <w:rPr>
          <w:lang w:eastAsia="zh-CN"/>
        </w:rPr>
        <w:t>Supported by (5): Qualcomm, OPPO, Apple, IDC, Ericsson</w:t>
      </w:r>
    </w:p>
    <w:p>
      <w:pPr>
        <w:pStyle w:val="44"/>
        <w:numPr>
          <w:ilvl w:val="1"/>
          <w:numId w:val="3"/>
        </w:numPr>
        <w:rPr>
          <w:lang w:eastAsia="zh-CN"/>
        </w:rPr>
      </w:pPr>
      <w:r>
        <w:rPr>
          <w:lang w:eastAsia="zh-CN"/>
        </w:rPr>
        <w:t>Not supported by:</w:t>
      </w:r>
    </w:p>
    <w:p>
      <w:pPr>
        <w:pStyle w:val="44"/>
        <w:rPr>
          <w:lang w:eastAsia="zh-CN"/>
        </w:rPr>
      </w:pPr>
      <w:r>
        <w:rPr>
          <w:rFonts w:hint="eastAsia"/>
          <w:lang w:eastAsia="zh-CN"/>
        </w:rPr>
        <w:t>Option 3</w:t>
      </w:r>
    </w:p>
    <w:p>
      <w:pPr>
        <w:pStyle w:val="44"/>
        <w:numPr>
          <w:ilvl w:val="1"/>
          <w:numId w:val="3"/>
        </w:numPr>
        <w:rPr>
          <w:lang w:eastAsia="zh-CN"/>
        </w:rPr>
      </w:pPr>
      <w:r>
        <w:rPr>
          <w:lang w:eastAsia="zh-CN"/>
        </w:rPr>
        <w:t>Supported by (6): CATT, CTC, Xiaomi, CMCC, LGE, Samsung, DCM</w:t>
      </w:r>
    </w:p>
    <w:p>
      <w:pPr>
        <w:pStyle w:val="44"/>
        <w:numPr>
          <w:ilvl w:val="1"/>
          <w:numId w:val="3"/>
        </w:numPr>
        <w:rPr>
          <w:lang w:eastAsia="zh-CN"/>
        </w:rPr>
      </w:pPr>
      <w:r>
        <w:rPr>
          <w:lang w:eastAsia="zh-CN"/>
        </w:rPr>
        <w:t>Not supported by: Ericsson</w:t>
      </w:r>
    </w:p>
    <w:p>
      <w:pPr>
        <w:pStyle w:val="44"/>
        <w:rPr>
          <w:lang w:eastAsia="zh-CN"/>
        </w:rPr>
      </w:pPr>
      <w:r>
        <w:rPr>
          <w:rFonts w:hint="eastAsia"/>
          <w:lang w:eastAsia="zh-CN"/>
        </w:rPr>
        <w:t>Option 4</w:t>
      </w:r>
    </w:p>
    <w:p>
      <w:pPr>
        <w:pStyle w:val="44"/>
        <w:numPr>
          <w:ilvl w:val="1"/>
          <w:numId w:val="3"/>
        </w:numPr>
        <w:rPr>
          <w:lang w:eastAsia="zh-CN"/>
        </w:rPr>
      </w:pPr>
      <w:r>
        <w:rPr>
          <w:lang w:eastAsia="zh-CN"/>
        </w:rPr>
        <w:t>Supported by: Nokia/NSB</w:t>
      </w:r>
    </w:p>
    <w:p>
      <w:pPr>
        <w:rPr>
          <w:lang w:eastAsia="zh-CN"/>
        </w:rPr>
      </w:pPr>
    </w:p>
    <w:p>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pPr>
        <w:rPr>
          <w:lang w:eastAsia="zh-CN"/>
        </w:rPr>
      </w:pPr>
      <w:r>
        <w:rPr>
          <w:lang w:eastAsia="zh-CN"/>
        </w:rPr>
        <w:t>Option 2 will need further downselection between UCI and MAC CE.</w:t>
      </w:r>
    </w:p>
    <w:p>
      <w:pPr>
        <w:rPr>
          <w:lang w:eastAsia="zh-CN"/>
        </w:rPr>
      </w:pPr>
      <w:r>
        <w:rPr>
          <w:lang w:eastAsia="zh-CN"/>
        </w:rPr>
        <w:t>Option 3 may need to resolve the applicable conditions of UE initiated and LMF initiated.</w:t>
      </w:r>
    </w:p>
    <w:p>
      <w:pPr>
        <w:rPr>
          <w:lang w:eastAsia="zh-CN"/>
        </w:rPr>
      </w:pPr>
    </w:p>
    <w:p>
      <w:pPr>
        <w:rPr>
          <w:lang w:val="en-GB" w:eastAsia="zh-CN"/>
        </w:rPr>
      </w:pPr>
      <w:r>
        <w:rPr>
          <w:rFonts w:hint="eastAsia"/>
          <w:lang w:val="en-GB" w:eastAsia="zh-CN"/>
        </w:rPr>
        <w:t>The FL thus has the following proposal for GTW.</w:t>
      </w:r>
    </w:p>
    <w:p>
      <w:pPr>
        <w:rPr>
          <w:b/>
          <w:lang w:val="en-GB" w:eastAsia="zh-CN"/>
        </w:rPr>
      </w:pPr>
      <w:r>
        <w:rPr>
          <w:b/>
          <w:lang w:val="en-GB" w:eastAsia="zh-CN"/>
        </w:rPr>
        <w:t>Proposal 2.1.1-2 (closed)</w:t>
      </w:r>
    </w:p>
    <w:p>
      <w:pPr>
        <w:pStyle w:val="44"/>
        <w:rPr>
          <w:lang w:val="en-GB" w:eastAsia="zh-CN"/>
        </w:rPr>
      </w:pPr>
      <w:r>
        <w:rPr>
          <w:lang w:val="en-GB" w:eastAsia="zh-CN"/>
        </w:rPr>
        <w:t>For the purpose of positioning latency reduction, with potential support of a new mechanism of MG request, support the following Option 2 in the agreement made in RAN1#106-e.</w:t>
      </w:r>
    </w:p>
    <w:p>
      <w:pPr>
        <w:pStyle w:val="44"/>
        <w:numPr>
          <w:ilvl w:val="1"/>
          <w:numId w:val="3"/>
        </w:numPr>
        <w:rPr>
          <w:lang w:val="en-GB"/>
        </w:rPr>
      </w:pPr>
      <w:r>
        <w:rPr>
          <w:lang w:val="en-GB"/>
        </w:rPr>
        <w:t>Option 2: by UE (via UCI or UL MAC CE)</w:t>
      </w:r>
    </w:p>
    <w:p>
      <w:pPr>
        <w:pStyle w:val="44"/>
        <w:numPr>
          <w:ilvl w:val="2"/>
          <w:numId w:val="3"/>
        </w:numPr>
        <w:rPr>
          <w:lang w:val="en-GB"/>
        </w:rPr>
      </w:pPr>
      <w:r>
        <w:rPr>
          <w:lang w:val="en-GB"/>
        </w:rPr>
        <w:t>Down-select between UCI and UL MAC CE in RAN1#106bis-e</w:t>
      </w:r>
    </w:p>
    <w:p>
      <w:pPr>
        <w:pStyle w:val="44"/>
        <w:numPr>
          <w:ilvl w:val="1"/>
          <w:numId w:val="3"/>
        </w:numPr>
        <w:rPr>
          <w:lang w:val="en-GB"/>
        </w:rPr>
      </w:pPr>
      <w:r>
        <w:rPr>
          <w:lang w:val="en-GB"/>
        </w:rPr>
        <w:t>FFS: support of Option 1: by LMF (via an NRPPa message)</w:t>
      </w:r>
    </w:p>
    <w:p>
      <w:pPr>
        <w:rPr>
          <w:lang w:eastAsia="zh-CN"/>
        </w:rPr>
      </w:pPr>
    </w:p>
    <w:p>
      <w:pPr>
        <w:rPr>
          <w:lang w:eastAsia="zh-CN"/>
        </w:rPr>
      </w:pPr>
      <w:r>
        <w:rPr>
          <w:rFonts w:hint="eastAsia"/>
          <w:lang w:eastAsia="zh-CN"/>
        </w:rPr>
        <w:t>Agreement made after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Support the following options (in the agreement made in RAN1#106-e) for a new mechanism of MG activation request for the purpose of positioning.</w:t>
            </w:r>
          </w:p>
          <w:p>
            <w:pPr>
              <w:widowControl w:val="0"/>
              <w:numPr>
                <w:ilvl w:val="0"/>
                <w:numId w:val="13"/>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2: by UE (via UCI or UL MAC CE)</w:t>
            </w:r>
          </w:p>
          <w:p>
            <w:pPr>
              <w:widowControl w:val="0"/>
              <w:numPr>
                <w:ilvl w:val="1"/>
                <w:numId w:val="13"/>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Select only one of UCI and UL MAC CE in RAN1#106bis-e</w:t>
            </w:r>
          </w:p>
          <w:p>
            <w:pPr>
              <w:widowControl w:val="0"/>
              <w:numPr>
                <w:ilvl w:val="0"/>
                <w:numId w:val="13"/>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1: by LMF (via an NRPPa message)</w:t>
            </w:r>
          </w:p>
          <w:p>
            <w:pPr>
              <w:widowControl w:val="0"/>
              <w:numPr>
                <w:ilvl w:val="1"/>
                <w:numId w:val="13"/>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Note: This is transparent to the UE</w:t>
            </w:r>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pPr>
        <w:pStyle w:val="4"/>
        <w:numPr>
          <w:ilvl w:val="0"/>
          <w:numId w:val="0"/>
        </w:numPr>
        <w:rPr>
          <w:lang w:val="en-GB" w:eastAsia="zh-CN"/>
        </w:rPr>
      </w:pPr>
      <w:r>
        <w:rPr>
          <w:lang w:val="en-GB" w:eastAsia="zh-CN"/>
        </w:rPr>
        <w:t>Question 2.1.2-1</w:t>
      </w:r>
    </w:p>
    <w:p>
      <w:pPr>
        <w:pStyle w:val="44"/>
        <w:rPr>
          <w:lang w:eastAsia="zh-CN"/>
        </w:rPr>
      </w:pPr>
      <w:r>
        <w:rPr>
          <w:lang w:eastAsia="zh-CN"/>
        </w:rPr>
        <w:t>For MG activation request by UE (Option 2), please indicate which alternative you support.</w:t>
      </w:r>
    </w:p>
    <w:p>
      <w:pPr>
        <w:pStyle w:val="44"/>
        <w:numPr>
          <w:ilvl w:val="1"/>
          <w:numId w:val="3"/>
        </w:numPr>
        <w:rPr>
          <w:lang w:eastAsia="zh-CN"/>
        </w:rPr>
      </w:pPr>
      <w:r>
        <w:rPr>
          <w:lang w:eastAsia="zh-CN"/>
        </w:rPr>
        <w:t>Alt. 1: UCI</w:t>
      </w:r>
    </w:p>
    <w:p>
      <w:pPr>
        <w:pStyle w:val="44"/>
        <w:numPr>
          <w:ilvl w:val="1"/>
          <w:numId w:val="3"/>
        </w:numPr>
        <w:rPr>
          <w:lang w:eastAsia="zh-CN"/>
        </w:rPr>
      </w:pPr>
      <w:r>
        <w:rPr>
          <w:lang w:eastAsia="zh-CN"/>
        </w:rPr>
        <w:t>Alt. 2: UL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Alternative</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 w:author="CMCC" w:date="2021-10-14T17:52:00Z"/>
        </w:trPr>
        <w:tc>
          <w:tcPr>
            <w:tcW w:w="1838" w:type="dxa"/>
            <w:vAlign w:val="center"/>
          </w:tcPr>
          <w:p>
            <w:pPr>
              <w:widowControl w:val="0"/>
              <w:rPr>
                <w:ins w:id="9" w:author="CMCC" w:date="2021-10-14T17:52:00Z"/>
                <w:rFonts w:ascii="Arial" w:hAnsi="Arial" w:cs="Arial"/>
                <w:iCs/>
                <w:sz w:val="16"/>
                <w:lang w:eastAsia="zh-CN"/>
              </w:rPr>
            </w:pPr>
            <w:ins w:id="10" w:author="CMCC" w:date="2021-10-14T17:52:00Z">
              <w:r>
                <w:rPr>
                  <w:rFonts w:hint="eastAsia" w:ascii="Arial" w:hAnsi="Arial" w:cs="Arial"/>
                  <w:iCs/>
                  <w:sz w:val="16"/>
                  <w:lang w:eastAsia="zh-CN"/>
                </w:rPr>
                <w:t>C</w:t>
              </w:r>
            </w:ins>
            <w:ins w:id="11" w:author="CMCC" w:date="2021-10-14T17:52:00Z">
              <w:r>
                <w:rPr>
                  <w:rFonts w:ascii="Arial" w:hAnsi="Arial" w:cs="Arial"/>
                  <w:iCs/>
                  <w:sz w:val="16"/>
                  <w:lang w:eastAsia="zh-CN"/>
                </w:rPr>
                <w:t>MCC</w:t>
              </w:r>
            </w:ins>
          </w:p>
        </w:tc>
        <w:tc>
          <w:tcPr>
            <w:tcW w:w="1134" w:type="dxa"/>
            <w:vAlign w:val="center"/>
          </w:tcPr>
          <w:p>
            <w:pPr>
              <w:widowControl w:val="0"/>
              <w:rPr>
                <w:ins w:id="12" w:author="CMCC" w:date="2021-10-14T17:52:00Z"/>
                <w:rFonts w:ascii="Arial" w:hAnsi="Arial" w:cs="Arial"/>
                <w:iCs/>
                <w:sz w:val="16"/>
                <w:lang w:eastAsia="zh-CN"/>
              </w:rPr>
            </w:pPr>
            <w:ins w:id="13" w:author="CMCC" w:date="2021-10-14T17:52:00Z">
              <w:r>
                <w:rPr>
                  <w:rFonts w:hint="eastAsia" w:ascii="Arial" w:hAnsi="Arial" w:cs="Arial"/>
                  <w:iCs/>
                  <w:sz w:val="16"/>
                  <w:lang w:eastAsia="zh-CN"/>
                </w:rPr>
                <w:t>A</w:t>
              </w:r>
            </w:ins>
            <w:ins w:id="14" w:author="CMCC" w:date="2021-10-14T17:52:00Z">
              <w:r>
                <w:rPr>
                  <w:rFonts w:ascii="Arial" w:hAnsi="Arial" w:cs="Arial"/>
                  <w:iCs/>
                  <w:sz w:val="16"/>
                  <w:lang w:eastAsia="zh-CN"/>
                </w:rPr>
                <w:t>lt. 2</w:t>
              </w:r>
            </w:ins>
          </w:p>
        </w:tc>
        <w:tc>
          <w:tcPr>
            <w:tcW w:w="6379" w:type="dxa"/>
            <w:vAlign w:val="center"/>
          </w:tcPr>
          <w:p>
            <w:pPr>
              <w:widowControl w:val="0"/>
              <w:rPr>
                <w:ins w:id="15" w:author="CMCC" w:date="2021-10-14T17:52:00Z"/>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M</w:t>
      </w:r>
      <w:r>
        <w:rPr>
          <w:lang w:eastAsia="zh-CN"/>
        </w:rPr>
        <w:t xml:space="preserve">G activation </w:t>
      </w:r>
      <w:r>
        <w:rPr>
          <w:lang w:val="en-GB" w:eastAsia="zh-CN"/>
        </w:rPr>
        <w:t>(H)</w:t>
      </w:r>
    </w:p>
    <w:p>
      <w:pPr>
        <w:rPr>
          <w:lang w:val="en-GB" w:eastAsia="zh-CN"/>
        </w:rPr>
      </w:pPr>
      <w:r>
        <w:rPr>
          <w:rFonts w:hint="eastAsia"/>
          <w:lang w:val="en-GB" w:eastAsia="zh-CN"/>
        </w:rPr>
        <w:t>T</w:t>
      </w:r>
      <w:r>
        <w:rPr>
          <w:lang w:val="en-GB" w:eastAsia="zh-CN"/>
        </w:rPr>
        <w:t>he following sources provided their views on MG activation.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3:  </w:t>
            </w:r>
            <w:r>
              <w:rPr>
                <w:rFonts w:ascii="Arial" w:hAnsi="Arial" w:cs="Arial"/>
                <w:color w:val="000000" w:themeColor="text1"/>
                <w:sz w:val="16"/>
                <w:szCs w:val="16"/>
                <w:lang w:eastAsia="zh-CN"/>
                <w14:textFill>
                  <w14:solidFill>
                    <w14:schemeClr w14:val="tx1"/>
                  </w14:solidFill>
                </w14:textFill>
              </w:rPr>
              <w:t>Support activation and deactivation of MG(s) via a MAC CE.</w:t>
            </w:r>
          </w:p>
          <w:p>
            <w:pPr>
              <w:pStyle w:val="44"/>
              <w:widowControl/>
              <w:rPr>
                <w:rFonts w:ascii="Arial" w:hAnsi="Arial" w:cs="Arial"/>
                <w:color w:val="000000" w:themeColor="text1"/>
                <w:sz w:val="16"/>
                <w:szCs w:val="16"/>
                <w:lang w:eastAsia="zh-CN"/>
                <w14:textFill>
                  <w14:solidFill>
                    <w14:schemeClr w14:val="tx1"/>
                  </w14:solidFill>
                </w14:textFill>
              </w:rPr>
            </w:pPr>
            <w:r>
              <w:rPr>
                <w:rFonts w:hint="eastAsia" w:ascii="Arial" w:hAnsi="Arial" w:cs="Arial"/>
                <w:sz w:val="16"/>
                <w:szCs w:val="16"/>
                <w:lang w:eastAsia="zh-CN"/>
              </w:rPr>
              <w:t>The</w:t>
            </w:r>
            <w:r>
              <w:rPr>
                <w:rFonts w:hint="eastAsia" w:ascii="Arial" w:hAnsi="Arial" w:cs="Arial"/>
                <w:color w:val="000000" w:themeColor="text1"/>
                <w:sz w:val="16"/>
                <w:szCs w:val="16"/>
                <w:lang w:eastAsia="zh-CN"/>
                <w14:textFill>
                  <w14:solidFill>
                    <w14:schemeClr w14:val="tx1"/>
                  </w14:solidFill>
                </w14:textFill>
              </w:rPr>
              <w:t xml:space="preserve"> MAC CE can include the MG pattern ID defined in TS 38.133.</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4:  </w:t>
            </w:r>
            <w:r>
              <w:rPr>
                <w:rFonts w:ascii="Arial" w:hAnsi="Arial" w:cs="Arial"/>
                <w:color w:val="000000" w:themeColor="text1"/>
                <w:sz w:val="16"/>
                <w:szCs w:val="16"/>
                <w:lang w:eastAsia="zh-CN"/>
                <w14:textFill>
                  <w14:solidFill>
                    <w14:schemeClr w14:val="tx1"/>
                  </w14:solidFill>
                </w14:textFill>
              </w:rPr>
              <w:t>Support MG(s) activation by MAC CE with adaptive offset.</w:t>
            </w:r>
          </w:p>
          <w:p>
            <w:pPr>
              <w:pStyle w:val="44"/>
              <w:widowControl/>
              <w:rPr>
                <w:rFonts w:ascii="Arial" w:hAnsi="Arial" w:cs="Arial"/>
                <w:sz w:val="16"/>
                <w:szCs w:val="16"/>
                <w:lang w:eastAsia="zh-CN"/>
              </w:rPr>
            </w:pPr>
            <w:r>
              <w:rPr>
                <w:rFonts w:hint="eastAsia" w:ascii="Arial" w:hAnsi="Arial" w:cs="Arial"/>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w:t>
            </w:r>
            <w:r>
              <w:rPr>
                <w:rFonts w:ascii="Arial" w:hAnsi="Arial" w:cs="Arial"/>
                <w:color w:val="000000" w:themeColor="text1"/>
                <w:sz w:val="16"/>
                <w:szCs w:val="16"/>
                <w:lang w:eastAsia="zh-CN"/>
                <w14:textFill>
                  <w14:solidFill>
                    <w14:schemeClr w14:val="tx1"/>
                  </w14:solidFill>
                </w14:textFill>
              </w:rPr>
              <w:t xml:space="preserve"> [2]</w:t>
            </w:r>
          </w:p>
        </w:tc>
        <w:tc>
          <w:tcPr>
            <w:tcW w:w="7852" w:type="dxa"/>
          </w:tcPr>
          <w:p>
            <w:pPr>
              <w:widowControl w:val="0"/>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5:</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MG activation via DL DCI or DL MAC CE can be supported if it only includes activation and deactivation indication.</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pre-configured MG indication for indicating one of multiple pre-configured MG and/or indicating a positioning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OPPO [4]</w:t>
            </w:r>
          </w:p>
        </w:tc>
        <w:tc>
          <w:tcPr>
            <w:tcW w:w="7852" w:type="dxa"/>
          </w:tcPr>
          <w:p>
            <w:pPr>
              <w:pStyle w:val="75"/>
              <w:widowControl w:val="0"/>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pPr>
              <w:pStyle w:val="75"/>
              <w:widowControl w:val="0"/>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pPr>
              <w:pStyle w:val="75"/>
              <w:widowControl w:val="0"/>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pPr>
              <w:pStyle w:val="61"/>
              <w:widowControl w:val="0"/>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[6]</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pPr>
              <w:pStyle w:val="44"/>
              <w:widowControl w:val="0"/>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pPr>
              <w:pStyle w:val="43"/>
              <w:widowControl/>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1: DCI</w:t>
            </w:r>
          </w:p>
          <w:p>
            <w:pPr>
              <w:pStyle w:val="43"/>
              <w:widowControl/>
              <w:numPr>
                <w:ilvl w:val="0"/>
                <w:numId w:val="7"/>
              </w:numPr>
              <w:spacing w:line="300" w:lineRule="auto"/>
              <w:ind w:left="714" w:hanging="357" w:firstLineChars="0"/>
              <w:jc w:val="left"/>
              <w:rPr>
                <w:rFonts w:ascii="Arial" w:hAnsi="Arial" w:cs="Arial"/>
                <w:bCs/>
                <w:sz w:val="16"/>
                <w:szCs w:val="16"/>
                <w:lang w:eastAsia="zh-CN"/>
              </w:rPr>
            </w:pPr>
            <w:r>
              <w:rPr>
                <w:rFonts w:ascii="Arial" w:hAnsi="Arial" w:cs="Arial"/>
                <w:bCs/>
                <w:sz w:val="16"/>
                <w:szCs w:val="16"/>
                <w:lang w:eastAsia="zh-CN"/>
              </w:rPr>
              <w:t>Option. 2: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pPr>
              <w:widowControl w:val="0"/>
              <w:rPr>
                <w:rFonts w:ascii="Arial" w:hAnsi="Arial" w:eastAsia="MS Mincho"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pPr>
              <w:widowControl w:val="0"/>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Samsung [10]</w:t>
            </w:r>
          </w:p>
        </w:tc>
        <w:tc>
          <w:tcPr>
            <w:tcW w:w="7852" w:type="dxa"/>
          </w:tcPr>
          <w:p>
            <w:pPr>
              <w:widowControl w:val="0"/>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1"/>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numPr>
                <w:ilvl w:val="2"/>
                <w:numId w:val="8"/>
              </w:numPr>
              <w:spacing w:before="0"/>
              <w:rPr>
                <w:rFonts w:ascii="Arial" w:hAnsi="Arial" w:cs="Arial"/>
                <w:bCs/>
                <w:sz w:val="16"/>
                <w:szCs w:val="16"/>
              </w:rPr>
            </w:pPr>
            <w:r>
              <w:rPr>
                <w:rFonts w:ascii="Arial" w:hAnsi="Arial" w:cs="Arial"/>
                <w:bCs/>
                <w:sz w:val="16"/>
                <w:szCs w:val="16"/>
              </w:rPr>
              <w:t>…</w:t>
            </w:r>
          </w:p>
          <w:p>
            <w:pPr>
              <w:pStyle w:val="61"/>
              <w:widowControl/>
              <w:numPr>
                <w:ilvl w:val="2"/>
                <w:numId w:val="8"/>
              </w:numPr>
              <w:spacing w:before="0"/>
              <w:rPr>
                <w:rFonts w:ascii="Arial" w:hAnsi="Arial" w:cs="Arial"/>
                <w:bCs/>
                <w:sz w:val="16"/>
                <w:szCs w:val="16"/>
              </w:rPr>
            </w:pPr>
            <w:r>
              <w:rPr>
                <w:rFonts w:ascii="Arial" w:hAnsi="Arial" w:cs="Arial"/>
                <w:bCs/>
                <w:sz w:val="16"/>
                <w:szCs w:val="16"/>
              </w:rPr>
              <w:t>…</w:t>
            </w:r>
          </w:p>
          <w:p>
            <w:pPr>
              <w:pStyle w:val="61"/>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pPr>
              <w:pStyle w:val="61"/>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pPr>
              <w:pStyle w:val="61"/>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DCM [12]</w:t>
            </w:r>
          </w:p>
        </w:tc>
        <w:tc>
          <w:tcPr>
            <w:tcW w:w="7852" w:type="dxa"/>
          </w:tcPr>
          <w:p>
            <w:pPr>
              <w:widowControl w:val="0"/>
              <w:rPr>
                <w:rFonts w:ascii="Arial" w:hAnsi="Arial" w:cs="Arial"/>
                <w:b/>
                <w:sz w:val="16"/>
                <w:szCs w:val="16"/>
              </w:rPr>
            </w:pPr>
            <w:r>
              <w:rPr>
                <w:rFonts w:ascii="Arial" w:hAnsi="Arial" w:cs="Arial"/>
                <w:b/>
                <w:sz w:val="16"/>
                <w:szCs w:val="16"/>
              </w:rPr>
              <w:t xml:space="preserve">Proposal 2: </w:t>
            </w:r>
          </w:p>
          <w:p>
            <w:pPr>
              <w:pStyle w:val="43"/>
              <w:widowControl w:val="0"/>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pPr>
              <w:pStyle w:val="43"/>
              <w:widowControl w:val="0"/>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pPr>
              <w:widowControl w:val="0"/>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3: </w:t>
            </w:r>
          </w:p>
          <w:p>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pPr>
              <w:widowControl w:val="0"/>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pPr>
              <w:widowControl w:val="0"/>
              <w:rPr>
                <w:rFonts w:ascii="Arial" w:hAnsi="Arial" w:cs="Arial"/>
                <w:sz w:val="16"/>
                <w:szCs w:val="16"/>
              </w:rPr>
            </w:pPr>
          </w:p>
          <w:p>
            <w:pPr>
              <w:widowControl w:val="0"/>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pPr>
              <w:pStyle w:val="43"/>
              <w:widowControl/>
              <w:numPr>
                <w:ilvl w:val="0"/>
                <w:numId w:val="15"/>
              </w:numPr>
              <w:autoSpaceDE/>
              <w:autoSpaceDN/>
              <w:adjustRightInd/>
              <w:snapToGrid/>
              <w:ind w:left="714" w:hanging="357" w:firstLineChars="0"/>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pPr>
              <w:pStyle w:val="43"/>
              <w:widowControl w:val="0"/>
              <w:numPr>
                <w:ilvl w:val="0"/>
                <w:numId w:val="15"/>
              </w:numPr>
              <w:autoSpaceDE/>
              <w:autoSpaceDN/>
              <w:adjustRightInd/>
              <w:snapToGrid/>
              <w:ind w:left="714" w:hanging="357" w:firstLineChars="0"/>
              <w:contextualSpacing/>
              <w:rPr>
                <w:rFonts w:ascii="Arial" w:hAnsi="Arial" w:cs="Arial"/>
                <w:sz w:val="16"/>
                <w:szCs w:val="16"/>
              </w:rPr>
            </w:pPr>
            <w:r>
              <w:rPr>
                <w:rFonts w:ascii="Arial" w:hAnsi="Arial" w:cs="Arial"/>
                <w:sz w:val="16"/>
                <w:szCs w:val="16"/>
              </w:rPr>
              <w:t>Send an LS to RAN4 with the above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pPr>
        <w:rPr>
          <w:lang w:val="en-GB" w:eastAsia="zh-CN"/>
        </w:rPr>
      </w:pPr>
    </w:p>
    <w:p>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pPr>
        <w:pStyle w:val="44"/>
        <w:rPr>
          <w:b/>
          <w:lang w:eastAsia="zh-CN"/>
        </w:rPr>
      </w:pPr>
      <w:r>
        <w:rPr>
          <w:lang w:eastAsia="zh-CN"/>
        </w:rPr>
        <w:t>Option 1 (By DCI)</w:t>
      </w:r>
    </w:p>
    <w:p>
      <w:pPr>
        <w:pStyle w:val="44"/>
        <w:numPr>
          <w:ilvl w:val="1"/>
          <w:numId w:val="3"/>
        </w:numPr>
        <w:rPr>
          <w:b/>
          <w:lang w:eastAsia="zh-CN"/>
        </w:rPr>
      </w:pPr>
      <w:r>
        <w:rPr>
          <w:lang w:eastAsia="zh-CN"/>
        </w:rPr>
        <w:t>Supported by (10): ZTE, vivo, CATT, CTC, CMCC, Xiaomi, Intel, SONY, LGE (jointly), Lenovo/MotM, Apple</w:t>
      </w:r>
    </w:p>
    <w:p>
      <w:pPr>
        <w:pStyle w:val="44"/>
        <w:numPr>
          <w:ilvl w:val="1"/>
          <w:numId w:val="3"/>
        </w:numPr>
        <w:rPr>
          <w:b/>
          <w:lang w:eastAsia="zh-CN"/>
        </w:rPr>
      </w:pPr>
      <w:r>
        <w:rPr>
          <w:lang w:eastAsia="zh-CN"/>
        </w:rPr>
        <w:t>Not supported by: Nokia/NSB</w:t>
      </w:r>
    </w:p>
    <w:p>
      <w:pPr>
        <w:pStyle w:val="44"/>
        <w:rPr>
          <w:b/>
          <w:lang w:eastAsia="zh-CN"/>
        </w:rPr>
      </w:pPr>
      <w:r>
        <w:rPr>
          <w:lang w:eastAsia="zh-CN"/>
        </w:rPr>
        <w:t>Option 2 (By DL MAC CE)</w:t>
      </w:r>
    </w:p>
    <w:p>
      <w:pPr>
        <w:pStyle w:val="44"/>
        <w:numPr>
          <w:ilvl w:val="1"/>
          <w:numId w:val="3"/>
        </w:numPr>
        <w:rPr>
          <w:b/>
          <w:lang w:eastAsia="zh-CN"/>
        </w:rPr>
      </w:pPr>
      <w:r>
        <w:rPr>
          <w:lang w:eastAsia="zh-CN"/>
        </w:rPr>
        <w:t>Supported by (12): Huawei/HiSilicon, vivo, OPPO, CATT, CTC, CMCC, Xiaomi, DCM, LGE (jointly), IDC, QC, Lenovo/MotM</w:t>
      </w:r>
    </w:p>
    <w:p>
      <w:pPr>
        <w:pStyle w:val="44"/>
        <w:numPr>
          <w:ilvl w:val="1"/>
          <w:numId w:val="3"/>
        </w:numPr>
        <w:rPr>
          <w:b/>
          <w:lang w:eastAsia="zh-CN"/>
        </w:rPr>
      </w:pPr>
      <w:r>
        <w:rPr>
          <w:lang w:eastAsia="zh-CN"/>
        </w:rPr>
        <w:t>Not supported by:</w:t>
      </w:r>
    </w:p>
    <w:p>
      <w:pPr>
        <w:pStyle w:val="44"/>
        <w:rPr>
          <w:b/>
          <w:lang w:eastAsia="zh-CN"/>
        </w:rPr>
      </w:pPr>
      <w:r>
        <w:rPr>
          <w:lang w:eastAsia="zh-CN"/>
        </w:rPr>
        <w:t>Option 3 (By autonomous gap)</w:t>
      </w:r>
    </w:p>
    <w:p>
      <w:pPr>
        <w:pStyle w:val="44"/>
        <w:numPr>
          <w:ilvl w:val="1"/>
          <w:numId w:val="3"/>
        </w:numPr>
        <w:rPr>
          <w:b/>
          <w:lang w:eastAsia="zh-CN"/>
        </w:rPr>
      </w:pPr>
      <w:r>
        <w:rPr>
          <w:lang w:eastAsia="zh-CN"/>
        </w:rPr>
        <w:t>Supported by: QC, Apple</w:t>
      </w:r>
    </w:p>
    <w:p>
      <w:pPr>
        <w:pStyle w:val="44"/>
        <w:numPr>
          <w:ilvl w:val="1"/>
          <w:numId w:val="3"/>
        </w:numPr>
        <w:rPr>
          <w:b/>
          <w:lang w:eastAsia="zh-CN"/>
        </w:rPr>
      </w:pPr>
      <w:r>
        <w:rPr>
          <w:lang w:eastAsia="zh-CN"/>
        </w:rPr>
        <w:t>Not supported by: Nokia/NSB</w:t>
      </w:r>
    </w:p>
    <w:p>
      <w:pPr>
        <w:rPr>
          <w:lang w:val="en-GB" w:eastAsia="zh-CN"/>
        </w:rPr>
      </w:pPr>
    </w:p>
    <w:p>
      <w:pPr>
        <w:rPr>
          <w:b/>
          <w:lang w:val="en-GB" w:eastAsia="zh-CN"/>
        </w:rPr>
      </w:pPr>
      <w:r>
        <w:rPr>
          <w:rFonts w:hint="eastAsia"/>
          <w:b/>
          <w:lang w:val="en-GB" w:eastAsia="zh-CN"/>
        </w:rPr>
        <w:t>FL comments:</w:t>
      </w:r>
    </w:p>
    <w:p>
      <w:pPr>
        <w:rPr>
          <w:lang w:val="en-GB" w:eastAsia="zh-CN"/>
        </w:rPr>
      </w:pPr>
      <w:r>
        <w:rPr>
          <w:lang w:val="en-GB" w:eastAsia="zh-CN"/>
        </w:rPr>
        <w:t>According to the understanding of the FL</w:t>
      </w:r>
    </w:p>
    <w:p>
      <w:pPr>
        <w:pStyle w:val="44"/>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pPr>
        <w:pStyle w:val="44"/>
        <w:rPr>
          <w:lang w:val="en-GB" w:eastAsia="zh-CN"/>
        </w:rPr>
      </w:pPr>
      <w:r>
        <w:rPr>
          <w:lang w:val="en-GB" w:eastAsia="zh-CN"/>
        </w:rPr>
        <w:t>Option 2 should require further discussion on the MAC CE payload, but the baseline should be move what is available in RRC to MAC CE.</w:t>
      </w:r>
    </w:p>
    <w:p>
      <w:pPr>
        <w:pStyle w:val="44"/>
        <w:rPr>
          <w:lang w:val="en-GB" w:eastAsia="zh-CN"/>
        </w:rPr>
      </w:pPr>
      <w:r>
        <w:rPr>
          <w:lang w:val="en-GB" w:eastAsia="zh-CN"/>
        </w:rPr>
        <w:t>Option 3 should require further discussion on whether notification to the gNB to avoid potential resource waste is needed.</w:t>
      </w:r>
    </w:p>
    <w:p>
      <w:pPr>
        <w:rPr>
          <w:lang w:val="en-GB"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question.</w:t>
      </w:r>
    </w:p>
    <w:p>
      <w:pPr>
        <w:rPr>
          <w:b/>
          <w:lang w:val="en-GB" w:eastAsia="zh-CN"/>
        </w:rPr>
      </w:pPr>
      <w:r>
        <w:rPr>
          <w:b/>
          <w:lang w:val="en-GB" w:eastAsia="zh-CN"/>
        </w:rPr>
        <w:t>Question 2.2.1-1 (closed)</w:t>
      </w:r>
    </w:p>
    <w:p>
      <w:pPr>
        <w:pStyle w:val="44"/>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pPr>
        <w:pStyle w:val="44"/>
        <w:numPr>
          <w:ilvl w:val="1"/>
          <w:numId w:val="3"/>
        </w:numPr>
        <w:rPr>
          <w:lang w:val="en-GB"/>
        </w:rPr>
      </w:pPr>
      <w:r>
        <w:rPr>
          <w:lang w:val="en-GB"/>
        </w:rPr>
        <w:t>Option 1: by DCI</w:t>
      </w:r>
    </w:p>
    <w:p>
      <w:pPr>
        <w:pStyle w:val="44"/>
        <w:numPr>
          <w:ilvl w:val="1"/>
          <w:numId w:val="3"/>
        </w:numPr>
        <w:rPr>
          <w:lang w:val="en-GB"/>
        </w:rPr>
      </w:pPr>
      <w:r>
        <w:rPr>
          <w:lang w:val="en-GB"/>
        </w:rPr>
        <w:t>Option 2: by DL MAC CE</w:t>
      </w:r>
    </w:p>
    <w:p>
      <w:pPr>
        <w:pStyle w:val="44"/>
        <w:numPr>
          <w:ilvl w:val="1"/>
          <w:numId w:val="3"/>
        </w:numPr>
        <w:rPr>
          <w:lang w:val="en-GB" w:eastAsia="zh-CN"/>
        </w:rPr>
      </w:pPr>
      <w:r>
        <w:rPr>
          <w:lang w:val="en-GB" w:eastAsia="zh-CN"/>
        </w:rPr>
        <w:t>Option 3: by autonomous gap</w:t>
      </w:r>
    </w:p>
    <w:p>
      <w:pPr>
        <w:pStyle w:val="44"/>
        <w:numPr>
          <w:ilvl w:val="1"/>
          <w:numId w:val="3"/>
        </w:numPr>
        <w:rPr>
          <w:lang w:val="en-GB" w:eastAsia="zh-CN"/>
        </w:rPr>
      </w:pPr>
      <w:r>
        <w:rPr>
          <w:lang w:val="en-GB" w:eastAsia="zh-CN"/>
        </w:rPr>
        <w:t>Option 4: both Option 1 and Option 2 with potential jointly indication in DCI and DL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 xml:space="preserve">the </w:t>
            </w:r>
            <w:r>
              <w:rPr>
                <w:rFonts w:hint="eastAsia" w:ascii="Arial" w:hAnsi="Arial" w:cs="Arial"/>
                <w:i/>
                <w:iCs/>
                <w:sz w:val="16"/>
                <w:lang w:eastAsia="zh-CN"/>
              </w:rPr>
              <w:t>Option</w:t>
            </w:r>
            <w:r>
              <w:rPr>
                <w:rFonts w:ascii="Arial" w:hAnsi="Arial" w:cs="Arial"/>
                <w:i/>
                <w:iCs/>
                <w:sz w:val="16"/>
                <w:lang w:eastAsia="zh-CN"/>
              </w:rPr>
              <w:t>s</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1 </w:t>
            </w:r>
            <w:r>
              <w:rPr>
                <w:rFonts w:hint="eastAsia" w:ascii="Arial" w:hAnsi="Arial" w:cs="Arial"/>
                <w:iCs/>
                <w:sz w:val="16"/>
                <w:lang w:eastAsia="zh-CN"/>
              </w:rPr>
              <w:t>or</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w:t>
            </w:r>
            <w:ins w:id="16"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preference is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Option2 or 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 options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Agree with QC 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Prefer Option 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hint="eastAsia" w:ascii="Arial" w:hAnsi="Arial" w:cs="Arial"/>
                <w:iCs/>
                <w:sz w:val="16"/>
                <w:lang w:eastAsia="zh-CN"/>
              </w:rPr>
              <w:t>t see the strong need to support DCI or MAC CE based MG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or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2 or Option 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Option 2 is our first </w:t>
            </w:r>
            <w:r>
              <w:rPr>
                <w:rFonts w:ascii="Arial" w:hAnsi="Arial" w:cs="Arial"/>
                <w:iCs/>
                <w:sz w:val="16"/>
                <w:lang w:eastAsia="zh-CN"/>
              </w:rPr>
              <w:t>preference</w:t>
            </w:r>
            <w:r>
              <w:rPr>
                <w:rFonts w:hint="eastAsia" w:ascii="Arial" w:hAnsi="Arial" w:cs="Arial"/>
                <w:iCs/>
                <w:sz w:val="16"/>
                <w:lang w:eastAsia="zh-CN"/>
              </w:rPr>
              <w:t>,</w:t>
            </w:r>
            <w:r>
              <w:rPr>
                <w:rFonts w:ascii="Arial" w:hAnsi="Arial" w:cs="Arial"/>
                <w:iCs/>
                <w:sz w:val="16"/>
                <w:lang w:eastAsia="zh-CN"/>
              </w:rPr>
              <w:t xml:space="preserve"> and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 or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ption </w:t>
            </w:r>
            <w:r>
              <w:rPr>
                <w:rFonts w:ascii="Arial" w:hAnsi="Arial" w:cs="Arial"/>
                <w:iCs/>
                <w:sz w:val="16"/>
                <w:lang w:eastAsia="zh-CN"/>
              </w:rPr>
              <w:t>2</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Even though we are supportive of option 4, considering the less specification impact and progress, 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Option 2 is slightly more preferred and as most companies mentioned, Option 1 could lead to more spec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ption </w:t>
            </w:r>
            <w:r>
              <w:rPr>
                <w:rFonts w:ascii="Arial" w:hAnsi="Arial" w:cs="Arial"/>
                <w:iCs/>
                <w:sz w:val="16"/>
                <w:lang w:eastAsia="zh-CN"/>
              </w:rPr>
              <w:t>2</w:t>
            </w:r>
          </w:p>
        </w:tc>
        <w:tc>
          <w:tcPr>
            <w:tcW w:w="6379" w:type="dxa"/>
          </w:tcPr>
          <w:p>
            <w:pPr>
              <w:widowControl w:val="0"/>
              <w:rPr>
                <w:rFonts w:ascii="Arial" w:hAnsi="Arial" w:cs="Arial"/>
                <w:iCs/>
                <w:sz w:val="16"/>
                <w:lang w:eastAsia="zh-CN"/>
              </w:rPr>
            </w:pPr>
            <w:r>
              <w:rPr>
                <w:rFonts w:hint="eastAsia" w:ascii="Arial" w:hAnsi="Arial" w:cs="Arial"/>
                <w:iCs/>
                <w:sz w:val="16"/>
                <w:lang w:eastAsia="zh-CN"/>
              </w:rPr>
              <w:t>1, spec impact is the concern</w:t>
            </w:r>
          </w:p>
          <w:p>
            <w:pPr>
              <w:widowControl w:val="0"/>
              <w:rPr>
                <w:rFonts w:ascii="Arial" w:hAnsi="Arial" w:cs="Arial"/>
                <w:iCs/>
                <w:sz w:val="16"/>
                <w:lang w:eastAsia="zh-CN"/>
              </w:rPr>
            </w:pPr>
            <w:r>
              <w:rPr>
                <w:rFonts w:ascii="Arial" w:hAnsi="Arial" w:cs="Arial"/>
                <w:iCs/>
                <w:sz w:val="16"/>
                <w:lang w:eastAsia="zh-CN"/>
              </w:rPr>
              <w:t>2, MAC CE has better protection level (decoding performance) than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Option 1/3/2</w:t>
            </w:r>
          </w:p>
        </w:tc>
        <w:tc>
          <w:tcPr>
            <w:tcW w:w="6379" w:type="dxa"/>
          </w:tcPr>
          <w:p>
            <w:pPr>
              <w:widowControl w:val="0"/>
              <w:rPr>
                <w:rFonts w:ascii="Arial" w:hAnsi="Arial" w:cs="Arial"/>
                <w:iCs/>
                <w:sz w:val="16"/>
                <w:lang w:eastAsia="zh-CN"/>
              </w:rPr>
            </w:pPr>
            <w:r>
              <w:rPr>
                <w:rFonts w:ascii="Arial" w:hAnsi="Arial" w:cs="Arial"/>
                <w:iCs/>
                <w:sz w:val="16"/>
                <w:lang w:eastAsia="zh-CN"/>
              </w:rPr>
              <w:t>Our first priority is Opt1, next 3 and last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 w:author="Fumihiro Hasegawa" w:date="2021-10-12T13:34:00Z"/>
        </w:trPr>
        <w:tc>
          <w:tcPr>
            <w:tcW w:w="1838" w:type="dxa"/>
          </w:tcPr>
          <w:p>
            <w:pPr>
              <w:widowControl w:val="0"/>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InterDigital</w:t>
              </w:r>
            </w:ins>
          </w:p>
        </w:tc>
        <w:tc>
          <w:tcPr>
            <w:tcW w:w="1134" w:type="dxa"/>
          </w:tcPr>
          <w:p>
            <w:pPr>
              <w:widowControl w:val="0"/>
              <w:rPr>
                <w:ins w:id="20" w:author="Fumihiro Hasegawa" w:date="2021-10-12T13:34:00Z"/>
                <w:rFonts w:ascii="Arial" w:hAnsi="Arial" w:cs="Arial"/>
                <w:iCs/>
                <w:sz w:val="16"/>
                <w:lang w:eastAsia="zh-CN"/>
              </w:rPr>
            </w:pPr>
            <w:ins w:id="21" w:author="Fumihiro Hasegawa" w:date="2021-10-12T13:34:00Z">
              <w:r>
                <w:rPr>
                  <w:rFonts w:ascii="Arial" w:hAnsi="Arial" w:cs="Arial"/>
                  <w:iCs/>
                  <w:sz w:val="16"/>
                  <w:lang w:eastAsia="zh-CN"/>
                </w:rPr>
                <w:t>Option 2</w:t>
              </w:r>
            </w:ins>
          </w:p>
        </w:tc>
        <w:tc>
          <w:tcPr>
            <w:tcW w:w="6379" w:type="dxa"/>
          </w:tcPr>
          <w:p>
            <w:pPr>
              <w:widowControl w:val="0"/>
              <w:rPr>
                <w:ins w:id="22" w:author="Fumihiro Hasegawa" w:date="2021-10-12T13:34:00Z"/>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pPr>
              <w:widowControl w:val="0"/>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O</w:t>
            </w:r>
            <w:r>
              <w:rPr>
                <w:rFonts w:ascii="Arial" w:hAnsi="Arial" w:eastAsia="MS Mincho" w:cs="Arial"/>
                <w:iCs/>
                <w:sz w:val="16"/>
                <w:lang w:eastAsia="ja-JP"/>
              </w:rPr>
              <w:t>ption 2</w:t>
            </w:r>
          </w:p>
        </w:tc>
        <w:tc>
          <w:tcPr>
            <w:tcW w:w="6379"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W</w:t>
            </w:r>
            <w:r>
              <w:rPr>
                <w:rFonts w:ascii="Arial" w:hAnsi="Arial" w:eastAsia="MS Mincho" w:cs="Arial"/>
                <w:iCs/>
                <w:sz w:val="16"/>
                <w:lang w:eastAsia="ja-JP"/>
              </w:rPr>
              <w:t>e think MAC-CE based scheme is enough to activate MG.</w:t>
            </w:r>
          </w:p>
        </w:tc>
      </w:tr>
    </w:tbl>
    <w:p>
      <w:pPr>
        <w:rPr>
          <w:lang w:eastAsia="zh-CN"/>
        </w:rPr>
      </w:pPr>
    </w:p>
    <w:p>
      <w:pPr>
        <w:rPr>
          <w:b/>
          <w:lang w:eastAsia="zh-CN"/>
        </w:rPr>
      </w:pPr>
      <w:r>
        <w:rPr>
          <w:rFonts w:hint="eastAsia"/>
          <w:b/>
          <w:lang w:eastAsia="zh-CN"/>
        </w:rPr>
        <w:t>FL comments:</w:t>
      </w:r>
    </w:p>
    <w:p>
      <w:pPr>
        <w:pStyle w:val="44"/>
        <w:rPr>
          <w:lang w:eastAsia="zh-CN"/>
        </w:rPr>
      </w:pPr>
      <w:r>
        <w:rPr>
          <w:lang w:eastAsia="zh-CN"/>
        </w:rPr>
        <w:t>Option 1 (by DCI)</w:t>
      </w:r>
    </w:p>
    <w:p>
      <w:pPr>
        <w:pStyle w:val="44"/>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pPr>
        <w:pStyle w:val="44"/>
        <w:numPr>
          <w:ilvl w:val="1"/>
          <w:numId w:val="3"/>
        </w:numPr>
        <w:rPr>
          <w:lang w:eastAsia="zh-CN"/>
        </w:rPr>
      </w:pPr>
      <w:r>
        <w:rPr>
          <w:lang w:eastAsia="zh-CN"/>
        </w:rPr>
        <w:t>Not supported by: Nokia/NSB, Ericsson</w:t>
      </w:r>
    </w:p>
    <w:p>
      <w:pPr>
        <w:pStyle w:val="44"/>
        <w:rPr>
          <w:lang w:eastAsia="zh-CN"/>
        </w:rPr>
      </w:pPr>
      <w:r>
        <w:rPr>
          <w:rFonts w:hint="eastAsia"/>
          <w:lang w:eastAsia="zh-CN"/>
        </w:rPr>
        <w:t>Option 2</w:t>
      </w:r>
      <w:r>
        <w:rPr>
          <w:lang w:eastAsia="zh-CN"/>
        </w:rPr>
        <w:t xml:space="preserve"> (by DL MAC CE)</w:t>
      </w:r>
    </w:p>
    <w:p>
      <w:pPr>
        <w:pStyle w:val="44"/>
        <w:numPr>
          <w:ilvl w:val="1"/>
          <w:numId w:val="3"/>
        </w:numPr>
        <w:tabs>
          <w:tab w:val="left" w:pos="8789"/>
        </w:tabs>
        <w:rPr>
          <w:lang w:eastAsia="zh-CN"/>
        </w:rPr>
      </w:pPr>
      <w:r>
        <w:rPr>
          <w:lang w:eastAsia="zh-CN"/>
        </w:rPr>
        <w:t>Supported by (16): vivo, CATT, Qualcomm, Huawei/HiSilicon, OPPO, CTC, Xiaomi, CMCC, LGE, LenMM, MTK, [Apple], IDC, Ericsson, SS, DCM</w:t>
      </w:r>
    </w:p>
    <w:p>
      <w:pPr>
        <w:pStyle w:val="44"/>
        <w:numPr>
          <w:ilvl w:val="1"/>
          <w:numId w:val="3"/>
        </w:numPr>
        <w:tabs>
          <w:tab w:val="left" w:pos="8789"/>
        </w:tabs>
        <w:rPr>
          <w:lang w:eastAsia="zh-CN"/>
        </w:rPr>
      </w:pPr>
      <w:r>
        <w:rPr>
          <w:lang w:eastAsia="zh-CN"/>
        </w:rPr>
        <w:t>Not supported by: Nokia/NSB</w:t>
      </w:r>
    </w:p>
    <w:p>
      <w:pPr>
        <w:pStyle w:val="44"/>
        <w:rPr>
          <w:lang w:eastAsia="zh-CN"/>
        </w:rPr>
      </w:pPr>
      <w:r>
        <w:rPr>
          <w:rFonts w:hint="eastAsia"/>
          <w:lang w:eastAsia="zh-CN"/>
        </w:rPr>
        <w:t>Option 3</w:t>
      </w:r>
      <w:r>
        <w:rPr>
          <w:lang w:eastAsia="zh-CN"/>
        </w:rPr>
        <w:t xml:space="preserve"> (by autonomous gap)</w:t>
      </w:r>
    </w:p>
    <w:p>
      <w:pPr>
        <w:pStyle w:val="44"/>
        <w:numPr>
          <w:ilvl w:val="1"/>
          <w:numId w:val="3"/>
        </w:numPr>
        <w:rPr>
          <w:lang w:eastAsia="zh-CN"/>
        </w:rPr>
      </w:pPr>
      <w:r>
        <w:rPr>
          <w:lang w:eastAsia="zh-CN"/>
        </w:rPr>
        <w:t>Supported by: Qualcomm, Apple</w:t>
      </w:r>
    </w:p>
    <w:p>
      <w:pPr>
        <w:pStyle w:val="44"/>
        <w:numPr>
          <w:ilvl w:val="1"/>
          <w:numId w:val="3"/>
        </w:numPr>
        <w:rPr>
          <w:lang w:eastAsia="zh-CN"/>
        </w:rPr>
      </w:pPr>
      <w:r>
        <w:rPr>
          <w:lang w:eastAsia="zh-CN"/>
        </w:rPr>
        <w:t>Not supported by: Nokia/NSB, Ericsson</w:t>
      </w:r>
    </w:p>
    <w:p>
      <w:pPr>
        <w:pStyle w:val="44"/>
        <w:rPr>
          <w:lang w:eastAsia="zh-CN"/>
        </w:rPr>
      </w:pPr>
      <w:r>
        <w:rPr>
          <w:rFonts w:hint="eastAsia"/>
          <w:lang w:eastAsia="zh-CN"/>
        </w:rPr>
        <w:t>Option 4</w:t>
      </w:r>
      <w:r>
        <w:rPr>
          <w:lang w:eastAsia="zh-CN"/>
        </w:rPr>
        <w:t xml:space="preserve"> (by both DCI and MAC CE)</w:t>
      </w:r>
    </w:p>
    <w:p>
      <w:pPr>
        <w:pStyle w:val="44"/>
        <w:numPr>
          <w:ilvl w:val="1"/>
          <w:numId w:val="3"/>
        </w:numPr>
        <w:rPr>
          <w:lang w:eastAsia="zh-CN"/>
        </w:rPr>
      </w:pPr>
      <w:r>
        <w:rPr>
          <w:lang w:eastAsia="zh-CN"/>
        </w:rPr>
        <w:t xml:space="preserve">Supported by: </w:t>
      </w:r>
    </w:p>
    <w:p>
      <w:pPr>
        <w:pStyle w:val="44"/>
        <w:numPr>
          <w:ilvl w:val="1"/>
          <w:numId w:val="3"/>
        </w:numPr>
        <w:rPr>
          <w:lang w:eastAsia="zh-CN"/>
        </w:rPr>
      </w:pPr>
      <w:r>
        <w:rPr>
          <w:lang w:eastAsia="zh-CN"/>
        </w:rPr>
        <w:t>Not supported by: Nokia/NSB, Ericsson</w:t>
      </w:r>
    </w:p>
    <w:p>
      <w:pPr>
        <w:rPr>
          <w:lang w:eastAsia="zh-CN"/>
        </w:rPr>
      </w:pPr>
    </w:p>
    <w:p>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pPr>
        <w:rPr>
          <w:lang w:eastAsia="zh-CN"/>
        </w:rPr>
      </w:pPr>
    </w:p>
    <w:p>
      <w:pPr>
        <w:rPr>
          <w:lang w:val="en-GB" w:eastAsia="zh-CN"/>
        </w:rPr>
      </w:pPr>
      <w:r>
        <w:rPr>
          <w:rFonts w:hint="eastAsia"/>
          <w:lang w:val="en-GB" w:eastAsia="zh-CN"/>
        </w:rPr>
        <w:t>The FL thus has the following proposal for GTW.</w:t>
      </w:r>
    </w:p>
    <w:p>
      <w:pPr>
        <w:rPr>
          <w:b/>
          <w:lang w:val="en-GB" w:eastAsia="zh-CN"/>
        </w:rPr>
      </w:pPr>
      <w:r>
        <w:rPr>
          <w:b/>
          <w:lang w:val="en-GB" w:eastAsia="zh-CN"/>
        </w:rPr>
        <w:t>Proposal 2.2.1-2 (closed)</w:t>
      </w:r>
    </w:p>
    <w:p>
      <w:pPr>
        <w:pStyle w:val="44"/>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pPr>
        <w:pStyle w:val="43"/>
        <w:numPr>
          <w:ilvl w:val="1"/>
          <w:numId w:val="3"/>
        </w:numPr>
        <w:ind w:firstLineChars="0"/>
        <w:rPr>
          <w:lang w:val="en-GB"/>
        </w:rPr>
      </w:pPr>
      <w:r>
        <w:rPr>
          <w:lang w:val="en-GB"/>
        </w:rPr>
        <w:t>Option 2: DL MAC CE</w:t>
      </w:r>
    </w:p>
    <w:p>
      <w:pPr>
        <w:rPr>
          <w:lang w:val="en-GB"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Let</w:t>
      </w:r>
      <w:r>
        <w:rPr>
          <w:lang w:val="en-GB" w:eastAsia="zh-CN"/>
        </w:rPr>
        <w:t>’s continue discussion for the proposal written in the Chair’s Notes.</w:t>
      </w:r>
    </w:p>
    <w:p>
      <w:pPr>
        <w:pStyle w:val="4"/>
        <w:numPr>
          <w:ilvl w:val="0"/>
          <w:numId w:val="0"/>
        </w:numPr>
        <w:rPr>
          <w:lang w:val="en-GB" w:eastAsia="zh-CN"/>
        </w:rPr>
      </w:pPr>
      <w:r>
        <w:rPr>
          <w:lang w:val="en-GB" w:eastAsia="zh-CN"/>
        </w:rPr>
        <w:t>Proposal 2.2.2-1</w:t>
      </w:r>
    </w:p>
    <w:p>
      <w:pPr>
        <w:pStyle w:val="44"/>
        <w:rPr>
          <w:lang w:val="en-GB" w:eastAsia="zh-CN"/>
        </w:rPr>
      </w:pPr>
      <w:r>
        <w:rPr>
          <w:lang w:val="en-GB" w:eastAsia="zh-CN"/>
        </w:rPr>
        <w:t>Support the following option (from the agreement made in RAN1#106-e) for a new MG activation procedure to be performed by the gNB.</w:t>
      </w:r>
    </w:p>
    <w:p>
      <w:pPr>
        <w:pStyle w:val="44"/>
        <w:numPr>
          <w:ilvl w:val="1"/>
          <w:numId w:val="3"/>
        </w:numPr>
        <w:rPr>
          <w:lang w:val="en-GB" w:eastAsia="zh-CN"/>
        </w:rPr>
      </w:pPr>
      <w:r>
        <w:rPr>
          <w:lang w:val="en-GB" w:eastAsia="zh-CN"/>
        </w:rPr>
        <w:t>Option 2: DL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Whether needs to add a new proposal for MG 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 w:author="CMCC" w:date="2021-10-14T17:52:00Z"/>
        </w:trPr>
        <w:tc>
          <w:tcPr>
            <w:tcW w:w="1838" w:type="dxa"/>
            <w:vAlign w:val="center"/>
          </w:tcPr>
          <w:p>
            <w:pPr>
              <w:widowControl w:val="0"/>
              <w:rPr>
                <w:ins w:id="24" w:author="CMCC" w:date="2021-10-14T17:52:00Z"/>
                <w:rFonts w:ascii="Arial" w:hAnsi="Arial" w:cs="Arial"/>
                <w:iCs/>
                <w:sz w:val="16"/>
                <w:lang w:eastAsia="zh-CN"/>
              </w:rPr>
            </w:pPr>
            <w:ins w:id="25" w:author="CMCC" w:date="2021-10-14T17:52:00Z">
              <w:r>
                <w:rPr>
                  <w:rFonts w:hint="eastAsia" w:ascii="Arial" w:hAnsi="Arial" w:cs="Arial"/>
                  <w:iCs/>
                  <w:sz w:val="16"/>
                  <w:lang w:eastAsia="zh-CN"/>
                </w:rPr>
                <w:t>C</w:t>
              </w:r>
            </w:ins>
            <w:ins w:id="26" w:author="CMCC" w:date="2021-10-14T17:52:00Z">
              <w:r>
                <w:rPr>
                  <w:rFonts w:ascii="Arial" w:hAnsi="Arial" w:cs="Arial"/>
                  <w:iCs/>
                  <w:sz w:val="16"/>
                  <w:lang w:eastAsia="zh-CN"/>
                </w:rPr>
                <w:t>MCC</w:t>
              </w:r>
            </w:ins>
          </w:p>
        </w:tc>
        <w:tc>
          <w:tcPr>
            <w:tcW w:w="1134" w:type="dxa"/>
            <w:vAlign w:val="center"/>
          </w:tcPr>
          <w:p>
            <w:pPr>
              <w:widowControl w:val="0"/>
              <w:rPr>
                <w:ins w:id="27" w:author="CMCC" w:date="2021-10-14T17:52:00Z"/>
                <w:rFonts w:ascii="Arial" w:hAnsi="Arial" w:cs="Arial"/>
                <w:iCs/>
                <w:sz w:val="16"/>
                <w:lang w:eastAsia="zh-CN"/>
              </w:rPr>
            </w:pPr>
            <w:ins w:id="28" w:author="CMCC" w:date="2021-10-14T17:52:00Z">
              <w:r>
                <w:rPr>
                  <w:rFonts w:hint="eastAsia" w:ascii="Arial" w:hAnsi="Arial" w:cs="Arial"/>
                  <w:iCs/>
                  <w:sz w:val="16"/>
                  <w:lang w:eastAsia="zh-CN"/>
                </w:rPr>
                <w:t>Y</w:t>
              </w:r>
            </w:ins>
            <w:ins w:id="29" w:author="CMCC" w:date="2021-10-14T17:52:00Z">
              <w:r>
                <w:rPr>
                  <w:rFonts w:ascii="Arial" w:hAnsi="Arial" w:cs="Arial"/>
                  <w:iCs/>
                  <w:sz w:val="16"/>
                  <w:lang w:eastAsia="zh-CN"/>
                </w:rPr>
                <w:t>es</w:t>
              </w:r>
            </w:ins>
          </w:p>
        </w:tc>
        <w:tc>
          <w:tcPr>
            <w:tcW w:w="6379" w:type="dxa"/>
            <w:vAlign w:val="center"/>
          </w:tcPr>
          <w:p>
            <w:pPr>
              <w:widowControl w:val="0"/>
              <w:rPr>
                <w:ins w:id="30" w:author="CMCC" w:date="2021-10-14T17:52:00Z"/>
                <w:rFonts w:ascii="Arial" w:hAnsi="Arial" w:cs="Arial"/>
                <w:iCs/>
                <w:sz w:val="16"/>
                <w:lang w:eastAsia="zh-CN"/>
              </w:rPr>
            </w:pPr>
            <w:ins w:id="31" w:author="CMCC" w:date="2021-10-14T17:52:00Z">
              <w:r>
                <w:rPr>
                  <w:rFonts w:hint="eastAsia" w:ascii="Arial" w:hAnsi="Arial" w:cs="Arial"/>
                  <w:iCs/>
                  <w:sz w:val="16"/>
                  <w:lang w:eastAsia="zh-CN"/>
                </w:rPr>
                <w:t>S</w:t>
              </w:r>
            </w:ins>
            <w:ins w:id="32" w:author="CMCC" w:date="2021-10-14T17:52:00Z">
              <w:r>
                <w:rPr>
                  <w:rFonts w:ascii="Arial" w:hAnsi="Arial" w:cs="Arial"/>
                  <w:iCs/>
                  <w:sz w:val="16"/>
                  <w:lang w:eastAsia="zh-CN"/>
                </w:rPr>
                <w:t>ame views as vivo. Now the main bullet only says MG activation. How about the deactivation one?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bl>
    <w:p>
      <w:pPr>
        <w:rPr>
          <w:lang w:val="en-GB" w:eastAsia="zh-CN"/>
        </w:rPr>
      </w:pPr>
    </w:p>
    <w:p>
      <w:pPr>
        <w:pStyle w:val="3"/>
        <w:rPr>
          <w:lang w:val="en-GB" w:eastAsia="zh-CN"/>
        </w:rPr>
      </w:pPr>
      <w:r>
        <w:rPr>
          <w:rFonts w:hint="eastAsia"/>
          <w:lang w:val="en-GB" w:eastAsia="zh-CN"/>
        </w:rPr>
        <w:t>P</w:t>
      </w:r>
      <w:r>
        <w:rPr>
          <w:lang w:val="en-GB" w:eastAsia="zh-CN"/>
        </w:rPr>
        <w:t>reconfiguration of MGs (M)</w:t>
      </w:r>
    </w:p>
    <w:p>
      <w:pPr>
        <w:rPr>
          <w:lang w:val="en-GB" w:eastAsia="zh-CN"/>
        </w:rPr>
      </w:pPr>
      <w:r>
        <w:rPr>
          <w:lang w:val="en-GB" w:eastAsia="zh-CN"/>
        </w:rPr>
        <w:t>The following sources provided their views on preconfiguration of MGs.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 </w:t>
            </w:r>
            <w:r>
              <w:rPr>
                <w:rFonts w:ascii="Arial" w:hAnsi="Arial" w:cs="Arial"/>
                <w:color w:val="000000" w:themeColor="text1"/>
                <w:sz w:val="16"/>
                <w:szCs w:val="16"/>
                <w:lang w:eastAsia="zh-CN"/>
                <w14:textFill>
                  <w14:solidFill>
                    <w14:schemeClr w14:val="tx1"/>
                  </w14:solidFill>
                </w14:textFill>
              </w:rPr>
              <w:t>Preconfiguration of MGs for the purpose of latency reduction should be up to RAN4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Before MG configuration, the time/frequency characteristics (i.e., periodicity/offset and/or frequency layer information) of PRS should be transmitted to gNB in advance.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3:</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pre-configured MG should be transmitted to LMF by NRPPa signaling and transmitted to UE by RRC signaling.</w:t>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pre-configured MG parameter should be transmitted to UE/LMF, and include the following information.</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common configuration parameters (e.g. MGRP, MGL, etc.)</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Initial status of pre-configured MG: activated, deactivated</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pre-configured ID for indicating one of multiple pre-configured MG, or indicating a positioning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Chi</w:t>
            </w:r>
            <w:r>
              <w:rPr>
                <w:rFonts w:ascii="Arial" w:hAnsi="Arial" w:cs="Arial"/>
                <w:color w:val="000000" w:themeColor="text1"/>
                <w:sz w:val="16"/>
                <w:szCs w:val="16"/>
                <w:lang w:eastAsia="zh-CN"/>
                <w14:textFill>
                  <w14:solidFill>
                    <w14:schemeClr w14:val="tx1"/>
                  </w14:solidFill>
                </w14:textFill>
              </w:rPr>
              <w:t>na Telecom [6]</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1"/>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pPr>
              <w:pStyle w:val="61"/>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pPr>
              <w:pStyle w:val="61"/>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pPr>
        <w:rPr>
          <w:lang w:eastAsia="zh-CN"/>
        </w:rPr>
      </w:pPr>
    </w:p>
    <w:p>
      <w:pPr>
        <w:rPr>
          <w:lang w:eastAsia="zh-CN"/>
        </w:rPr>
      </w:pPr>
      <w:r>
        <w:rPr>
          <w:rFonts w:hint="eastAsia"/>
          <w:lang w:eastAsia="zh-CN"/>
        </w:rPr>
        <w:t>The preconfiguration of MG is supported by the following sources</w:t>
      </w:r>
    </w:p>
    <w:p>
      <w:pPr>
        <w:pStyle w:val="44"/>
        <w:rPr>
          <w:b/>
          <w:u w:val="single"/>
          <w:lang w:eastAsia="zh-CN"/>
        </w:rPr>
      </w:pPr>
      <w:r>
        <w:rPr>
          <w:lang w:eastAsia="zh-CN"/>
        </w:rPr>
        <w:t>vivo, CTC, CMCC, Intel, SONY, Lenovo/MotM</w:t>
      </w:r>
    </w:p>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pPr>
        <w:rPr>
          <w:lang w:eastAsia="zh-CN"/>
        </w:rPr>
      </w:pPr>
      <w:r>
        <w:rPr>
          <w:lang w:eastAsia="zh-CN"/>
        </w:rPr>
        <w:t>It is also the FL understanding that we are approaching the physical layer function freeze target, and we need to also complete the higher layer parameter list. This work seems less essential.</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question.</w:t>
      </w:r>
    </w:p>
    <w:p>
      <w:pPr>
        <w:rPr>
          <w:b/>
          <w:lang w:val="en-GB" w:eastAsia="zh-CN"/>
        </w:rPr>
      </w:pPr>
      <w:r>
        <w:rPr>
          <w:b/>
          <w:lang w:val="en-GB" w:eastAsia="zh-CN"/>
        </w:rPr>
        <w:t>Question 2.3.1-1 (closed)</w:t>
      </w:r>
    </w:p>
    <w:p>
      <w:pPr>
        <w:pStyle w:val="44"/>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pPr>
        <w:pStyle w:val="44"/>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pPr>
        <w:pStyle w:val="44"/>
        <w:numPr>
          <w:ilvl w:val="1"/>
          <w:numId w:val="3"/>
        </w:numPr>
        <w:rPr>
          <w:lang w:val="en-GB" w:eastAsia="zh-CN"/>
        </w:rPr>
      </w:pPr>
      <w:r>
        <w:rPr>
          <w:lang w:val="en-GB"/>
        </w:rPr>
        <w:t>Q2: How gNB determines the patterns of the preconfiguration of MGs for a UE, e.g. MGL, MGRP, MG offset.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lang w:val="en-GB"/>
              </w:rPr>
            </w:pPr>
            <w:r>
              <w:rPr>
                <w:rFonts w:hint="eastAsia"/>
                <w:lang w:val="en-GB"/>
              </w:rPr>
              <w:t>F</w:t>
            </w:r>
            <w:r>
              <w:rPr>
                <w:lang w:val="en-GB"/>
              </w:rPr>
              <w:t xml:space="preserve">irst, preconfiguration of MGs has been supported for RAN4, and it is more flexible for activation and deactivation. </w:t>
            </w:r>
          </w:p>
          <w:p>
            <w:pPr>
              <w:widowControl w:val="0"/>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HiSiliSon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prefer to leave it to RAN4 to handle the preconfiguration.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 xml:space="preserve">hina Telecom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the 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MG can be activated together with PRS </w:t>
            </w:r>
            <w:r>
              <w:rPr>
                <w:rFonts w:ascii="Arial" w:hAnsi="Arial" w:cs="Arial"/>
                <w:iCs/>
                <w:sz w:val="16"/>
                <w:lang w:eastAsia="zh-CN"/>
              </w:rPr>
              <w:t xml:space="preserve">measurement </w:t>
            </w:r>
            <w:r>
              <w:rPr>
                <w:rFonts w:hint="eastAsia" w:ascii="Arial" w:hAnsi="Arial" w:cs="Arial"/>
                <w:iCs/>
                <w:sz w:val="16"/>
                <w:lang w:eastAsia="zh-CN"/>
              </w:rPr>
              <w:t>report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ins w:id="33" w:author="Huawei - Huangsu" w:date="2021-10-13T00:41:00Z"/>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pPr>
              <w:widowControl w:val="0"/>
              <w:rPr>
                <w:rFonts w:ascii="Arial" w:hAnsi="Arial" w:cs="Arial"/>
                <w:iCs/>
                <w:sz w:val="16"/>
                <w:lang w:eastAsia="zh-CN"/>
              </w:rPr>
            </w:pPr>
            <w:ins w:id="34" w:author="Huawei - Huangsu" w:date="2021-10-13T00:41:00Z">
              <w:r>
                <w:rPr>
                  <w:rFonts w:ascii="Arial" w:hAnsi="Arial" w:cs="Arial"/>
                  <w:iCs/>
                  <w:sz w:val="16"/>
                  <w:lang w:eastAsia="zh-CN"/>
                </w:rPr>
                <w:t>FL: I am assuming if on-demand PRS is involved, there may not be latency benefit, since the procedures take time.</w:t>
              </w:r>
            </w:ins>
            <w:ins w:id="35" w:author="Huawei - Huangsu" w:date="2021-10-13T00:42:00Z">
              <w:r>
                <w:rPr>
                  <w:rFonts w:ascii="Arial" w:hAnsi="Arial" w:cs="Arial"/>
                  <w:iCs/>
                  <w:sz w:val="16"/>
                  <w:lang w:eastAsia="zh-CN"/>
                </w:rPr>
                <w:t xml:space="preserve"> On the other hand, if </w:t>
              </w:r>
            </w:ins>
            <w:ins w:id="36"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7" w:author="Huawei - Huangsu" w:date="2021-10-13T00:44:00Z">
              <w:r>
                <w:rPr>
                  <w:rFonts w:ascii="Arial" w:hAnsi="Arial" w:cs="Arial"/>
                  <w:iCs/>
                  <w:sz w:val="16"/>
                  <w:lang w:eastAsia="zh-CN"/>
                </w:rPr>
                <w:t>, i.e. after LMF receives the location request for the UE. Otherwise, how could LMF know which UE needs the MG preconfigurat</w:t>
              </w:r>
            </w:ins>
            <w:ins w:id="38" w:author="Huawei - Huangsu" w:date="2021-10-13T00:45:00Z">
              <w:r>
                <w:rPr>
                  <w:rFonts w:ascii="Arial" w:hAnsi="Arial" w:cs="Arial"/>
                  <w:iCs/>
                  <w:sz w:val="16"/>
                  <w:lang w:eastAsia="zh-CN"/>
                </w:rPr>
                <w:t>ion, so as to make the recommendation to the gNB of a target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No</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Considering the left number of meetings, we prefer to treat the issue as a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 xml:space="preserve">Yes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eastAsiaTheme="minorEastAsia"/>
                <w:iCs/>
                <w:sz w:val="16"/>
                <w:lang w:eastAsia="zh-CN"/>
              </w:rPr>
              <w:t>Vivo2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Some supporters </w:t>
            </w:r>
            <w:r>
              <w:rPr>
                <w:rFonts w:hint="eastAsia" w:ascii="Arial" w:hAnsi="Arial" w:cs="Arial" w:eastAsiaTheme="minorEastAsia"/>
                <w:iCs/>
                <w:sz w:val="16"/>
                <w:lang w:eastAsia="zh-CN"/>
              </w:rPr>
              <w:t>have</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listed</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some</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reasons</w:t>
            </w:r>
            <w:r>
              <w:rPr>
                <w:rFonts w:ascii="Arial" w:hAnsi="Arial" w:cs="Arial" w:eastAsiaTheme="minorEastAsia"/>
                <w:iCs/>
                <w:sz w:val="16"/>
                <w:lang w:eastAsia="zh-CN"/>
              </w:rPr>
              <w:t xml:space="preserve"> in the </w:t>
            </w:r>
            <w:r>
              <w:rPr>
                <w:rFonts w:hint="eastAsia" w:ascii="Arial" w:hAnsi="Arial" w:cs="Arial" w:eastAsiaTheme="minorEastAsia"/>
                <w:iCs/>
                <w:sz w:val="16"/>
                <w:lang w:eastAsia="zh-CN"/>
              </w:rPr>
              <w:t>previous</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reply.</w:t>
            </w:r>
            <w:r>
              <w:rPr>
                <w:rFonts w:ascii="Arial" w:hAnsi="Arial" w:cs="Arial" w:eastAsiaTheme="minorEastAsia"/>
                <w:iCs/>
                <w:sz w:val="16"/>
                <w:lang w:eastAsia="zh-CN"/>
              </w:rPr>
              <w:t xml:space="preserve"> For example, flexibility, the small overhead for uu signaling, etc.</w:t>
            </w:r>
          </w:p>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In addition, based on the discussion from RAN4, </w:t>
            </w:r>
            <w:r>
              <w:rPr>
                <w:rFonts w:hint="eastAsia" w:ascii="Arial" w:hAnsi="Arial" w:cs="Arial" w:eastAsiaTheme="minorEastAsia"/>
                <w:iCs/>
                <w:sz w:val="16"/>
                <w:lang w:eastAsia="zh-CN"/>
              </w:rPr>
              <w:t>they</w:t>
            </w:r>
            <w:r>
              <w:rPr>
                <w:rFonts w:ascii="Arial" w:hAnsi="Arial" w:cs="Arial" w:eastAsiaTheme="minorEastAsia"/>
                <w:iCs/>
                <w:sz w:val="16"/>
                <w:lang w:eastAsia="zh-CN"/>
              </w:rPr>
              <w:t xml:space="preserve"> are waiting for the RAN1 </w:t>
            </w:r>
            <w:r>
              <w:rPr>
                <w:rFonts w:hint="eastAsia" w:ascii="Arial" w:hAnsi="Arial" w:cs="Arial" w:eastAsiaTheme="minorEastAsia"/>
                <w:iCs/>
                <w:sz w:val="16"/>
                <w:lang w:eastAsia="zh-CN"/>
              </w:rPr>
              <w:t>ou</w:t>
            </w:r>
            <w:r>
              <w:rPr>
                <w:rFonts w:ascii="Arial" w:hAnsi="Arial" w:cs="Arial" w:eastAsiaTheme="minorEastAsia"/>
                <w:iCs/>
                <w:sz w:val="16"/>
                <w:lang w:eastAsia="zh-CN"/>
              </w:rPr>
              <w:t>t</w:t>
            </w:r>
            <w:r>
              <w:rPr>
                <w:rFonts w:hint="eastAsia" w:ascii="Arial" w:hAnsi="Arial" w:cs="Arial" w:eastAsiaTheme="minorEastAsia"/>
                <w:iCs/>
                <w:sz w:val="16"/>
                <w:lang w:eastAsia="zh-CN"/>
              </w:rPr>
              <w:t>come</w:t>
            </w:r>
            <w:r>
              <w:rPr>
                <w:rFonts w:ascii="Arial" w:hAnsi="Arial" w:cs="Arial" w:eastAsiaTheme="minorEastAsia"/>
                <w:iCs/>
                <w:sz w:val="16"/>
                <w:lang w:eastAsia="zh-CN"/>
              </w:rPr>
              <w:t>. A</w:t>
            </w:r>
            <w:r>
              <w:rPr>
                <w:rFonts w:hint="eastAsia" w:ascii="Arial" w:hAnsi="Arial" w:cs="Arial" w:eastAsiaTheme="minorEastAsia"/>
                <w:iCs/>
                <w:sz w:val="16"/>
                <w:lang w:eastAsia="zh-CN"/>
              </w:rPr>
              <w:t>nd</w:t>
            </w:r>
            <w:r>
              <w:rPr>
                <w:rFonts w:ascii="Arial" w:hAnsi="Arial" w:cs="Arial" w:eastAsiaTheme="minorEastAsia"/>
                <w:iCs/>
                <w:sz w:val="16"/>
                <w:lang w:eastAsia="zh-CN"/>
              </w:rPr>
              <w:t xml:space="preserve"> there is </w:t>
            </w:r>
            <w:r>
              <w:rPr>
                <w:rFonts w:hint="eastAsia" w:ascii="Arial" w:hAnsi="Arial" w:cs="Arial" w:eastAsiaTheme="minorEastAsia"/>
                <w:iCs/>
                <w:sz w:val="16"/>
                <w:lang w:eastAsia="zh-CN"/>
              </w:rPr>
              <w:t>only</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one</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meeting</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is</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left</w:t>
            </w:r>
            <w:r>
              <w:rPr>
                <w:rFonts w:ascii="Arial" w:hAnsi="Arial" w:cs="Arial" w:eastAsiaTheme="minorEastAsia"/>
                <w:iCs/>
                <w:sz w:val="16"/>
                <w:lang w:eastAsia="zh-CN"/>
              </w:rPr>
              <w:t xml:space="preserve"> for RAN1, and if companies don’t want to discuss the issue in RAN1, can we send LS to ask RAN4 </w:t>
            </w:r>
            <w:r>
              <w:rPr>
                <w:rFonts w:hint="eastAsia" w:ascii="Arial" w:hAnsi="Arial" w:cs="Arial" w:eastAsiaTheme="minorEastAsia"/>
                <w:iCs/>
                <w:sz w:val="16"/>
                <w:lang w:eastAsia="zh-CN"/>
              </w:rPr>
              <w:t>to</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decide</w:t>
            </w:r>
            <w:r>
              <w:rPr>
                <w:rFonts w:ascii="Arial" w:hAnsi="Arial" w:cs="Arial" w:eastAsiaTheme="minorEastAsia"/>
                <w:iCs/>
                <w:sz w:val="16"/>
                <w:lang w:eastAsia="zh-CN"/>
              </w:rPr>
              <w:t xml:space="preserve"> whether </w:t>
            </w:r>
            <w:r>
              <w:rPr>
                <w:rFonts w:hint="eastAsia" w:ascii="Arial" w:hAnsi="Arial" w:cs="Arial" w:eastAsiaTheme="minorEastAsia"/>
                <w:iCs/>
                <w:sz w:val="16"/>
                <w:lang w:eastAsia="zh-CN"/>
              </w:rPr>
              <w:t>introduce</w:t>
            </w:r>
            <w:r>
              <w:rPr>
                <w:rFonts w:ascii="Arial" w:hAnsi="Arial" w:cs="Arial" w:eastAsiaTheme="minorEastAsia"/>
                <w:iCs/>
                <w:sz w:val="16"/>
                <w:lang w:eastAsia="zh-CN"/>
              </w:rPr>
              <w:t xml:space="preserve"> the </w:t>
            </w:r>
            <w:r>
              <w:rPr>
                <w:rFonts w:hint="eastAsia" w:ascii="Arial" w:hAnsi="Arial" w:cs="Arial" w:eastAsiaTheme="minorEastAsia"/>
                <w:iCs/>
                <w:sz w:val="16"/>
                <w:lang w:eastAsia="zh-CN"/>
              </w:rPr>
              <w:t>pre</w:t>
            </w:r>
            <w:r>
              <w:rPr>
                <w:rFonts w:ascii="Arial" w:hAnsi="Arial" w:cs="Arial" w:eastAsiaTheme="minorEastAsia"/>
                <w:iCs/>
                <w:sz w:val="16"/>
                <w:lang w:eastAsia="zh-CN"/>
              </w:rPr>
              <w:t xml:space="preserve">-configuration of MG </w:t>
            </w:r>
            <w:r>
              <w:rPr>
                <w:rFonts w:hint="eastAsia" w:ascii="Arial" w:hAnsi="Arial" w:cs="Arial" w:eastAsiaTheme="minorEastAsia"/>
                <w:iCs/>
                <w:sz w:val="16"/>
                <w:lang w:eastAsia="zh-CN"/>
              </w:rPr>
              <w:t>for</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positioning，or</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make</w:t>
            </w:r>
            <w:r>
              <w:rPr>
                <w:rFonts w:ascii="Arial" w:hAnsi="Arial" w:cs="Arial" w:eastAsiaTheme="minorEastAsia"/>
                <w:iCs/>
                <w:sz w:val="16"/>
                <w:lang w:eastAsia="zh-CN"/>
              </w:rPr>
              <w:t xml:space="preserve"> a </w:t>
            </w:r>
            <w:r>
              <w:rPr>
                <w:rFonts w:hint="eastAsia" w:ascii="Arial" w:hAnsi="Arial" w:cs="Arial" w:eastAsiaTheme="minorEastAsia"/>
                <w:iCs/>
                <w:sz w:val="16"/>
                <w:lang w:eastAsia="zh-CN"/>
              </w:rPr>
              <w:t>conclusion</w:t>
            </w:r>
            <w:r>
              <w:rPr>
                <w:rFonts w:ascii="Arial" w:hAnsi="Arial" w:cs="Arial" w:eastAsiaTheme="minorEastAsia"/>
                <w:iCs/>
                <w:sz w:val="16"/>
                <w:lang w:eastAsia="zh-CN"/>
              </w:rPr>
              <w:t xml:space="preserve"> to </w:t>
            </w:r>
            <w:r>
              <w:rPr>
                <w:rFonts w:hint="eastAsia" w:ascii="Arial" w:hAnsi="Arial" w:cs="Arial" w:eastAsiaTheme="minorEastAsia"/>
                <w:iCs/>
                <w:sz w:val="16"/>
                <w:lang w:eastAsia="zh-CN"/>
              </w:rPr>
              <w:t>leave</w:t>
            </w:r>
            <w:r>
              <w:rPr>
                <w:rFonts w:ascii="Arial" w:hAnsi="Arial" w:cs="Arial" w:eastAsiaTheme="minorEastAsia"/>
                <w:iCs/>
                <w:sz w:val="16"/>
                <w:lang w:eastAsia="zh-CN"/>
              </w:rPr>
              <w:t xml:space="preserve"> RAN4 </w:t>
            </w:r>
            <w:r>
              <w:rPr>
                <w:rFonts w:hint="eastAsia" w:ascii="Arial" w:hAnsi="Arial" w:cs="Arial" w:eastAsiaTheme="minorEastAsia"/>
                <w:iCs/>
                <w:sz w:val="16"/>
                <w:lang w:eastAsia="zh-CN"/>
              </w:rPr>
              <w:t>to</w:t>
            </w:r>
            <w:r>
              <w:rPr>
                <w:rFonts w:ascii="Arial" w:hAnsi="Arial" w:cs="Arial" w:eastAsiaTheme="minorEastAsia"/>
                <w:iCs/>
                <w:sz w:val="16"/>
                <w:lang w:eastAsia="zh-CN"/>
              </w:rPr>
              <w:t xml:space="preserve"> </w:t>
            </w:r>
            <w:r>
              <w:rPr>
                <w:rFonts w:hint="eastAsia" w:ascii="Arial" w:hAnsi="Arial" w:cs="Arial" w:eastAsiaTheme="minorEastAsia"/>
                <w:iCs/>
                <w:sz w:val="16"/>
                <w:lang w:eastAsia="zh-CN"/>
              </w:rPr>
              <w:t>decide</w:t>
            </w:r>
            <w:r>
              <w:rPr>
                <w:rFonts w:ascii="Arial" w:hAnsi="Arial" w:cs="Arial" w:eastAsiaTheme="minorEastAsia"/>
                <w:iCs/>
                <w:sz w:val="16"/>
                <w:lang w:eastAsia="zh-CN"/>
              </w:rPr>
              <w:t>?</w:t>
            </w:r>
          </w:p>
          <w:p>
            <w:pPr>
              <w:widowControl w:val="0"/>
              <w:rPr>
                <w:ins w:id="39" w:author="Huawei - Huangsu" w:date="2021-10-13T00:46:00Z"/>
                <w:rFonts w:ascii="Arial" w:hAnsi="Arial" w:cs="Arial"/>
                <w:iCs/>
                <w:sz w:val="16"/>
                <w:lang w:eastAsia="zh-CN"/>
              </w:rPr>
            </w:pPr>
            <w:r>
              <w:rPr>
                <w:rFonts w:ascii="Arial" w:hAnsi="Arial" w:cs="Arial" w:eastAsiaTheme="minorEastAsia"/>
                <w:iCs/>
                <w:sz w:val="16"/>
                <w:lang w:eastAsia="zh-CN"/>
              </w:rPr>
              <w:drawing>
                <wp:inline distT="0" distB="0" distL="0" distR="0">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pPr>
              <w:widowControl w:val="0"/>
              <w:rPr>
                <w:rFonts w:ascii="Arial" w:hAnsi="Arial" w:cs="Arial"/>
                <w:iCs/>
                <w:sz w:val="16"/>
                <w:lang w:eastAsia="zh-CN"/>
              </w:rPr>
            </w:pPr>
            <w:ins w:id="40" w:author="Huawei - Huangsu" w:date="2021-10-13T00:46:00Z">
              <w:r>
                <w:rPr>
                  <w:rFonts w:ascii="Arial" w:hAnsi="Arial" w:cs="Arial"/>
                  <w:iCs/>
                  <w:sz w:val="16"/>
                  <w:lang w:eastAsia="zh-CN"/>
                </w:rPr>
                <w:t>FL: I think the difference between RRM and positioning is that RRM is totally</w:t>
              </w:r>
            </w:ins>
            <w:ins w:id="41" w:author="Huawei - Huangsu" w:date="2021-10-13T00:47:00Z">
              <w:r>
                <w:rPr>
                  <w:rFonts w:ascii="Arial" w:hAnsi="Arial" w:cs="Arial"/>
                  <w:iCs/>
                  <w:sz w:val="16"/>
                  <w:lang w:eastAsia="zh-CN"/>
                </w:rPr>
                <w:t xml:space="preserve"> gNB’s business, </w:t>
              </w:r>
            </w:ins>
            <w:ins w:id="42" w:author="Huawei - Huangsu" w:date="2021-10-13T00:46:00Z">
              <w:r>
                <w:rPr>
                  <w:rFonts w:ascii="Arial" w:hAnsi="Arial" w:cs="Arial"/>
                  <w:iCs/>
                  <w:sz w:val="16"/>
                  <w:lang w:eastAsia="zh-CN"/>
                </w:rPr>
                <w:t xml:space="preserve">while positioning is </w:t>
              </w:r>
            </w:ins>
            <w:ins w:id="43" w:author="Huawei - Huangsu" w:date="2021-10-13T00:47:00Z">
              <w:r>
                <w:rPr>
                  <w:rFonts w:ascii="Arial" w:hAnsi="Arial" w:cs="Arial"/>
                  <w:iCs/>
                  <w:sz w:val="16"/>
                  <w:lang w:eastAsia="zh-CN"/>
                </w:rPr>
                <w:t>more of LMF’s business. For RRM, gNB can decide which SSB to measure for a UE and provide the configuration</w:t>
              </w:r>
            </w:ins>
            <w:ins w:id="44" w:author="Huawei - Huangsu" w:date="2021-10-13T00:46:00Z">
              <w:r>
                <w:rPr>
                  <w:rFonts w:ascii="Arial" w:hAnsi="Arial" w:cs="Arial"/>
                  <w:iCs/>
                  <w:sz w:val="16"/>
                  <w:lang w:eastAsia="zh-CN"/>
                </w:rPr>
                <w:t xml:space="preserve"> </w:t>
              </w:r>
            </w:ins>
            <w:ins w:id="45" w:author="Huawei - Huangsu" w:date="2021-10-13T00:47:00Z">
              <w:r>
                <w:rPr>
                  <w:rFonts w:ascii="Arial" w:hAnsi="Arial" w:cs="Arial"/>
                  <w:iCs/>
                  <w:sz w:val="16"/>
                  <w:lang w:eastAsia="zh-CN"/>
                </w:rPr>
                <w:t xml:space="preserve">to </w:t>
              </w:r>
            </w:ins>
            <w:ins w:id="46" w:author="Huawei - Huangsu" w:date="2021-10-13T00:48:00Z">
              <w:r>
                <w:rPr>
                  <w:rFonts w:ascii="Arial" w:hAnsi="Arial" w:cs="Arial"/>
                  <w:iCs/>
                  <w:sz w:val="16"/>
                  <w:lang w:eastAsia="zh-CN"/>
                </w:rPr>
                <w:t xml:space="preserve">the UE, while for positioning, gNB does not even know if a UE will be requested to measure PRS, </w:t>
              </w:r>
            </w:ins>
            <w:ins w:id="47" w:author="Huawei - Huangsu" w:date="2021-10-13T00:49:00Z">
              <w:r>
                <w:rPr>
                  <w:rFonts w:ascii="Arial" w:hAnsi="Arial" w:cs="Arial"/>
                  <w:iCs/>
                  <w:sz w:val="16"/>
                  <w:lang w:eastAsia="zh-CN"/>
                </w:rPr>
                <w:t>until</w:t>
              </w:r>
            </w:ins>
            <w:ins w:id="48" w:author="Huawei - Huangsu" w:date="2021-10-13T00:48:00Z">
              <w:r>
                <w:rPr>
                  <w:rFonts w:ascii="Arial" w:hAnsi="Arial" w:cs="Arial"/>
                  <w:iCs/>
                  <w:sz w:val="16"/>
                  <w:lang w:eastAsia="zh-CN"/>
                </w:rPr>
                <w:t xml:space="preserve"> it receives request from the UE</w:t>
              </w:r>
            </w:ins>
            <w:ins w:id="49" w:author="Huawei - Huangsu" w:date="2021-10-13T00:49:00Z">
              <w:r>
                <w:rPr>
                  <w:rFonts w:ascii="Arial" w:hAnsi="Arial" w:cs="Arial"/>
                  <w:iCs/>
                  <w:sz w:val="16"/>
                  <w:lang w:eastAsia="zh-CN"/>
                </w:rPr>
                <w:t xml:space="preserve"> or potentially LMF</w:t>
              </w:r>
            </w:ins>
            <w:ins w:id="50" w:author="Huawei - Huangsu" w:date="2021-10-13T00:48:00Z">
              <w:r>
                <w:rPr>
                  <w:rFonts w:ascii="Arial" w:hAnsi="Arial" w:cs="Arial"/>
                  <w:iCs/>
                  <w:sz w:val="16"/>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This would reduce latency and signalling overhead. We can leave the details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 w:author="Fumihiro Hasegawa" w:date="2021-10-12T13:35:00Z"/>
        </w:trPr>
        <w:tc>
          <w:tcPr>
            <w:tcW w:w="1838" w:type="dxa"/>
            <w:vAlign w:val="center"/>
          </w:tcPr>
          <w:p>
            <w:pPr>
              <w:widowControl w:val="0"/>
              <w:rPr>
                <w:ins w:id="52" w:author="Fumihiro Hasegawa" w:date="2021-10-12T13:35:00Z"/>
                <w:rFonts w:ascii="Arial" w:hAnsi="Arial" w:cs="Arial" w:eastAsiaTheme="minorEastAsia"/>
                <w:iCs/>
                <w:sz w:val="16"/>
                <w:lang w:eastAsia="zh-CN"/>
              </w:rPr>
            </w:pPr>
            <w:ins w:id="53" w:author="Fumihiro Hasegawa" w:date="2021-10-12T13:35:00Z">
              <w:r>
                <w:rPr>
                  <w:rFonts w:ascii="Arial" w:hAnsi="Arial" w:cs="Arial" w:eastAsiaTheme="minorEastAsia"/>
                  <w:iCs/>
                  <w:sz w:val="16"/>
                  <w:lang w:eastAsia="zh-CN"/>
                </w:rPr>
                <w:t>InterDigital</w:t>
              </w:r>
            </w:ins>
          </w:p>
        </w:tc>
        <w:tc>
          <w:tcPr>
            <w:tcW w:w="1134" w:type="dxa"/>
            <w:vAlign w:val="center"/>
          </w:tcPr>
          <w:p>
            <w:pPr>
              <w:widowControl w:val="0"/>
              <w:rPr>
                <w:ins w:id="54" w:author="Fumihiro Hasegawa" w:date="2021-10-12T13:35:00Z"/>
                <w:rFonts w:ascii="Arial" w:hAnsi="Arial" w:cs="Arial"/>
                <w:iCs/>
                <w:sz w:val="16"/>
                <w:lang w:eastAsia="zh-CN"/>
              </w:rPr>
            </w:pPr>
            <w:ins w:id="55" w:author="Fumihiro Hasegawa" w:date="2021-10-12T13:35:00Z">
              <w:r>
                <w:rPr>
                  <w:rFonts w:ascii="Arial" w:hAnsi="Arial" w:cs="Arial"/>
                  <w:iCs/>
                  <w:sz w:val="16"/>
                  <w:lang w:eastAsia="zh-CN"/>
                </w:rPr>
                <w:t>Yes</w:t>
              </w:r>
            </w:ins>
          </w:p>
        </w:tc>
        <w:tc>
          <w:tcPr>
            <w:tcW w:w="6379" w:type="dxa"/>
            <w:vAlign w:val="center"/>
          </w:tcPr>
          <w:p>
            <w:pPr>
              <w:widowControl w:val="0"/>
              <w:rPr>
                <w:ins w:id="56" w:author="Fumihiro Hasegawa" w:date="2021-10-12T13:35:00Z"/>
                <w:rFonts w:ascii="Arial" w:hAnsi="Arial" w:cs="Arial" w:eastAsiaTheme="minorEastAsia"/>
                <w:iCs/>
                <w:sz w:val="16"/>
                <w:lang w:eastAsia="zh-CN"/>
              </w:rPr>
            </w:pPr>
            <w:ins w:id="57" w:author="Fumihiro Hasegawa" w:date="2021-10-12T13:37:00Z">
              <w:r>
                <w:rPr>
                  <w:rFonts w:ascii="Arial" w:hAnsi="Arial" w:cs="Arial" w:eastAsiaTheme="minorEastAsia"/>
                  <w:iCs/>
                  <w:sz w:val="16"/>
                  <w:lang w:eastAsia="zh-CN"/>
                </w:rPr>
                <w:t>Same view as Sony.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 w:author="Ren Da (CATT)" w:date="2021-10-12T15:23:00Z"/>
        </w:trPr>
        <w:tc>
          <w:tcPr>
            <w:tcW w:w="1838" w:type="dxa"/>
          </w:tcPr>
          <w:p>
            <w:pPr>
              <w:widowControl w:val="0"/>
              <w:rPr>
                <w:ins w:id="59" w:author="Ren Da (CATT)" w:date="2021-10-12T15:23:00Z"/>
                <w:rFonts w:ascii="Arial" w:hAnsi="Arial" w:cs="Arial" w:eastAsiaTheme="minorEastAsia"/>
                <w:iCs/>
                <w:sz w:val="16"/>
                <w:lang w:eastAsia="zh-CN"/>
              </w:rPr>
            </w:pPr>
            <w:r>
              <w:rPr>
                <w:rFonts w:ascii="Arial" w:hAnsi="Arial" w:cs="Arial" w:eastAsiaTheme="minorEastAsia"/>
                <w:iCs/>
                <w:sz w:val="16"/>
                <w:lang w:eastAsia="zh-CN"/>
              </w:rPr>
              <w:t>CATT</w:t>
            </w:r>
          </w:p>
        </w:tc>
        <w:tc>
          <w:tcPr>
            <w:tcW w:w="1134" w:type="dxa"/>
          </w:tcPr>
          <w:p>
            <w:pPr>
              <w:widowControl w:val="0"/>
              <w:rPr>
                <w:ins w:id="60" w:author="Ren Da (CATT)" w:date="2021-10-12T15:23:00Z"/>
                <w:rFonts w:ascii="Arial" w:hAnsi="Arial" w:cs="Arial"/>
                <w:iCs/>
                <w:sz w:val="16"/>
                <w:lang w:eastAsia="zh-CN"/>
              </w:rPr>
            </w:pPr>
          </w:p>
        </w:tc>
        <w:tc>
          <w:tcPr>
            <w:tcW w:w="6379" w:type="dxa"/>
          </w:tcPr>
          <w:p>
            <w:pPr>
              <w:widowControl w:val="0"/>
              <w:rPr>
                <w:ins w:id="61" w:author="Ren Da (CATT)" w:date="2021-10-12T15:23:00Z"/>
                <w:rFonts w:ascii="Arial" w:hAnsi="Arial" w:cs="Arial" w:eastAsiaTheme="minorEastAsia"/>
                <w:iCs/>
                <w:sz w:val="16"/>
                <w:lang w:eastAsia="zh-CN"/>
              </w:rPr>
            </w:pPr>
            <w:r>
              <w:rPr>
                <w:rFonts w:ascii="Arial" w:hAnsi="Arial" w:eastAsia="Malgun Gothic" w:cs="Arial"/>
                <w:iCs/>
                <w:sz w:val="16"/>
                <w:lang w:eastAsia="ko-KR"/>
              </w:rPr>
              <w:t>We prefer to treat the issue as a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We share 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This is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eastAsiaTheme="minorEastAsia"/>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pPr>
        <w:rPr>
          <w:lang w:eastAsia="zh-CN"/>
        </w:rPr>
      </w:pPr>
    </w:p>
    <w:p>
      <w:pPr>
        <w:rPr>
          <w:b/>
          <w:lang w:eastAsia="zh-CN"/>
        </w:rPr>
      </w:pPr>
      <w:r>
        <w:rPr>
          <w:b/>
          <w:lang w:eastAsia="zh-CN"/>
        </w:rPr>
        <w:t>FL comments:</w:t>
      </w:r>
    </w:p>
    <w:p>
      <w:pPr>
        <w:rPr>
          <w:lang w:eastAsia="zh-CN"/>
        </w:rPr>
      </w:pPr>
      <w:r>
        <w:rPr>
          <w:lang w:eastAsia="zh-CN"/>
        </w:rPr>
        <w:t>I understand some companies think that activation may reply on the preconfiguration. However if we go with DL MAC CE in 2.2, the necessity of preconfiguration can be jointly discussed with the MAC CE payload.</w:t>
      </w:r>
    </w:p>
    <w:p>
      <w:pPr>
        <w:rPr>
          <w:lang w:eastAsia="zh-CN"/>
        </w:rPr>
      </w:pPr>
    </w:p>
    <w:p>
      <w:pPr>
        <w:rPr>
          <w:lang w:val="en-GB" w:eastAsia="zh-CN"/>
        </w:rPr>
      </w:pPr>
      <w:r>
        <w:rPr>
          <w:rFonts w:hint="eastAsia"/>
          <w:lang w:val="en-GB" w:eastAsia="zh-CN"/>
        </w:rPr>
        <w:t>The FL thus has the following proposal for GTW.</w:t>
      </w:r>
    </w:p>
    <w:p>
      <w:pPr>
        <w:rPr>
          <w:b/>
          <w:lang w:val="en-GB" w:eastAsia="zh-CN"/>
        </w:rPr>
      </w:pPr>
      <w:r>
        <w:rPr>
          <w:b/>
          <w:lang w:val="en-GB" w:eastAsia="zh-CN"/>
        </w:rPr>
        <w:t>Proposal 2.3.1-2 (may be merged to Proposal 2.2.1-2)</w:t>
      </w:r>
    </w:p>
    <w:p>
      <w:pPr>
        <w:pStyle w:val="44"/>
        <w:rPr>
          <w:lang w:eastAsia="zh-CN"/>
        </w:rPr>
      </w:pPr>
      <w:r>
        <w:rPr>
          <w:lang w:eastAsia="zh-CN"/>
        </w:rPr>
        <w:t>Further d</w:t>
      </w:r>
      <w:r>
        <w:rPr>
          <w:rFonts w:hint="eastAsia"/>
          <w:lang w:eastAsia="zh-CN"/>
        </w:rPr>
        <w:t>iscuss the necessity of preconfiguration along with the DL MAC CE payload if DL MAC CE is used to activate/deactivate the MG.</w:t>
      </w:r>
    </w:p>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r>
        <w:rPr>
          <w:rFonts w:hint="eastAsia"/>
          <w:lang w:eastAsia="zh-CN"/>
        </w:rPr>
        <w:t>L</w:t>
      </w:r>
      <w:r>
        <w:rPr>
          <w:lang w:eastAsia="zh-CN"/>
        </w:rPr>
        <w:t>et’s continue the discussion for Round 2 on preconfiguration of MGs</w:t>
      </w:r>
    </w:p>
    <w:p>
      <w:pPr>
        <w:pStyle w:val="4"/>
        <w:numPr>
          <w:ilvl w:val="0"/>
          <w:numId w:val="0"/>
        </w:numPr>
        <w:rPr>
          <w:lang w:val="en-GB" w:eastAsia="zh-CN"/>
        </w:rPr>
      </w:pPr>
      <w:r>
        <w:rPr>
          <w:lang w:val="en-GB" w:eastAsia="zh-CN"/>
        </w:rPr>
        <w:t>Proposal 2.3.2-1</w:t>
      </w:r>
    </w:p>
    <w:p>
      <w:pPr>
        <w:pStyle w:val="44"/>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Preconfiguraiton step seems to be more of an overhead optimization discussion, which we tend to not consider it the highest priority at this point given all the open items in this agenda and across the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 xml:space="preserve">t can be found </w:t>
            </w:r>
            <w:r>
              <w:rPr>
                <w:rFonts w:hint="eastAsia" w:ascii="Arial" w:hAnsi="Arial" w:cs="Arial"/>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pPr>
              <w:widowControl w:val="0"/>
              <w:rPr>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he preconfiguration along with the DL MAC CE. And we think the current configuration can be reused for the preconfiguratio, so we don’t think it will cost too much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 w:author="CMCC" w:date="2021-10-14T17:52:00Z"/>
        </w:trPr>
        <w:tc>
          <w:tcPr>
            <w:tcW w:w="1838" w:type="dxa"/>
            <w:vAlign w:val="center"/>
          </w:tcPr>
          <w:p>
            <w:pPr>
              <w:widowControl w:val="0"/>
              <w:rPr>
                <w:ins w:id="63" w:author="CMCC" w:date="2021-10-14T17:52:00Z"/>
                <w:rFonts w:ascii="Arial" w:hAnsi="Arial" w:cs="Arial"/>
                <w:iCs/>
                <w:sz w:val="16"/>
                <w:lang w:eastAsia="zh-CN"/>
              </w:rPr>
            </w:pPr>
            <w:ins w:id="64" w:author="CMCC" w:date="2021-10-14T17:52:00Z">
              <w:r>
                <w:rPr>
                  <w:rFonts w:hint="eastAsia" w:ascii="Arial" w:hAnsi="Arial" w:cs="Arial"/>
                  <w:iCs/>
                  <w:sz w:val="16"/>
                  <w:lang w:eastAsia="zh-CN"/>
                </w:rPr>
                <w:t>C</w:t>
              </w:r>
            </w:ins>
            <w:ins w:id="65" w:author="CMCC" w:date="2021-10-14T17:52:00Z">
              <w:r>
                <w:rPr>
                  <w:rFonts w:ascii="Arial" w:hAnsi="Arial" w:cs="Arial"/>
                  <w:iCs/>
                  <w:sz w:val="16"/>
                  <w:lang w:eastAsia="zh-CN"/>
                </w:rPr>
                <w:t>MCC</w:t>
              </w:r>
            </w:ins>
          </w:p>
        </w:tc>
        <w:tc>
          <w:tcPr>
            <w:tcW w:w="1134" w:type="dxa"/>
            <w:vAlign w:val="center"/>
          </w:tcPr>
          <w:p>
            <w:pPr>
              <w:widowControl w:val="0"/>
              <w:rPr>
                <w:ins w:id="66" w:author="CMCC" w:date="2021-10-14T17:52:00Z"/>
                <w:rFonts w:ascii="Arial" w:hAnsi="Arial" w:cs="Arial"/>
                <w:iCs/>
                <w:sz w:val="16"/>
                <w:lang w:eastAsia="zh-CN"/>
              </w:rPr>
            </w:pPr>
          </w:p>
        </w:tc>
        <w:tc>
          <w:tcPr>
            <w:tcW w:w="6379" w:type="dxa"/>
            <w:vAlign w:val="center"/>
          </w:tcPr>
          <w:p>
            <w:pPr>
              <w:widowControl w:val="0"/>
              <w:rPr>
                <w:ins w:id="67" w:author="CMCC" w:date="2021-10-14T17:52:00Z"/>
                <w:rFonts w:ascii="Arial" w:hAnsi="Arial" w:cs="Arial"/>
                <w:iCs/>
                <w:sz w:val="16"/>
                <w:lang w:eastAsia="zh-CN"/>
              </w:rPr>
            </w:pPr>
            <w:ins w:id="68" w:author="CMCC" w:date="2021-10-14T17:52:00Z">
              <w:r>
                <w:rPr>
                  <w:rFonts w:ascii="Arial" w:hAnsi="Arial" w:cs="Arial"/>
                  <w:iCs/>
                  <w:sz w:val="16"/>
                  <w:lang w:eastAsia="zh-CN"/>
                </w:rPr>
                <w:t xml:space="preserve">We agree with vivo that many companies provide positive feedback to support pre-configuraiton of MG along with the advantages to do so. </w:t>
              </w:r>
            </w:ins>
          </w:p>
          <w:p>
            <w:pPr>
              <w:widowControl w:val="0"/>
              <w:rPr>
                <w:ins w:id="69" w:author="CMCC" w:date="2021-10-14T17:52:00Z"/>
                <w:rFonts w:ascii="Arial" w:hAnsi="Arial" w:cs="Arial"/>
                <w:iCs/>
                <w:sz w:val="16"/>
                <w:lang w:eastAsia="zh-CN"/>
              </w:rPr>
            </w:pPr>
            <w:ins w:id="70" w:author="CMCC" w:date="2021-10-14T17:52:00Z">
              <w:r>
                <w:rPr>
                  <w:rFonts w:ascii="Arial" w:hAnsi="Arial" w:cs="Arial"/>
                  <w:iCs/>
                  <w:sz w:val="16"/>
                  <w:lang w:eastAsia="zh-CN"/>
                </w:rPr>
                <w:t xml:space="preserve">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(beforehead,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ins>
          </w:p>
        </w:tc>
      </w:tr>
    </w:tbl>
    <w:p>
      <w:pPr>
        <w:rPr>
          <w:lang w:eastAsia="zh-CN"/>
        </w:rPr>
      </w:pPr>
    </w:p>
    <w:p>
      <w:pPr>
        <w:pStyle w:val="3"/>
        <w:rPr>
          <w:lang w:val="en-GB" w:eastAsia="zh-CN"/>
        </w:rPr>
      </w:pPr>
      <w:r>
        <w:rPr>
          <w:lang w:val="en-GB" w:eastAsia="zh-CN"/>
        </w:rPr>
        <w:t>MG sharing with RRM (L)</w:t>
      </w:r>
    </w:p>
    <w:p>
      <w:pPr>
        <w:rPr>
          <w:lang w:val="en-GB" w:eastAsia="zh-CN"/>
        </w:rPr>
      </w:pPr>
      <w:r>
        <w:rPr>
          <w:rFonts w:hint="eastAsia"/>
          <w:lang w:val="en-GB" w:eastAsia="zh-CN"/>
        </w:rPr>
        <w:t>T</w:t>
      </w:r>
      <w:r>
        <w:rPr>
          <w:lang w:val="en-GB" w:eastAsia="zh-CN"/>
        </w:rPr>
        <w:t>he following sources provided their views on MG sharing enhancement with RRM.</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8:</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should be considered for MG sharing, for example,</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high priority PRS positioning, the CSSF is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pPr>
              <w:pStyle w:val="43"/>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pPr>
        <w:rPr>
          <w:lang w:eastAsia="zh-CN"/>
        </w:rPr>
      </w:pPr>
    </w:p>
    <w:p>
      <w:pPr>
        <w:rPr>
          <w:lang w:eastAsia="zh-CN"/>
        </w:rPr>
      </w:pPr>
      <w:r>
        <w:rPr>
          <w:rFonts w:hint="eastAsia"/>
          <w:lang w:eastAsia="zh-CN"/>
        </w:rPr>
        <w:t>There is limited input</w:t>
      </w:r>
      <w:r>
        <w:rPr>
          <w:lang w:eastAsia="zh-CN"/>
        </w:rPr>
        <w:t xml:space="preserve"> on this issue</w:t>
      </w:r>
      <w:r>
        <w:rPr>
          <w:rFonts w:hint="eastAsia"/>
          <w:lang w:eastAsia="zh-CN"/>
        </w:rPr>
        <w:t>.</w:t>
      </w:r>
    </w:p>
    <w:p>
      <w:pPr>
        <w:rPr>
          <w:lang w:eastAsia="zh-CN"/>
        </w:rPr>
      </w:pPr>
    </w:p>
    <w:p>
      <w:pPr>
        <w:rPr>
          <w:b/>
          <w:lang w:eastAsia="zh-CN"/>
        </w:rPr>
      </w:pPr>
      <w:r>
        <w:rPr>
          <w:rFonts w:hint="eastAsia"/>
          <w:b/>
          <w:lang w:eastAsia="zh-CN"/>
        </w:rPr>
        <w:t>FL comments:</w:t>
      </w:r>
    </w:p>
    <w:p>
      <w:pPr>
        <w:rPr>
          <w:lang w:eastAsia="zh-CN"/>
        </w:rPr>
      </w:pPr>
      <w:r>
        <w:rPr>
          <w:rFonts w:hint="eastAsia"/>
          <w:lang w:eastAsia="zh-CN"/>
        </w:rPr>
        <w:t>It is the FL understanding that this enhancements belongs to RAN4 expertise.</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w:t>
      </w:r>
    </w:p>
    <w:p>
      <w:pPr>
        <w:pStyle w:val="4"/>
        <w:numPr>
          <w:ilvl w:val="0"/>
          <w:numId w:val="0"/>
        </w:numPr>
        <w:rPr>
          <w:lang w:val="en-GB" w:eastAsia="zh-CN"/>
        </w:rPr>
      </w:pPr>
      <w:r>
        <w:rPr>
          <w:rFonts w:hint="eastAsia"/>
          <w:lang w:val="en-GB" w:eastAsia="zh-CN"/>
        </w:rPr>
        <w:t>P</w:t>
      </w:r>
      <w:r>
        <w:rPr>
          <w:lang w:val="en-GB" w:eastAsia="zh-CN"/>
        </w:rPr>
        <w:t>roposal 2.4.1-1</w:t>
      </w:r>
    </w:p>
    <w:p>
      <w:pPr>
        <w:pStyle w:val="44"/>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with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Send an LS may be helpful to inform the benefits identified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okay with current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algun Gothic" w:cs="Arial"/>
                <w:iCs/>
                <w:sz w:val="16"/>
                <w:lang w:eastAsia="ko-KR"/>
              </w:rPr>
              <w:t>CATT</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Apple</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Agree with FL’s assessment.  No need to discuss this online.</w:t>
            </w:r>
          </w:p>
        </w:tc>
      </w:tr>
    </w:tbl>
    <w:p>
      <w:pPr>
        <w:rPr>
          <w:lang w:eastAsia="zh-CN"/>
        </w:rPr>
      </w:pPr>
    </w:p>
    <w:p>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pPr>
        <w:rPr>
          <w:b/>
          <w:lang w:val="en-GB" w:eastAsia="zh-CN"/>
        </w:rPr>
      </w:pPr>
      <w:r>
        <w:rPr>
          <w:rFonts w:hint="eastAsia"/>
          <w:b/>
          <w:lang w:val="en-GB" w:eastAsia="zh-CN"/>
        </w:rPr>
        <w:t>P</w:t>
      </w:r>
      <w:r>
        <w:rPr>
          <w:b/>
          <w:lang w:val="en-GB" w:eastAsia="zh-CN"/>
        </w:rPr>
        <w:t>roposal 2.4.1-1</w:t>
      </w:r>
    </w:p>
    <w:p>
      <w:pPr>
        <w:pStyle w:val="44"/>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pPr>
        <w:rPr>
          <w:lang w:val="en-GB" w:eastAsia="zh-CN"/>
        </w:rPr>
      </w:pPr>
    </w:p>
    <w:p>
      <w:pPr>
        <w:pStyle w:val="3"/>
        <w:rPr>
          <w:lang w:eastAsia="zh-CN"/>
        </w:rPr>
      </w:pPr>
      <w:r>
        <w:rPr>
          <w:rFonts w:hint="eastAsia"/>
          <w:lang w:eastAsia="zh-CN"/>
        </w:rPr>
        <w:t>O</w:t>
      </w:r>
      <w:r>
        <w:rPr>
          <w:lang w:eastAsia="zh-CN"/>
        </w:rPr>
        <w:t>ther proposals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b/>
                <w:sz w:val="16"/>
                <w:szCs w:val="16"/>
                <w:lang w:eastAsia="zh-CN"/>
              </w:rPr>
              <w:t>Company</w:t>
            </w:r>
          </w:p>
        </w:tc>
        <w:tc>
          <w:tcPr>
            <w:tcW w:w="7852" w:type="dxa"/>
          </w:tcPr>
          <w:p>
            <w:pPr>
              <w:pStyle w:val="61"/>
              <w:widowControl w:val="0"/>
              <w:spacing w:before="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1:</w:t>
            </w:r>
          </w:p>
          <w:p>
            <w:pPr>
              <w:pStyle w:val="61"/>
              <w:widowControl w:val="0"/>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pPr>
              <w:pStyle w:val="61"/>
              <w:widowControl w:val="0"/>
              <w:numPr>
                <w:ilvl w:val="2"/>
                <w:numId w:val="8"/>
              </w:numPr>
              <w:spacing w:before="0"/>
              <w:rPr>
                <w:rFonts w:ascii="Arial" w:hAnsi="Arial" w:cs="Arial"/>
                <w:bCs/>
                <w:sz w:val="16"/>
                <w:szCs w:val="16"/>
              </w:rPr>
            </w:pPr>
            <w:r>
              <w:rPr>
                <w:rFonts w:ascii="Arial" w:hAnsi="Arial" w:cs="Arial"/>
                <w:bCs/>
                <w:sz w:val="16"/>
                <w:szCs w:val="16"/>
              </w:rPr>
              <w:t>…</w:t>
            </w:r>
          </w:p>
          <w:p>
            <w:pPr>
              <w:pStyle w:val="61"/>
              <w:widowControl w:val="0"/>
              <w:numPr>
                <w:ilvl w:val="2"/>
                <w:numId w:val="8"/>
              </w:numPr>
              <w:spacing w:before="0"/>
              <w:rPr>
                <w:rFonts w:ascii="Arial" w:hAnsi="Arial" w:cs="Arial"/>
                <w:bCs/>
                <w:sz w:val="16"/>
                <w:szCs w:val="16"/>
              </w:rPr>
            </w:pPr>
            <w:r>
              <w:rPr>
                <w:rFonts w:ascii="Arial" w:hAnsi="Arial" w:cs="Arial"/>
                <w:bCs/>
                <w:sz w:val="16"/>
                <w:szCs w:val="16"/>
              </w:rPr>
              <w:t>…</w:t>
            </w:r>
          </w:p>
          <w:p>
            <w:pPr>
              <w:pStyle w:val="61"/>
              <w:widowControl w:val="0"/>
              <w:numPr>
                <w:ilvl w:val="2"/>
                <w:numId w:val="8"/>
              </w:numPr>
              <w:spacing w:before="0"/>
              <w:rPr>
                <w:rFonts w:ascii="Arial" w:hAnsi="Arial" w:cs="Arial"/>
                <w:bCs/>
                <w:sz w:val="16"/>
                <w:szCs w:val="16"/>
              </w:rPr>
            </w:pPr>
            <w:r>
              <w:rPr>
                <w:rFonts w:ascii="Arial" w:hAnsi="Arial" w:cs="Arial"/>
                <w:bCs/>
                <w:sz w:val="16"/>
                <w:szCs w:val="16"/>
              </w:rPr>
              <w:t>…</w:t>
            </w:r>
          </w:p>
          <w:p>
            <w:pPr>
              <w:pStyle w:val="61"/>
              <w:widowControl w:val="0"/>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pPr>
              <w:pStyle w:val="61"/>
              <w:widowControl w:val="0"/>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pPr>
        <w:rPr>
          <w:lang w:eastAsia="zh-CN"/>
        </w:rPr>
      </w:pPr>
    </w:p>
    <w:p>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pPr>
        <w:rPr>
          <w:lang w:eastAsia="zh-CN"/>
        </w:rPr>
      </w:pPr>
    </w:p>
    <w:p>
      <w:pPr>
        <w:pStyle w:val="2"/>
        <w:rPr>
          <w:lang w:eastAsia="zh-CN"/>
        </w:rPr>
      </w:pPr>
      <w:r>
        <w:rPr>
          <w:rFonts w:hint="eastAsia"/>
          <w:lang w:eastAsia="zh-CN"/>
        </w:rPr>
        <w:t>M</w:t>
      </w:r>
      <w:r>
        <w:rPr>
          <w:lang w:eastAsia="zh-CN"/>
        </w:rPr>
        <w:t>G-less PRS measurement</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working assumption was made in RAN1#106-e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17"/>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For the purpose of this feature, PRS-related conditions are expected to be specified, with the following to be down-selected:</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Alt. 1: Applicable to serving cell PRS only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Alt. 2: Applicable to all PRS under conditions to PRS of non-serving cell.</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Further study</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Further details of which other DL signals/channels to be prioritized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the UE determines DL PRS’s priority based on one or more of the following:</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1: Based on indication/configuration from serving gNB</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2: Other options (e.g., implicit, signalling from LMF, etc)</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Whether UE can do the measurement for both inside MG (if MG is configured) and outside MG in a measurement period</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to do the PRS measurement when the conditions cannot be satisfied, e.g. when BWP switching happens</w:t>
            </w:r>
          </w:p>
          <w:p>
            <w:pPr>
              <w:widowControl w:val="0"/>
              <w:numPr>
                <w:ilvl w:val="1"/>
                <w:numId w:val="17"/>
              </w:numPr>
              <w:autoSpaceDE/>
              <w:autoSpaceDN/>
              <w:adjustRightInd/>
              <w:snapToGrid/>
              <w:spacing w:after="0"/>
              <w:jc w:val="left"/>
              <w:rPr>
                <w:rFonts w:ascii="Times" w:hAnsi="Times" w:eastAsia="Batang"/>
                <w:color w:val="000000"/>
                <w:sz w:val="20"/>
                <w:szCs w:val="20"/>
                <w:lang w:val="en-GB" w:eastAsia="zh-CN"/>
              </w:rPr>
            </w:pPr>
            <w:r>
              <w:rPr>
                <w:rFonts w:ascii="Times" w:hAnsi="Times" w:eastAsia="Batang"/>
                <w:iCs/>
                <w:color w:val="000000"/>
                <w:sz w:val="20"/>
                <w:szCs w:val="20"/>
                <w:lang w:val="en-GB" w:eastAsia="zh-CN"/>
              </w:rPr>
              <w:t>Prioritization conditions of processing PRS over other DL channels/signals or vice versa.</w:t>
            </w:r>
          </w:p>
          <w:p>
            <w:pPr>
              <w:widowControl w:val="0"/>
              <w:numPr>
                <w:ilvl w:val="0"/>
                <w:numId w:val="17"/>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Send an LS to RAN2, RAN3 and RAN4 informing them of this working assumption and requesting feedback in case they have concerns.</w:t>
            </w:r>
          </w:p>
        </w:tc>
      </w:tr>
    </w:tbl>
    <w:p>
      <w:pPr>
        <w:rPr>
          <w:lang w:val="en-GB" w:eastAsia="zh-CN"/>
        </w:rPr>
      </w:pPr>
    </w:p>
    <w:p>
      <w:pPr>
        <w:pStyle w:val="3"/>
        <w:rPr>
          <w:lang w:eastAsia="zh-CN"/>
        </w:rPr>
      </w:pPr>
      <w:r>
        <w:rPr>
          <w:lang w:eastAsia="zh-CN"/>
        </w:rPr>
        <w:t>Confirm the working assumption (H)</w:t>
      </w:r>
    </w:p>
    <w:p>
      <w:pPr>
        <w:rPr>
          <w:lang w:eastAsia="zh-CN"/>
        </w:rPr>
      </w:pPr>
      <w:r>
        <w:rPr>
          <w:rFonts w:hint="eastAsia"/>
          <w:lang w:eastAsia="zh-CN"/>
        </w:rPr>
        <w:t>T</w:t>
      </w:r>
      <w:r>
        <w:rPr>
          <w:lang w:eastAsia="zh-CN"/>
        </w:rPr>
        <w:t>he following sources provided their views on confirming the previous working assumption.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3"/>
              <w:widowControl w:val="0"/>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[12]</w:t>
            </w:r>
          </w:p>
        </w:tc>
        <w:tc>
          <w:tcPr>
            <w:tcW w:w="7852" w:type="dxa"/>
          </w:tcPr>
          <w:p>
            <w:pPr>
              <w:widowControl w:val="0"/>
              <w:rPr>
                <w:rFonts w:ascii="Arial" w:hAnsi="Arial" w:cs="Arial"/>
                <w:b/>
                <w:sz w:val="16"/>
                <w:szCs w:val="16"/>
              </w:rPr>
            </w:pPr>
            <w:r>
              <w:rPr>
                <w:rFonts w:ascii="Arial" w:hAnsi="Arial" w:cs="Arial"/>
                <w:b/>
                <w:sz w:val="16"/>
                <w:szCs w:val="16"/>
              </w:rPr>
              <w:t xml:space="preserve">Proposal 3: </w:t>
            </w:r>
          </w:p>
          <w:p>
            <w:pPr>
              <w:pStyle w:val="61"/>
              <w:widowControl w:val="0"/>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pPr>
        <w:rPr>
          <w:lang w:eastAsia="zh-CN"/>
        </w:rPr>
      </w:pPr>
    </w:p>
    <w:p>
      <w:pPr>
        <w:rPr>
          <w:lang w:eastAsia="zh-CN"/>
        </w:rPr>
      </w:pPr>
      <w:r>
        <w:rPr>
          <w:lang w:eastAsia="zh-CN"/>
        </w:rPr>
        <w:t>Confirmation of the previous working assumption</w:t>
      </w:r>
      <w:r>
        <w:rPr>
          <w:rFonts w:hint="eastAsia"/>
          <w:lang w:eastAsia="zh-CN"/>
        </w:rPr>
        <w:t xml:space="preserve"> is supported by the following sources</w:t>
      </w:r>
    </w:p>
    <w:p>
      <w:pPr>
        <w:pStyle w:val="44"/>
        <w:rPr>
          <w:b/>
          <w:u w:val="single"/>
          <w:lang w:eastAsia="zh-CN"/>
        </w:rPr>
      </w:pPr>
      <w:r>
        <w:rPr>
          <w:lang w:eastAsia="zh-CN"/>
        </w:rPr>
        <w:t>OPPO, CATT, Nokia/NSB, DCM, SONY, QC, Ericsson</w:t>
      </w:r>
    </w:p>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pPr>
        <w:rPr>
          <w:lang w:eastAsia="zh-CN"/>
        </w:rPr>
      </w:pPr>
    </w:p>
    <w:p>
      <w:pPr>
        <w:pStyle w:val="4"/>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pPr>
        <w:rPr>
          <w:lang w:val="en-GB" w:eastAsia="zh-CN"/>
        </w:rPr>
      </w:pPr>
      <w:r>
        <w:rPr>
          <w:rFonts w:hint="eastAsia"/>
          <w:lang w:val="en-GB" w:eastAsia="zh-CN"/>
        </w:rPr>
        <w:t>B</w:t>
      </w:r>
      <w:r>
        <w:rPr>
          <w:lang w:val="en-GB" w:eastAsia="zh-CN"/>
        </w:rPr>
        <w:t>ased on the input, the FL has the following initial proposal.</w:t>
      </w:r>
    </w:p>
    <w:p>
      <w:pPr>
        <w:rPr>
          <w:b/>
          <w:lang w:val="en-GB" w:eastAsia="zh-CN"/>
        </w:rPr>
      </w:pPr>
      <w:r>
        <w:rPr>
          <w:b/>
          <w:lang w:val="en-GB" w:eastAsia="zh-CN"/>
        </w:rPr>
        <w:t>Proposal 3.1.1-1</w:t>
      </w:r>
    </w:p>
    <w:p>
      <w:pPr>
        <w:pStyle w:val="44"/>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17"/>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For the purpose of this feature, PRS-related conditions are expected to be specified, with the following to be down-selected:</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Alt. 1: Applicable to serving cell PRS only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Alt. 2: Applicable to all PRS under conditions to PRS of non-serving cell.</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Further study</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Further details of which other DL signals/channels to be prioritized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the UE determines DL PRS’s priority based on one or more of the following:</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1: Based on indication/configuration from serving gNB</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2: Other options (e.g., implicit, signalling from LMF, etc)</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Whether UE can do the measurement for both inside MG (if MG is configured) and outside MG in a measurement period</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to do the PRS measurement when the conditions cannot be satisfied, e.g. when BWP switching happens</w:t>
            </w:r>
          </w:p>
          <w:p>
            <w:pPr>
              <w:widowControl w:val="0"/>
              <w:numPr>
                <w:ilvl w:val="1"/>
                <w:numId w:val="17"/>
              </w:numPr>
              <w:autoSpaceDE/>
              <w:autoSpaceDN/>
              <w:adjustRightInd/>
              <w:snapToGrid/>
              <w:spacing w:after="0"/>
              <w:jc w:val="left"/>
              <w:rPr>
                <w:rFonts w:ascii="Times" w:hAnsi="Times" w:eastAsia="Batang"/>
                <w:color w:val="000000"/>
                <w:sz w:val="20"/>
                <w:szCs w:val="20"/>
                <w:lang w:val="en-GB" w:eastAsia="zh-CN"/>
              </w:rPr>
            </w:pPr>
            <w:r>
              <w:rPr>
                <w:rFonts w:ascii="Times" w:hAnsi="Times" w:eastAsia="Batang"/>
                <w:iCs/>
                <w:color w:val="000000"/>
                <w:sz w:val="20"/>
                <w:szCs w:val="20"/>
                <w:lang w:val="en-GB" w:eastAsia="zh-CN"/>
              </w:rPr>
              <w:t>Prioritization conditions of processing PRS over other DL channels/signals or vice versa.</w:t>
            </w:r>
          </w:p>
          <w:p>
            <w:pPr>
              <w:widowControl w:val="0"/>
              <w:numPr>
                <w:ilvl w:val="0"/>
                <w:numId w:val="17"/>
              </w:numPr>
              <w:autoSpaceDE/>
              <w:autoSpaceDN/>
              <w:adjustRightInd/>
              <w:snapToGrid/>
              <w:spacing w:after="0"/>
              <w:jc w:val="left"/>
              <w:rPr>
                <w:lang w:val="en-GB" w:eastAsia="zh-CN"/>
              </w:rPr>
            </w:pPr>
            <w:r>
              <w:rPr>
                <w:rFonts w:ascii="Times" w:hAnsi="Times" w:eastAsia="Batang"/>
                <w:sz w:val="20"/>
                <w:szCs w:val="24"/>
                <w:lang w:val="en-GB" w:eastAsia="zh-CN"/>
              </w:rPr>
              <w:t>Send an LS to RAN2, RAN3 and RAN4 informing them of this working assumption and requesting feedback in case they have concerns.</w:t>
            </w:r>
          </w:p>
        </w:tc>
      </w:tr>
    </w:tbl>
    <w:p>
      <w:pPr>
        <w:pStyle w:val="44"/>
        <w:numPr>
          <w:ilvl w:val="0"/>
          <w:numId w:val="0"/>
        </w:numPr>
        <w:rPr>
          <w:lang w:val="en-GB"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rPr>
          <w:lang w:eastAsia="zh-CN"/>
        </w:rPr>
      </w:pPr>
      <w:r>
        <w:rPr>
          <w:rFonts w:hint="eastAsia"/>
          <w:lang w:eastAsia="zh-CN"/>
        </w:rPr>
        <w:t>A</w:t>
      </w:r>
      <w:r>
        <w:rPr>
          <w:lang w:eastAsia="zh-CN"/>
        </w:rPr>
        <w:t>fter GTW, it is agreed to continue work with the standing working assumption.</w:t>
      </w:r>
    </w:p>
    <w:p>
      <w:pPr>
        <w:rPr>
          <w:lang w:eastAsia="zh-CN"/>
        </w:rPr>
      </w:pPr>
    </w:p>
    <w:p>
      <w:pPr>
        <w:pStyle w:val="3"/>
        <w:rPr>
          <w:lang w:eastAsia="zh-CN"/>
        </w:rPr>
      </w:pPr>
      <w:r>
        <w:rPr>
          <w:lang w:eastAsia="zh-CN"/>
        </w:rPr>
        <w:t>Applicability to PRS from non-serving cells (H)</w:t>
      </w:r>
    </w:p>
    <w:p>
      <w:pPr>
        <w:rPr>
          <w:lang w:eastAsia="zh-CN"/>
        </w:rPr>
      </w:pPr>
      <w:r>
        <w:rPr>
          <w:rFonts w:hint="eastAsia"/>
          <w:lang w:eastAsia="zh-CN"/>
        </w:rPr>
        <w:t>T</w:t>
      </w:r>
      <w:r>
        <w:rPr>
          <w:lang w:eastAsia="zh-CN"/>
        </w:rPr>
        <w:t>he following sources provided their views on PRS measurement outside MG from non-serving cell.</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6: </w:t>
            </w:r>
            <w:r>
              <w:rPr>
                <w:rFonts w:ascii="Arial" w:hAnsi="Arial" w:cs="Arial"/>
                <w:color w:val="000000" w:themeColor="text1"/>
                <w:sz w:val="16"/>
                <w:szCs w:val="16"/>
                <w:lang w:eastAsia="zh-CN"/>
                <w14:textFill>
                  <w14:solidFill>
                    <w14:schemeClr w14:val="tx1"/>
                  </w14:solidFill>
                </w14:textFill>
              </w:rPr>
              <w:t xml:space="preserve"> Support PRS measurement outside MG for the PRS from the non-serving cell if the timing of the serving cell and the non-serving cell can be aligned.</w:t>
            </w:r>
          </w:p>
          <w:p>
            <w:pPr>
              <w:pStyle w:val="44"/>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Note: This means that UE may use single FFT to process the PRS from the serving cell and non-serving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13:</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At least, the PRS from the serving cell and/or the non-serving cell(s) synchronized to the serving cell can be measured in the PRS process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3"/>
              <w:widowControl w:val="0"/>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pPr>
              <w:pStyle w:val="61"/>
              <w:widowControl w:val="0"/>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IDC [16]</w:t>
            </w:r>
          </w:p>
        </w:tc>
        <w:tc>
          <w:tcPr>
            <w:tcW w:w="7852" w:type="dxa"/>
          </w:tcPr>
          <w:p>
            <w:pPr>
              <w:widowControl w:val="0"/>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pPr>
              <w:pStyle w:val="43"/>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pPr>
        <w:rPr>
          <w:lang w:eastAsia="zh-CN"/>
        </w:rPr>
      </w:pPr>
    </w:p>
    <w:p>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pPr>
        <w:pStyle w:val="44"/>
        <w:rPr>
          <w:lang w:eastAsia="zh-CN"/>
        </w:rPr>
      </w:pPr>
      <w:r>
        <w:rPr>
          <w:lang w:eastAsia="zh-CN"/>
        </w:rPr>
        <w:t>Supported by (8):</w:t>
      </w:r>
    </w:p>
    <w:p>
      <w:pPr>
        <w:pStyle w:val="44"/>
        <w:numPr>
          <w:ilvl w:val="1"/>
          <w:numId w:val="3"/>
        </w:numPr>
        <w:rPr>
          <w:lang w:eastAsia="zh-CN"/>
        </w:rPr>
      </w:pPr>
      <w:r>
        <w:rPr>
          <w:lang w:eastAsia="zh-CN"/>
        </w:rPr>
        <w:t>Huawei/HiSilicon (Synchronized)</w:t>
      </w:r>
    </w:p>
    <w:p>
      <w:pPr>
        <w:pStyle w:val="44"/>
        <w:numPr>
          <w:ilvl w:val="1"/>
          <w:numId w:val="3"/>
        </w:numPr>
        <w:rPr>
          <w:lang w:eastAsia="zh-CN"/>
        </w:rPr>
      </w:pPr>
      <w:r>
        <w:rPr>
          <w:lang w:eastAsia="zh-CN"/>
        </w:rPr>
        <w:t>ZTE (RSTD less than a threshold)</w:t>
      </w:r>
    </w:p>
    <w:p>
      <w:pPr>
        <w:pStyle w:val="44"/>
        <w:numPr>
          <w:ilvl w:val="1"/>
          <w:numId w:val="3"/>
        </w:numPr>
        <w:rPr>
          <w:lang w:eastAsia="zh-CN"/>
        </w:rPr>
      </w:pPr>
      <w:r>
        <w:rPr>
          <w:lang w:eastAsia="zh-CN"/>
        </w:rPr>
        <w:t>vivo (Synchronized)</w:t>
      </w:r>
    </w:p>
    <w:p>
      <w:pPr>
        <w:pStyle w:val="44"/>
        <w:numPr>
          <w:ilvl w:val="1"/>
          <w:numId w:val="3"/>
        </w:numPr>
        <w:rPr>
          <w:lang w:eastAsia="zh-CN"/>
        </w:rPr>
      </w:pPr>
      <w:r>
        <w:rPr>
          <w:lang w:eastAsia="zh-CN"/>
        </w:rPr>
        <w:t>CATT</w:t>
      </w:r>
    </w:p>
    <w:p>
      <w:pPr>
        <w:pStyle w:val="44"/>
        <w:numPr>
          <w:ilvl w:val="1"/>
          <w:numId w:val="3"/>
        </w:numPr>
        <w:rPr>
          <w:lang w:eastAsia="zh-CN"/>
        </w:rPr>
      </w:pPr>
      <w:r>
        <w:rPr>
          <w:lang w:eastAsia="zh-CN"/>
        </w:rPr>
        <w:t>CMCC (Aligned to the serving cell)</w:t>
      </w:r>
    </w:p>
    <w:p>
      <w:pPr>
        <w:pStyle w:val="44"/>
        <w:numPr>
          <w:ilvl w:val="1"/>
          <w:numId w:val="3"/>
        </w:numPr>
        <w:rPr>
          <w:lang w:eastAsia="zh-CN"/>
        </w:rPr>
      </w:pPr>
      <w:r>
        <w:rPr>
          <w:lang w:eastAsia="zh-CN"/>
        </w:rPr>
        <w:t>Apple</w:t>
      </w:r>
    </w:p>
    <w:p>
      <w:pPr>
        <w:pStyle w:val="44"/>
        <w:numPr>
          <w:ilvl w:val="1"/>
          <w:numId w:val="3"/>
        </w:numPr>
        <w:rPr>
          <w:lang w:eastAsia="zh-CN"/>
        </w:rPr>
      </w:pPr>
      <w:r>
        <w:rPr>
          <w:lang w:eastAsia="zh-CN"/>
        </w:rPr>
        <w:t>IDC</w:t>
      </w:r>
    </w:p>
    <w:p>
      <w:pPr>
        <w:pStyle w:val="44"/>
        <w:numPr>
          <w:ilvl w:val="1"/>
          <w:numId w:val="3"/>
        </w:numPr>
        <w:rPr>
          <w:lang w:eastAsia="zh-CN"/>
        </w:rPr>
      </w:pPr>
      <w:r>
        <w:rPr>
          <w:lang w:eastAsia="zh-CN"/>
        </w:rPr>
        <w:t>Qualcomm (UE not expected to process the PRS with maximum expected receive difference larger than a fraction X of an OFDM symbol)</w:t>
      </w:r>
    </w:p>
    <w:p>
      <w:pPr>
        <w:pStyle w:val="44"/>
        <w:rPr>
          <w:lang w:eastAsia="zh-CN"/>
        </w:rPr>
      </w:pPr>
      <w:r>
        <w:rPr>
          <w:lang w:eastAsia="zh-CN"/>
        </w:rPr>
        <w:t>Not supported by (2):</w:t>
      </w:r>
    </w:p>
    <w:p>
      <w:pPr>
        <w:pStyle w:val="44"/>
        <w:numPr>
          <w:ilvl w:val="1"/>
          <w:numId w:val="3"/>
        </w:numPr>
        <w:rPr>
          <w:lang w:eastAsia="zh-CN"/>
        </w:rPr>
      </w:pPr>
      <w:r>
        <w:rPr>
          <w:lang w:eastAsia="zh-CN"/>
        </w:rPr>
        <w:t>OPPO</w:t>
      </w:r>
    </w:p>
    <w:p>
      <w:pPr>
        <w:pStyle w:val="44"/>
        <w:numPr>
          <w:ilvl w:val="1"/>
          <w:numId w:val="3"/>
        </w:numPr>
        <w:rPr>
          <w:lang w:eastAsia="zh-CN"/>
        </w:rPr>
      </w:pPr>
      <w:r>
        <w:rPr>
          <w:lang w:eastAsia="zh-CN"/>
        </w:rPr>
        <w:t>Ericsson</w:t>
      </w:r>
    </w:p>
    <w:p>
      <w:pPr>
        <w:pStyle w:val="44"/>
        <w:numPr>
          <w:ilvl w:val="0"/>
          <w:numId w:val="0"/>
        </w:numPr>
        <w:ind w:left="284" w:hanging="284"/>
        <w:rPr>
          <w:lang w:eastAsia="zh-CN"/>
        </w:rPr>
      </w:pPr>
    </w:p>
    <w:p>
      <w:pPr>
        <w:rPr>
          <w:b/>
          <w:lang w:eastAsia="zh-CN"/>
        </w:rPr>
      </w:pPr>
      <w:r>
        <w:rPr>
          <w:rFonts w:hint="eastAsia"/>
          <w:b/>
          <w:lang w:eastAsia="zh-CN"/>
        </w:rPr>
        <w:t>FL comments:</w:t>
      </w:r>
    </w:p>
    <w:p>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question.</w:t>
      </w:r>
    </w:p>
    <w:p>
      <w:pPr>
        <w:rPr>
          <w:b/>
          <w:lang w:val="en-GB" w:eastAsia="zh-CN"/>
        </w:rPr>
      </w:pPr>
      <w:r>
        <w:rPr>
          <w:b/>
          <w:lang w:val="en-GB" w:eastAsia="zh-CN"/>
        </w:rPr>
        <w:t>Question 3.2.1-1 (closed)</w:t>
      </w:r>
    </w:p>
    <w:p>
      <w:pPr>
        <w:pStyle w:val="44"/>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pPr>
        <w:pStyle w:val="44"/>
        <w:numPr>
          <w:ilvl w:val="1"/>
          <w:numId w:val="3"/>
        </w:numPr>
        <w:rPr>
          <w:lang w:val="en-GB"/>
        </w:rPr>
      </w:pPr>
      <w:r>
        <w:rPr>
          <w:lang w:val="en-GB"/>
        </w:rPr>
        <w:t xml:space="preserve">Alt. 1: </w:t>
      </w:r>
      <w:r>
        <w:rPr>
          <w:iCs/>
          <w:color w:val="000000"/>
          <w:szCs w:val="20"/>
          <w:lang w:eastAsia="zh-CN"/>
        </w:rPr>
        <w:t>Applicable to serving cell PRS only</w:t>
      </w:r>
    </w:p>
    <w:p>
      <w:pPr>
        <w:pStyle w:val="44"/>
        <w:numPr>
          <w:ilvl w:val="1"/>
          <w:numId w:val="3"/>
        </w:numPr>
        <w:rPr>
          <w:lang w:val="en-GB"/>
        </w:rPr>
      </w:pPr>
      <w:r>
        <w:rPr>
          <w:lang w:val="en-GB"/>
        </w:rPr>
        <w:t xml:space="preserve">Alt. 2: </w:t>
      </w:r>
      <w:r>
        <w:rPr>
          <w:iCs/>
          <w:color w:val="000000"/>
          <w:szCs w:val="20"/>
          <w:lang w:eastAsia="zh-CN"/>
        </w:rPr>
        <w:t>Applicable to all PRS under conditions to PRS of non-serving cell.</w:t>
      </w:r>
    </w:p>
    <w:p>
      <w:pPr>
        <w:pStyle w:val="44"/>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Alternative</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Alt.1 or Alt. 2</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prefer</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add</w:t>
            </w:r>
            <w:r>
              <w:rPr>
                <w:rFonts w:ascii="Arial" w:hAnsi="Arial" w:cs="Arial"/>
                <w:iCs/>
                <w:sz w:val="16"/>
                <w:lang w:eastAsia="zh-CN"/>
              </w:rPr>
              <w:t xml:space="preserve"> </w:t>
            </w:r>
            <w:r>
              <w:rPr>
                <w:rFonts w:hint="eastAsia" w:ascii="Arial" w:hAnsi="Arial" w:cs="Arial"/>
                <w:iCs/>
                <w:sz w:val="16"/>
                <w:lang w:eastAsia="zh-CN"/>
              </w:rPr>
              <w:t>a</w:t>
            </w:r>
            <w:r>
              <w:rPr>
                <w:rFonts w:ascii="Arial" w:hAnsi="Arial" w:cs="Arial"/>
                <w:iCs/>
                <w:sz w:val="16"/>
                <w:lang w:eastAsia="zh-CN"/>
              </w:rPr>
              <w:t xml:space="preserve">n FFS </w:t>
            </w:r>
            <w:r>
              <w:rPr>
                <w:rFonts w:hint="eastAsia" w:ascii="Arial" w:hAnsi="Arial" w:cs="Arial"/>
                <w:iCs/>
                <w:sz w:val="16"/>
                <w:lang w:eastAsia="zh-CN"/>
              </w:rPr>
              <w:t>before</w:t>
            </w:r>
            <w:r>
              <w:rPr>
                <w:rFonts w:ascii="Arial" w:hAnsi="Arial" w:cs="Arial"/>
                <w:iCs/>
                <w:sz w:val="16"/>
                <w:lang w:eastAsia="zh-CN"/>
              </w:rPr>
              <w:t xml:space="preserve"> </w:t>
            </w:r>
            <w:r>
              <w:rPr>
                <w:rFonts w:hint="eastAsia" w:ascii="Arial" w:hAnsi="Arial" w:cs="Arial"/>
                <w:iCs/>
                <w:sz w:val="16"/>
                <w:lang w:eastAsia="zh-CN"/>
              </w:rPr>
              <w:t>sub</w:t>
            </w:r>
            <w:r>
              <w:rPr>
                <w:rFonts w:ascii="Arial" w:hAnsi="Arial" w:cs="Arial"/>
                <w:iCs/>
                <w:sz w:val="16"/>
                <w:lang w:eastAsia="zh-CN"/>
              </w:rPr>
              <w:t>-</w:t>
            </w:r>
            <w:r>
              <w:rPr>
                <w:rFonts w:hint="eastAsia" w:ascii="Arial" w:hAnsi="Arial" w:cs="Arial"/>
                <w:iCs/>
                <w:sz w:val="16"/>
                <w:lang w:eastAsia="zh-CN"/>
              </w:rPr>
              <w:t>bullet</w:t>
            </w:r>
            <w:r>
              <w:rPr>
                <w:rFonts w:ascii="Arial" w:hAnsi="Arial" w:cs="Arial"/>
                <w:iCs/>
                <w:sz w:val="16"/>
                <w:lang w:eastAsia="zh-CN"/>
              </w:rPr>
              <w:t xml:space="preserve"> </w:t>
            </w:r>
            <w:r>
              <w:rPr>
                <w:rFonts w:hint="eastAsia" w:ascii="Arial" w:hAnsi="Arial" w:cs="Arial"/>
                <w:iCs/>
                <w:sz w:val="16"/>
                <w:lang w:eastAsia="zh-CN"/>
              </w:rPr>
              <w:t>about</w:t>
            </w:r>
            <w:r>
              <w:rPr>
                <w:rFonts w:ascii="Arial" w:hAnsi="Arial" w:cs="Arial"/>
                <w:iCs/>
                <w:sz w:val="16"/>
                <w:lang w:eastAsia="zh-CN"/>
              </w:rPr>
              <w:t xml:space="preserve"> the </w:t>
            </w:r>
            <w:r>
              <w:rPr>
                <w:rFonts w:hint="eastAsia" w:ascii="Arial" w:hAnsi="Arial" w:cs="Arial"/>
                <w:iCs/>
                <w:sz w:val="16"/>
                <w:lang w:eastAsia="zh-CN"/>
              </w:rPr>
              <w:t>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share the similar view as vivo to add FFS to the </w:t>
            </w:r>
            <w:r>
              <w:rPr>
                <w:rFonts w:hint="eastAsia" w:ascii="Arial" w:hAnsi="Arial" w:cs="Arial"/>
                <w:iCs/>
                <w:sz w:val="16"/>
                <w:lang w:eastAsia="zh-CN"/>
              </w:rPr>
              <w:t>sub</w:t>
            </w:r>
            <w:r>
              <w:rPr>
                <w:rFonts w:ascii="Arial" w:hAnsi="Arial" w:cs="Arial"/>
                <w:iCs/>
                <w:sz w:val="16"/>
                <w:lang w:eastAsia="zh-CN"/>
              </w:rPr>
              <w:t>-</w:t>
            </w:r>
            <w:r>
              <w:rPr>
                <w:rFonts w:hint="eastAsia" w:ascii="Arial" w:hAnsi="Arial" w:cs="Arial"/>
                <w:iCs/>
                <w:sz w:val="16"/>
                <w:lang w:eastAsia="zh-CN"/>
              </w:rPr>
              <w:t>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Same view as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pPr>
              <w:widowControl w:val="0"/>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should finalize this issue at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 2</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pPr>
              <w:widowControl w:val="0"/>
              <w:rPr>
                <w:ins w:id="71"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pPr>
              <w:widowControl w:val="0"/>
              <w:rPr>
                <w:rFonts w:ascii="Arial" w:hAnsi="Arial" w:cs="Arial"/>
                <w:iCs/>
                <w:sz w:val="16"/>
                <w:lang w:eastAsia="zh-CN"/>
              </w:rPr>
            </w:pPr>
            <w:ins w:id="72" w:author="Huawei - Huangsu" w:date="2021-10-13T00:50:00Z">
              <w:r>
                <w:rPr>
                  <w:rFonts w:ascii="Arial" w:hAnsi="Arial" w:cs="Arial"/>
                  <w:iCs/>
                  <w:sz w:val="16"/>
                  <w:lang w:eastAsia="zh-CN"/>
                </w:rPr>
                <w:t xml:space="preserve">FL: I assume </w:t>
              </w:r>
            </w:ins>
            <w:ins w:id="73" w:author="Huawei - Huangsu" w:date="2021-10-13T00:51:00Z">
              <w:r>
                <w:rPr>
                  <w:rFonts w:ascii="Arial" w:hAnsi="Arial" w:cs="Arial"/>
                  <w:iCs/>
                  <w:sz w:val="16"/>
                  <w:lang w:eastAsia="zh-CN"/>
                </w:rPr>
                <w:t>correlation needs more computation effort than FFT based approach.</w:t>
              </w:r>
            </w:ins>
          </w:p>
          <w:p>
            <w:pPr>
              <w:widowControl w:val="0"/>
              <w:rPr>
                <w:ins w:id="74"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pPr>
              <w:widowControl w:val="0"/>
              <w:rPr>
                <w:rFonts w:ascii="Arial" w:hAnsi="Arial" w:cs="Arial"/>
                <w:iCs/>
                <w:sz w:val="16"/>
                <w:lang w:eastAsia="zh-CN"/>
              </w:rPr>
            </w:pPr>
            <w:ins w:id="75" w:author="Huawei - Huangsu" w:date="2021-10-13T00:52:00Z">
              <w:r>
                <w:rPr>
                  <w:rFonts w:ascii="Arial" w:hAnsi="Arial" w:cs="Arial"/>
                  <w:iCs/>
                  <w:sz w:val="16"/>
                  <w:lang w:eastAsia="zh-CN"/>
                </w:rPr>
                <w:t>FL: My understanding is that there could be delay difference between TRPs for the first path</w:t>
              </w:r>
            </w:ins>
            <w:ins w:id="76" w:author="Huawei - Huangsu" w:date="2021-10-13T00:54:00Z">
              <w:r>
                <w:rPr>
                  <w:rFonts w:ascii="Arial" w:hAnsi="Arial" w:cs="Arial"/>
                  <w:iCs/>
                  <w:sz w:val="16"/>
                  <w:lang w:eastAsia="zh-CN"/>
                </w:rPr>
                <w:t xml:space="preserve">. </w:t>
              </w:r>
            </w:ins>
            <w:ins w:id="77" w:author="Huawei - Huangsu" w:date="2021-10-13T00:55:00Z">
              <w:r>
                <w:rPr>
                  <w:rFonts w:ascii="Arial" w:hAnsi="Arial" w:cs="Arial"/>
                  <w:iCs/>
                  <w:sz w:val="16"/>
                  <w:lang w:eastAsia="zh-CN"/>
                </w:rPr>
                <w:t>There are multiple ways to define the threshold, e.g. CP length.</w:t>
              </w:r>
            </w:ins>
          </w:p>
          <w:p>
            <w:pPr>
              <w:widowControl w:val="0"/>
              <w:rPr>
                <w:ins w:id="78" w:author="Huawei - Huangsu" w:date="2021-10-13T00:56:00Z"/>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pPr>
              <w:widowControl w:val="0"/>
              <w:rPr>
                <w:rFonts w:ascii="Arial" w:hAnsi="Arial" w:cs="Arial"/>
                <w:iCs/>
                <w:sz w:val="16"/>
                <w:lang w:eastAsia="zh-CN"/>
              </w:rPr>
            </w:pPr>
            <w:ins w:id="79" w:author="Huawei - Huangsu" w:date="2021-10-13T00:56:00Z">
              <w:r>
                <w:rPr>
                  <w:rFonts w:ascii="Arial" w:hAnsi="Arial" w:cs="Arial"/>
                  <w:iCs/>
                  <w:sz w:val="16"/>
                  <w:lang w:eastAsia="zh-CN"/>
                </w:rPr>
                <w:t xml:space="preserve">FL: I think first network could ensure that the delay difference does not exceed </w:t>
              </w:r>
            </w:ins>
            <w:ins w:id="80" w:author="Huawei - Huangsu" w:date="2021-10-13T00:58:00Z">
              <w:r>
                <w:rPr>
                  <w:rFonts w:ascii="Arial" w:hAnsi="Arial" w:cs="Arial"/>
                  <w:iCs/>
                  <w:sz w:val="16"/>
                  <w:lang w:eastAsia="zh-CN"/>
                </w:rPr>
                <w:t xml:space="preserve">e.g. </w:t>
              </w:r>
            </w:ins>
            <w:ins w:id="81" w:author="Huawei - Huangsu" w:date="2021-10-13T00:56:00Z">
              <w:r>
                <w:rPr>
                  <w:rFonts w:ascii="Arial" w:hAnsi="Arial" w:cs="Arial"/>
                  <w:iCs/>
                  <w:sz w:val="16"/>
                  <w:lang w:eastAsia="zh-CN"/>
                </w:rPr>
                <w:t>CP length by a proper deployment</w:t>
              </w:r>
            </w:ins>
            <w:ins w:id="82" w:author="Huawei - Huangsu" w:date="2021-10-13T00:57:00Z">
              <w:r>
                <w:rPr>
                  <w:rFonts w:ascii="Arial" w:hAnsi="Arial" w:cs="Arial"/>
                  <w:iCs/>
                  <w:sz w:val="16"/>
                  <w:lang w:eastAsia="zh-CN"/>
                </w:rPr>
                <w:t>.</w:t>
              </w:r>
            </w:ins>
            <w:ins w:id="83" w:author="Huawei - Huangsu" w:date="2021-10-13T00:58:00Z">
              <w:r>
                <w:rPr>
                  <w:rFonts w:ascii="Arial" w:hAnsi="Arial" w:cs="Arial"/>
                  <w:iCs/>
                  <w:sz w:val="16"/>
                  <w:lang w:eastAsia="zh-CN"/>
                </w:rPr>
                <w:t xml:space="preserve"> UE just needs to assume the synchronization condition, and report the RSTD (within e.g. CP duration)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tcPr>
          <w:p>
            <w:pPr>
              <w:widowControl w:val="0"/>
              <w:rPr>
                <w:rFonts w:ascii="Arial" w:hAnsi="Arial" w:cs="Arial"/>
                <w:iCs/>
                <w:sz w:val="16"/>
                <w:lang w:eastAsia="zh-CN"/>
              </w:rPr>
            </w:pPr>
            <w:r>
              <w:rPr>
                <w:rFonts w:hint="eastAsia" w:ascii="Arial" w:hAnsi="Arial" w:cs="Arial"/>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SONY</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 w:author="Fumihiro Hasegawa" w:date="2021-10-12T13:38:00Z"/>
        </w:trPr>
        <w:tc>
          <w:tcPr>
            <w:tcW w:w="1838" w:type="dxa"/>
          </w:tcPr>
          <w:p>
            <w:pPr>
              <w:widowControl w:val="0"/>
              <w:rPr>
                <w:ins w:id="85" w:author="Fumihiro Hasegawa" w:date="2021-10-12T13:38:00Z"/>
                <w:rFonts w:ascii="Arial" w:hAnsi="Arial" w:cs="Arial"/>
                <w:iCs/>
                <w:sz w:val="16"/>
                <w:lang w:eastAsia="zh-CN"/>
              </w:rPr>
            </w:pPr>
            <w:ins w:id="86" w:author="Fumihiro Hasegawa" w:date="2021-10-12T13:38:00Z">
              <w:r>
                <w:rPr>
                  <w:rFonts w:ascii="Arial" w:hAnsi="Arial" w:cs="Arial"/>
                  <w:iCs/>
                  <w:sz w:val="16"/>
                  <w:lang w:eastAsia="zh-CN"/>
                </w:rPr>
                <w:t>InterDigital</w:t>
              </w:r>
            </w:ins>
          </w:p>
        </w:tc>
        <w:tc>
          <w:tcPr>
            <w:tcW w:w="1134" w:type="dxa"/>
          </w:tcPr>
          <w:p>
            <w:pPr>
              <w:widowControl w:val="0"/>
              <w:rPr>
                <w:ins w:id="87" w:author="Fumihiro Hasegawa" w:date="2021-10-12T13:38:00Z"/>
                <w:rFonts w:ascii="Arial" w:hAnsi="Arial" w:cs="Arial"/>
                <w:iCs/>
                <w:sz w:val="16"/>
                <w:lang w:eastAsia="zh-CN"/>
              </w:rPr>
            </w:pPr>
            <w:ins w:id="88" w:author="Fumihiro Hasegawa" w:date="2021-10-12T13:38:00Z">
              <w:r>
                <w:rPr>
                  <w:rFonts w:ascii="Arial" w:hAnsi="Arial" w:cs="Arial"/>
                  <w:iCs/>
                  <w:sz w:val="16"/>
                  <w:lang w:eastAsia="zh-CN"/>
                </w:rPr>
                <w:t>Alt .2</w:t>
              </w:r>
            </w:ins>
          </w:p>
        </w:tc>
        <w:tc>
          <w:tcPr>
            <w:tcW w:w="6379" w:type="dxa"/>
          </w:tcPr>
          <w:p>
            <w:pPr>
              <w:widowControl w:val="0"/>
              <w:rPr>
                <w:ins w:id="89" w:author="Fumihiro Hasegawa" w:date="2021-10-12T13:38:00Z"/>
                <w:rFonts w:ascii="Arial" w:hAnsi="Arial" w:cs="Arial"/>
                <w:iCs/>
                <w:sz w:val="16"/>
                <w:lang w:eastAsia="zh-CN"/>
              </w:rPr>
            </w:pPr>
            <w:ins w:id="90" w:author="Fumihiro Hasegawa" w:date="2021-10-12T13:38:00Z">
              <w:r>
                <w:rPr>
                  <w:rFonts w:ascii="Arial" w:hAnsi="Arial" w:cs="Arial"/>
                  <w:iCs/>
                  <w:sz w:val="16"/>
                  <w:lang w:eastAsia="zh-CN"/>
                </w:rPr>
                <w:t xml:space="preserve">Alt. 1 limits applicability of MG-less </w:t>
              </w:r>
            </w:ins>
            <w:ins w:id="91" w:author="Fumihiro Hasegawa" w:date="2021-10-12T13:39:00Z">
              <w:r>
                <w:rPr>
                  <w:rFonts w:ascii="Arial" w:hAnsi="Arial" w:cs="Arial"/>
                  <w:iCs/>
                  <w:sz w:val="16"/>
                  <w:lang w:eastAsia="zh-CN"/>
                </w:rPr>
                <w:t>measurement.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agree with the FL’s original assessment that </w:t>
            </w:r>
          </w:p>
          <w:p>
            <w:pPr>
              <w:widowControl w:val="0"/>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pPr>
              <w:widowControl w:val="0"/>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pPr>
              <w:widowControl w:val="0"/>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r>
              <w:rPr>
                <w:rFonts w:ascii="Arial" w:hAnsi="Arial" w:cs="Arial"/>
                <w:iCs/>
                <w:sz w:val="16"/>
                <w:lang w:eastAsia="zh-CN"/>
              </w:rPr>
              <w:t>We prefer the conditions as FFS.</w:t>
            </w:r>
          </w:p>
          <w:p>
            <w:pPr>
              <w:pStyle w:val="43"/>
              <w:widowControl w:val="0"/>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pPr>
              <w:widowControl w:val="0"/>
              <w:rPr>
                <w:rFonts w:ascii="Arial" w:hAnsi="Arial" w:cs="Arial"/>
                <w:iCs/>
                <w:sz w:val="16"/>
                <w:lang w:eastAsia="zh-CN"/>
              </w:rPr>
            </w:pPr>
            <w:r>
              <w:rPr>
                <w:rFonts w:ascii="Arial" w:hAnsi="Arial" w:cs="Arial"/>
                <w:iCs/>
                <w:sz w:val="16"/>
                <w:lang w:eastAsia="zh-CN"/>
              </w:rPr>
              <w:t>FFS: The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A</w:t>
            </w:r>
            <w:r>
              <w:rPr>
                <w:rFonts w:ascii="Arial" w:hAnsi="Arial" w:eastAsia="MS Mincho" w:cs="Arial"/>
                <w:iCs/>
                <w:sz w:val="16"/>
                <w:lang w:eastAsia="ja-JP"/>
              </w:rPr>
              <w:t>lt 2</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FL comments</w:t>
      </w:r>
    </w:p>
    <w:p>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pPr>
        <w:rPr>
          <w:lang w:eastAsia="zh-CN"/>
        </w:rPr>
      </w:pPr>
    </w:p>
    <w:p>
      <w:pPr>
        <w:rPr>
          <w:lang w:val="en-GB" w:eastAsia="zh-CN"/>
        </w:rPr>
      </w:pPr>
      <w:r>
        <w:rPr>
          <w:rFonts w:hint="eastAsia"/>
          <w:lang w:val="en-GB" w:eastAsia="zh-CN"/>
        </w:rPr>
        <w:t>The FL thus has the following proposal for GTW.</w:t>
      </w:r>
    </w:p>
    <w:p>
      <w:pPr>
        <w:rPr>
          <w:b/>
          <w:lang w:val="en-GB" w:eastAsia="zh-CN"/>
        </w:rPr>
      </w:pPr>
      <w:r>
        <w:rPr>
          <w:b/>
          <w:lang w:val="en-GB" w:eastAsia="zh-CN"/>
        </w:rPr>
        <w:t>Proposal 3.2.1-2</w:t>
      </w:r>
    </w:p>
    <w:p>
      <w:pPr>
        <w:pStyle w:val="44"/>
        <w:rPr>
          <w:lang w:val="en-GB" w:eastAsia="zh-CN"/>
        </w:rPr>
      </w:pPr>
      <w:r>
        <w:rPr>
          <w:lang w:val="en-GB" w:eastAsia="zh-CN"/>
        </w:rPr>
        <w:t>For PRS cell conditions for PRS measurement outside MG, support the following Alt. 2 in the working assumption made in RAN1#106-e with update of the condition.</w:t>
      </w:r>
    </w:p>
    <w:p>
      <w:pPr>
        <w:pStyle w:val="44"/>
        <w:numPr>
          <w:ilvl w:val="1"/>
          <w:numId w:val="3"/>
        </w:numPr>
        <w:rPr>
          <w:lang w:val="en-GB"/>
        </w:rPr>
      </w:pPr>
      <w:r>
        <w:rPr>
          <w:lang w:val="en-GB"/>
        </w:rPr>
        <w:t>Alt. 2: Applicable to all PRS under conditions to PRS of non-serving cell.</w:t>
      </w:r>
    </w:p>
    <w:p>
      <w:pPr>
        <w:pStyle w:val="44"/>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r>
        <w:rPr>
          <w:rFonts w:hint="eastAsia"/>
          <w:lang w:eastAsia="zh-CN"/>
        </w:rPr>
        <w:t>L</w:t>
      </w:r>
      <w:r>
        <w:rPr>
          <w:lang w:eastAsia="zh-CN"/>
        </w:rPr>
        <w:t>et’s continue to discuss the proposal.</w:t>
      </w:r>
    </w:p>
    <w:p>
      <w:pPr>
        <w:pStyle w:val="4"/>
        <w:numPr>
          <w:ilvl w:val="0"/>
          <w:numId w:val="0"/>
        </w:numPr>
        <w:rPr>
          <w:lang w:val="en-GB" w:eastAsia="zh-CN"/>
        </w:rPr>
      </w:pPr>
      <w:r>
        <w:rPr>
          <w:lang w:val="en-GB" w:eastAsia="zh-CN"/>
        </w:rPr>
        <w:t>Proposal 3.2.2-1</w:t>
      </w:r>
    </w:p>
    <w:p>
      <w:pPr>
        <w:pStyle w:val="44"/>
        <w:rPr>
          <w:lang w:val="en-GB" w:eastAsia="zh-CN"/>
        </w:rPr>
      </w:pPr>
      <w:r>
        <w:rPr>
          <w:lang w:val="en-GB" w:eastAsia="zh-CN"/>
        </w:rPr>
        <w:t>For PRS cell conditions for PRS measurement outside MG, support the following Alt. 2 in the working assumption made in RAN1#106-e with the update of the condition.</w:t>
      </w:r>
    </w:p>
    <w:p>
      <w:pPr>
        <w:pStyle w:val="44"/>
        <w:numPr>
          <w:ilvl w:val="1"/>
          <w:numId w:val="3"/>
        </w:numPr>
        <w:rPr>
          <w:lang w:val="en-GB"/>
        </w:rPr>
      </w:pPr>
      <w:r>
        <w:rPr>
          <w:lang w:val="en-GB"/>
        </w:rPr>
        <w:t>Alt. 2: Applicable to all PRS under conditions to PRS of non-serving cell.</w:t>
      </w:r>
    </w:p>
    <w:p>
      <w:pPr>
        <w:pStyle w:val="44"/>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can support Alt2, but we still have strong concerns about the condition. </w:t>
            </w:r>
          </w:p>
          <w:p>
            <w:pPr>
              <w:widowControl w:val="0"/>
              <w:rPr>
                <w:rFonts w:ascii="Arial" w:hAnsi="Arial" w:cs="Arial"/>
                <w:iCs/>
                <w:sz w:val="16"/>
                <w:lang w:eastAsia="zh-CN"/>
              </w:rPr>
            </w:pPr>
            <w:r>
              <w:rPr>
                <w:rFonts w:hint="eastAsia" w:ascii="Arial" w:hAnsi="Arial" w:cs="Arial"/>
                <w:iCs/>
                <w:sz w:val="16"/>
                <w:lang w:eastAsia="zh-CN"/>
              </w:rPr>
              <w:t>J</w:t>
            </w:r>
            <w:r>
              <w:rPr>
                <w:rFonts w:ascii="Arial" w:hAnsi="Arial" w:cs="Arial"/>
                <w:iCs/>
                <w:sz w:val="16"/>
                <w:lang w:eastAsia="zh-CN"/>
              </w:rPr>
              <w:t>ust reply FL’s previous comments</w:t>
            </w:r>
          </w:p>
          <w:p>
            <w:pPr>
              <w:widowControl w:val="0"/>
              <w:rPr>
                <w:rFonts w:ascii="Arial" w:hAnsi="Arial" w:cs="Arial"/>
                <w:iCs/>
                <w:sz w:val="16"/>
                <w:lang w:eastAsia="zh-CN"/>
              </w:rPr>
            </w:pPr>
            <w:ins w:id="92" w:author="Huawei - Huangsu" w:date="2021-10-13T00:50:00Z">
              <w:r>
                <w:rPr>
                  <w:rFonts w:ascii="Arial" w:hAnsi="Arial" w:cs="Arial"/>
                  <w:iCs/>
                  <w:sz w:val="16"/>
                  <w:lang w:eastAsia="zh-CN"/>
                </w:rPr>
                <w:t xml:space="preserve">FL: I assume </w:t>
              </w:r>
            </w:ins>
            <w:ins w:id="93" w:author="Huawei - Huangsu" w:date="2021-10-13T00:51:00Z">
              <w:r>
                <w:rPr>
                  <w:rFonts w:ascii="Arial" w:hAnsi="Arial" w:cs="Arial"/>
                  <w:iCs/>
                  <w:sz w:val="16"/>
                  <w:lang w:eastAsia="zh-CN"/>
                </w:rPr>
                <w:t>correlation needs more computation effort than FFT based approach.</w:t>
              </w:r>
            </w:ins>
          </w:p>
          <w:p>
            <w:pPr>
              <w:widowControl w:val="0"/>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pPr>
              <w:widowControl w:val="0"/>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pPr>
              <w:widowControl w:val="0"/>
              <w:rPr>
                <w:rFonts w:ascii="Arial" w:hAnsi="Arial" w:cs="Arial"/>
                <w:iCs/>
                <w:sz w:val="16"/>
                <w:lang w:eastAsia="zh-CN"/>
              </w:rPr>
            </w:pPr>
            <w:ins w:id="94" w:author="Huawei - Huangsu" w:date="2021-10-13T00:56:00Z">
              <w:r>
                <w:rPr>
                  <w:rFonts w:ascii="Arial" w:hAnsi="Arial" w:cs="Arial"/>
                  <w:iCs/>
                  <w:sz w:val="16"/>
                  <w:lang w:eastAsia="zh-CN"/>
                </w:rPr>
                <w:t xml:space="preserve">FL: I think first network could ensure that the delay difference does not exceed </w:t>
              </w:r>
            </w:ins>
            <w:ins w:id="95" w:author="Huawei - Huangsu" w:date="2021-10-13T00:58:00Z">
              <w:r>
                <w:rPr>
                  <w:rFonts w:ascii="Arial" w:hAnsi="Arial" w:cs="Arial"/>
                  <w:iCs/>
                  <w:sz w:val="16"/>
                  <w:lang w:eastAsia="zh-CN"/>
                </w:rPr>
                <w:t xml:space="preserve">e.g. </w:t>
              </w:r>
            </w:ins>
            <w:ins w:id="96" w:author="Huawei - Huangsu" w:date="2021-10-13T00:56:00Z">
              <w:r>
                <w:rPr>
                  <w:rFonts w:ascii="Arial" w:hAnsi="Arial" w:cs="Arial"/>
                  <w:iCs/>
                  <w:sz w:val="16"/>
                  <w:lang w:eastAsia="zh-CN"/>
                </w:rPr>
                <w:t>CP length by a proper deployment</w:t>
              </w:r>
            </w:ins>
            <w:ins w:id="97" w:author="Huawei - Huangsu" w:date="2021-10-13T00:57:00Z">
              <w:r>
                <w:rPr>
                  <w:rFonts w:ascii="Arial" w:hAnsi="Arial" w:cs="Arial"/>
                  <w:iCs/>
                  <w:sz w:val="16"/>
                  <w:lang w:eastAsia="zh-CN"/>
                </w:rPr>
                <w:t>.</w:t>
              </w:r>
            </w:ins>
            <w:ins w:id="98" w:author="Huawei - Huangsu" w:date="2021-10-13T00:58:00Z">
              <w:r>
                <w:rPr>
                  <w:rFonts w:ascii="Arial" w:hAnsi="Arial" w:cs="Arial"/>
                  <w:iCs/>
                  <w:sz w:val="16"/>
                  <w:lang w:eastAsia="zh-CN"/>
                </w:rPr>
                <w:t xml:space="preserve"> UE just needs to assume the synchronization condition, and report the RSTD (within e.g. CP duration)</w:t>
              </w:r>
            </w:ins>
          </w:p>
          <w:p>
            <w:pPr>
              <w:widowControl w:val="0"/>
              <w:rPr>
                <w:rFonts w:ascii="Arial" w:hAnsi="Arial" w:cs="Arial"/>
                <w:iCs/>
                <w:sz w:val="16"/>
                <w:lang w:eastAsia="zh-CN"/>
              </w:rPr>
            </w:pPr>
            <w:r>
              <w:rPr>
                <w:rFonts w:ascii="Arial" w:hAnsi="Arial" w:cs="Arial"/>
                <w:iCs/>
                <w:sz w:val="16"/>
                <w:lang w:eastAsia="zh-CN"/>
              </w:rPr>
              <w:t>B</w:t>
            </w:r>
            <w:r>
              <w:rPr>
                <w:rFonts w:hint="eastAsia" w:ascii="Arial" w:hAnsi="Arial" w:cs="Arial"/>
                <w:iCs/>
                <w:sz w:val="16"/>
                <w:lang w:eastAsia="zh-CN"/>
              </w:rPr>
              <w:t>ased</w:t>
            </w:r>
            <w:r>
              <w:rPr>
                <w:rFonts w:ascii="Arial" w:hAnsi="Arial" w:cs="Arial"/>
                <w:iCs/>
                <w:sz w:val="16"/>
                <w:lang w:eastAsia="zh-CN"/>
              </w:rPr>
              <w:t xml:space="preserve"> on the </w:t>
            </w:r>
            <w:r>
              <w:rPr>
                <w:rFonts w:hint="eastAsia" w:ascii="Arial" w:hAnsi="Arial" w:cs="Arial"/>
                <w:iCs/>
                <w:sz w:val="16"/>
                <w:lang w:eastAsia="zh-CN"/>
              </w:rPr>
              <w:t>reply</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r>
              <w:rPr>
                <w:rFonts w:ascii="Arial" w:hAnsi="Arial" w:cs="Arial"/>
                <w:iCs/>
                <w:color w:val="FF0000"/>
                <w:sz w:val="16"/>
                <w:lang w:eastAsia="zh-CN"/>
              </w:rPr>
              <w:t xml:space="preserve">Note:The condition is transparent to UE </w:t>
            </w: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hint="eastAsia" w:ascii="Arial" w:hAnsi="Arial" w:cs="Arial"/>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tabs>
                <w:tab w:val="left" w:pos="294"/>
                <w:tab w:val="center" w:pos="519"/>
              </w:tabs>
              <w:jc w:val="left"/>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tabs>
                <w:tab w:val="left" w:pos="2071"/>
              </w:tabs>
              <w:rPr>
                <w:rFonts w:ascii="Arial" w:hAnsi="Arial" w:cs="Arial"/>
                <w:iCs/>
                <w:sz w:val="16"/>
                <w:lang w:eastAsia="zh-CN"/>
              </w:rPr>
            </w:pPr>
            <w:r>
              <w:rPr>
                <w:rFonts w:hint="eastAsia" w:ascii="Arial" w:hAnsi="Arial" w:cs="Arial"/>
                <w:iCs/>
                <w:sz w:val="16"/>
                <w:lang w:eastAsia="zh-CN"/>
              </w:rPr>
              <w:t>Add FFS: Rx timing difference between PRS from the non-serving cell and that from the serving cell is determined by the expected RSTD and expected RSTD uncertainty.</w:t>
            </w:r>
            <w:r>
              <w:rPr>
                <w:rFonts w:hint="eastAsia" w:ascii="Arial" w:hAnsi="Arial" w:cs="Arial"/>
                <w:iCs/>
                <w:sz w:val="16"/>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 xml:space="preserve">hina Telecom </w:t>
            </w:r>
          </w:p>
        </w:tc>
        <w:tc>
          <w:tcPr>
            <w:tcW w:w="1134" w:type="dxa"/>
            <w:vAlign w:val="center"/>
          </w:tcPr>
          <w:p>
            <w:pPr>
              <w:widowControl w:val="0"/>
              <w:tabs>
                <w:tab w:val="left" w:pos="294"/>
                <w:tab w:val="center" w:pos="519"/>
              </w:tabs>
              <w:jc w:val="left"/>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tabs>
                <w:tab w:val="left" w:pos="2071"/>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 w:author="CMCC" w:date="2021-10-14T17:53:00Z"/>
        </w:trPr>
        <w:tc>
          <w:tcPr>
            <w:tcW w:w="1838" w:type="dxa"/>
            <w:vAlign w:val="center"/>
          </w:tcPr>
          <w:p>
            <w:pPr>
              <w:widowControl w:val="0"/>
              <w:jc w:val="center"/>
              <w:rPr>
                <w:ins w:id="100" w:author="CMCC" w:date="2021-10-14T17:53:00Z"/>
                <w:rFonts w:ascii="Arial" w:hAnsi="Arial" w:cs="Arial"/>
                <w:iCs/>
                <w:sz w:val="16"/>
                <w:lang w:eastAsia="zh-CN"/>
              </w:rPr>
            </w:pPr>
            <w:ins w:id="101" w:author="CMCC" w:date="2021-10-14T17:53:00Z">
              <w:r>
                <w:rPr>
                  <w:rFonts w:hint="eastAsia" w:ascii="Arial" w:hAnsi="Arial" w:cs="Arial"/>
                  <w:iCs/>
                  <w:sz w:val="16"/>
                  <w:lang w:eastAsia="zh-CN"/>
                </w:rPr>
                <w:t>C</w:t>
              </w:r>
            </w:ins>
            <w:ins w:id="102" w:author="CMCC" w:date="2021-10-14T17:53:00Z">
              <w:r>
                <w:rPr>
                  <w:rFonts w:ascii="Arial" w:hAnsi="Arial" w:cs="Arial"/>
                  <w:iCs/>
                  <w:sz w:val="16"/>
                  <w:lang w:eastAsia="zh-CN"/>
                </w:rPr>
                <w:t>MCC</w:t>
              </w:r>
            </w:ins>
          </w:p>
        </w:tc>
        <w:tc>
          <w:tcPr>
            <w:tcW w:w="1134" w:type="dxa"/>
            <w:vAlign w:val="center"/>
          </w:tcPr>
          <w:p>
            <w:pPr>
              <w:widowControl w:val="0"/>
              <w:tabs>
                <w:tab w:val="left" w:pos="294"/>
                <w:tab w:val="center" w:pos="519"/>
              </w:tabs>
              <w:jc w:val="left"/>
              <w:rPr>
                <w:ins w:id="103" w:author="CMCC" w:date="2021-10-14T17:53:00Z"/>
                <w:rFonts w:ascii="Arial" w:hAnsi="Arial" w:cs="Arial"/>
                <w:iCs/>
                <w:sz w:val="16"/>
                <w:lang w:eastAsia="zh-CN"/>
              </w:rPr>
            </w:pPr>
            <w:ins w:id="104" w:author="CMCC" w:date="2021-10-14T17:53:00Z">
              <w:r>
                <w:rPr>
                  <w:rFonts w:hint="eastAsia" w:ascii="Arial" w:hAnsi="Arial" w:cs="Arial"/>
                  <w:iCs/>
                  <w:sz w:val="16"/>
                  <w:lang w:eastAsia="zh-CN"/>
                </w:rPr>
                <w:t>Y</w:t>
              </w:r>
            </w:ins>
            <w:ins w:id="105" w:author="CMCC" w:date="2021-10-14T17:53:00Z">
              <w:r>
                <w:rPr>
                  <w:rFonts w:ascii="Arial" w:hAnsi="Arial" w:cs="Arial"/>
                  <w:iCs/>
                  <w:sz w:val="16"/>
                  <w:lang w:eastAsia="zh-CN"/>
                </w:rPr>
                <w:t>es</w:t>
              </w:r>
            </w:ins>
          </w:p>
        </w:tc>
        <w:tc>
          <w:tcPr>
            <w:tcW w:w="6379" w:type="dxa"/>
            <w:vAlign w:val="center"/>
          </w:tcPr>
          <w:p>
            <w:pPr>
              <w:widowControl w:val="0"/>
              <w:tabs>
                <w:tab w:val="left" w:pos="2071"/>
              </w:tabs>
              <w:rPr>
                <w:ins w:id="106" w:author="CMCC" w:date="2021-10-14T17:53:00Z"/>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 w:author="AlexM - Qualcomm" w:date="2021-10-14T09:31:00Z"/>
        </w:trPr>
        <w:tc>
          <w:tcPr>
            <w:tcW w:w="1838" w:type="dxa"/>
            <w:vAlign w:val="center"/>
          </w:tcPr>
          <w:p>
            <w:pPr>
              <w:widowControl w:val="0"/>
              <w:jc w:val="center"/>
              <w:rPr>
                <w:ins w:id="108" w:author="AlexM - Qualcomm" w:date="2021-10-14T09:31:00Z"/>
                <w:rFonts w:ascii="Arial" w:hAnsi="Arial" w:cs="Arial"/>
                <w:iCs/>
                <w:sz w:val="16"/>
                <w:lang w:eastAsia="zh-CN"/>
              </w:rPr>
            </w:pPr>
            <w:ins w:id="109" w:author="AlexM - Qualcomm" w:date="2021-10-14T09:31:00Z">
              <w:r>
                <w:rPr>
                  <w:rFonts w:ascii="Arial" w:hAnsi="Arial" w:cs="Arial"/>
                  <w:iCs/>
                  <w:sz w:val="16"/>
                  <w:lang w:eastAsia="zh-CN"/>
                </w:rPr>
                <w:t>Qualcomm</w:t>
              </w:r>
            </w:ins>
          </w:p>
        </w:tc>
        <w:tc>
          <w:tcPr>
            <w:tcW w:w="1134" w:type="dxa"/>
            <w:vAlign w:val="center"/>
          </w:tcPr>
          <w:p>
            <w:pPr>
              <w:widowControl w:val="0"/>
              <w:tabs>
                <w:tab w:val="left" w:pos="294"/>
                <w:tab w:val="center" w:pos="519"/>
              </w:tabs>
              <w:jc w:val="left"/>
              <w:rPr>
                <w:ins w:id="110" w:author="AlexM - Qualcomm" w:date="2021-10-14T09:31:00Z"/>
                <w:rFonts w:ascii="Arial" w:hAnsi="Arial" w:cs="Arial"/>
                <w:iCs/>
                <w:sz w:val="16"/>
                <w:lang w:eastAsia="zh-CN"/>
              </w:rPr>
            </w:pPr>
          </w:p>
        </w:tc>
        <w:tc>
          <w:tcPr>
            <w:tcW w:w="6379" w:type="dxa"/>
            <w:vAlign w:val="center"/>
          </w:tcPr>
          <w:p>
            <w:pPr>
              <w:widowControl w:val="0"/>
              <w:tabs>
                <w:tab w:val="left" w:pos="2071"/>
              </w:tabs>
              <w:rPr>
                <w:ins w:id="111" w:author="AlexM - Qualcomm" w:date="2021-10-14T09:33:00Z"/>
                <w:rFonts w:ascii="Arial" w:hAnsi="Arial" w:cs="Arial"/>
                <w:iCs/>
                <w:sz w:val="16"/>
                <w:lang w:eastAsia="zh-CN"/>
              </w:rPr>
            </w:pPr>
            <w:ins w:id="112" w:author="AlexM - Qualcomm" w:date="2021-10-14T09:32:00Z">
              <w:r>
                <w:rPr>
                  <w:rFonts w:ascii="Arial" w:hAnsi="Arial" w:cs="Arial"/>
                  <w:iCs/>
                  <w:sz w:val="16"/>
                  <w:lang w:eastAsia="zh-CN"/>
                </w:rPr>
                <w:t>To vivo: The subbulet does not mean that the threshold is sent to the UE. It is clearly a UE implementation aspect, and cannot be configured to the UE! I agree it will either be a fixed threshold in RAN4</w:t>
              </w:r>
            </w:ins>
            <w:ins w:id="113" w:author="AlexM - Qualcomm" w:date="2021-10-14T09:33:00Z">
              <w:r>
                <w:rPr>
                  <w:rFonts w:ascii="Arial" w:hAnsi="Arial" w:cs="Arial"/>
                  <w:iCs/>
                  <w:sz w:val="16"/>
                  <w:lang w:eastAsia="zh-CN"/>
                </w:rPr>
                <w:t xml:space="preserve"> requirements, or from our side, we are even OK to have it as a UE capability. </w:t>
              </w:r>
            </w:ins>
          </w:p>
          <w:p>
            <w:pPr>
              <w:widowControl w:val="0"/>
              <w:tabs>
                <w:tab w:val="left" w:pos="2071"/>
              </w:tabs>
              <w:rPr>
                <w:ins w:id="114" w:author="AlexM - Qualcomm" w:date="2021-10-14T09:33:00Z"/>
                <w:rFonts w:ascii="Arial" w:hAnsi="Arial" w:cs="Arial"/>
                <w:iCs/>
                <w:sz w:val="16"/>
                <w:lang w:eastAsia="zh-CN"/>
              </w:rPr>
            </w:pPr>
          </w:p>
          <w:p>
            <w:pPr>
              <w:pStyle w:val="44"/>
              <w:widowControl w:val="0"/>
              <w:numPr>
                <w:ilvl w:val="1"/>
                <w:numId w:val="3"/>
              </w:numPr>
              <w:rPr>
                <w:ins w:id="115" w:author="AlexM - Qualcomm" w:date="2021-10-14T09:33:00Z"/>
                <w:lang w:val="en-GB"/>
              </w:rPr>
            </w:pPr>
            <w:ins w:id="116" w:author="AlexM - Qualcomm" w:date="2021-10-14T09:33:00Z">
              <w:r>
                <w:rPr>
                  <w:lang w:val="en-GB"/>
                </w:rPr>
                <w:t>Alt. 2: Applicable to all PRS under conditions to PRS of non-serving cell.</w:t>
              </w:r>
            </w:ins>
          </w:p>
          <w:p>
            <w:pPr>
              <w:pStyle w:val="44"/>
              <w:widowControl w:val="0"/>
              <w:numPr>
                <w:ilvl w:val="2"/>
                <w:numId w:val="3"/>
              </w:numPr>
              <w:rPr>
                <w:ins w:id="117" w:author="AlexM - Qualcomm" w:date="2021-10-14T09:33:00Z"/>
                <w:iCs w:val="0"/>
                <w:color w:val="auto"/>
                <w:szCs w:val="22"/>
                <w:lang w:val="en-GB" w:eastAsia="en-US"/>
                <w:rPrChange w:id="118" w:author="AlexM - Qualcomm" w:date="2021-10-14T09:33:00Z">
                  <w:rPr>
                    <w:ins w:id="119" w:author="AlexM - Qualcomm" w:date="2021-10-14T09:33:00Z"/>
                    <w:iCs/>
                    <w:color w:val="000000"/>
                    <w:szCs w:val="20"/>
                    <w:lang w:eastAsia="zh-CN"/>
                  </w:rPr>
                </w:rPrChange>
              </w:rPr>
            </w:pPr>
            <w:ins w:id="120"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pPr>
              <w:pStyle w:val="44"/>
              <w:widowControl w:val="0"/>
              <w:numPr>
                <w:ilvl w:val="3"/>
                <w:numId w:val="3"/>
              </w:numPr>
              <w:rPr>
                <w:ins w:id="121" w:author="AlexM - Qualcomm" w:date="2021-10-14T09:41:00Z"/>
                <w:iCs/>
                <w:color w:val="FF0000"/>
                <w:szCs w:val="20"/>
                <w:lang w:eastAsia="zh-CN"/>
              </w:rPr>
            </w:pPr>
            <w:ins w:id="122" w:author="AlexM - Qualcomm" w:date="2021-10-14T09:33:00Z">
              <w:r>
                <w:rPr>
                  <w:iCs/>
                  <w:color w:val="FF0000"/>
                  <w:szCs w:val="20"/>
                  <w:lang w:eastAsia="zh-CN"/>
                  <w:rPrChange w:id="123" w:author="AlexM - Qualcomm" w:date="2021-10-14T09:39:00Z">
                    <w:rPr>
                      <w:iCs/>
                      <w:color w:val="000000"/>
                      <w:szCs w:val="20"/>
                      <w:lang w:eastAsia="zh-CN"/>
                    </w:rPr>
                  </w:rPrChange>
                </w:rPr>
                <w:t>The Thresho</w:t>
              </w:r>
            </w:ins>
            <w:ins w:id="124" w:author="AlexM - Qualcomm" w:date="2021-10-14T09:34:00Z">
              <w:r>
                <w:rPr>
                  <w:iCs/>
                  <w:color w:val="FF0000"/>
                  <w:szCs w:val="20"/>
                  <w:lang w:eastAsia="zh-CN"/>
                  <w:rPrChange w:id="125" w:author="AlexM - Qualcomm" w:date="2021-10-14T09:39:00Z">
                    <w:rPr>
                      <w:iCs/>
                      <w:color w:val="000000"/>
                      <w:szCs w:val="20"/>
                      <w:lang w:eastAsia="zh-CN"/>
                    </w:rPr>
                  </w:rPrChange>
                </w:rPr>
                <w:t xml:space="preserve">ld </w:t>
              </w:r>
            </w:ins>
            <w:ins w:id="126" w:author="AlexM - Qualcomm" w:date="2021-10-14T09:40:00Z">
              <w:r>
                <w:rPr>
                  <w:iCs/>
                  <w:color w:val="FF0000"/>
                  <w:szCs w:val="20"/>
                  <w:lang w:eastAsia="zh-CN"/>
                </w:rPr>
                <w:t>shall</w:t>
              </w:r>
            </w:ins>
            <w:ins w:id="127" w:author="AlexM - Qualcomm" w:date="2021-10-14T09:34:00Z">
              <w:r>
                <w:rPr>
                  <w:iCs/>
                  <w:color w:val="FF0000"/>
                  <w:szCs w:val="20"/>
                  <w:lang w:eastAsia="zh-CN"/>
                  <w:rPrChange w:id="128" w:author="AlexM - Qualcomm" w:date="2021-10-14T09:39:00Z">
                    <w:rPr>
                      <w:iCs/>
                      <w:color w:val="000000"/>
                      <w:szCs w:val="20"/>
                      <w:lang w:eastAsia="zh-CN"/>
                    </w:rPr>
                  </w:rPrChange>
                </w:rPr>
                <w:t xml:space="preserve"> not </w:t>
              </w:r>
            </w:ins>
            <w:ins w:id="129" w:author="AlexM - Qualcomm" w:date="2021-10-14T09:40:00Z">
              <w:r>
                <w:rPr>
                  <w:iCs/>
                  <w:color w:val="FF0000"/>
                  <w:szCs w:val="20"/>
                  <w:lang w:eastAsia="zh-CN"/>
                </w:rPr>
                <w:t>ne</w:t>
              </w:r>
            </w:ins>
            <w:ins w:id="130" w:author="AlexM - Qualcomm" w:date="2021-10-14T09:34:00Z">
              <w:r>
                <w:rPr>
                  <w:iCs/>
                  <w:color w:val="FF0000"/>
                  <w:szCs w:val="20"/>
                  <w:lang w:eastAsia="zh-CN"/>
                  <w:rPrChange w:id="131" w:author="AlexM - Qualcomm" w:date="2021-10-14T09:39:00Z">
                    <w:rPr>
                      <w:iCs/>
                      <w:color w:val="000000"/>
                      <w:szCs w:val="20"/>
                      <w:lang w:eastAsia="zh-CN"/>
                    </w:rPr>
                  </w:rPrChange>
                </w:rPr>
                <w:t xml:space="preserve"> a configurable parameter to the UE.</w:t>
              </w:r>
            </w:ins>
            <w:ins w:id="132" w:author="AlexM - Qualcomm" w:date="2021-10-14T09:39:00Z">
              <w:r>
                <w:rPr>
                  <w:iCs/>
                  <w:color w:val="FF0000"/>
                  <w:szCs w:val="20"/>
                  <w:lang w:eastAsia="zh-CN"/>
                </w:rPr>
                <w:t xml:space="preserve"> </w:t>
              </w:r>
            </w:ins>
          </w:p>
          <w:p>
            <w:pPr>
              <w:pStyle w:val="44"/>
              <w:widowControl w:val="0"/>
              <w:numPr>
                <w:ilvl w:val="0"/>
                <w:numId w:val="0"/>
              </w:numPr>
              <w:ind w:left="284" w:hanging="284"/>
              <w:rPr>
                <w:ins w:id="134" w:author="AlexM - Qualcomm" w:date="2021-10-14T09:31:00Z"/>
                <w:rFonts w:ascii="Arial" w:hAnsi="Arial" w:cs="Arial"/>
                <w:iCs/>
                <w:sz w:val="16"/>
                <w:lang w:eastAsia="zh-CN"/>
                <w:rPrChange w:id="135" w:author="AlexM - Qualcomm" w:date="2021-10-14T09:40:00Z">
                  <w:rPr>
                    <w:ins w:id="136" w:author="AlexM - Qualcomm" w:date="2021-10-14T09:31:00Z"/>
                    <w:rFonts w:ascii="Arial" w:hAnsi="Arial" w:cs="Arial"/>
                    <w:iCs/>
                    <w:sz w:val="16"/>
                    <w:lang w:eastAsia="zh-CN"/>
                  </w:rPr>
                </w:rPrChange>
              </w:rPr>
              <w:pPrChange w:id="133" w:author="AlexM - Qualcomm" w:date="2021-10-14T09:41:00Z">
                <w:pPr>
                  <w:tabs>
                    <w:tab w:val="left" w:pos="2071"/>
                  </w:tabs>
                </w:pPr>
              </w:pPrChange>
            </w:pPr>
            <w:ins w:id="137" w:author="AlexM - Qualcomm" w:date="2021-10-14T09:41:00Z">
              <w:r>
                <w:rPr>
                  <w:lang w:eastAsia="zh-CN"/>
                </w:rPr>
                <w:t xml:space="preserve">Could ZTE describe what the suggested FFS means?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tabs>
                <w:tab w:val="left" w:pos="2071"/>
              </w:tabs>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tabs>
                <w:tab w:val="left" w:pos="2071"/>
              </w:tabs>
              <w:rPr>
                <w:rFonts w:ascii="Arial" w:hAnsi="Arial" w:cs="Arial"/>
                <w:iCs/>
                <w:sz w:val="16"/>
                <w:lang w:eastAsia="zh-CN"/>
              </w:rPr>
            </w:pPr>
            <w:r>
              <w:rPr>
                <w:rFonts w:ascii="Arial" w:hAnsi="Arial" w:cs="Arial"/>
                <w:iCs/>
                <w:sz w:val="16"/>
                <w:lang w:eastAsia="zh-CN"/>
              </w:rPr>
              <w:t xml:space="preserve">Given the explanations we are okay with this proposal. </w:t>
            </w:r>
          </w:p>
        </w:tc>
      </w:tr>
    </w:tbl>
    <w:p>
      <w:pPr>
        <w:rPr>
          <w:lang w:eastAsia="zh-CN"/>
        </w:rPr>
      </w:pPr>
    </w:p>
    <w:p>
      <w:pPr>
        <w:pStyle w:val="3"/>
        <w:rPr>
          <w:lang w:val="en-GB" w:eastAsia="zh-CN"/>
        </w:rPr>
      </w:pPr>
      <w:r>
        <w:rPr>
          <w:lang w:val="en-GB" w:eastAsia="zh-CN"/>
        </w:rPr>
        <w:t>PRS processing window and priority indication (H)</w:t>
      </w:r>
    </w:p>
    <w:p>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5:  </w:t>
            </w:r>
            <w:r>
              <w:rPr>
                <w:rFonts w:ascii="Arial" w:hAnsi="Arial" w:cs="Arial"/>
                <w:color w:val="000000" w:themeColor="text1"/>
                <w:sz w:val="16"/>
                <w:szCs w:val="16"/>
                <w:lang w:eastAsia="zh-CN"/>
                <w14:textFill>
                  <w14:solidFill>
                    <w14:schemeClr w14:val="tx1"/>
                  </w14:solidFill>
                </w14:textFill>
              </w:rPr>
              <w:t xml:space="preserve">Support </w:t>
            </w:r>
          </w:p>
          <w:p>
            <w:pPr>
              <w:pStyle w:val="44"/>
              <w:widowControl/>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To reuse the MG request by the LMF for the purpose of PRS measurement window configuration determination by the gNB</w:t>
            </w:r>
          </w:p>
          <w:p>
            <w:pPr>
              <w:pStyle w:val="44"/>
              <w:widowControl/>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To reuse the MG activation/deactivation MAC CE by the gNB for the purpose of PRS measurement window activation/deactivation.</w:t>
            </w:r>
          </w:p>
          <w:p>
            <w:pPr>
              <w:pStyle w:val="44"/>
              <w:widowControl/>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To add priority indication for PRS over other DL channels/signals in the MAC CE, if the MAC CE activates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11:</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processing window can be described by the following parameters</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Starting slot and symbol of PRS processing window</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Periodicity of PRS processing window</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Duration of PRS processing window</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processing window type, e.g. Pre UE or Per Band, or Per CC window.</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priority inside the PRS processing window, e.g. PRS priority indication</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Frequency related to PRS processing window, e.g. Point A of PRS within PRS processing window</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12:</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processing window can be configured by LMF in the LPP signaling when UE supports PRS processing capability outside MG.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14:</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Subject to UE capability, if PRS prioritization over all other DL signals/channels in all symbols inside the window, all the PRS from the serving cell and/or the non-serving cell(s) can be measured in the PRS process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3"/>
              <w:widowControl w:val="0"/>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pPr>
              <w:pStyle w:val="73"/>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pPr>
              <w:pStyle w:val="73"/>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pPr>
              <w:pStyle w:val="75"/>
              <w:widowControl w:val="0"/>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pPr>
              <w:pStyle w:val="73"/>
              <w:widowControl w:val="0"/>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pPr>
              <w:pStyle w:val="73"/>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pPr>
              <w:pStyle w:val="73"/>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pPr>
              <w:pStyle w:val="73"/>
              <w:widowControl w:val="0"/>
              <w:numPr>
                <w:ilvl w:val="0"/>
                <w:numId w:val="23"/>
              </w:numPr>
              <w:spacing w:before="0"/>
              <w:rPr>
                <w:rFonts w:ascii="Arial" w:hAnsi="Arial" w:cs="Arial"/>
                <w:b/>
                <w:color w:val="000000" w:themeColor="text1"/>
                <w:sz w:val="16"/>
                <w:szCs w:val="16"/>
                <w14:textFill>
                  <w14:solidFill>
                    <w14:schemeClr w14:val="tx1"/>
                  </w14:solidFill>
                </w14:textFill>
              </w:rPr>
            </w:pPr>
            <w:r>
              <w:rPr>
                <w:rFonts w:ascii="Arial" w:hAnsi="Arial" w:cs="Arial"/>
                <w:bCs/>
                <w:iCs/>
                <w:sz w:val="16"/>
                <w:szCs w:val="16"/>
              </w:rPr>
              <w:t>The number of occurrences of PPW.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pPr>
              <w:pStyle w:val="61"/>
              <w:widowControl w:val="0"/>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pPr>
              <w:pStyle w:val="61"/>
              <w:widowControl w:val="0"/>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 1: Based on indication/configuration from serving gNB.</w:t>
            </w:r>
          </w:p>
          <w:p>
            <w:pPr>
              <w:pStyle w:val="61"/>
              <w:widowControl w:val="0"/>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r>
            <w:r>
              <w:rPr>
                <w:rFonts w:ascii="Arial" w:hAnsi="Arial" w:cs="Arial"/>
                <w:sz w:val="16"/>
                <w:szCs w:val="16"/>
                <w:lang w:eastAsia="zh-CN"/>
              </w:rPr>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pPr>
              <w:pStyle w:val="43"/>
              <w:widowControl/>
              <w:numPr>
                <w:ilvl w:val="0"/>
                <w:numId w:val="7"/>
              </w:numPr>
              <w:spacing w:line="300" w:lineRule="auto"/>
              <w:ind w:left="714" w:hanging="357" w:firstLineChars="0"/>
              <w:jc w:val="left"/>
              <w:rPr>
                <w:rFonts w:ascii="Arial" w:hAnsi="Arial" w:cs="Arial"/>
                <w:bCs/>
                <w:sz w:val="16"/>
                <w:szCs w:val="16"/>
                <w:lang w:eastAsia="zh-CN"/>
              </w:rPr>
            </w:pPr>
            <w:r>
              <w:rPr>
                <w:rFonts w:hint="eastAsia" w:ascii="Arial" w:hAnsi="Arial" w:cs="Arial"/>
                <w:bCs/>
                <w:sz w:val="16"/>
                <w:szCs w:val="16"/>
                <w:lang w:eastAsia="zh-CN"/>
              </w:rPr>
              <w:t>F</w:t>
            </w:r>
            <w:r>
              <w:rPr>
                <w:rFonts w:ascii="Arial" w:hAnsi="Arial" w:cs="Arial"/>
                <w:bCs/>
                <w:sz w:val="16"/>
                <w:szCs w:val="16"/>
                <w:lang w:eastAsia="zh-CN"/>
              </w:rPr>
              <w:t>FS</w:t>
            </w:r>
            <w:r>
              <w:rPr>
                <w:rFonts w:hint="eastAsia" w:ascii="Arial" w:hAnsi="Arial" w:cs="Arial"/>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pPr>
              <w:widowControl w:val="0"/>
              <w:spacing w:line="264" w:lineRule="auto"/>
              <w:rPr>
                <w:rFonts w:ascii="Arial" w:hAnsi="Arial" w:cs="Arial"/>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pPr>
              <w:widowControl w:val="0"/>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2:</w:t>
            </w:r>
          </w:p>
          <w:p>
            <w:pPr>
              <w:pStyle w:val="61"/>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pPr>
              <w:widowControl w:val="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pPr>
              <w:widowControl w:val="0"/>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pPr>
              <w:pStyle w:val="43"/>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pPr>
              <w:pStyle w:val="43"/>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pPr>
              <w:pStyle w:val="43"/>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pPr>
              <w:pStyle w:val="43"/>
              <w:widowControl w:val="0"/>
              <w:ind w:firstLine="320"/>
              <w:rPr>
                <w:rFonts w:ascii="Arial" w:hAnsi="Arial" w:cs="Arial"/>
                <w:bCs/>
                <w:iCs/>
                <w:sz w:val="16"/>
                <w:szCs w:val="16"/>
              </w:rPr>
            </w:pPr>
          </w:p>
          <w:p>
            <w:pPr>
              <w:widowControl w:val="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pPr>
              <w:pStyle w:val="43"/>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pPr>
              <w:pStyle w:val="43"/>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pPr>
              <w:pStyle w:val="43"/>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pPr>
              <w:pStyle w:val="43"/>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[18]</w:t>
            </w:r>
          </w:p>
        </w:tc>
        <w:tc>
          <w:tcPr>
            <w:tcW w:w="7852" w:type="dxa"/>
          </w:tcPr>
          <w:p>
            <w:pPr>
              <w:widowControl w:val="0"/>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pPr>
              <w:widowControl w:val="0"/>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pPr>
              <w:widowControl w:val="0"/>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pPr>
              <w:pStyle w:val="43"/>
              <w:widowControl w:val="0"/>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pPr>
              <w:widowControl w:val="0"/>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pPr>
        <w:rPr>
          <w:lang w:eastAsia="zh-CN"/>
        </w:rPr>
      </w:pPr>
    </w:p>
    <w:p>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pPr>
        <w:rPr>
          <w:b/>
          <w:u w:val="single"/>
          <w:lang w:eastAsia="zh-CN"/>
        </w:rPr>
      </w:pPr>
      <w:r>
        <w:rPr>
          <w:b/>
          <w:u w:val="single"/>
          <w:lang w:eastAsia="zh-CN"/>
        </w:rPr>
        <w:t>Priority indication</w:t>
      </w:r>
    </w:p>
    <w:p>
      <w:pPr>
        <w:pStyle w:val="44"/>
        <w:rPr>
          <w:b/>
          <w:u w:val="single"/>
          <w:lang w:eastAsia="zh-CN"/>
        </w:rPr>
      </w:pPr>
      <w:r>
        <w:rPr>
          <w:lang w:eastAsia="zh-CN"/>
        </w:rPr>
        <w:t>Option 1: by gNB</w:t>
      </w:r>
    </w:p>
    <w:p>
      <w:pPr>
        <w:pStyle w:val="44"/>
        <w:numPr>
          <w:ilvl w:val="1"/>
          <w:numId w:val="3"/>
        </w:numPr>
        <w:rPr>
          <w:b/>
          <w:u w:val="single"/>
          <w:lang w:eastAsia="zh-CN"/>
        </w:rPr>
      </w:pPr>
      <w:r>
        <w:rPr>
          <w:lang w:eastAsia="zh-CN"/>
        </w:rPr>
        <w:t>Supported by: Huawei/HiSilicon, CATT, Ericsson</w:t>
      </w:r>
    </w:p>
    <w:p>
      <w:pPr>
        <w:pStyle w:val="44"/>
        <w:rPr>
          <w:b/>
          <w:u w:val="single"/>
          <w:lang w:eastAsia="zh-CN"/>
        </w:rPr>
      </w:pPr>
      <w:r>
        <w:rPr>
          <w:lang w:eastAsia="zh-CN"/>
        </w:rPr>
        <w:t>Option 2: by LMF</w:t>
      </w:r>
    </w:p>
    <w:p>
      <w:pPr>
        <w:pStyle w:val="44"/>
        <w:numPr>
          <w:ilvl w:val="1"/>
          <w:numId w:val="3"/>
        </w:numPr>
        <w:rPr>
          <w:b/>
          <w:u w:val="single"/>
          <w:lang w:eastAsia="zh-CN"/>
        </w:rPr>
      </w:pPr>
      <w:r>
        <w:rPr>
          <w:lang w:eastAsia="zh-CN"/>
        </w:rPr>
        <w:t>Supported by: CATT, Xiaomi</w:t>
      </w:r>
    </w:p>
    <w:p>
      <w:pPr>
        <w:pStyle w:val="44"/>
        <w:rPr>
          <w:b/>
          <w:u w:val="single"/>
          <w:lang w:eastAsia="zh-CN"/>
        </w:rPr>
      </w:pPr>
      <w:r>
        <w:rPr>
          <w:lang w:eastAsia="zh-CN"/>
        </w:rPr>
        <w:t>Option 3: implicit without indication</w:t>
      </w:r>
    </w:p>
    <w:p>
      <w:pPr>
        <w:pStyle w:val="44"/>
        <w:numPr>
          <w:ilvl w:val="1"/>
          <w:numId w:val="3"/>
        </w:numPr>
        <w:rPr>
          <w:b/>
          <w:u w:val="single"/>
          <w:lang w:eastAsia="zh-CN"/>
        </w:rPr>
      </w:pPr>
      <w:r>
        <w:rPr>
          <w:lang w:eastAsia="zh-CN"/>
        </w:rPr>
        <w:t>Supported by: MTK</w:t>
      </w:r>
    </w:p>
    <w:p>
      <w:pPr>
        <w:rPr>
          <w:b/>
          <w:lang w:eastAsia="zh-CN"/>
        </w:rPr>
      </w:pPr>
    </w:p>
    <w:p>
      <w:pPr>
        <w:rPr>
          <w:b/>
          <w:u w:val="single"/>
          <w:lang w:eastAsia="zh-CN"/>
        </w:rPr>
      </w:pPr>
      <w:r>
        <w:rPr>
          <w:rFonts w:hint="eastAsia"/>
          <w:b/>
          <w:u w:val="single"/>
          <w:lang w:eastAsia="zh-CN"/>
        </w:rPr>
        <w:t>PRS processing window (PPW)</w:t>
      </w:r>
      <w:r>
        <w:rPr>
          <w:b/>
          <w:u w:val="single"/>
          <w:lang w:eastAsia="zh-CN"/>
        </w:rPr>
        <w:t xml:space="preserve"> indication</w:t>
      </w:r>
    </w:p>
    <w:p>
      <w:pPr>
        <w:pStyle w:val="44"/>
        <w:rPr>
          <w:b/>
          <w:u w:val="single"/>
          <w:lang w:eastAsia="zh-CN"/>
        </w:rPr>
      </w:pPr>
      <w:r>
        <w:rPr>
          <w:lang w:eastAsia="zh-CN"/>
        </w:rPr>
        <w:t>Option 1: by LMF</w:t>
      </w:r>
    </w:p>
    <w:p>
      <w:pPr>
        <w:pStyle w:val="44"/>
        <w:numPr>
          <w:ilvl w:val="1"/>
          <w:numId w:val="3"/>
        </w:numPr>
        <w:rPr>
          <w:b/>
          <w:u w:val="single"/>
          <w:lang w:eastAsia="zh-CN"/>
        </w:rPr>
      </w:pPr>
      <w:r>
        <w:rPr>
          <w:lang w:eastAsia="zh-CN"/>
        </w:rPr>
        <w:t>Supported by: vivo, OPPO, Ericsson</w:t>
      </w:r>
    </w:p>
    <w:p>
      <w:pPr>
        <w:pStyle w:val="44"/>
        <w:rPr>
          <w:b/>
          <w:u w:val="single"/>
          <w:lang w:eastAsia="zh-CN"/>
        </w:rPr>
      </w:pPr>
      <w:r>
        <w:rPr>
          <w:lang w:eastAsia="zh-CN"/>
        </w:rPr>
        <w:t>Option 2: by gNB</w:t>
      </w:r>
    </w:p>
    <w:p>
      <w:pPr>
        <w:pStyle w:val="44"/>
        <w:numPr>
          <w:ilvl w:val="1"/>
          <w:numId w:val="3"/>
        </w:numPr>
        <w:rPr>
          <w:b/>
          <w:u w:val="single"/>
          <w:lang w:eastAsia="zh-CN"/>
        </w:rPr>
      </w:pPr>
      <w:r>
        <w:rPr>
          <w:lang w:eastAsia="zh-CN"/>
        </w:rPr>
        <w:t>Supported by: Huawei/HiSilicon</w:t>
      </w:r>
    </w:p>
    <w:p>
      <w:pPr>
        <w:pStyle w:val="44"/>
        <w:rPr>
          <w:b/>
          <w:u w:val="single"/>
          <w:lang w:eastAsia="zh-CN"/>
        </w:rPr>
      </w:pPr>
      <w:r>
        <w:rPr>
          <w:lang w:eastAsia="zh-CN"/>
        </w:rPr>
        <w:t>Option 3: implicit without indication</w:t>
      </w:r>
    </w:p>
    <w:p>
      <w:pPr>
        <w:pStyle w:val="44"/>
        <w:numPr>
          <w:ilvl w:val="1"/>
          <w:numId w:val="3"/>
        </w:numPr>
        <w:rPr>
          <w:b/>
          <w:u w:val="single"/>
          <w:lang w:eastAsia="zh-CN"/>
        </w:rPr>
      </w:pPr>
      <w:r>
        <w:rPr>
          <w:lang w:eastAsia="zh-CN"/>
        </w:rPr>
        <w:t>Supported by: CMCC</w:t>
      </w:r>
    </w:p>
    <w:p>
      <w:pPr>
        <w:rPr>
          <w:b/>
          <w:lang w:eastAsia="zh-CN"/>
        </w:rPr>
      </w:pPr>
    </w:p>
    <w:p>
      <w:pPr>
        <w:rPr>
          <w:b/>
          <w:u w:val="single"/>
          <w:lang w:eastAsia="zh-CN"/>
        </w:rPr>
      </w:pPr>
      <w:r>
        <w:rPr>
          <w:rFonts w:hint="eastAsia"/>
          <w:b/>
          <w:u w:val="single"/>
          <w:lang w:eastAsia="zh-CN"/>
        </w:rPr>
        <w:t>DL channels/signals subject to priority consideration</w:t>
      </w:r>
    </w:p>
    <w:p>
      <w:pPr>
        <w:pStyle w:val="44"/>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pPr>
        <w:pStyle w:val="44"/>
        <w:numPr>
          <w:ilvl w:val="1"/>
          <w:numId w:val="3"/>
        </w:numPr>
        <w:rPr>
          <w:lang w:eastAsia="zh-CN"/>
        </w:rPr>
      </w:pPr>
      <w:r>
        <w:rPr>
          <w:lang w:eastAsia="zh-CN"/>
        </w:rPr>
        <w:t>Supported by: CATT</w:t>
      </w:r>
    </w:p>
    <w:p>
      <w:pPr>
        <w:pStyle w:val="44"/>
        <w:rPr>
          <w:lang w:eastAsia="zh-CN"/>
        </w:rPr>
      </w:pPr>
      <w:r>
        <w:rPr>
          <w:lang w:eastAsia="zh-CN"/>
        </w:rPr>
        <w:t>Option 2: Three priority statuses to select based on priority indication</w:t>
      </w:r>
    </w:p>
    <w:p>
      <w:pPr>
        <w:pStyle w:val="44"/>
        <w:numPr>
          <w:ilvl w:val="1"/>
          <w:numId w:val="3"/>
        </w:numPr>
        <w:rPr>
          <w:lang w:eastAsia="zh-CN"/>
        </w:rPr>
      </w:pPr>
      <w:r>
        <w:rPr>
          <w:rFonts w:hint="eastAsia"/>
          <w:lang w:eastAsia="zh-CN"/>
        </w:rPr>
        <w:t xml:space="preserve">PRS is higher priority than </w:t>
      </w:r>
      <w:r>
        <w:rPr>
          <w:lang w:eastAsia="zh-CN"/>
        </w:rPr>
        <w:t>any other DL signals/channels.</w:t>
      </w:r>
    </w:p>
    <w:p>
      <w:pPr>
        <w:pStyle w:val="44"/>
        <w:numPr>
          <w:ilvl w:val="1"/>
          <w:numId w:val="3"/>
        </w:numPr>
        <w:rPr>
          <w:lang w:eastAsia="zh-CN"/>
        </w:rPr>
      </w:pPr>
      <w:r>
        <w:rPr>
          <w:lang w:eastAsia="zh-CN"/>
        </w:rPr>
        <w:t>PRS is higher priority than any other DL signals/channels except URLLC channels</w:t>
      </w:r>
    </w:p>
    <w:p>
      <w:pPr>
        <w:pStyle w:val="43"/>
        <w:numPr>
          <w:ilvl w:val="2"/>
          <w:numId w:val="3"/>
        </w:numPr>
        <w:ind w:firstLineChars="0"/>
        <w:rPr>
          <w:lang w:eastAsia="zh-CN"/>
        </w:rPr>
      </w:pPr>
      <w:r>
        <w:rPr>
          <w:lang w:eastAsia="zh-CN"/>
        </w:rPr>
        <w:t>FFS details of what is considered a URLLC channel, e.g., dynamically scheduled PDSCH whose Ack has high-priority</w:t>
      </w:r>
    </w:p>
    <w:p>
      <w:pPr>
        <w:pStyle w:val="44"/>
        <w:numPr>
          <w:ilvl w:val="1"/>
          <w:numId w:val="3"/>
        </w:numPr>
        <w:rPr>
          <w:lang w:eastAsia="zh-CN"/>
        </w:rPr>
      </w:pPr>
      <w:r>
        <w:rPr>
          <w:lang w:eastAsia="zh-CN"/>
        </w:rPr>
        <w:t>PRS is lower priority than all other DL signals/channels</w:t>
      </w:r>
    </w:p>
    <w:p>
      <w:pPr>
        <w:pStyle w:val="44"/>
        <w:numPr>
          <w:ilvl w:val="1"/>
          <w:numId w:val="3"/>
        </w:numPr>
        <w:rPr>
          <w:lang w:eastAsia="zh-CN"/>
        </w:rPr>
      </w:pPr>
      <w:r>
        <w:rPr>
          <w:lang w:eastAsia="zh-CN"/>
        </w:rPr>
        <w:t>Supported by: QC</w:t>
      </w:r>
    </w:p>
    <w:p>
      <w:pPr>
        <w:pStyle w:val="44"/>
        <w:rPr>
          <w:lang w:eastAsia="zh-CN"/>
        </w:rPr>
      </w:pPr>
      <w:r>
        <w:rPr>
          <w:rFonts w:hint="eastAsia"/>
          <w:lang w:eastAsia="zh-CN"/>
        </w:rPr>
        <w:t>O</w:t>
      </w:r>
      <w:r>
        <w:rPr>
          <w:lang w:eastAsia="zh-CN"/>
        </w:rPr>
        <w:t>ption 3: DL signals and channels are grouped into dynamic schedule traffic/RS and periodic/semi-persistent scheduled signals/channels</w:t>
      </w:r>
    </w:p>
    <w:p>
      <w:pPr>
        <w:pStyle w:val="44"/>
        <w:numPr>
          <w:ilvl w:val="1"/>
          <w:numId w:val="3"/>
        </w:numPr>
        <w:rPr>
          <w:lang w:eastAsia="zh-CN"/>
        </w:rPr>
      </w:pPr>
      <w:r>
        <w:rPr>
          <w:lang w:eastAsia="zh-CN"/>
        </w:rPr>
        <w:t>Supported by: Ericsson</w:t>
      </w:r>
    </w:p>
    <w:p>
      <w:pPr>
        <w:rPr>
          <w:lang w:eastAsia="zh-CN"/>
        </w:rPr>
      </w:pPr>
    </w:p>
    <w:p>
      <w:pPr>
        <w:pStyle w:val="44"/>
        <w:numPr>
          <w:ilvl w:val="0"/>
          <w:numId w:val="0"/>
        </w:numPr>
        <w:ind w:left="284" w:hanging="284"/>
        <w:rPr>
          <w:b/>
          <w:lang w:eastAsia="zh-CN"/>
        </w:rPr>
      </w:pPr>
      <w:r>
        <w:rPr>
          <w:b/>
          <w:lang w:eastAsia="zh-CN"/>
        </w:rPr>
        <w:t>FL comments:</w:t>
      </w:r>
    </w:p>
    <w:p>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proposal, and questions.</w:t>
      </w:r>
    </w:p>
    <w:p>
      <w:pPr>
        <w:rPr>
          <w:b/>
          <w:lang w:val="en-GB" w:eastAsia="zh-CN"/>
        </w:rPr>
      </w:pPr>
      <w:r>
        <w:rPr>
          <w:b/>
          <w:lang w:val="en-GB" w:eastAsia="zh-CN"/>
        </w:rPr>
        <w:t>Question 3.3.1-1 (closed)</w:t>
      </w:r>
    </w:p>
    <w:p>
      <w:pPr>
        <w:pStyle w:val="44"/>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pPr>
        <w:pStyle w:val="44"/>
        <w:numPr>
          <w:ilvl w:val="1"/>
          <w:numId w:val="3"/>
        </w:numPr>
        <w:rPr>
          <w:lang w:val="en-GB"/>
        </w:rPr>
      </w:pPr>
      <w:r>
        <w:rPr>
          <w:lang w:val="en-GB"/>
        </w:rPr>
        <w:t>Option 1: by gNB</w:t>
      </w:r>
    </w:p>
    <w:p>
      <w:pPr>
        <w:pStyle w:val="44"/>
        <w:numPr>
          <w:ilvl w:val="1"/>
          <w:numId w:val="3"/>
        </w:numPr>
        <w:rPr>
          <w:lang w:val="en-GB"/>
        </w:rPr>
      </w:pPr>
      <w:r>
        <w:rPr>
          <w:lang w:val="en-GB"/>
        </w:rPr>
        <w:t>Option 2: by LMF</w:t>
      </w:r>
    </w:p>
    <w:p>
      <w:pPr>
        <w:pStyle w:val="44"/>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pPr>
        <w:pStyle w:val="44"/>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 xml:space="preserve">the </w:t>
            </w:r>
            <w:r>
              <w:rPr>
                <w:rFonts w:hint="eastAsia" w:ascii="Arial" w:hAnsi="Arial" w:cs="Arial"/>
                <w:i/>
                <w:iCs/>
                <w:sz w:val="16"/>
                <w:lang w:eastAsia="zh-CN"/>
              </w:rPr>
              <w:t>Option</w:t>
            </w:r>
            <w:r>
              <w:rPr>
                <w:rFonts w:ascii="Arial" w:hAnsi="Arial" w:cs="Arial"/>
                <w:i/>
                <w:iCs/>
                <w:sz w:val="16"/>
                <w:lang w:eastAsia="zh-CN"/>
              </w:rPr>
              <w:t>s</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In</w:t>
            </w:r>
            <w:r>
              <w:rPr>
                <w:rFonts w:ascii="Arial" w:hAnsi="Arial" w:cs="Arial"/>
                <w:iCs/>
                <w:sz w:val="16"/>
                <w:lang w:eastAsia="zh-CN"/>
              </w:rPr>
              <w:t xml:space="preserve"> </w:t>
            </w:r>
            <w:r>
              <w:rPr>
                <w:rFonts w:hint="eastAsia" w:ascii="Arial" w:hAnsi="Arial" w:cs="Arial"/>
                <w:iCs/>
                <w:sz w:val="16"/>
                <w:lang w:eastAsia="zh-CN"/>
              </w:rPr>
              <w:t>our</w:t>
            </w:r>
            <w:r>
              <w:rPr>
                <w:rFonts w:ascii="Arial" w:hAnsi="Arial" w:cs="Arial"/>
                <w:iCs/>
                <w:sz w:val="16"/>
                <w:lang w:eastAsia="zh-CN"/>
              </w:rPr>
              <w:t xml:space="preserve"> </w:t>
            </w:r>
            <w:r>
              <w:rPr>
                <w:rFonts w:hint="eastAsia" w:ascii="Arial" w:hAnsi="Arial" w:cs="Arial"/>
                <w:iCs/>
                <w:sz w:val="16"/>
                <w:lang w:eastAsia="zh-CN"/>
              </w:rPr>
              <w:t>view</w:t>
            </w:r>
            <w:r>
              <w:rPr>
                <w:rFonts w:ascii="Arial" w:hAnsi="Arial" w:cs="Arial"/>
                <w:iCs/>
                <w:sz w:val="16"/>
                <w:lang w:eastAsia="zh-CN"/>
              </w:rPr>
              <w:t xml:space="preserve">, </w:t>
            </w:r>
            <w:r>
              <w:rPr>
                <w:rFonts w:hint="eastAsia" w:ascii="Arial" w:hAnsi="Arial" w:cs="Arial"/>
                <w:iCs/>
                <w:sz w:val="16"/>
                <w:lang w:eastAsia="zh-CN"/>
              </w:rPr>
              <w:t>base</w:t>
            </w:r>
            <w:r>
              <w:rPr>
                <w:rFonts w:ascii="Arial" w:hAnsi="Arial" w:cs="Arial"/>
                <w:iCs/>
                <w:sz w:val="16"/>
                <w:lang w:eastAsia="zh-CN"/>
              </w:rPr>
              <w:t xml:space="preserve">d </w:t>
            </w:r>
            <w:r>
              <w:rPr>
                <w:rFonts w:hint="eastAsia" w:ascii="Arial" w:hAnsi="Arial" w:cs="Arial"/>
                <w:iCs/>
                <w:sz w:val="16"/>
                <w:lang w:eastAsia="zh-CN"/>
              </w:rPr>
              <w:t>on</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requirement</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PRS </w:t>
            </w:r>
            <w:r>
              <w:rPr>
                <w:rFonts w:hint="eastAsia" w:ascii="Arial" w:hAnsi="Arial" w:cs="Arial"/>
                <w:iCs/>
                <w:sz w:val="16"/>
                <w:lang w:eastAsia="zh-CN"/>
              </w:rPr>
              <w:t>configuration</w:t>
            </w:r>
            <w:r>
              <w:rPr>
                <w:rFonts w:ascii="Arial" w:hAnsi="Arial" w:cs="Arial"/>
                <w:iCs/>
                <w:sz w:val="16"/>
                <w:lang w:eastAsia="zh-CN"/>
              </w:rPr>
              <w:t xml:space="preserve">, LMF can  </w:t>
            </w:r>
            <w:r>
              <w:rPr>
                <w:rFonts w:hint="eastAsia" w:ascii="Arial" w:hAnsi="Arial" w:cs="Arial"/>
                <w:iCs/>
                <w:sz w:val="16"/>
                <w:lang w:eastAsia="zh-CN"/>
              </w:rPr>
              <w:t>indicate</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PRS priority </w:t>
            </w:r>
            <w:r>
              <w:rPr>
                <w:rFonts w:hint="eastAsia" w:ascii="Arial" w:hAnsi="Arial" w:cs="Arial"/>
                <w:iCs/>
                <w:sz w:val="16"/>
                <w:lang w:eastAsia="zh-CN"/>
              </w:rPr>
              <w:t>first，and</w:t>
            </w:r>
            <w:r>
              <w:rPr>
                <w:rFonts w:ascii="Arial" w:hAnsi="Arial" w:cs="Arial"/>
                <w:iCs/>
                <w:sz w:val="16"/>
                <w:lang w:eastAsia="zh-CN"/>
              </w:rPr>
              <w:t xml:space="preserve"> then UE </w:t>
            </w:r>
            <w:r>
              <w:rPr>
                <w:rFonts w:hint="eastAsia" w:ascii="Arial" w:hAnsi="Arial" w:cs="Arial"/>
                <w:iCs/>
                <w:sz w:val="16"/>
                <w:lang w:eastAsia="zh-CN"/>
              </w:rPr>
              <w:t>can</w:t>
            </w:r>
            <w:r>
              <w:rPr>
                <w:rFonts w:ascii="Arial" w:hAnsi="Arial" w:cs="Arial"/>
                <w:iCs/>
                <w:sz w:val="16"/>
                <w:lang w:eastAsia="zh-CN"/>
              </w:rPr>
              <w:t xml:space="preserve"> </w:t>
            </w:r>
            <w:r>
              <w:rPr>
                <w:rFonts w:hint="eastAsia" w:ascii="Arial" w:hAnsi="Arial" w:cs="Arial"/>
                <w:iCs/>
                <w:sz w:val="16"/>
                <w:lang w:eastAsia="zh-CN"/>
              </w:rPr>
              <w:t>combine</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priority </w:t>
            </w:r>
            <w:r>
              <w:rPr>
                <w:rFonts w:hint="eastAsia" w:ascii="Arial" w:hAnsi="Arial" w:cs="Arial"/>
                <w:iCs/>
                <w:sz w:val="16"/>
                <w:lang w:eastAsia="zh-CN"/>
              </w:rPr>
              <w:t>of</w:t>
            </w:r>
            <w:r>
              <w:rPr>
                <w:rFonts w:ascii="Arial" w:hAnsi="Arial" w:cs="Arial"/>
                <w:iCs/>
                <w:sz w:val="16"/>
                <w:lang w:eastAsia="zh-CN"/>
              </w:rPr>
              <w:t xml:space="preserve"> </w:t>
            </w:r>
            <w:r>
              <w:rPr>
                <w:rFonts w:hint="eastAsia" w:ascii="Arial" w:hAnsi="Arial" w:cs="Arial"/>
                <w:iCs/>
                <w:sz w:val="16"/>
                <w:lang w:eastAsia="zh-CN"/>
              </w:rPr>
              <w:t>other</w:t>
            </w:r>
            <w:r>
              <w:rPr>
                <w:rFonts w:ascii="Arial" w:hAnsi="Arial" w:cs="Arial"/>
                <w:iCs/>
                <w:sz w:val="16"/>
                <w:lang w:eastAsia="zh-CN"/>
              </w:rPr>
              <w:t xml:space="preserve"> DL signals/channels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determine</w:t>
            </w:r>
            <w:r>
              <w:rPr>
                <w:rFonts w:ascii="Arial" w:hAnsi="Arial" w:cs="Arial"/>
                <w:iCs/>
                <w:sz w:val="16"/>
                <w:lang w:eastAsia="zh-CN"/>
              </w:rPr>
              <w:t xml:space="preserve"> PRS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and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FFS option 1 and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&amp;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understand one potential procedure as follows:</w:t>
            </w:r>
          </w:p>
          <w:p>
            <w:pPr>
              <w:pStyle w:val="43"/>
              <w:widowControl w:val="0"/>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pPr>
              <w:pStyle w:val="43"/>
              <w:widowControl w:val="0"/>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pPr>
              <w:pStyle w:val="43"/>
              <w:widowControl w:val="0"/>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the same procedure as MG-based and MG-less should be considered.</w:t>
            </w:r>
          </w:p>
          <w:p>
            <w:pPr>
              <w:widowControl w:val="0"/>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tabs>
                <w:tab w:val="center" w:pos="459"/>
              </w:tabs>
              <w:rPr>
                <w:rFonts w:ascii="Arial" w:hAnsi="Arial" w:cs="Arial"/>
                <w:iCs/>
                <w:sz w:val="16"/>
                <w:lang w:eastAsia="zh-CN"/>
              </w:rPr>
            </w:pPr>
            <w:r>
              <w:rPr>
                <w:rFonts w:hint="eastAsia" w:ascii="Arial" w:hAnsi="Arial" w:cs="Arial"/>
                <w:iCs/>
                <w:sz w:val="16"/>
                <w:lang w:eastAsia="zh-CN"/>
              </w:rPr>
              <w:t>Option 1</w:t>
            </w:r>
          </w:p>
        </w:tc>
        <w:tc>
          <w:tcPr>
            <w:tcW w:w="6379" w:type="dxa"/>
            <w:vAlign w:val="center"/>
          </w:tcPr>
          <w:p>
            <w:pPr>
              <w:pStyle w:val="43"/>
              <w:widowControl w:val="0"/>
              <w:ind w:firstLine="0" w:firstLineChars="0"/>
              <w:rPr>
                <w:rFonts w:ascii="Arial" w:hAnsi="Arial" w:cs="Arial"/>
                <w:iCs/>
                <w:sz w:val="16"/>
                <w:lang w:eastAsia="zh-CN"/>
              </w:rPr>
            </w:pPr>
            <w:r>
              <w:rPr>
                <w:rFonts w:hint="eastAsia" w:ascii="Arial" w:hAnsi="Arial" w:cs="Arial"/>
                <w:iCs/>
                <w:sz w:val="16"/>
                <w:lang w:eastAsia="zh-CN"/>
              </w:rPr>
              <w:t>The priority is decided by serving gNB. But LMF can inform the UE via location request. One possible procedure may be,</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Both LMF and serving gNB are aware of UE</w:t>
            </w:r>
            <w:r>
              <w:rPr>
                <w:rFonts w:ascii="Arial" w:hAnsi="Arial" w:cs="Arial"/>
                <w:iCs/>
                <w:sz w:val="16"/>
                <w:lang w:eastAsia="zh-CN"/>
              </w:rPr>
              <w:t>’</w:t>
            </w:r>
            <w:r>
              <w:rPr>
                <w:rFonts w:hint="eastAsia" w:ascii="Arial" w:hAnsi="Arial" w:cs="Arial"/>
                <w:iCs/>
                <w:sz w:val="16"/>
                <w:lang w:eastAsia="zh-CN"/>
              </w:rPr>
              <w:t>s capabilities inside PRS processing window.</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LMF may send a request to serving gNB to allow UE to do PRS measurement in PRS processing window (including the PRS configurations expected to be measured in PRS processing window)</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 xml:space="preserve">Serving gNB responses the priority indication and configuration of PRS processing  window to LMF. </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LMF informs the UE of priority indication, PRS configurations expected to be measured in PRS processing window and configuration of PRS processing  window via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pPr>
              <w:pStyle w:val="43"/>
              <w:widowControl w:val="0"/>
              <w:ind w:firstLine="0" w:firstLineChars="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tabs>
                <w:tab w:val="center" w:pos="459"/>
              </w:tabs>
              <w:rPr>
                <w:rFonts w:ascii="Arial" w:hAnsi="Arial" w:cs="Arial"/>
                <w:iCs/>
                <w:sz w:val="16"/>
                <w:lang w:eastAsia="zh-CN"/>
              </w:rPr>
            </w:pPr>
            <w:r>
              <w:rPr>
                <w:rFonts w:hint="eastAsia" w:ascii="Arial" w:hAnsi="Arial" w:cs="Arial"/>
                <w:iCs/>
                <w:sz w:val="16"/>
                <w:lang w:eastAsia="zh-CN"/>
              </w:rPr>
              <w:t>Option 1 or Option 2</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E</w:t>
            </w:r>
            <w:r>
              <w:rPr>
                <w:rFonts w:hint="eastAsia" w:ascii="Arial" w:hAnsi="Arial" w:cs="Arial"/>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CMCC</w:t>
            </w:r>
          </w:p>
        </w:tc>
        <w:tc>
          <w:tcPr>
            <w:tcW w:w="1134" w:type="dxa"/>
            <w:vAlign w:val="center"/>
          </w:tcPr>
          <w:p>
            <w:pPr>
              <w:widowControl w:val="0"/>
              <w:tabs>
                <w:tab w:val="center" w:pos="459"/>
              </w:tabs>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 and 2</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 electronics</w:t>
            </w:r>
          </w:p>
        </w:tc>
        <w:tc>
          <w:tcPr>
            <w:tcW w:w="1134" w:type="dxa"/>
            <w:vAlign w:val="center"/>
          </w:tcPr>
          <w:p>
            <w:pPr>
              <w:widowControl w:val="0"/>
              <w:tabs>
                <w:tab w:val="center" w:pos="459"/>
              </w:tabs>
              <w:rPr>
                <w:rFonts w:ascii="Arial" w:hAnsi="Arial" w:cs="Arial"/>
                <w:iCs/>
                <w:sz w:val="16"/>
                <w:lang w:eastAsia="zh-CN"/>
              </w:rPr>
            </w:pPr>
            <w:r>
              <w:rPr>
                <w:rFonts w:ascii="Arial" w:hAnsi="Arial" w:eastAsia="Malgun Gothic" w:cs="Arial"/>
                <w:iCs/>
                <w:sz w:val="16"/>
                <w:lang w:eastAsia="ko-KR"/>
              </w:rPr>
              <w:t>O</w:t>
            </w:r>
            <w:r>
              <w:rPr>
                <w:rFonts w:hint="eastAsia" w:ascii="Arial" w:hAnsi="Arial" w:eastAsia="Malgun Gothic" w:cs="Arial"/>
                <w:iCs/>
                <w:sz w:val="16"/>
                <w:lang w:eastAsia="ko-KR"/>
              </w:rPr>
              <w:t xml:space="preserve">ption </w:t>
            </w:r>
            <w:r>
              <w:rPr>
                <w:rFonts w:ascii="Arial" w:hAnsi="Arial" w:eastAsia="Malgun Gothic" w:cs="Arial"/>
                <w:iCs/>
                <w:sz w:val="16"/>
                <w:lang w:eastAsia="ko-KR"/>
              </w:rPr>
              <w:t>3 or option 1(conditionally)</w:t>
            </w:r>
          </w:p>
        </w:tc>
        <w:tc>
          <w:tcPr>
            <w:tcW w:w="6379" w:type="dxa"/>
            <w:vAlign w:val="center"/>
          </w:tcPr>
          <w:p>
            <w:pPr>
              <w:pStyle w:val="43"/>
              <w:widowControl w:val="0"/>
              <w:ind w:firstLine="0" w:firstLineChars="0"/>
              <w:rPr>
                <w:rFonts w:ascii="Arial" w:hAnsi="Arial" w:cs="Arial"/>
                <w:iCs/>
                <w:sz w:val="16"/>
                <w:lang w:eastAsia="zh-CN"/>
              </w:rPr>
            </w:pPr>
            <w:r>
              <w:rPr>
                <w:rFonts w:ascii="Arial" w:hAnsi="Arial" w:eastAsia="Malgun Gothic"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tabs>
                <w:tab w:val="center" w:pos="459"/>
              </w:tabs>
              <w:rPr>
                <w:rFonts w:ascii="Arial" w:hAnsi="Arial" w:eastAsia="Malgun Gothic" w:cs="Arial"/>
                <w:iCs/>
                <w:sz w:val="16"/>
                <w:lang w:eastAsia="ko-KR"/>
              </w:rPr>
            </w:pPr>
            <w:r>
              <w:rPr>
                <w:rFonts w:ascii="Arial" w:hAnsi="Arial" w:cs="Arial"/>
                <w:iCs/>
                <w:sz w:val="16"/>
                <w:lang w:eastAsia="zh-CN"/>
              </w:rPr>
              <w:t>Option 1 or Option 2</w:t>
            </w:r>
          </w:p>
        </w:tc>
        <w:tc>
          <w:tcPr>
            <w:tcW w:w="6379" w:type="dxa"/>
            <w:vAlign w:val="center"/>
          </w:tcPr>
          <w:p>
            <w:pPr>
              <w:pStyle w:val="43"/>
              <w:widowControl w:val="0"/>
              <w:ind w:firstLine="0" w:firstLineChars="0"/>
              <w:rPr>
                <w:rFonts w:ascii="Arial" w:hAnsi="Arial" w:eastAsia="Malgun Gothic"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MTK</w:t>
            </w:r>
          </w:p>
        </w:tc>
        <w:tc>
          <w:tcPr>
            <w:tcW w:w="1134" w:type="dxa"/>
            <w:vAlign w:val="center"/>
          </w:tcPr>
          <w:p>
            <w:pPr>
              <w:widowControl w:val="0"/>
              <w:tabs>
                <w:tab w:val="center" w:pos="459"/>
              </w:tabs>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 1</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doesn’t need to decode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 w:author="Fumihiro Hasegawa" w:date="2021-10-12T13:39:00Z"/>
        </w:trPr>
        <w:tc>
          <w:tcPr>
            <w:tcW w:w="1838" w:type="dxa"/>
            <w:vAlign w:val="center"/>
          </w:tcPr>
          <w:p>
            <w:pPr>
              <w:widowControl w:val="0"/>
              <w:rPr>
                <w:ins w:id="139" w:author="Fumihiro Hasegawa" w:date="2021-10-12T13:39:00Z"/>
                <w:rFonts w:ascii="Arial" w:hAnsi="Arial" w:cs="Arial"/>
                <w:iCs/>
                <w:sz w:val="16"/>
                <w:lang w:eastAsia="zh-CN"/>
              </w:rPr>
            </w:pPr>
            <w:ins w:id="140" w:author="Fumihiro Hasegawa" w:date="2021-10-12T13:39:00Z">
              <w:r>
                <w:rPr>
                  <w:rFonts w:ascii="Arial" w:hAnsi="Arial" w:cs="Arial"/>
                  <w:iCs/>
                  <w:sz w:val="16"/>
                  <w:lang w:eastAsia="zh-CN"/>
                </w:rPr>
                <w:t>InterDigital</w:t>
              </w:r>
            </w:ins>
          </w:p>
        </w:tc>
        <w:tc>
          <w:tcPr>
            <w:tcW w:w="1134" w:type="dxa"/>
            <w:vAlign w:val="center"/>
          </w:tcPr>
          <w:p>
            <w:pPr>
              <w:widowControl w:val="0"/>
              <w:tabs>
                <w:tab w:val="center" w:pos="459"/>
              </w:tabs>
              <w:rPr>
                <w:ins w:id="141" w:author="Fumihiro Hasegawa" w:date="2021-10-12T13:39:00Z"/>
                <w:rFonts w:ascii="Arial" w:hAnsi="Arial" w:cs="Arial"/>
                <w:iCs/>
                <w:sz w:val="16"/>
                <w:lang w:eastAsia="zh-CN"/>
              </w:rPr>
            </w:pPr>
            <w:ins w:id="142" w:author="Fumihiro Hasegawa" w:date="2021-10-12T13:39:00Z">
              <w:r>
                <w:rPr>
                  <w:rFonts w:ascii="Arial" w:hAnsi="Arial" w:cs="Arial"/>
                  <w:iCs/>
                  <w:sz w:val="16"/>
                  <w:lang w:eastAsia="zh-CN"/>
                </w:rPr>
                <w:t>Option 1 or Option 3</w:t>
              </w:r>
            </w:ins>
          </w:p>
        </w:tc>
        <w:tc>
          <w:tcPr>
            <w:tcW w:w="6379" w:type="dxa"/>
            <w:vAlign w:val="center"/>
          </w:tcPr>
          <w:p>
            <w:pPr>
              <w:pStyle w:val="43"/>
              <w:widowControl w:val="0"/>
              <w:ind w:firstLine="0" w:firstLineChars="0"/>
              <w:rPr>
                <w:ins w:id="143" w:author="Fumihiro Hasegawa" w:date="2021-10-12T13:39:00Z"/>
                <w:rFonts w:ascii="Arial" w:hAnsi="Arial" w:cs="Arial"/>
                <w:iCs/>
                <w:sz w:val="16"/>
                <w:lang w:eastAsia="zh-CN"/>
              </w:rPr>
            </w:pPr>
            <w:ins w:id="144" w:author="Fumihiro Hasegawa" w:date="2021-10-12T13:40:00Z">
              <w:r>
                <w:rPr>
                  <w:rFonts w:ascii="Arial" w:hAnsi="Arial" w:cs="Arial"/>
                  <w:iCs/>
                  <w:sz w:val="16"/>
                  <w:lang w:eastAsia="zh-CN"/>
                </w:rPr>
                <w:t>Depending on types of signals, PRS may have lower prioirty implicitly. Fundamentally, we are supportive of Option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pPr>
              <w:pStyle w:val="43"/>
              <w:widowControl w:val="0"/>
              <w:ind w:firstLine="0" w:firstLineChars="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pPr>
        <w:rPr>
          <w:lang w:eastAsia="zh-CN"/>
        </w:rPr>
      </w:pPr>
    </w:p>
    <w:p>
      <w:pPr>
        <w:rPr>
          <w:lang w:eastAsia="zh-CN"/>
        </w:rPr>
      </w:pPr>
    </w:p>
    <w:p>
      <w:pPr>
        <w:rPr>
          <w:b/>
          <w:lang w:val="en-GB" w:eastAsia="zh-CN"/>
        </w:rPr>
      </w:pPr>
      <w:r>
        <w:rPr>
          <w:b/>
          <w:lang w:val="en-GB" w:eastAsia="zh-CN"/>
        </w:rPr>
        <w:t>Question 3.3.1-2 (closed)</w:t>
      </w:r>
    </w:p>
    <w:p>
      <w:pPr>
        <w:pStyle w:val="44"/>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pPr>
        <w:pStyle w:val="44"/>
        <w:numPr>
          <w:ilvl w:val="1"/>
          <w:numId w:val="3"/>
        </w:numPr>
        <w:rPr>
          <w:lang w:val="en-GB"/>
        </w:rPr>
      </w:pPr>
      <w:r>
        <w:rPr>
          <w:lang w:val="en-GB"/>
        </w:rPr>
        <w:t>Option 1: by gNB</w:t>
      </w:r>
    </w:p>
    <w:p>
      <w:pPr>
        <w:pStyle w:val="44"/>
        <w:numPr>
          <w:ilvl w:val="1"/>
          <w:numId w:val="3"/>
        </w:numPr>
        <w:rPr>
          <w:lang w:val="en-GB"/>
        </w:rPr>
      </w:pPr>
      <w:r>
        <w:rPr>
          <w:lang w:val="en-GB"/>
        </w:rPr>
        <w:t>Option 2: by LMF</w:t>
      </w:r>
    </w:p>
    <w:p>
      <w:pPr>
        <w:pStyle w:val="44"/>
        <w:numPr>
          <w:ilvl w:val="1"/>
          <w:numId w:val="3"/>
        </w:numPr>
        <w:rPr>
          <w:lang w:val="en-GB" w:eastAsia="zh-CN"/>
        </w:rPr>
      </w:pPr>
      <w:r>
        <w:rPr>
          <w:lang w:val="en-GB" w:eastAsia="zh-CN"/>
        </w:rPr>
        <w:t>Option 3: implicit without indication, e.g. UE calculates the PRS processing window based on some rules</w:t>
      </w:r>
    </w:p>
    <w:p>
      <w:pPr>
        <w:pStyle w:val="44"/>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 xml:space="preserve">Comments: </w:t>
            </w:r>
            <w:r>
              <w:rPr>
                <w:rFonts w:hint="eastAsia" w:ascii="Arial" w:hAnsi="Arial" w:cs="Arial"/>
                <w:i/>
                <w:iCs/>
                <w:sz w:val="16"/>
                <w:lang w:eastAsia="zh-CN"/>
              </w:rPr>
              <w:t xml:space="preserve">Please indicate why </w:t>
            </w:r>
            <w:r>
              <w:rPr>
                <w:rFonts w:ascii="Arial" w:hAnsi="Arial" w:cs="Arial"/>
                <w:i/>
                <w:iCs/>
                <w:sz w:val="16"/>
                <w:lang w:eastAsia="zh-CN"/>
              </w:rPr>
              <w:t xml:space="preserve">the </w:t>
            </w:r>
            <w:r>
              <w:rPr>
                <w:rFonts w:hint="eastAsia" w:ascii="Arial" w:hAnsi="Arial" w:cs="Arial"/>
                <w:i/>
                <w:iCs/>
                <w:sz w:val="16"/>
                <w:lang w:eastAsia="zh-CN"/>
              </w:rPr>
              <w:t>Option</w:t>
            </w:r>
            <w:r>
              <w:rPr>
                <w:rFonts w:ascii="Arial" w:hAnsi="Arial" w:cs="Arial"/>
                <w:i/>
                <w:iCs/>
                <w:sz w:val="16"/>
                <w:lang w:eastAsia="zh-CN"/>
              </w:rPr>
              <w:t>s</w:t>
            </w:r>
            <w:r>
              <w:rPr>
                <w:rFonts w:hint="eastAsia" w:ascii="Arial" w:hAnsi="Arial" w:cs="Arial"/>
                <w:i/>
                <w:iCs/>
                <w:sz w:val="16"/>
                <w:lang w:eastAsia="zh-CN"/>
              </w:rPr>
              <w:t xml:space="preserve"> should </w:t>
            </w:r>
            <w:r>
              <w:rPr>
                <w:rFonts w:ascii="Arial" w:hAnsi="Arial" w:cs="Arial"/>
                <w:i/>
                <w:iCs/>
                <w:sz w:val="16"/>
                <w:lang w:eastAsia="zh-CN"/>
              </w:rPr>
              <w:t>NOT</w:t>
            </w:r>
            <w:r>
              <w:rPr>
                <w:rFonts w:hint="eastAsia" w:ascii="Arial" w:hAnsi="Arial" w:cs="Arial"/>
                <w:i/>
                <w:iCs/>
                <w:sz w:val="16"/>
                <w:lang w:eastAsia="zh-CN"/>
              </w:rPr>
              <w:t xml:space="preserve">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w:t>
            </w:r>
            <w:r>
              <w:rPr>
                <w:rFonts w:hint="eastAsia" w:ascii="Arial" w:hAnsi="Arial" w:cs="Arial"/>
                <w:iCs/>
                <w:sz w:val="16"/>
                <w:lang w:eastAsia="zh-CN"/>
              </w:rPr>
              <w:t>t</w:t>
            </w:r>
            <w:r>
              <w:rPr>
                <w:rFonts w:ascii="Arial" w:hAnsi="Arial" w:cs="Arial"/>
                <w:iCs/>
                <w:sz w:val="16"/>
                <w:lang w:eastAsia="zh-CN"/>
              </w:rPr>
              <w:t xml:space="preserve"> </w:t>
            </w:r>
            <w:r>
              <w:rPr>
                <w:rFonts w:hint="eastAsia" w:ascii="Arial" w:hAnsi="Arial" w:cs="Arial"/>
                <w:iCs/>
                <w:sz w:val="16"/>
                <w:lang w:eastAsia="zh-CN"/>
              </w:rPr>
              <w:t>least，we</w:t>
            </w:r>
            <w:r>
              <w:rPr>
                <w:rFonts w:ascii="Arial" w:hAnsi="Arial" w:cs="Arial"/>
                <w:iCs/>
                <w:sz w:val="16"/>
                <w:lang w:eastAsia="zh-CN"/>
              </w:rPr>
              <w:t xml:space="preserve"> </w:t>
            </w:r>
            <w:r>
              <w:rPr>
                <w:rFonts w:hint="eastAsia" w:ascii="Arial" w:hAnsi="Arial" w:cs="Arial"/>
                <w:iCs/>
                <w:sz w:val="16"/>
                <w:lang w:eastAsia="zh-CN"/>
              </w:rPr>
              <w:t>prefer</w:t>
            </w:r>
            <w:r>
              <w:rPr>
                <w:rFonts w:ascii="Arial" w:hAnsi="Arial" w:cs="Arial"/>
                <w:iCs/>
                <w:sz w:val="16"/>
                <w:lang w:eastAsia="zh-CN"/>
              </w:rPr>
              <w:t xml:space="preserve"> LMF </w:t>
            </w:r>
            <w:r>
              <w:rPr>
                <w:rFonts w:hint="eastAsia" w:ascii="Arial" w:hAnsi="Arial" w:cs="Arial"/>
                <w:iCs/>
                <w:sz w:val="16"/>
                <w:lang w:eastAsia="zh-CN"/>
              </w:rPr>
              <w:t>recommend</w:t>
            </w:r>
            <w:r>
              <w:rPr>
                <w:rFonts w:ascii="Arial" w:hAnsi="Arial" w:cs="Arial"/>
                <w:iCs/>
                <w:sz w:val="16"/>
                <w:lang w:eastAsia="zh-CN"/>
              </w:rPr>
              <w:t xml:space="preserve">ing </w:t>
            </w:r>
            <w:r>
              <w:rPr>
                <w:rFonts w:hint="eastAsia" w:ascii="Arial" w:hAnsi="Arial" w:cs="Arial"/>
                <w:iCs/>
                <w:sz w:val="16"/>
                <w:lang w:eastAsia="zh-CN"/>
              </w:rPr>
              <w:t>a</w:t>
            </w:r>
            <w:r>
              <w:rPr>
                <w:rFonts w:ascii="Arial" w:hAnsi="Arial" w:cs="Arial"/>
                <w:iCs/>
                <w:sz w:val="16"/>
                <w:lang w:eastAsia="zh-CN"/>
              </w:rPr>
              <w:t xml:space="preserve"> PRS processing window </w:t>
            </w:r>
            <w:r>
              <w:rPr>
                <w:rFonts w:hint="eastAsia" w:ascii="Arial" w:hAnsi="Arial" w:cs="Arial"/>
                <w:iCs/>
                <w:sz w:val="16"/>
                <w:lang w:eastAsia="zh-CN"/>
              </w:rPr>
              <w:t>for</w:t>
            </w:r>
            <w:r>
              <w:rPr>
                <w:rFonts w:ascii="Arial" w:hAnsi="Arial" w:cs="Arial"/>
                <w:iCs/>
                <w:sz w:val="16"/>
                <w:lang w:eastAsia="zh-CN"/>
              </w:rPr>
              <w:t xml:space="preserve"> </w:t>
            </w:r>
            <w:r>
              <w:rPr>
                <w:rFonts w:hint="eastAsia" w:ascii="Arial" w:hAnsi="Arial" w:cs="Arial"/>
                <w:iCs/>
                <w:sz w:val="16"/>
                <w:lang w:eastAsia="zh-CN"/>
              </w:rPr>
              <w:t>other</w:t>
            </w:r>
            <w:r>
              <w:rPr>
                <w:rFonts w:ascii="Arial" w:hAnsi="Arial" w:cs="Arial"/>
                <w:iCs/>
                <w:sz w:val="16"/>
                <w:lang w:eastAsia="zh-CN"/>
              </w:rPr>
              <w:t xml:space="preserve"> </w:t>
            </w:r>
            <w:r>
              <w:rPr>
                <w:rFonts w:hint="eastAsia" w:ascii="Arial" w:hAnsi="Arial" w:cs="Arial"/>
                <w:iCs/>
                <w:sz w:val="16"/>
                <w:lang w:eastAsia="zh-CN"/>
              </w:rPr>
              <w:t>node</w:t>
            </w:r>
            <w:r>
              <w:rPr>
                <w:rFonts w:ascii="Arial" w:hAnsi="Arial" w:cs="Arial"/>
                <w:iCs/>
                <w:sz w:val="16"/>
                <w:lang w:eastAsia="zh-CN"/>
              </w:rPr>
              <w:t xml:space="preserve">s(e.g. UE or gNB) </w:t>
            </w:r>
            <w:r>
              <w:rPr>
                <w:rFonts w:hint="eastAsia" w:ascii="Arial" w:hAnsi="Arial" w:cs="Arial"/>
                <w:iCs/>
                <w:sz w:val="16"/>
                <w:lang w:eastAsia="zh-CN"/>
              </w:rPr>
              <w:t>at</w:t>
            </w:r>
            <w:r>
              <w:rPr>
                <w:rFonts w:ascii="Arial" w:hAnsi="Arial" w:cs="Arial"/>
                <w:iCs/>
                <w:sz w:val="16"/>
                <w:lang w:eastAsia="zh-CN"/>
              </w:rPr>
              <w:t xml:space="preserve"> </w:t>
            </w:r>
            <w:r>
              <w:rPr>
                <w:rFonts w:hint="eastAsia" w:ascii="Arial" w:hAnsi="Arial" w:cs="Arial"/>
                <w:iCs/>
                <w:sz w:val="16"/>
                <w:lang w:eastAsia="zh-CN"/>
              </w:rPr>
              <w:t>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 &amp; 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understand one potential procedure as follows:</w:t>
            </w:r>
          </w:p>
          <w:p>
            <w:pPr>
              <w:pStyle w:val="43"/>
              <w:widowControl w:val="0"/>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pPr>
              <w:pStyle w:val="43"/>
              <w:widowControl w:val="0"/>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pPr>
              <w:pStyle w:val="43"/>
              <w:widowControl w:val="0"/>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the same procedure as MG-based and MG-less should be considered.</w:t>
            </w:r>
          </w:p>
          <w:p>
            <w:pPr>
              <w:widowControl w:val="0"/>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1</w:t>
            </w:r>
          </w:p>
        </w:tc>
        <w:tc>
          <w:tcPr>
            <w:tcW w:w="6379" w:type="dxa"/>
            <w:vAlign w:val="center"/>
          </w:tcPr>
          <w:p>
            <w:pPr>
              <w:pStyle w:val="43"/>
              <w:widowControl w:val="0"/>
              <w:ind w:firstLine="0" w:firstLineChars="0"/>
              <w:rPr>
                <w:rFonts w:ascii="Arial" w:hAnsi="Arial" w:cs="Arial"/>
                <w:iCs/>
                <w:sz w:val="16"/>
                <w:lang w:eastAsia="zh-CN"/>
              </w:rPr>
            </w:pPr>
            <w:r>
              <w:rPr>
                <w:rFonts w:hint="eastAsia" w:ascii="Arial" w:hAnsi="Arial" w:cs="Arial"/>
                <w:iCs/>
                <w:sz w:val="16"/>
                <w:lang w:eastAsia="zh-CN"/>
              </w:rPr>
              <w:t>One possible procedure may be,</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Both LMF and serving gNB are aware of UE</w:t>
            </w:r>
            <w:r>
              <w:rPr>
                <w:rFonts w:ascii="Arial" w:hAnsi="Arial" w:cs="Arial"/>
                <w:iCs/>
                <w:sz w:val="16"/>
                <w:lang w:eastAsia="zh-CN"/>
              </w:rPr>
              <w:t>’</w:t>
            </w:r>
            <w:r>
              <w:rPr>
                <w:rFonts w:hint="eastAsia" w:ascii="Arial" w:hAnsi="Arial" w:cs="Arial"/>
                <w:iCs/>
                <w:sz w:val="16"/>
                <w:lang w:eastAsia="zh-CN"/>
              </w:rPr>
              <w:t>s capabilities inside PRS processing window.</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LMF may send a request to serving gNB to allow UE to do PRS measurement in PRS processing window (including the PRS configurations expected to be measured in PRS processing window)</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 xml:space="preserve">Serving gNB responses the priority indication and configuration of PRS processing  window to LMF. </w:t>
            </w:r>
          </w:p>
          <w:p>
            <w:pPr>
              <w:pStyle w:val="43"/>
              <w:widowControl w:val="0"/>
              <w:numPr>
                <w:ilvl w:val="0"/>
                <w:numId w:val="27"/>
              </w:numPr>
              <w:ind w:firstLineChars="0"/>
              <w:rPr>
                <w:rFonts w:ascii="Arial" w:hAnsi="Arial" w:cs="Arial"/>
                <w:iCs/>
                <w:sz w:val="16"/>
                <w:lang w:eastAsia="zh-CN"/>
              </w:rPr>
            </w:pPr>
            <w:r>
              <w:rPr>
                <w:rFonts w:hint="eastAsia" w:ascii="Arial" w:hAnsi="Arial" w:cs="Arial"/>
                <w:iCs/>
                <w:sz w:val="16"/>
                <w:lang w:eastAsia="zh-CN"/>
              </w:rPr>
              <w:t>LMF informs the UE of priority indication, PRS configurations expected to be measured in PRS processing window and configuration of PRS processing  window via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1 or Option 2</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E</w:t>
            </w:r>
            <w:r>
              <w:rPr>
                <w:rFonts w:hint="eastAsia" w:ascii="Arial" w:hAnsi="Arial" w:cs="Arial"/>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Option 2</w:t>
            </w:r>
          </w:p>
        </w:tc>
        <w:tc>
          <w:tcPr>
            <w:tcW w:w="6379" w:type="dxa"/>
            <w:vAlign w:val="center"/>
          </w:tcPr>
          <w:p>
            <w:pPr>
              <w:pStyle w:val="43"/>
              <w:widowControl w:val="0"/>
              <w:ind w:firstLine="0" w:firstLineChars="0"/>
              <w:rPr>
                <w:rFonts w:ascii="Arial" w:hAnsi="Arial" w:cs="Arial"/>
                <w:iCs/>
                <w:sz w:val="16"/>
                <w:lang w:eastAsia="zh-CN"/>
              </w:rPr>
            </w:pPr>
            <w:r>
              <w:rPr>
                <w:rFonts w:ascii="Arial" w:hAnsi="Arial" w:eastAsia="Malgun Gothic" w:cs="Arial"/>
                <w:iCs/>
                <w:sz w:val="16"/>
                <w:lang w:eastAsia="ko-KR"/>
              </w:rPr>
              <w:t>We think LMF needs to know the information of the processing window since LMF configure PRS resources and it also requests positioning measurement. In this perspective, we prefer to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Option 1 or Option 2</w:t>
            </w:r>
          </w:p>
        </w:tc>
        <w:tc>
          <w:tcPr>
            <w:tcW w:w="6379" w:type="dxa"/>
            <w:vAlign w:val="center"/>
          </w:tcPr>
          <w:p>
            <w:pPr>
              <w:pStyle w:val="43"/>
              <w:widowControl w:val="0"/>
              <w:ind w:firstLine="0" w:firstLineChars="0"/>
              <w:rPr>
                <w:rFonts w:ascii="Arial" w:hAnsi="Arial" w:eastAsia="Malgun Gothic"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5" w:author="Fumihiro Hasegawa" w:date="2021-10-12T13:41:00Z"/>
        </w:trPr>
        <w:tc>
          <w:tcPr>
            <w:tcW w:w="1838" w:type="dxa"/>
            <w:vAlign w:val="center"/>
          </w:tcPr>
          <w:p>
            <w:pPr>
              <w:widowControl w:val="0"/>
              <w:rPr>
                <w:ins w:id="146" w:author="Fumihiro Hasegawa" w:date="2021-10-12T13:41:00Z"/>
                <w:rFonts w:ascii="Arial" w:hAnsi="Arial" w:cs="Arial"/>
                <w:iCs/>
                <w:sz w:val="16"/>
                <w:lang w:eastAsia="zh-CN"/>
              </w:rPr>
            </w:pPr>
            <w:ins w:id="147" w:author="Fumihiro Hasegawa" w:date="2021-10-12T13:41:00Z">
              <w:r>
                <w:rPr>
                  <w:rFonts w:ascii="Arial" w:hAnsi="Arial" w:cs="Arial"/>
                  <w:iCs/>
                  <w:sz w:val="16"/>
                  <w:lang w:eastAsia="zh-CN"/>
                </w:rPr>
                <w:t>InterDigital</w:t>
              </w:r>
            </w:ins>
          </w:p>
        </w:tc>
        <w:tc>
          <w:tcPr>
            <w:tcW w:w="1134" w:type="dxa"/>
            <w:vAlign w:val="center"/>
          </w:tcPr>
          <w:p>
            <w:pPr>
              <w:widowControl w:val="0"/>
              <w:rPr>
                <w:ins w:id="148" w:author="Fumihiro Hasegawa" w:date="2021-10-12T13:41:00Z"/>
                <w:rFonts w:ascii="Arial" w:hAnsi="Arial" w:cs="Arial"/>
                <w:iCs/>
                <w:sz w:val="16"/>
                <w:lang w:eastAsia="zh-CN"/>
              </w:rPr>
            </w:pPr>
            <w:ins w:id="149" w:author="Fumihiro Hasegawa" w:date="2021-10-12T13:41:00Z">
              <w:r>
                <w:rPr>
                  <w:rFonts w:ascii="Arial" w:hAnsi="Arial" w:cs="Arial"/>
                  <w:iCs/>
                  <w:sz w:val="16"/>
                  <w:lang w:eastAsia="zh-CN"/>
                </w:rPr>
                <w:t>Option 2</w:t>
              </w:r>
            </w:ins>
          </w:p>
        </w:tc>
        <w:tc>
          <w:tcPr>
            <w:tcW w:w="6379" w:type="dxa"/>
            <w:vAlign w:val="center"/>
          </w:tcPr>
          <w:p>
            <w:pPr>
              <w:pStyle w:val="43"/>
              <w:widowControl w:val="0"/>
              <w:ind w:firstLine="0" w:firstLineChars="0"/>
              <w:rPr>
                <w:ins w:id="150" w:author="Fumihiro Hasegawa" w:date="2021-10-12T13:41:00Z"/>
                <w:rFonts w:ascii="Arial" w:hAnsi="Arial" w:cs="Arial"/>
                <w:iCs/>
                <w:sz w:val="16"/>
                <w:lang w:eastAsia="zh-CN"/>
              </w:rPr>
            </w:pPr>
            <w:ins w:id="151" w:author="Fumihiro Hasegawa" w:date="2021-10-12T13:41:00Z">
              <w:r>
                <w:rPr>
                  <w:rFonts w:ascii="Arial" w:hAnsi="Arial" w:cs="Arial"/>
                  <w:iCs/>
                  <w:sz w:val="16"/>
                  <w:lang w:eastAsia="zh-CN"/>
                </w:rPr>
                <w:t>It is up to LMF to configure the processing window which can be associated with PRS configurations.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Some comments</w:t>
            </w:r>
          </w:p>
        </w:tc>
        <w:tc>
          <w:tcPr>
            <w:tcW w:w="6379" w:type="dxa"/>
            <w:vAlign w:val="center"/>
          </w:tcPr>
          <w:p>
            <w:pPr>
              <w:pStyle w:val="43"/>
              <w:widowControl w:val="0"/>
              <w:ind w:firstLine="0" w:firstLineChars="0"/>
              <w:rPr>
                <w:rFonts w:ascii="Arial" w:hAnsi="Arial" w:cs="Arial"/>
                <w:iCs/>
                <w:sz w:val="16"/>
                <w:lang w:eastAsia="zh-CN"/>
              </w:rPr>
            </w:pPr>
            <w:r>
              <w:rPr>
                <w:rFonts w:ascii="Arial" w:hAnsi="Arial" w:cs="Arial"/>
                <w:iCs/>
                <w:sz w:val="16"/>
                <w:lang w:eastAsia="zh-CN"/>
              </w:rPr>
              <w:t>We share a similar understanding as Qualcomm.</w:t>
            </w:r>
          </w:p>
          <w:p>
            <w:pPr>
              <w:pStyle w:val="43"/>
              <w:widowControl w:val="0"/>
              <w:ind w:firstLine="0" w:firstLineChars="0"/>
              <w:rPr>
                <w:rFonts w:ascii="Arial" w:hAnsi="Arial" w:cs="Arial"/>
                <w:iCs/>
                <w:sz w:val="16"/>
                <w:lang w:eastAsia="zh-CN"/>
              </w:rPr>
            </w:pPr>
          </w:p>
          <w:p>
            <w:pPr>
              <w:pStyle w:val="43"/>
              <w:widowControl w:val="0"/>
              <w:ind w:firstLine="0" w:firstLineChars="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pStyle w:val="43"/>
              <w:widowControl w:val="0"/>
              <w:ind w:firstLine="0" w:firstLineChars="0"/>
              <w:rPr>
                <w:rFonts w:ascii="Arial" w:hAnsi="Arial" w:cs="Arial"/>
                <w:iCs/>
                <w:sz w:val="16"/>
                <w:lang w:eastAsia="zh-CN"/>
              </w:rPr>
            </w:pPr>
          </w:p>
        </w:tc>
      </w:tr>
    </w:tbl>
    <w:p>
      <w:pPr>
        <w:rPr>
          <w:lang w:eastAsia="zh-CN"/>
        </w:rPr>
      </w:pPr>
    </w:p>
    <w:p>
      <w:pPr>
        <w:rPr>
          <w:b/>
          <w:lang w:val="en-GB" w:eastAsia="zh-CN"/>
        </w:rPr>
      </w:pPr>
      <w:r>
        <w:rPr>
          <w:b/>
          <w:lang w:val="en-GB" w:eastAsia="zh-CN"/>
        </w:rPr>
        <w:t>Proposal 3.3.1-3 (closed)</w:t>
      </w:r>
    </w:p>
    <w:p>
      <w:pPr>
        <w:pStyle w:val="44"/>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pPr>
        <w:pStyle w:val="44"/>
        <w:numPr>
          <w:ilvl w:val="1"/>
          <w:numId w:val="3"/>
        </w:numPr>
        <w:rPr>
          <w:lang w:eastAsia="zh-CN"/>
        </w:rPr>
      </w:pPr>
      <w:r>
        <w:rPr>
          <w:lang w:eastAsia="zh-CN"/>
        </w:rPr>
        <w:t>FFS: N</w:t>
      </w:r>
    </w:p>
    <w:p>
      <w:pPr>
        <w:pStyle w:val="44"/>
        <w:numPr>
          <w:ilvl w:val="1"/>
          <w:numId w:val="3"/>
        </w:numPr>
        <w:rPr>
          <w:lang w:eastAsia="zh-CN"/>
        </w:rPr>
      </w:pPr>
      <w:r>
        <w:rPr>
          <w:lang w:eastAsia="zh-CN"/>
        </w:rPr>
        <w:t>FFS: DL signals/channels in each G</w:t>
      </w:r>
      <w:r>
        <w:rPr>
          <w:vertAlign w:val="subscript"/>
          <w:lang w:eastAsia="zh-CN"/>
        </w:rPr>
        <w:t>i</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pPr>
        <w:rPr>
          <w:b/>
          <w:lang w:val="en-GB" w:eastAsia="zh-CN"/>
        </w:rPr>
      </w:pPr>
      <w:r>
        <w:rPr>
          <w:b/>
          <w:lang w:val="en-GB" w:eastAsia="zh-CN"/>
        </w:rPr>
        <w:t>Question 3.3.1-3 (closed)</w:t>
      </w:r>
    </w:p>
    <w:p>
      <w:pPr>
        <w:pStyle w:val="44"/>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pPr>
        <w:pStyle w:val="44"/>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pPr>
        <w:pStyle w:val="44"/>
        <w:numPr>
          <w:ilvl w:val="1"/>
          <w:numId w:val="3"/>
        </w:numPr>
        <w:rPr>
          <w:lang w:eastAsia="zh-CN"/>
        </w:rPr>
      </w:pPr>
      <w:r>
        <w:rPr>
          <w:lang w:eastAsia="zh-CN"/>
        </w:rPr>
        <w:t>Option 2: Three priority statuses to select based on priority indication</w:t>
      </w:r>
    </w:p>
    <w:p>
      <w:pPr>
        <w:pStyle w:val="44"/>
        <w:numPr>
          <w:ilvl w:val="2"/>
          <w:numId w:val="3"/>
        </w:numPr>
        <w:rPr>
          <w:lang w:eastAsia="zh-CN"/>
        </w:rPr>
      </w:pPr>
      <w:r>
        <w:rPr>
          <w:rFonts w:hint="eastAsia"/>
          <w:lang w:eastAsia="zh-CN"/>
        </w:rPr>
        <w:t xml:space="preserve">PRS is higher priority than </w:t>
      </w:r>
      <w:r>
        <w:rPr>
          <w:lang w:eastAsia="zh-CN"/>
        </w:rPr>
        <w:t>any other DL signals/channels.</w:t>
      </w:r>
    </w:p>
    <w:p>
      <w:pPr>
        <w:pStyle w:val="44"/>
        <w:numPr>
          <w:ilvl w:val="2"/>
          <w:numId w:val="3"/>
        </w:numPr>
        <w:rPr>
          <w:lang w:eastAsia="zh-CN"/>
        </w:rPr>
      </w:pPr>
      <w:r>
        <w:rPr>
          <w:lang w:eastAsia="zh-CN"/>
        </w:rPr>
        <w:t>PRS is higher priority than any other DL signals/channels except URLLC channels</w:t>
      </w:r>
    </w:p>
    <w:p>
      <w:pPr>
        <w:pStyle w:val="43"/>
        <w:numPr>
          <w:ilvl w:val="3"/>
          <w:numId w:val="3"/>
        </w:numPr>
        <w:ind w:firstLineChars="0"/>
        <w:rPr>
          <w:lang w:eastAsia="zh-CN"/>
        </w:rPr>
      </w:pPr>
      <w:r>
        <w:rPr>
          <w:lang w:eastAsia="zh-CN"/>
        </w:rPr>
        <w:t>FFS details of what is considered a URLLC channel, e.g., dynamically scheduled PDSCH whose Ack has high-priority</w:t>
      </w:r>
    </w:p>
    <w:p>
      <w:pPr>
        <w:pStyle w:val="44"/>
        <w:numPr>
          <w:ilvl w:val="2"/>
          <w:numId w:val="3"/>
        </w:numPr>
        <w:rPr>
          <w:lang w:eastAsia="zh-CN"/>
        </w:rPr>
      </w:pPr>
      <w:r>
        <w:rPr>
          <w:lang w:eastAsia="zh-CN"/>
        </w:rPr>
        <w:t>PRS is lower priority than all other DL signals/channels</w:t>
      </w:r>
    </w:p>
    <w:p>
      <w:pPr>
        <w:pStyle w:val="44"/>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pPr>
        <w:pStyle w:val="44"/>
        <w:numPr>
          <w:ilvl w:val="1"/>
          <w:numId w:val="3"/>
        </w:numPr>
        <w:rPr>
          <w:lang w:eastAsia="zh-CN"/>
        </w:rPr>
      </w:pPr>
      <w:r>
        <w:rPr>
          <w:lang w:eastAsia="zh-CN"/>
        </w:rPr>
        <w:t>Option 4: Only two priority statuses to select based on priority indication</w:t>
      </w:r>
    </w:p>
    <w:p>
      <w:pPr>
        <w:pStyle w:val="44"/>
        <w:numPr>
          <w:ilvl w:val="2"/>
          <w:numId w:val="3"/>
        </w:numPr>
        <w:rPr>
          <w:lang w:eastAsia="zh-CN"/>
        </w:rPr>
      </w:pPr>
      <w:r>
        <w:rPr>
          <w:lang w:eastAsia="zh-CN"/>
        </w:rPr>
        <w:t>PRS is higher priority than any other DL signals/channels</w:t>
      </w:r>
    </w:p>
    <w:p>
      <w:pPr>
        <w:pStyle w:val="44"/>
        <w:numPr>
          <w:ilvl w:val="2"/>
          <w:numId w:val="3"/>
        </w:numPr>
        <w:rPr>
          <w:lang w:eastAsia="zh-CN"/>
        </w:rPr>
      </w:pPr>
      <w:r>
        <w:rPr>
          <w:lang w:eastAsia="zh-CN"/>
        </w:rPr>
        <w:t>PRS is lower priority than any other DL signals/channels</w:t>
      </w:r>
    </w:p>
    <w:p>
      <w:pPr>
        <w:pStyle w:val="44"/>
        <w:numPr>
          <w:ilvl w:val="1"/>
          <w:numId w:val="3"/>
        </w:numPr>
        <w:ind w:left="567"/>
        <w:rPr>
          <w:ins w:id="153" w:author="Huawei - Huangsu" w:date="2021-10-12T13:06:00Z"/>
          <w:lang w:eastAsia="zh-CN"/>
        </w:rPr>
        <w:pPrChange w:id="152" w:author="Huawei - Huangsu" w:date="2021-10-12T13:06:00Z">
          <w:pPr>
            <w:pStyle w:val="44"/>
            <w:numPr>
              <w:ilvl w:val="2"/>
              <w:numId w:val="3"/>
            </w:numPr>
            <w:ind w:left="851"/>
          </w:pPr>
        </w:pPrChange>
      </w:pPr>
      <w:ins w:id="154" w:author="Huawei - Huangsu" w:date="2021-10-12T13:06:00Z">
        <w:r>
          <w:rPr>
            <w:rFonts w:hint="eastAsia"/>
            <w:lang w:eastAsia="zh-CN"/>
          </w:rPr>
          <w:t xml:space="preserve">Option 5: </w:t>
        </w:r>
      </w:ins>
      <w:ins w:id="155" w:author="Huawei - Huangsu" w:date="2021-10-12T13:07:00Z">
        <w:r>
          <w:rPr>
            <w:lang w:eastAsia="zh-CN"/>
          </w:rPr>
          <w:t>The system can indicate which one: PRS vs SSB has higher priority in PRS window.</w:t>
        </w:r>
      </w:ins>
    </w:p>
    <w:p>
      <w:pPr>
        <w:pStyle w:val="44"/>
        <w:numPr>
          <w:ilvl w:val="2"/>
          <w:numId w:val="3"/>
        </w:numPr>
        <w:rPr>
          <w:lang w:eastAsia="zh-CN"/>
        </w:rPr>
      </w:pPr>
      <w:ins w:id="156" w:author="Huawei - Huangsu" w:date="2021-10-12T13:06:00Z">
        <w:r>
          <w:rPr>
            <w:lang w:eastAsia="zh-CN"/>
          </w:rPr>
          <w:t>PRS has higher priority than any other DL signals/channels except SSB</w:t>
        </w:r>
      </w:ins>
    </w:p>
    <w:p>
      <w:pPr>
        <w:pStyle w:val="44"/>
        <w:numPr>
          <w:ilvl w:val="0"/>
          <w:numId w:val="0"/>
        </w:numPr>
        <w:ind w:left="284" w:hanging="284"/>
        <w:rPr>
          <w:lang w:val="en-GB"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2 or 4</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pPr>
              <w:widowControl w:val="0"/>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w:t>
            </w:r>
            <w:del w:id="157" w:author="Fumihiro Hasegawa" w:date="2021-10-12T13:42:00Z">
              <w:r>
                <w:rPr>
                  <w:rFonts w:ascii="Arial" w:hAnsi="Arial" w:cs="Arial"/>
                  <w:iCs/>
                  <w:sz w:val="16"/>
                  <w:lang w:eastAsia="zh-CN"/>
                </w:rPr>
                <w:delText>1/2</w:delText>
              </w:r>
            </w:del>
            <w:ins w:id="158" w:author="Fumihiro Hasegawa" w:date="2021-10-12T13:42:00Z">
              <w:r>
                <w:rPr>
                  <w:rFonts w:ascii="Arial" w:hAnsi="Arial" w:cs="Arial"/>
                  <w:iCs/>
                  <w:sz w:val="16"/>
                  <w:lang w:eastAsia="zh-CN"/>
                </w:rPr>
                <w:t>½</w:t>
              </w:r>
            </w:ins>
            <w:r>
              <w:rPr>
                <w:rFonts w:ascii="Arial" w:hAnsi="Arial" w:cs="Arial"/>
                <w:iCs/>
                <w:sz w:val="16"/>
                <w:lang w:eastAsia="zh-CN"/>
              </w:rPr>
              <w:t xml:space="preserve">/4. </w:t>
            </w:r>
          </w:p>
          <w:p>
            <w:pPr>
              <w:widowControl w:val="0"/>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4</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 4 for simplicity.</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The second bullet in Option 4 is not needed. If UE doesn</w:t>
            </w:r>
            <w:r>
              <w:rPr>
                <w:rFonts w:ascii="Arial" w:hAnsi="Arial" w:cs="Arial"/>
                <w:iCs/>
                <w:sz w:val="16"/>
                <w:lang w:eastAsia="zh-CN"/>
              </w:rPr>
              <w:t>’</w:t>
            </w:r>
            <w:r>
              <w:rPr>
                <w:rFonts w:hint="eastAsia" w:ascii="Arial" w:hAnsi="Arial" w:cs="Arial"/>
                <w:iCs/>
                <w:sz w:val="16"/>
                <w:lang w:eastAsia="zh-CN"/>
              </w:rPr>
              <w:t>t receive the indication for high priority DL PRS. UE just follows Rel-16 behavior.</w:t>
            </w:r>
          </w:p>
          <w:p>
            <w:pPr>
              <w:widowControl w:val="0"/>
              <w:rPr>
                <w:rFonts w:ascii="Arial" w:hAnsi="Arial" w:cs="Arial"/>
                <w:iCs/>
                <w:sz w:val="16"/>
                <w:lang w:eastAsia="zh-CN"/>
              </w:rPr>
            </w:pPr>
            <w:r>
              <w:rPr>
                <w:rFonts w:ascii="Arial" w:hAnsi="Arial" w:cs="Arial"/>
                <w:iCs/>
                <w:sz w:val="16"/>
                <w:lang w:eastAsia="zh-CN"/>
              </w:rPr>
              <w:t>Cap. 1B</w:t>
            </w:r>
            <w:r>
              <w:rPr>
                <w:rFonts w:hint="eastAsia" w:ascii="Arial" w:hAnsi="Arial" w:cs="Arial"/>
                <w:iCs/>
                <w:sz w:val="16"/>
                <w:lang w:eastAsia="zh-CN"/>
              </w:rPr>
              <w:t xml:space="preserve"> or Cap.2 may support per band/CC of PRS processing window. If there is urgent traffic (i.e. URLLC), which may potentially be transmitted in another CC or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pPr>
              <w:widowControl w:val="0"/>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pPr>
              <w:widowControl w:val="0"/>
              <w:rPr>
                <w:rFonts w:ascii="Arial" w:hAnsi="Arial" w:cs="Arial"/>
                <w:iCs/>
                <w:sz w:val="16"/>
                <w:lang w:eastAsia="zh-CN"/>
              </w:rPr>
            </w:pPr>
          </w:p>
          <w:p>
            <w:pPr>
              <w:widowControl w:val="0"/>
              <w:rPr>
                <w:rFonts w:ascii="Arial" w:hAnsi="Arial" w:cs="Arial"/>
                <w:b/>
                <w:bCs/>
                <w:iCs/>
                <w:sz w:val="16"/>
                <w:lang w:eastAsia="zh-CN"/>
              </w:rPr>
            </w:pPr>
            <w:r>
              <w:rPr>
                <w:rFonts w:ascii="Arial" w:hAnsi="Arial" w:cs="Arial"/>
                <w:b/>
                <w:bCs/>
                <w:iCs/>
                <w:sz w:val="16"/>
                <w:lang w:eastAsia="zh-CN"/>
              </w:rPr>
              <w:t>Within the PRS window:</w:t>
            </w:r>
          </w:p>
          <w:p>
            <w:pPr>
              <w:pStyle w:val="43"/>
              <w:widowControl w:val="0"/>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pPr>
              <w:widowControl w:val="0"/>
              <w:rPr>
                <w:ins w:id="159"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pPr>
              <w:widowControl w:val="0"/>
              <w:rPr>
                <w:rFonts w:ascii="Arial" w:hAnsi="Arial" w:cs="Arial"/>
                <w:iCs/>
                <w:sz w:val="16"/>
                <w:lang w:eastAsia="zh-CN"/>
              </w:rPr>
            </w:pPr>
            <w:ins w:id="160" w:author="Huawei - Huangsu" w:date="2021-10-12T13:07:00Z">
              <w:r>
                <w:rPr>
                  <w:rFonts w:ascii="Arial" w:hAnsi="Arial" w:cs="Arial"/>
                  <w:iCs/>
                  <w:sz w:val="16"/>
                  <w:lang w:eastAsia="zh-CN"/>
                </w:rPr>
                <w:t>FL: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pPr>
              <w:widowControl w:val="0"/>
              <w:numPr>
                <w:ilvl w:val="1"/>
                <w:numId w:val="17"/>
              </w:numPr>
              <w:autoSpaceDE/>
              <w:adjustRightInd/>
              <w:snapToGrid/>
              <w:spacing w:after="0" w:line="240" w:lineRule="auto"/>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 or 4</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Regarding Option 2</w:t>
            </w:r>
            <w:r>
              <w:rPr>
                <w:rFonts w:hint="eastAsia" w:ascii="Arial" w:hAnsi="Arial" w:cs="Arial"/>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option 4</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Considering the progress, since we think that option 4 is the simplest way, we prefer to support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Option 4</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Seems easily feasible given the remaining time. SSB handling can be especially noted.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1" w:author="Fumihiro Hasegawa" w:date="2021-10-12T13:42:00Z"/>
        </w:trPr>
        <w:tc>
          <w:tcPr>
            <w:tcW w:w="1838" w:type="dxa"/>
            <w:vAlign w:val="center"/>
          </w:tcPr>
          <w:p>
            <w:pPr>
              <w:widowControl w:val="0"/>
              <w:rPr>
                <w:ins w:id="162" w:author="Fumihiro Hasegawa" w:date="2021-10-12T13:42:00Z"/>
                <w:rFonts w:ascii="Arial" w:hAnsi="Arial" w:cs="Arial"/>
                <w:iCs/>
                <w:sz w:val="16"/>
                <w:lang w:eastAsia="zh-CN"/>
              </w:rPr>
            </w:pPr>
            <w:ins w:id="163" w:author="Fumihiro Hasegawa" w:date="2021-10-12T13:42:00Z">
              <w:r>
                <w:rPr>
                  <w:rFonts w:ascii="Arial" w:hAnsi="Arial" w:cs="Arial"/>
                  <w:iCs/>
                  <w:sz w:val="16"/>
                  <w:lang w:eastAsia="zh-CN"/>
                </w:rPr>
                <w:t>InterDigital</w:t>
              </w:r>
            </w:ins>
          </w:p>
        </w:tc>
        <w:tc>
          <w:tcPr>
            <w:tcW w:w="1134" w:type="dxa"/>
            <w:vAlign w:val="center"/>
          </w:tcPr>
          <w:p>
            <w:pPr>
              <w:widowControl w:val="0"/>
              <w:rPr>
                <w:ins w:id="164" w:author="Fumihiro Hasegawa" w:date="2021-10-12T13:42:00Z"/>
                <w:rFonts w:ascii="Arial" w:hAnsi="Arial" w:cs="Arial"/>
                <w:iCs/>
                <w:sz w:val="16"/>
                <w:lang w:eastAsia="zh-CN"/>
              </w:rPr>
            </w:pPr>
            <w:ins w:id="165" w:author="Fumihiro Hasegawa" w:date="2021-10-12T13:42:00Z">
              <w:r>
                <w:rPr>
                  <w:rFonts w:ascii="Arial" w:hAnsi="Arial" w:cs="Arial"/>
                  <w:iCs/>
                  <w:sz w:val="16"/>
                  <w:lang w:eastAsia="zh-CN"/>
                </w:rPr>
                <w:t>Option 2</w:t>
              </w:r>
            </w:ins>
          </w:p>
        </w:tc>
        <w:tc>
          <w:tcPr>
            <w:tcW w:w="6379" w:type="dxa"/>
            <w:vAlign w:val="center"/>
          </w:tcPr>
          <w:p>
            <w:pPr>
              <w:widowControl w:val="0"/>
              <w:rPr>
                <w:ins w:id="166" w:author="Fumihiro Hasegawa" w:date="2021-10-12T13:42:00Z"/>
                <w:rFonts w:ascii="Arial" w:hAnsi="Arial" w:cs="Arial"/>
                <w:iCs/>
                <w:sz w:val="16"/>
                <w:lang w:eastAsia="zh-CN"/>
              </w:rPr>
            </w:pPr>
            <w:ins w:id="167" w:author="Fumihiro Hasegawa" w:date="2021-10-12T13:42:00Z">
              <w:r>
                <w:rPr>
                  <w:rFonts w:ascii="Arial" w:hAnsi="Arial" w:cs="Arial"/>
                  <w:iCs/>
                  <w:sz w:val="16"/>
                  <w:lang w:eastAsia="zh-CN"/>
                </w:rPr>
                <w:t xml:space="preserve">Option 4 may </w:t>
              </w:r>
            </w:ins>
            <w:ins w:id="168" w:author="Fumihiro Hasegawa" w:date="2021-10-12T13:43:00Z">
              <w:r>
                <w:rPr>
                  <w:rFonts w:ascii="Arial" w:hAnsi="Arial" w:cs="Arial"/>
                  <w:iCs/>
                  <w:sz w:val="16"/>
                  <w:lang w:eastAsia="zh-CN"/>
                </w:rPr>
                <w:t>not offer enough granularities in priority level.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CATT</w:t>
            </w:r>
          </w:p>
        </w:tc>
        <w:tc>
          <w:tcPr>
            <w:tcW w:w="1134" w:type="dxa"/>
          </w:tcPr>
          <w:p>
            <w:pPr>
              <w:widowControl w:val="0"/>
              <w:rPr>
                <w:rFonts w:ascii="Arial" w:hAnsi="Arial" w:eastAsia="Malgun Gothic" w:cs="Arial"/>
                <w:iCs/>
                <w:sz w:val="16"/>
                <w:lang w:eastAsia="ko-KR"/>
              </w:rPr>
            </w:pPr>
            <w:r>
              <w:rPr>
                <w:rFonts w:ascii="Arial" w:hAnsi="Arial" w:cs="Arial"/>
                <w:iCs/>
                <w:sz w:val="16"/>
                <w:lang w:eastAsia="zh-CN"/>
              </w:rPr>
              <w:t>Option 1 or Option 5</w:t>
            </w:r>
          </w:p>
        </w:tc>
        <w:tc>
          <w:tcPr>
            <w:tcW w:w="6379" w:type="dxa"/>
          </w:tcPr>
          <w:p>
            <w:pPr>
              <w:widowControl w:val="0"/>
              <w:rPr>
                <w:rFonts w:ascii="Arial" w:hAnsi="Arial" w:eastAsia="Malgun Gothic" w:cs="Arial"/>
                <w:iCs/>
                <w:sz w:val="16"/>
                <w:lang w:eastAsia="ko-KR"/>
              </w:rPr>
            </w:pPr>
            <w:r>
              <w:rPr>
                <w:rFonts w:ascii="Arial" w:hAnsi="Arial" w:cs="Arial"/>
                <w:iCs/>
                <w:sz w:val="16"/>
                <w:lang w:eastAsia="zh-CN"/>
              </w:rPr>
              <w:t>If we define DL PRS has higher priority that SSB, then it may have certain impact on RAN4 RRM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pPr>
              <w:widowControl w:val="0"/>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pPr>
              <w:widowControl w:val="0"/>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pPr>
              <w:widowControl w:val="0"/>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pPr>
              <w:widowControl w:val="0"/>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pPr>
              <w:pStyle w:val="43"/>
              <w:widowControl w:val="0"/>
              <w:numPr>
                <w:ilvl w:val="0"/>
                <w:numId w:val="28"/>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pPr>
              <w:pStyle w:val="43"/>
              <w:widowControl w:val="0"/>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pPr>
              <w:pStyle w:val="43"/>
              <w:widowControl w:val="0"/>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pPr>
              <w:pStyle w:val="43"/>
              <w:widowControl w:val="0"/>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Samsung</w:t>
            </w:r>
            <w:r>
              <w:rPr>
                <w:rFonts w:hint="eastAsia" w:ascii="Arial" w:hAnsi="Arial" w:cs="Arial"/>
                <w:iCs/>
                <w:sz w:val="16"/>
                <w:lang w:eastAsia="zh-CN"/>
              </w:rPr>
              <w:t xml:space="preserve"> </w:t>
            </w:r>
          </w:p>
        </w:tc>
        <w:tc>
          <w:tcPr>
            <w:tcW w:w="1134"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 4 -like</w:t>
            </w:r>
          </w:p>
        </w:tc>
        <w:tc>
          <w:tcPr>
            <w:tcW w:w="6379" w:type="dxa"/>
          </w:tcPr>
          <w:p>
            <w:pPr>
              <w:widowControl w:val="0"/>
              <w:rPr>
                <w:rFonts w:ascii="Arial" w:hAnsi="Arial" w:cs="Arial"/>
                <w:bCs/>
                <w:iCs/>
                <w:sz w:val="16"/>
                <w:lang w:eastAsia="zh-CN"/>
              </w:rPr>
            </w:pPr>
            <w:r>
              <w:rPr>
                <w:rFonts w:ascii="Arial" w:hAnsi="Arial" w:cs="Arial"/>
                <w:bCs/>
                <w:iCs/>
                <w:sz w:val="16"/>
                <w:lang w:eastAsia="zh-CN"/>
              </w:rPr>
              <w:t>F</w:t>
            </w:r>
            <w:r>
              <w:rPr>
                <w:rFonts w:hint="eastAsia" w:ascii="Arial" w:hAnsi="Arial" w:cs="Arial"/>
                <w:bCs/>
                <w:iCs/>
                <w:sz w:val="16"/>
                <w:lang w:eastAsia="zh-CN"/>
              </w:rPr>
              <w:t>or simplicity, but whether we need an explicit indication is to be discussed.</w:t>
            </w:r>
          </w:p>
          <w:p>
            <w:pPr>
              <w:widowControl w:val="0"/>
              <w:rPr>
                <w:rFonts w:ascii="Arial" w:hAnsi="Arial" w:cs="Arial"/>
                <w:bCs/>
                <w:iCs/>
                <w:sz w:val="16"/>
                <w:lang w:eastAsia="zh-CN"/>
              </w:rPr>
            </w:pPr>
            <w:r>
              <w:rPr>
                <w:rFonts w:ascii="Arial" w:hAnsi="Arial" w:cs="Arial"/>
                <w:bCs/>
                <w:iCs/>
                <w:sz w:val="16"/>
                <w:lang w:eastAsia="zh-CN"/>
              </w:rPr>
              <w:t>A</w:t>
            </w:r>
            <w:r>
              <w:rPr>
                <w:rFonts w:hint="eastAsia" w:ascii="Arial" w:hAnsi="Arial" w:cs="Arial"/>
                <w:bCs/>
                <w:iCs/>
                <w:sz w:val="16"/>
                <w:lang w:eastAsia="zh-CN"/>
              </w:rPr>
              <w:t>lso, do we need to limit it</w:t>
            </w:r>
            <w:r>
              <w:rPr>
                <w:rFonts w:ascii="Arial" w:hAnsi="Arial" w:cs="Arial"/>
                <w:bCs/>
                <w:iCs/>
                <w:sz w:val="16"/>
                <w:lang w:eastAsia="zh-CN"/>
              </w:rPr>
              <w:t>’</w:t>
            </w:r>
            <w:r>
              <w:rPr>
                <w:rFonts w:hint="eastAsia" w:ascii="Arial" w:hAnsi="Arial" w:cs="Arial"/>
                <w:bCs/>
                <w:iCs/>
                <w:sz w:val="16"/>
                <w:lang w:eastAsia="zh-CN"/>
              </w:rPr>
              <w:t>s within the whole window or just the overlapped symbols.</w:t>
            </w:r>
          </w:p>
        </w:tc>
      </w:tr>
    </w:tbl>
    <w:p>
      <w:pPr>
        <w:rPr>
          <w:lang w:eastAsia="zh-CN"/>
        </w:rPr>
      </w:pPr>
    </w:p>
    <w:p>
      <w:pPr>
        <w:rPr>
          <w:b/>
          <w:lang w:eastAsia="zh-CN"/>
        </w:rPr>
      </w:pPr>
      <w:r>
        <w:rPr>
          <w:rFonts w:hint="eastAsia"/>
          <w:b/>
          <w:lang w:eastAsia="zh-CN"/>
        </w:rPr>
        <w:t>FL comments</w:t>
      </w:r>
      <w:r>
        <w:rPr>
          <w:b/>
          <w:lang w:eastAsia="zh-CN"/>
        </w:rPr>
        <w:t>:</w:t>
      </w:r>
    </w:p>
    <w:p>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pPr>
        <w:rPr>
          <w:lang w:eastAsia="zh-CN"/>
        </w:rPr>
      </w:pPr>
      <w:r>
        <w:rPr>
          <w:lang w:eastAsia="zh-CN"/>
        </w:rPr>
        <w:t>For the source of PRS processing window indication</w:t>
      </w:r>
    </w:p>
    <w:p>
      <w:pPr>
        <w:pStyle w:val="44"/>
        <w:numPr>
          <w:ilvl w:val="0"/>
          <w:numId w:val="29"/>
        </w:numPr>
        <w:rPr>
          <w:lang w:eastAsia="zh-CN"/>
        </w:rPr>
      </w:pPr>
      <w:r>
        <w:rPr>
          <w:rFonts w:hint="eastAsia"/>
          <w:lang w:eastAsia="zh-CN"/>
        </w:rPr>
        <w:t>Option 1</w:t>
      </w:r>
    </w:p>
    <w:p>
      <w:pPr>
        <w:pStyle w:val="44"/>
        <w:numPr>
          <w:ilvl w:val="1"/>
          <w:numId w:val="29"/>
        </w:numPr>
        <w:rPr>
          <w:lang w:eastAsia="zh-CN"/>
        </w:rPr>
      </w:pPr>
      <w:r>
        <w:rPr>
          <w:lang w:eastAsia="zh-CN"/>
        </w:rPr>
        <w:t>Supported by: CATT, Qualcomm, Huawei/HiSilicon, ZTE, Xiaomi, LenMM, Ericsson</w:t>
      </w:r>
    </w:p>
    <w:p>
      <w:pPr>
        <w:pStyle w:val="44"/>
        <w:numPr>
          <w:ilvl w:val="0"/>
          <w:numId w:val="29"/>
        </w:numPr>
        <w:rPr>
          <w:lang w:eastAsia="zh-CN"/>
        </w:rPr>
      </w:pPr>
      <w:r>
        <w:rPr>
          <w:rFonts w:hint="eastAsia"/>
          <w:lang w:eastAsia="zh-CN"/>
        </w:rPr>
        <w:t>Option 2</w:t>
      </w:r>
    </w:p>
    <w:p>
      <w:pPr>
        <w:pStyle w:val="44"/>
        <w:numPr>
          <w:ilvl w:val="1"/>
          <w:numId w:val="29"/>
        </w:numPr>
        <w:rPr>
          <w:lang w:eastAsia="zh-CN"/>
        </w:rPr>
      </w:pPr>
      <w:r>
        <w:rPr>
          <w:lang w:eastAsia="zh-CN"/>
        </w:rPr>
        <w:t>Supported by: vivo, Nokia/NSB, Xiaomi, LGE, LenMM, IDC, Sumsang.</w:t>
      </w:r>
    </w:p>
    <w:p>
      <w:pPr>
        <w:rPr>
          <w:lang w:eastAsia="zh-CN"/>
        </w:rPr>
      </w:pPr>
      <w:r>
        <w:rPr>
          <w:rFonts w:hint="eastAsia"/>
          <w:lang w:eastAsia="zh-CN"/>
        </w:rPr>
        <w:t>For the priority levels, Option 4 is supported by majority sources.</w:t>
      </w:r>
    </w:p>
    <w:p>
      <w:pPr>
        <w:rPr>
          <w:lang w:eastAsia="zh-CN"/>
        </w:rPr>
      </w:pPr>
    </w:p>
    <w:p>
      <w:pPr>
        <w:rPr>
          <w:lang w:val="en-GB" w:eastAsia="zh-CN"/>
        </w:rPr>
      </w:pPr>
      <w:r>
        <w:rPr>
          <w:rFonts w:hint="eastAsia"/>
          <w:lang w:val="en-GB" w:eastAsia="zh-CN"/>
        </w:rPr>
        <w:t>The FL thus has the following proposal for GTW.</w:t>
      </w:r>
    </w:p>
    <w:p>
      <w:pPr>
        <w:rPr>
          <w:b/>
          <w:lang w:val="en-GB" w:eastAsia="zh-CN"/>
        </w:rPr>
      </w:pPr>
      <w:r>
        <w:rPr>
          <w:b/>
          <w:lang w:val="en-GB" w:eastAsia="zh-CN"/>
        </w:rPr>
        <w:t>Proposal 3.3.1-4</w:t>
      </w:r>
    </w:p>
    <w:p>
      <w:pPr>
        <w:pStyle w:val="44"/>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priority indicated by LMF</w:t>
      </w:r>
    </w:p>
    <w:p>
      <w:pPr>
        <w:pStyle w:val="44"/>
        <w:numPr>
          <w:ilvl w:val="0"/>
          <w:numId w:val="0"/>
        </w:numPr>
        <w:rPr>
          <w:lang w:val="en-GB" w:eastAsia="zh-CN"/>
        </w:rPr>
      </w:pPr>
    </w:p>
    <w:p>
      <w:pPr>
        <w:rPr>
          <w:b/>
          <w:lang w:val="en-GB" w:eastAsia="zh-CN"/>
        </w:rPr>
      </w:pPr>
      <w:r>
        <w:rPr>
          <w:b/>
          <w:lang w:val="en-GB" w:eastAsia="zh-CN"/>
        </w:rPr>
        <w:t>Proposal 3.3.1-5</w:t>
      </w:r>
    </w:p>
    <w:p>
      <w:pPr>
        <w:pStyle w:val="44"/>
        <w:rPr>
          <w:lang w:val="en-GB" w:eastAsia="zh-CN"/>
        </w:rPr>
      </w:pPr>
      <w:r>
        <w:rPr>
          <w:lang w:val="en-GB" w:eastAsia="zh-CN"/>
        </w:rPr>
        <w:t>With regards to the PRS processing window for PRS measurement outside MG, at least support the window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window indicated by LMF, or UE calculates the window without explicit indication</w:t>
      </w:r>
    </w:p>
    <w:p>
      <w:pPr>
        <w:pStyle w:val="44"/>
        <w:numPr>
          <w:ilvl w:val="0"/>
          <w:numId w:val="0"/>
        </w:numPr>
        <w:rPr>
          <w:lang w:val="en-GB" w:eastAsia="zh-CN"/>
        </w:rPr>
      </w:pPr>
    </w:p>
    <w:p>
      <w:pPr>
        <w:rPr>
          <w:b/>
          <w:lang w:val="en-GB" w:eastAsia="zh-CN"/>
        </w:rPr>
      </w:pPr>
      <w:r>
        <w:rPr>
          <w:b/>
          <w:lang w:val="en-GB" w:eastAsia="zh-CN"/>
        </w:rPr>
        <w:t>Proposal 3.3.1-6</w:t>
      </w:r>
    </w:p>
    <w:p>
      <w:pPr>
        <w:pStyle w:val="44"/>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pPr>
        <w:pStyle w:val="44"/>
        <w:numPr>
          <w:ilvl w:val="1"/>
          <w:numId w:val="3"/>
        </w:numPr>
        <w:rPr>
          <w:lang w:eastAsia="zh-CN"/>
        </w:rPr>
      </w:pPr>
      <w:r>
        <w:rPr>
          <w:lang w:eastAsia="zh-CN"/>
        </w:rPr>
        <w:t>PRS is higher priority than any other DL signals/channels</w:t>
      </w:r>
    </w:p>
    <w:p>
      <w:pPr>
        <w:pStyle w:val="44"/>
        <w:numPr>
          <w:ilvl w:val="1"/>
          <w:numId w:val="3"/>
        </w:numPr>
        <w:rPr>
          <w:lang w:eastAsia="zh-CN"/>
        </w:rPr>
      </w:pPr>
      <w:r>
        <w:rPr>
          <w:lang w:eastAsia="zh-CN"/>
        </w:rPr>
        <w:t>PRS is lower priority than any other DL signals/channels</w:t>
      </w:r>
    </w:p>
    <w:p>
      <w:pPr>
        <w:pStyle w:val="44"/>
        <w:numPr>
          <w:ilvl w:val="0"/>
          <w:numId w:val="0"/>
        </w:numPr>
        <w:rPr>
          <w:lang w:val="en-GB" w:eastAsia="zh-CN"/>
        </w:rPr>
      </w:pPr>
    </w:p>
    <w:p>
      <w:pPr>
        <w:pStyle w:val="4"/>
        <w:rPr>
          <w:lang w:val="en-GB" w:eastAsia="zh-CN"/>
        </w:rPr>
      </w:pPr>
      <w:r>
        <w:rPr>
          <w:rFonts w:hint="eastAsia"/>
          <w:lang w:val="en-GB" w:eastAsia="zh-CN"/>
        </w:rPr>
        <w:t>R</w:t>
      </w:r>
      <w:r>
        <w:rPr>
          <w:lang w:val="en-GB" w:eastAsia="zh-CN"/>
        </w:rPr>
        <w:t>ound 2</w:t>
      </w:r>
    </w:p>
    <w:p>
      <w:pPr>
        <w:rPr>
          <w:lang w:eastAsia="zh-CN"/>
        </w:rPr>
      </w:pPr>
      <w:r>
        <w:rPr>
          <w:rFonts w:hint="eastAsia"/>
          <w:lang w:eastAsia="zh-CN"/>
        </w:rPr>
        <w:t>L</w:t>
      </w:r>
      <w:r>
        <w:rPr>
          <w:lang w:eastAsia="zh-CN"/>
        </w:rPr>
        <w:t>et’s continue to discuss the proposals.</w:t>
      </w:r>
    </w:p>
    <w:p>
      <w:pPr>
        <w:pStyle w:val="4"/>
        <w:numPr>
          <w:ilvl w:val="0"/>
          <w:numId w:val="0"/>
        </w:numPr>
        <w:rPr>
          <w:lang w:val="en-GB" w:eastAsia="zh-CN"/>
        </w:rPr>
      </w:pPr>
      <w:r>
        <w:rPr>
          <w:lang w:val="en-GB" w:eastAsia="zh-CN"/>
        </w:rPr>
        <w:t>Proposal 3.3.2-1</w:t>
      </w:r>
    </w:p>
    <w:p>
      <w:pPr>
        <w:pStyle w:val="44"/>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priority indicated by LMF</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jc w:val="center"/>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bl>
    <w:p>
      <w:pPr>
        <w:pStyle w:val="44"/>
        <w:numPr>
          <w:ilvl w:val="0"/>
          <w:numId w:val="0"/>
        </w:numPr>
        <w:rPr>
          <w:lang w:val="en-GB" w:eastAsia="zh-CN"/>
        </w:rPr>
      </w:pPr>
    </w:p>
    <w:p>
      <w:pPr>
        <w:pStyle w:val="4"/>
        <w:numPr>
          <w:ilvl w:val="0"/>
          <w:numId w:val="0"/>
        </w:numPr>
        <w:rPr>
          <w:lang w:val="en-GB" w:eastAsia="zh-CN"/>
        </w:rPr>
      </w:pPr>
      <w:r>
        <w:rPr>
          <w:lang w:val="en-GB" w:eastAsia="zh-CN"/>
        </w:rPr>
        <w:t>Proposal 3.3.2-2</w:t>
      </w:r>
    </w:p>
    <w:p>
      <w:pPr>
        <w:pStyle w:val="44"/>
        <w:rPr>
          <w:lang w:val="en-GB" w:eastAsia="zh-CN"/>
        </w:rPr>
      </w:pPr>
      <w:r>
        <w:rPr>
          <w:lang w:val="en-GB" w:eastAsia="zh-CN"/>
        </w:rPr>
        <w:t>With regards to the PRS processing window for PRS measurement outside MG, at least support the window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window indicated by LMF, or UE calculates the window without explicit indication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 xml:space="preserve">hina Telecom </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bl>
    <w:p>
      <w:pPr>
        <w:pStyle w:val="44"/>
        <w:numPr>
          <w:ilvl w:val="0"/>
          <w:numId w:val="0"/>
        </w:numPr>
        <w:rPr>
          <w:lang w:val="en-GB" w:eastAsia="zh-CN"/>
        </w:rPr>
      </w:pPr>
    </w:p>
    <w:p>
      <w:pPr>
        <w:pStyle w:val="4"/>
        <w:numPr>
          <w:ilvl w:val="0"/>
          <w:numId w:val="0"/>
        </w:numPr>
        <w:rPr>
          <w:lang w:val="en-GB" w:eastAsia="zh-CN"/>
        </w:rPr>
      </w:pPr>
      <w:r>
        <w:rPr>
          <w:lang w:val="en-GB" w:eastAsia="zh-CN"/>
        </w:rPr>
        <w:t>Proposal 3.3.2-3</w:t>
      </w:r>
    </w:p>
    <w:p>
      <w:pPr>
        <w:pStyle w:val="44"/>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pPr>
        <w:pStyle w:val="44"/>
        <w:numPr>
          <w:ilvl w:val="1"/>
          <w:numId w:val="3"/>
        </w:numPr>
        <w:rPr>
          <w:lang w:eastAsia="zh-CN"/>
        </w:rPr>
      </w:pPr>
      <w:r>
        <w:rPr>
          <w:lang w:eastAsia="zh-CN"/>
        </w:rPr>
        <w:t>PRS is higher priority than any other DL signals/channels</w:t>
      </w:r>
    </w:p>
    <w:p>
      <w:pPr>
        <w:pStyle w:val="44"/>
        <w:numPr>
          <w:ilvl w:val="1"/>
          <w:numId w:val="3"/>
        </w:numPr>
        <w:rPr>
          <w:ins w:id="169" w:author="Huawei - Huangsu 1014" w:date="2021-10-14T09:24:00Z"/>
          <w:lang w:eastAsia="zh-CN"/>
        </w:rPr>
      </w:pPr>
      <w:r>
        <w:rPr>
          <w:lang w:eastAsia="zh-CN"/>
        </w:rPr>
        <w:t>PRS is lower priority than any other DL signals/channels</w:t>
      </w:r>
    </w:p>
    <w:p>
      <w:pPr>
        <w:pStyle w:val="44"/>
        <w:numPr>
          <w:ilvl w:val="1"/>
          <w:numId w:val="3"/>
        </w:numPr>
        <w:rPr>
          <w:lang w:eastAsia="zh-CN"/>
        </w:rPr>
      </w:pPr>
      <w:ins w:id="170" w:author="Huawei - Huangsu 1014" w:date="2021-10-14T09:24:00Z">
        <w:r>
          <w:rPr>
            <w:lang w:eastAsia="zh-CN"/>
          </w:rPr>
          <w:t>FFS: Spe</w:t>
        </w:r>
      </w:ins>
      <w:ins w:id="171" w:author="Huawei - Huangsu 1014" w:date="2021-10-14T09:25:00Z">
        <w:r>
          <w:rPr>
            <w:lang w:eastAsia="zh-CN"/>
          </w:rPr>
          <w:t>cial handling for SSBs or URLLC channels</w:t>
        </w:r>
      </w:ins>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Can we add the following:</w:t>
            </w:r>
          </w:p>
          <w:p>
            <w:pPr>
              <w:pStyle w:val="43"/>
              <w:widowControl w:val="0"/>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pPr>
              <w:widowControl w:val="0"/>
              <w:rPr>
                <w:rFonts w:ascii="Arial" w:hAnsi="Arial" w:cs="Arial"/>
                <w:iCs/>
                <w:sz w:val="16"/>
                <w:lang w:eastAsia="zh-CN"/>
              </w:rPr>
            </w:pPr>
            <w:ins w:id="172" w:author="Huawei - Huangsu 1014" w:date="2021-10-14T09:24:00Z">
              <w:r>
                <w:rPr>
                  <w:rFonts w:hint="eastAsia" w:ascii="Arial" w:hAnsi="Arial" w:cs="Arial"/>
                  <w:iCs/>
                  <w:sz w:val="16"/>
                  <w:lang w:eastAsia="zh-CN"/>
                </w:rPr>
                <w:t>F</w:t>
              </w:r>
            </w:ins>
            <w:ins w:id="173" w:author="Huawei - Huangsu 1014" w:date="2021-10-14T09:24:00Z">
              <w:r>
                <w:rPr>
                  <w:rFonts w:ascii="Arial" w:hAnsi="Arial" w:cs="Arial"/>
                  <w:iCs/>
                  <w:sz w:val="16"/>
                  <w:lang w:eastAsia="zh-CN"/>
                </w:rPr>
                <w:t>L: OK</w:t>
              </w:r>
            </w:ins>
            <w:ins w:id="174" w:author="Huawei - Huangsu 1014" w:date="2021-10-14T09:25:00Z">
              <w:r>
                <w:rPr>
                  <w:rFonts w:ascii="Arial" w:hAnsi="Arial" w:cs="Arial"/>
                  <w:iCs/>
                  <w:sz w:val="16"/>
                  <w:lang w:eastAsia="zh-CN"/>
                </w:rPr>
                <w:t>. Let’s see if other companies feel comfortable with the terminology URLLC channels.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ind w:firstLine="439"/>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Okay with FFS for now. If we cannot get consensus, we prefer to only follow the majority view of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 xml:space="preserve">hina Telecom </w:t>
            </w:r>
          </w:p>
        </w:tc>
        <w:tc>
          <w:tcPr>
            <w:tcW w:w="1134" w:type="dxa"/>
            <w:vAlign w:val="center"/>
          </w:tcPr>
          <w:p>
            <w:pPr>
              <w:widowControl w:val="0"/>
              <w:ind w:firstLine="439"/>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ind w:firstLine="439"/>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ind w:firstLine="439"/>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How about “specific channels” rather than URLLC channels? </w:t>
            </w:r>
          </w:p>
        </w:tc>
      </w:tr>
    </w:tbl>
    <w:p>
      <w:pPr>
        <w:rPr>
          <w:lang w:eastAsia="zh-CN"/>
        </w:rPr>
      </w:pPr>
    </w:p>
    <w:p>
      <w:pPr>
        <w:pStyle w:val="3"/>
        <w:rPr>
          <w:lang w:val="en-GB" w:eastAsia="zh-CN"/>
        </w:rPr>
      </w:pPr>
      <w:r>
        <w:rPr>
          <w:lang w:val="en-GB" w:eastAsia="zh-CN"/>
        </w:rPr>
        <w:t>PRS measurements both inside MG and outside MG (H)</w:t>
      </w:r>
    </w:p>
    <w:p>
      <w:pPr>
        <w:rPr>
          <w:lang w:val="en-GB" w:eastAsia="zh-CN"/>
        </w:rPr>
      </w:pPr>
      <w:r>
        <w:rPr>
          <w:lang w:val="en-GB" w:eastAsia="zh-CN"/>
        </w:rPr>
        <w:t>The following sources provided their views on PRS measurements both inside MG and outside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9:</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 is not expected to perform the measurement outside MG if MG is requested or configured.</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10:</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When MG is not configured, subject to UE capability, whether to request MG or perform PRS outside MG is decided by UE itself</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the overlapping bandwidth of active BWP and PRS can satisfy the performance requirement, UE measurement can be inside the active BWP. Otherwise, the UE can request MG(s) or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pPr>
              <w:widowControl w:val="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[18]</w:t>
            </w:r>
          </w:p>
        </w:tc>
        <w:tc>
          <w:tcPr>
            <w:tcW w:w="7852" w:type="dxa"/>
          </w:tcPr>
          <w:p>
            <w:pPr>
              <w:widowControl w:val="0"/>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pPr>
        <w:rPr>
          <w:lang w:eastAsia="zh-CN"/>
        </w:rPr>
      </w:pPr>
    </w:p>
    <w:p>
      <w:pPr>
        <w:rPr>
          <w:b/>
          <w:lang w:eastAsia="zh-CN"/>
        </w:rPr>
      </w:pPr>
      <w:r>
        <w:rPr>
          <w:b/>
          <w:lang w:eastAsia="zh-CN"/>
        </w:rPr>
        <w:t>FL comments:</w:t>
      </w:r>
    </w:p>
    <w:p>
      <w:pPr>
        <w:rPr>
          <w:lang w:eastAsia="zh-CN"/>
        </w:rPr>
      </w:pPr>
      <w:r>
        <w:rPr>
          <w:lang w:eastAsia="zh-CN"/>
        </w:rPr>
        <w:t>The proposal are quite diverse. It is also the FL understanding that if UE is performing both MG-less and MG-based measurement, the RAN4 requirement will be complicated.</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proposal.</w:t>
      </w:r>
    </w:p>
    <w:p>
      <w:pPr>
        <w:rPr>
          <w:b/>
          <w:lang w:val="en-GB" w:eastAsia="zh-CN"/>
        </w:rPr>
      </w:pPr>
      <w:r>
        <w:rPr>
          <w:b/>
          <w:lang w:val="en-GB" w:eastAsia="zh-CN"/>
        </w:rPr>
        <w:t>Proposal 3.4.1-1 (closed)</w:t>
      </w:r>
    </w:p>
    <w:p>
      <w:pPr>
        <w:pStyle w:val="44"/>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pPr>
        <w:pStyle w:val="44"/>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Not needed</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RAN4 could discuss this eventually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if when UE does the measurement for both inside MG (if MG is configured) and outside MG, UE has to follow the measurement period that is designed for MG based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MG-less can be a complementary of MG based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Not needed</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prefer to leave it for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can leave it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Leave it to RAN4</w:t>
            </w:r>
          </w:p>
        </w:tc>
      </w:tr>
    </w:tbl>
    <w:p>
      <w:pPr>
        <w:rPr>
          <w:lang w:eastAsia="zh-CN"/>
        </w:rPr>
      </w:pPr>
    </w:p>
    <w:p>
      <w:pPr>
        <w:rPr>
          <w:b/>
          <w:lang w:eastAsia="zh-CN"/>
        </w:rPr>
      </w:pPr>
      <w:r>
        <w:rPr>
          <w:rFonts w:hint="eastAsia"/>
          <w:b/>
          <w:lang w:eastAsia="zh-CN"/>
        </w:rPr>
        <w:t>FL comment:</w:t>
      </w:r>
    </w:p>
    <w:p>
      <w:pPr>
        <w:rPr>
          <w:lang w:eastAsia="zh-CN"/>
        </w:rPr>
      </w:pPr>
      <w:r>
        <w:rPr>
          <w:lang w:eastAsia="zh-CN"/>
        </w:rPr>
        <w:t>This could be left to RAN4 to decide. Not pursued for this meeting.</w:t>
      </w:r>
    </w:p>
    <w:p>
      <w:pPr>
        <w:rPr>
          <w:lang w:eastAsia="zh-CN"/>
        </w:rPr>
      </w:pPr>
    </w:p>
    <w:p>
      <w:pPr>
        <w:pStyle w:val="3"/>
        <w:rPr>
          <w:lang w:val="en-GB" w:eastAsia="zh-CN"/>
        </w:rPr>
      </w:pPr>
      <w:r>
        <w:rPr>
          <w:rFonts w:hint="eastAsia"/>
          <w:lang w:val="en-GB" w:eastAsia="zh-CN"/>
        </w:rPr>
        <w:t>C</w:t>
      </w:r>
      <w:r>
        <w:rPr>
          <w:lang w:val="en-GB" w:eastAsia="zh-CN"/>
        </w:rPr>
        <w:t>onditions not satisfied (M)</w:t>
      </w:r>
    </w:p>
    <w:p>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10:</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When MG is not configured, subject to UE capability, whether to request MG or perform PRS outside MG is decided by UE itself</w:t>
            </w:r>
          </w:p>
          <w:p>
            <w:pPr>
              <w:pStyle w:val="44"/>
              <w:widowControl/>
              <w:numPr>
                <w:ilvl w:val="1"/>
                <w:numId w:val="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the overlapping bandwidth of active BWP and PRS can satisfy the performance requirement, UE measurement can be inside the active BWP. Otherwise, the UE can request MG(s) or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pPr>
              <w:widowControl w:val="0"/>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pPr>
              <w:widowControl w:val="0"/>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pPr>
              <w:pStyle w:val="43"/>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pPr>
              <w:pStyle w:val="43"/>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pPr>
              <w:widowControl w:val="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pPr>
              <w:pStyle w:val="43"/>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pPr>
              <w:pStyle w:val="43"/>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question.</w:t>
      </w:r>
    </w:p>
    <w:p>
      <w:pPr>
        <w:rPr>
          <w:b/>
          <w:lang w:val="en-GB" w:eastAsia="zh-CN"/>
        </w:rPr>
      </w:pPr>
      <w:r>
        <w:rPr>
          <w:b/>
          <w:lang w:val="en-GB" w:eastAsia="zh-CN"/>
        </w:rPr>
        <w:t xml:space="preserve">Question 3.5.1-1 </w:t>
      </w:r>
    </w:p>
    <w:p>
      <w:pPr>
        <w:pStyle w:val="44"/>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At least we should clarify whether UE can only process the DL PRS that is fully inside the active BWP or partially inside the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eastAsiaTheme="minorEastAsia"/>
                <w:iCs/>
                <w:sz w:val="16"/>
                <w:lang w:eastAsia="zh-CN"/>
              </w:rPr>
              <w:t>v</w:t>
            </w:r>
            <w:r>
              <w:rPr>
                <w:rFonts w:ascii="Arial" w:hAnsi="Arial" w:cs="Arial" w:eastAsiaTheme="minorEastAsia"/>
                <w:iCs/>
                <w:sz w:val="16"/>
                <w:lang w:eastAsia="zh-CN"/>
              </w:rPr>
              <w:t>ivo</w:t>
            </w:r>
          </w:p>
        </w:tc>
        <w:tc>
          <w:tcPr>
            <w:tcW w:w="1134" w:type="dxa"/>
            <w:vAlign w:val="center"/>
          </w:tcPr>
          <w:p>
            <w:pPr>
              <w:widowControl w:val="0"/>
              <w:rPr>
                <w:rFonts w:ascii="Arial" w:hAnsi="Arial" w:eastAsia="Malgun Gothic" w:cs="Arial"/>
                <w:iCs/>
                <w:sz w:val="16"/>
                <w:lang w:eastAsia="ko-KR"/>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SONY</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Ericsson</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vAlign w:val="center"/>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FL comment</w:t>
      </w:r>
      <w:r>
        <w:rPr>
          <w:b/>
          <w:lang w:eastAsia="zh-CN"/>
        </w:rPr>
        <w:t>:</w:t>
      </w:r>
    </w:p>
    <w:p>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pPr>
        <w:rPr>
          <w:lang w:eastAsia="zh-CN"/>
        </w:rPr>
      </w:pPr>
    </w:p>
    <w:p>
      <w:pPr>
        <w:pStyle w:val="4"/>
        <w:rPr>
          <w:lang w:eastAsia="zh-CN"/>
        </w:rPr>
      </w:pPr>
      <w:r>
        <w:rPr>
          <w:rFonts w:hint="eastAsia"/>
          <w:lang w:eastAsia="zh-CN"/>
        </w:rPr>
        <w:t>R</w:t>
      </w:r>
      <w:r>
        <w:rPr>
          <w:lang w:eastAsia="zh-CN"/>
        </w:rPr>
        <w:t>ound 2</w:t>
      </w:r>
    </w:p>
    <w:p>
      <w:pPr>
        <w:rPr>
          <w:lang w:eastAsia="zh-CN"/>
        </w:rPr>
      </w:pPr>
      <w:r>
        <w:rPr>
          <w:lang w:eastAsia="zh-CN"/>
        </w:rPr>
        <w:t>Let’s see if we can agree to the framework of handling PRS measurement outside MG if the condition is not satisfied.</w:t>
      </w:r>
    </w:p>
    <w:p>
      <w:pPr>
        <w:pStyle w:val="4"/>
        <w:numPr>
          <w:ilvl w:val="0"/>
          <w:numId w:val="0"/>
        </w:numPr>
        <w:rPr>
          <w:lang w:val="en-GB" w:eastAsia="zh-CN"/>
        </w:rPr>
      </w:pPr>
      <w:r>
        <w:rPr>
          <w:lang w:val="en-GB" w:eastAsia="zh-CN"/>
        </w:rPr>
        <w:t>Question 3.5.2-1</w:t>
      </w:r>
    </w:p>
    <w:p>
      <w:pPr>
        <w:pStyle w:val="44"/>
        <w:rPr>
          <w:lang w:eastAsia="zh-CN"/>
        </w:rPr>
      </w:pPr>
      <w:r>
        <w:rPr>
          <w:lang w:eastAsia="zh-CN"/>
        </w:rPr>
        <w:t>Do you agree with the following questionnaire to collect options for handling PRS measurement outside MG if the condition is not satisfied?</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44"/>
              <w:widowControl w:val="0"/>
              <w:rPr>
                <w:lang w:eastAsia="zh-CN"/>
              </w:rPr>
            </w:pPr>
            <w:r>
              <w:rPr>
                <w:lang w:eastAsia="zh-CN"/>
              </w:rPr>
              <w:t>Consider the following options to handle when the condition for PRS measurement outside MG is not satisfied.</w:t>
            </w:r>
          </w:p>
          <w:p>
            <w:pPr>
              <w:pStyle w:val="44"/>
              <w:widowControl w:val="0"/>
              <w:numPr>
                <w:ilvl w:val="1"/>
                <w:numId w:val="3"/>
              </w:numPr>
              <w:rPr>
                <w:lang w:eastAsia="zh-CN"/>
              </w:rPr>
            </w:pPr>
            <w:r>
              <w:rPr>
                <w:lang w:eastAsia="zh-CN"/>
              </w:rPr>
              <w:t>Option 1: UE requests BWP switching or measurement gap configuration</w:t>
            </w:r>
          </w:p>
          <w:p>
            <w:pPr>
              <w:pStyle w:val="44"/>
              <w:widowControl w:val="0"/>
              <w:numPr>
                <w:ilvl w:val="1"/>
                <w:numId w:val="3"/>
              </w:numPr>
              <w:rPr>
                <w:lang w:eastAsia="zh-CN"/>
              </w:rPr>
            </w:pPr>
            <w:r>
              <w:rPr>
                <w:lang w:eastAsia="zh-CN"/>
              </w:rPr>
              <w:t xml:space="preserve">Option 2: </w:t>
            </w:r>
            <w:ins w:id="175" w:author="Huawei - Huangsu" w:date="2021-10-14T17:31:00Z">
              <w:r>
                <w:rPr>
                  <w:lang w:eastAsia="zh-CN"/>
                </w:rPr>
                <w:t xml:space="preserve">UE performs </w:t>
              </w:r>
            </w:ins>
            <w:ins w:id="176" w:author="Huawei - Huangsu" w:date="2021-10-14T17:31:00Z">
              <w:r>
                <w:rPr>
                  <w:rFonts w:hint="eastAsia"/>
                  <w:lang w:eastAsia="zh-CN"/>
                </w:rPr>
                <w:t>PRS</w:t>
              </w:r>
            </w:ins>
            <w:ins w:id="177" w:author="Huawei - Huangsu" w:date="2021-10-14T17:31:00Z">
              <w:r>
                <w:rPr>
                  <w:lang w:eastAsia="zh-CN"/>
                </w:rPr>
                <w:t xml:space="preserve"> measurement</w:t>
              </w:r>
            </w:ins>
            <w:ins w:id="178" w:author="Huawei - Huangsu" w:date="2021-10-14T17:31:00Z">
              <w:r>
                <w:rPr>
                  <w:rFonts w:hint="eastAsia"/>
                  <w:lang w:eastAsia="zh-CN"/>
                </w:rPr>
                <w:t xml:space="preserve"> following the measurement period defined in Rel-16.</w:t>
              </w:r>
            </w:ins>
            <w:del w:id="179" w:author="Huawei - Huangsu" w:date="2021-10-14T17:31:00Z">
              <w:r>
                <w:rPr>
                  <w:lang w:eastAsia="zh-CN"/>
                </w:rPr>
                <w:delText>UE only performs MG-based measurement</w:delText>
              </w:r>
            </w:del>
          </w:p>
          <w:p>
            <w:pPr>
              <w:pStyle w:val="44"/>
              <w:widowControl w:val="0"/>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pPr>
              <w:pStyle w:val="44"/>
              <w:widowControl w:val="0"/>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pPr>
              <w:pStyle w:val="44"/>
              <w:widowControl w:val="0"/>
              <w:numPr>
                <w:ilvl w:val="1"/>
                <w:numId w:val="3"/>
              </w:numPr>
              <w:rPr>
                <w:lang w:eastAsia="zh-CN"/>
              </w:rPr>
            </w:pPr>
            <w:r>
              <w:rPr>
                <w:lang w:eastAsia="zh-CN"/>
              </w:rPr>
              <w:t>Option 5: gNB provide an indication to switch to a BWP associated with positioning measurements</w:t>
            </w:r>
          </w:p>
          <w:p>
            <w:pPr>
              <w:pStyle w:val="44"/>
              <w:widowControl w:val="0"/>
              <w:numPr>
                <w:ilvl w:val="1"/>
                <w:numId w:val="3"/>
              </w:numPr>
              <w:rPr>
                <w:ins w:id="180" w:author="Huawei - Huangsu" w:date="2021-10-14T17:33:00Z"/>
                <w:lang w:eastAsia="zh-CN"/>
              </w:rPr>
            </w:pPr>
            <w:ins w:id="181" w:author="Huawei - Huangsu" w:date="2021-10-14T17:33:00Z">
              <w:r>
                <w:rPr>
                  <w:lang w:eastAsia="zh-CN"/>
                </w:rPr>
                <w:t xml:space="preserve">Option 6: UE performs </w:t>
              </w:r>
            </w:ins>
            <w:ins w:id="182" w:author="Huawei - Huangsu" w:date="2021-10-14T17:33:00Z">
              <w:r>
                <w:rPr>
                  <w:rFonts w:hint="eastAsia"/>
                  <w:lang w:eastAsia="zh-CN"/>
                </w:rPr>
                <w:t>PRS</w:t>
              </w:r>
            </w:ins>
            <w:ins w:id="183" w:author="Huawei - Huangsu" w:date="2021-10-14T17:33:00Z">
              <w:r>
                <w:rPr>
                  <w:lang w:eastAsia="zh-CN"/>
                </w:rPr>
                <w:t xml:space="preserve"> measurement</w:t>
              </w:r>
            </w:ins>
            <w:ins w:id="184" w:author="Huawei - Huangsu" w:date="2021-10-14T17:33:00Z">
              <w:r>
                <w:rPr>
                  <w:rFonts w:hint="eastAsia"/>
                  <w:lang w:eastAsia="zh-CN"/>
                </w:rPr>
                <w:t xml:space="preserve"> following the measurement period defined in Rel-16.</w:t>
              </w:r>
            </w:ins>
          </w:p>
          <w:p>
            <w:pPr>
              <w:pStyle w:val="44"/>
              <w:widowControl w:val="0"/>
              <w:numPr>
                <w:ilvl w:val="1"/>
                <w:numId w:val="3"/>
              </w:numPr>
              <w:rPr>
                <w:lang w:eastAsia="zh-CN"/>
              </w:rPr>
            </w:pPr>
            <w:r>
              <w:rPr>
                <w:lang w:eastAsia="zh-CN"/>
              </w:rPr>
              <w:t>Other options are not precluded.</w:t>
            </w:r>
          </w:p>
        </w:tc>
      </w:tr>
    </w:tbl>
    <w:p>
      <w:pPr>
        <w:rPr>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w:t>
            </w:r>
            <w:r>
              <w:rPr>
                <w:rFonts w:ascii="Arial" w:hAnsi="Arial" w:cs="Arial"/>
                <w:iCs/>
                <w:sz w:val="16"/>
                <w:lang w:eastAsia="zh-CN"/>
              </w:rPr>
              <w:t>’</w:t>
            </w:r>
            <w:r>
              <w:rPr>
                <w:rFonts w:hint="eastAsia" w:ascii="Arial" w:hAnsi="Arial" w:cs="Arial"/>
                <w:iCs/>
                <w:sz w:val="16"/>
                <w:lang w:eastAsia="zh-CN"/>
              </w:rPr>
              <w:t>re fine with the Options for further discussion.</w:t>
            </w:r>
          </w:p>
          <w:p>
            <w:pPr>
              <w:widowControl w:val="0"/>
              <w:rPr>
                <w:rFonts w:ascii="Arial" w:hAnsi="Arial" w:cs="Arial"/>
                <w:iCs/>
                <w:sz w:val="16"/>
                <w:lang w:eastAsia="zh-CN"/>
              </w:rPr>
            </w:pPr>
            <w:r>
              <w:rPr>
                <w:rFonts w:hint="eastAsia" w:ascii="Arial" w:hAnsi="Arial" w:cs="Arial"/>
                <w:iCs/>
                <w:sz w:val="16"/>
                <w:lang w:eastAsia="zh-CN"/>
              </w:rPr>
              <w:t>We think the simplest way is to have a fallback mode. For example, UE has to follow the measurement period defined in Rel-16 (assuming UE always conducts measurement inside MG). We prefer to revise Option 2,</w:t>
            </w:r>
          </w:p>
          <w:p>
            <w:pPr>
              <w:pStyle w:val="44"/>
              <w:widowControl w:val="0"/>
              <w:numPr>
                <w:ilvl w:val="1"/>
                <w:numId w:val="3"/>
              </w:numPr>
              <w:rPr>
                <w:rFonts w:ascii="Arial" w:hAnsi="Arial" w:cs="Arial"/>
                <w:iCs/>
                <w:sz w:val="16"/>
                <w:lang w:eastAsia="zh-CN"/>
              </w:rPr>
            </w:pPr>
            <w:r>
              <w:rPr>
                <w:rFonts w:hint="eastAsia" w:ascii="Arial" w:hAnsi="Arial" w:cs="Arial"/>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pPr>
              <w:widowControl w:val="0"/>
              <w:rPr>
                <w:rFonts w:ascii="Arial" w:hAnsi="Arial" w:cs="Arial"/>
                <w:iCs/>
                <w:sz w:val="16"/>
                <w:lang w:eastAsia="zh-CN"/>
              </w:rPr>
            </w:pPr>
            <w:ins w:id="185" w:author="Huawei - Huangsu" w:date="2021-10-14T17:32:00Z">
              <w:r>
                <w:rPr>
                  <w:rFonts w:ascii="Arial" w:hAnsi="Arial" w:cs="Arial"/>
                  <w:iCs/>
                  <w:sz w:val="16"/>
                  <w:lang w:eastAsia="zh-CN"/>
                </w:rPr>
                <w:t xml:space="preserve">FL: Option 2 was proposed by CATT, </w:t>
              </w:r>
            </w:ins>
            <w:ins w:id="186" w:author="Huawei - Huangsu" w:date="2021-10-14T17:33:00Z">
              <w:r>
                <w:rPr>
                  <w:rFonts w:ascii="Arial" w:hAnsi="Arial" w:cs="Arial"/>
                  <w:iCs/>
                  <w:sz w:val="16"/>
                  <w:lang w:eastAsia="zh-CN"/>
                </w:rPr>
                <w:t>not sure if that is the intention. May I can add Option 6 for the fallback 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are okay with listing options and then downselecting.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rPr>
          <w:lang w:eastAsia="zh-CN"/>
        </w:rPr>
      </w:pPr>
    </w:p>
    <w:p>
      <w:pPr>
        <w:pStyle w:val="2"/>
        <w:rPr>
          <w:lang w:val="en-GB" w:eastAsia="zh-CN"/>
        </w:rPr>
      </w:pPr>
      <w:r>
        <w:rPr>
          <w:rFonts w:hint="eastAsia"/>
          <w:lang w:val="en-GB" w:eastAsia="zh-CN"/>
        </w:rPr>
        <w:t>M</w:t>
      </w:r>
      <w:r>
        <w:rPr>
          <w:lang w:val="en-GB" w:eastAsia="zh-CN"/>
        </w:rPr>
        <w:t>-sample PRS processing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 was made in RAN1#106-e on this issue.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Subject to UE capability, support LMF to explicitly request UE to report the measurement with either M-sample or 4-sample, if RAN4 has supported M-sample measurement.</w:t>
            </w:r>
          </w:p>
          <w:p>
            <w:pPr>
              <w:widowControl w:val="0"/>
              <w:numPr>
                <w:ilvl w:val="0"/>
                <w:numId w:val="6"/>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FFS signalling details.</w:t>
            </w:r>
          </w:p>
        </w:tc>
      </w:tr>
    </w:tbl>
    <w:p>
      <w:pPr>
        <w:rPr>
          <w:lang w:val="en-GB" w:eastAsia="zh-CN"/>
        </w:rPr>
      </w:pPr>
    </w:p>
    <w:p>
      <w:pPr>
        <w:rPr>
          <w:lang w:val="en-GB" w:eastAsia="zh-CN"/>
        </w:rPr>
      </w:pPr>
      <w:r>
        <w:rPr>
          <w:rFonts w:hint="eastAsia"/>
          <w:lang w:val="en-GB" w:eastAsia="zh-CN"/>
        </w:rPr>
        <w:t>T</w:t>
      </w:r>
      <w:r>
        <w:rPr>
          <w:lang w:val="en-GB" w:eastAsia="zh-CN"/>
        </w:rPr>
        <w:t>he following sources provided their views on M-sample PRS processing.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5"/>
              <w:widowControl w:val="0"/>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pPr>
              <w:pStyle w:val="75"/>
              <w:widowControl w:val="0"/>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pPr>
              <w:widowControl w:val="0"/>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cs="Arial"/>
                <w:b/>
                <w:sz w:val="16"/>
                <w:szCs w:val="16"/>
              </w:rPr>
            </w:pPr>
            <w:r>
              <w:rPr>
                <w:rFonts w:ascii="Arial" w:hAnsi="Arial" w:cs="Arial"/>
                <w:b/>
                <w:sz w:val="16"/>
                <w:szCs w:val="16"/>
              </w:rPr>
              <w:t xml:space="preserve">Proposal </w:t>
            </w:r>
            <w:r>
              <w:rPr>
                <w:rFonts w:ascii="Arial" w:hAnsi="Arial" w:eastAsia="等线" w:cs="Arial"/>
                <w:b/>
                <w:sz w:val="16"/>
                <w:szCs w:val="16"/>
                <w:lang w:eastAsia="zh-CN"/>
              </w:rPr>
              <w:t>3</w:t>
            </w:r>
            <w:r>
              <w:rPr>
                <w:rFonts w:ascii="Arial" w:hAnsi="Arial" w:cs="Arial"/>
                <w:b/>
                <w:sz w:val="16"/>
                <w:szCs w:val="16"/>
              </w:rPr>
              <w:t xml:space="preserve">: </w:t>
            </w:r>
          </w:p>
          <w:p>
            <w:pPr>
              <w:pStyle w:val="43"/>
              <w:widowControl/>
              <w:numPr>
                <w:ilvl w:val="0"/>
                <w:numId w:val="33"/>
              </w:numPr>
              <w:autoSpaceDE/>
              <w:autoSpaceDN/>
              <w:adjustRightInd/>
              <w:snapToGrid/>
              <w:ind w:firstLine="1" w:firstLineChars="0"/>
              <w:contextualSpacing/>
              <w:rPr>
                <w:rFonts w:ascii="Arial" w:hAnsi="Arial" w:cs="Arial"/>
                <w:sz w:val="16"/>
                <w:szCs w:val="16"/>
              </w:rPr>
            </w:pPr>
            <w:r>
              <w:rPr>
                <w:rFonts w:ascii="Arial" w:hAnsi="Arial" w:cs="Arial"/>
                <w:sz w:val="16"/>
                <w:szCs w:val="16"/>
              </w:rPr>
              <w:t xml:space="preserve">The LMF indicates </w:t>
            </w:r>
            <w:r>
              <w:rPr>
                <w:rFonts w:ascii="Arial" w:hAnsi="Arial" w:eastAsia="等线" w:cs="Arial"/>
                <w:sz w:val="16"/>
                <w:szCs w:val="16"/>
              </w:rPr>
              <w:t xml:space="preserve">whether </w:t>
            </w:r>
            <w:r>
              <w:rPr>
                <w:rFonts w:ascii="Arial" w:hAnsi="Arial" w:cs="Arial"/>
                <w:sz w:val="16"/>
                <w:szCs w:val="16"/>
              </w:rPr>
              <w:t>the UE can use less than 4 samples.</w:t>
            </w:r>
          </w:p>
          <w:p>
            <w:pPr>
              <w:pStyle w:val="43"/>
              <w:widowControl/>
              <w:numPr>
                <w:ilvl w:val="0"/>
                <w:numId w:val="33"/>
              </w:numPr>
              <w:autoSpaceDE/>
              <w:autoSpaceDN/>
              <w:adjustRightInd/>
              <w:snapToGrid/>
              <w:ind w:firstLine="1"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hAnsi="Arial" w:eastAsia="等线" w:cs="Arial"/>
                <w:sz w:val="16"/>
                <w:szCs w:val="16"/>
              </w:rPr>
              <w:t xml:space="preserve">be </w:t>
            </w:r>
            <w:r>
              <w:rPr>
                <w:rFonts w:ascii="Arial" w:hAnsi="Arial" w:cs="Arial"/>
                <w:sz w:val="16"/>
                <w:szCs w:val="16"/>
              </w:rPr>
              <w:t>use</w:t>
            </w:r>
            <w:r>
              <w:rPr>
                <w:rFonts w:ascii="Arial" w:hAnsi="Arial" w:eastAsia="等线" w:cs="Arial"/>
                <w:sz w:val="16"/>
                <w:szCs w:val="16"/>
              </w:rPr>
              <w:t>d</w:t>
            </w:r>
            <w:r>
              <w:rPr>
                <w:rFonts w:ascii="Arial" w:hAnsi="Arial" w:cs="Arial"/>
                <w:sz w:val="16"/>
                <w:szCs w:val="16"/>
              </w:rPr>
              <w:t xml:space="preserve"> and indicates</w:t>
            </w:r>
            <w:r>
              <w:rPr>
                <w:rFonts w:ascii="Arial" w:hAnsi="Arial" w:eastAsia="等线" w:cs="Arial"/>
                <w:sz w:val="16"/>
                <w:szCs w:val="16"/>
              </w:rPr>
              <w:t xml:space="preserve"> it</w:t>
            </w:r>
            <w:r>
              <w:rPr>
                <w:rFonts w:ascii="Arial" w:hAnsi="Arial" w:cs="Arial"/>
                <w:sz w:val="16"/>
                <w:szCs w:val="16"/>
              </w:rPr>
              <w:t xml:space="preserve"> to the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3:</w:t>
            </w:r>
          </w:p>
          <w:p>
            <w:pPr>
              <w:pStyle w:val="61"/>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pPr>
              <w:pStyle w:val="61"/>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pPr>
              <w:pStyle w:val="61"/>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1: </w:t>
            </w:r>
          </w:p>
          <w:p>
            <w:pPr>
              <w:widowControl/>
              <w:numPr>
                <w:ilvl w:val="0"/>
                <w:numId w:val="11"/>
              </w:numPr>
              <w:overflowPunct w:val="0"/>
              <w:snapToGrid/>
              <w:rPr>
                <w:rFonts w:ascii="Arial" w:hAnsi="Arial" w:cs="Arial" w:eastAsiaTheme="minorEastAsia"/>
                <w:sz w:val="16"/>
                <w:szCs w:val="16"/>
                <w:lang w:eastAsia="ko-KR"/>
              </w:rPr>
            </w:pPr>
            <w:r>
              <w:rPr>
                <w:rFonts w:ascii="Arial" w:hAnsi="Arial" w:cs="Arial" w:eastAsiaTheme="minorEastAsia"/>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hAnsi="Arial" w:cs="Arial" w:eastAsiaTheme="minorEastAsia"/>
                <w:sz w:val="16"/>
                <w:szCs w:val="16"/>
                <w:lang w:eastAsia="ko-KR"/>
              </w:rPr>
              <w:t xml:space="preserve">is accompanied in request location information. The parameter can be included in the following IEs: </w:t>
            </w:r>
          </w:p>
          <w:p>
            <w:pPr>
              <w:widowControl/>
              <w:numPr>
                <w:ilvl w:val="1"/>
                <w:numId w:val="11"/>
              </w:numPr>
              <w:overflowPunct w:val="0"/>
              <w:snapToGrid/>
              <w:rPr>
                <w:rFonts w:ascii="Arial" w:hAnsi="Arial" w:cs="Arial" w:eastAsiaTheme="minorEastAsia"/>
                <w:sz w:val="16"/>
                <w:szCs w:val="16"/>
                <w:lang w:eastAsia="zh-CN"/>
              </w:rPr>
            </w:pPr>
            <w:r>
              <w:rPr>
                <w:rFonts w:ascii="Arial" w:hAnsi="Arial" w:cs="Arial" w:eastAsiaTheme="minorEastAsia"/>
                <w:sz w:val="16"/>
                <w:szCs w:val="16"/>
                <w:lang w:eastAsia="zh-CN"/>
              </w:rPr>
              <w:t xml:space="preserve">Common IEs for request location information (e.g. </w:t>
            </w:r>
            <w:r>
              <w:rPr>
                <w:rFonts w:ascii="Arial" w:hAnsi="Arial" w:cs="Arial"/>
                <w:sz w:val="16"/>
                <w:szCs w:val="16"/>
              </w:rPr>
              <w:t>CommonIEsRequestLocationInformation</w:t>
            </w:r>
            <w:r>
              <w:rPr>
                <w:rFonts w:ascii="Arial" w:hAnsi="Arial" w:cs="Arial" w:eastAsiaTheme="minorEastAsia"/>
                <w:sz w:val="16"/>
                <w:szCs w:val="16"/>
                <w:lang w:eastAsia="zh-CN"/>
              </w:rPr>
              <w:t>)</w:t>
            </w:r>
          </w:p>
          <w:p>
            <w:pPr>
              <w:widowControl/>
              <w:numPr>
                <w:ilvl w:val="1"/>
                <w:numId w:val="11"/>
              </w:numPr>
              <w:overflowPunct w:val="0"/>
              <w:snapToGrid/>
              <w:rPr>
                <w:rFonts w:ascii="Arial" w:hAnsi="Arial" w:cs="Arial" w:eastAsiaTheme="minorEastAsia"/>
                <w:sz w:val="16"/>
                <w:szCs w:val="16"/>
                <w:lang w:eastAsia="zh-CN"/>
              </w:rPr>
            </w:pPr>
            <w:r>
              <w:rPr>
                <w:rFonts w:ascii="Arial" w:hAnsi="Arial" w:cs="Arial" w:eastAsiaTheme="minorEastAsia"/>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[17]</w:t>
            </w:r>
          </w:p>
        </w:tc>
        <w:tc>
          <w:tcPr>
            <w:tcW w:w="7852" w:type="dxa"/>
          </w:tcPr>
          <w:p>
            <w:pPr>
              <w:widowControl w:val="0"/>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pPr>
        <w:rPr>
          <w:lang w:eastAsia="zh-CN"/>
        </w:rPr>
      </w:pPr>
    </w:p>
    <w:p>
      <w:pPr>
        <w:rPr>
          <w:lang w:eastAsia="zh-CN"/>
        </w:rPr>
      </w:pPr>
      <w:r>
        <w:rPr>
          <w:lang w:eastAsia="zh-CN"/>
        </w:rPr>
        <w:t>There is a majority support to include M=1. However other sources would also consider other values.</w:t>
      </w:r>
    </w:p>
    <w:p>
      <w:pPr>
        <w:rPr>
          <w:lang w:eastAsia="zh-CN"/>
        </w:rPr>
      </w:pPr>
    </w:p>
    <w:p>
      <w:pPr>
        <w:rPr>
          <w:b/>
          <w:lang w:eastAsia="zh-CN"/>
        </w:rPr>
      </w:pPr>
      <w:r>
        <w:rPr>
          <w:b/>
          <w:lang w:eastAsia="zh-CN"/>
        </w:rPr>
        <w:t>FL comments:</w:t>
      </w:r>
    </w:p>
    <w:p>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w:t>
      </w:r>
    </w:p>
    <w:p>
      <w:pPr>
        <w:pStyle w:val="4"/>
        <w:numPr>
          <w:ilvl w:val="0"/>
          <w:numId w:val="0"/>
        </w:numPr>
        <w:rPr>
          <w:lang w:val="en-GB" w:eastAsia="zh-CN"/>
        </w:rPr>
      </w:pPr>
      <w:r>
        <w:rPr>
          <w:lang w:val="en-GB" w:eastAsia="zh-CN"/>
        </w:rPr>
        <w:t>Proposal 4.1.1-1</w:t>
      </w:r>
    </w:p>
    <w:p>
      <w:pPr>
        <w:pStyle w:val="44"/>
        <w:rPr>
          <w:lang w:val="en-GB" w:eastAsia="zh-CN"/>
        </w:rPr>
      </w:pPr>
      <w:r>
        <w:rPr>
          <w:lang w:val="en-GB" w:eastAsia="zh-CN"/>
        </w:rPr>
        <w:t>For the PRS processing sample number M, at least M = 1 is supported.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eastAsiaTheme="minorEastAsia"/>
                <w:iCs/>
                <w:sz w:val="16"/>
                <w:lang w:eastAsia="zh-CN"/>
              </w:rPr>
              <w:t>v</w:t>
            </w:r>
            <w:r>
              <w:rPr>
                <w:rFonts w:ascii="Arial" w:hAnsi="Arial" w:cs="Arial" w:eastAsiaTheme="minorEastAsia"/>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FL comment:</w:t>
      </w:r>
    </w:p>
    <w:p>
      <w:pPr>
        <w:rPr>
          <w:lang w:eastAsia="zh-CN"/>
        </w:rPr>
      </w:pPr>
      <w:r>
        <w:rPr>
          <w:lang w:eastAsia="zh-CN"/>
        </w:rPr>
        <w:t>Only company suggest to wait for RAN4, while others think the proposal is agreeable.</w:t>
      </w:r>
    </w:p>
    <w:p>
      <w:pPr>
        <w:rPr>
          <w:lang w:eastAsia="zh-CN"/>
        </w:rPr>
      </w:pPr>
    </w:p>
    <w:p>
      <w:pPr>
        <w:rPr>
          <w:lang w:eastAsia="zh-CN"/>
        </w:rPr>
      </w:pPr>
      <w:r>
        <w:rPr>
          <w:lang w:eastAsia="zh-CN"/>
        </w:rPr>
        <w:t>The proposal could be discussed in the GTW session or endorsed by email.</w:t>
      </w:r>
    </w:p>
    <w:p>
      <w:pPr>
        <w:rPr>
          <w:b/>
          <w:lang w:val="en-GB" w:eastAsia="zh-CN"/>
        </w:rPr>
      </w:pPr>
      <w:r>
        <w:rPr>
          <w:b/>
          <w:lang w:val="en-GB" w:eastAsia="zh-CN"/>
        </w:rPr>
        <w:t>Proposal 4.1.1-1</w:t>
      </w:r>
    </w:p>
    <w:p>
      <w:pPr>
        <w:pStyle w:val="44"/>
        <w:rPr>
          <w:lang w:val="en-GB" w:eastAsia="zh-CN"/>
        </w:rPr>
      </w:pPr>
      <w:r>
        <w:rPr>
          <w:lang w:val="en-GB" w:eastAsia="zh-CN"/>
        </w:rPr>
        <w:t>For the PRS processing sample number M, at least M = 1 is supported.</w:t>
      </w:r>
    </w:p>
    <w:p>
      <w:pPr>
        <w:rPr>
          <w:lang w:eastAsia="zh-CN"/>
        </w:rPr>
      </w:pPr>
    </w:p>
    <w:p>
      <w:pPr>
        <w:pStyle w:val="4"/>
        <w:rPr>
          <w:lang w:val="en-GB" w:eastAsia="zh-CN"/>
        </w:rPr>
      </w:pPr>
      <w:r>
        <w:rPr>
          <w:rFonts w:hint="eastAsia"/>
          <w:lang w:val="en-GB" w:eastAsia="zh-CN"/>
        </w:rPr>
        <w:t>R</w:t>
      </w:r>
      <w:r>
        <w:rPr>
          <w:lang w:val="en-GB" w:eastAsia="zh-CN"/>
        </w:rPr>
        <w:t>ound 2</w:t>
      </w:r>
    </w:p>
    <w:p>
      <w:pPr>
        <w:rPr>
          <w:lang w:eastAsia="zh-CN"/>
        </w:rPr>
      </w:pPr>
    </w:p>
    <w:p>
      <w:pPr>
        <w:pStyle w:val="2"/>
        <w:rPr>
          <w:lang w:val="en-GB" w:eastAsia="zh-CN"/>
        </w:rPr>
      </w:pPr>
      <w:r>
        <w:rPr>
          <w:lang w:val="en-GB" w:eastAsia="zh-CN"/>
        </w:rPr>
        <w:t>Other open issues</w:t>
      </w:r>
    </w:p>
    <w:p>
      <w:pPr>
        <w:pStyle w:val="3"/>
        <w:rPr>
          <w:lang w:val="en-GB" w:eastAsia="zh-CN"/>
        </w:rPr>
      </w:pPr>
      <w:r>
        <w:rPr>
          <w:lang w:val="en-GB" w:eastAsia="zh-CN"/>
        </w:rPr>
        <w:t>Positioning report resource (M)</w:t>
      </w:r>
    </w:p>
    <w:p>
      <w:pPr>
        <w:rPr>
          <w:lang w:val="en-GB" w:eastAsia="zh-CN"/>
        </w:rPr>
      </w:pPr>
      <w:r>
        <w:rPr>
          <w:lang w:val="en-GB" w:eastAsia="zh-CN"/>
        </w:rPr>
        <w:t>The following sources provided their views on positioning report resource (i.e. PUSCH resource).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eastAsia="MS Mincho"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[9]</w:t>
            </w:r>
          </w:p>
        </w:tc>
        <w:tc>
          <w:tcPr>
            <w:tcW w:w="7852" w:type="dxa"/>
          </w:tcPr>
          <w:p>
            <w:pPr>
              <w:widowControl w:val="0"/>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eastAsia="等线" w:cs="Arial"/>
                <w:sz w:val="16"/>
                <w:szCs w:val="16"/>
                <w:lang w:eastAsia="zh-CN"/>
              </w:rPr>
            </w:pPr>
            <w:r>
              <w:rPr>
                <w:rFonts w:ascii="Arial" w:hAnsi="Arial" w:cs="Arial"/>
                <w:b/>
                <w:sz w:val="16"/>
                <w:szCs w:val="16"/>
                <w:lang w:eastAsia="ja-JP"/>
              </w:rPr>
              <w:t xml:space="preserve">Proposal 1: </w:t>
            </w:r>
            <w:r>
              <w:rPr>
                <w:rFonts w:ascii="Arial" w:hAnsi="Arial" w:eastAsia="等线" w:cs="Arial"/>
                <w:sz w:val="16"/>
                <w:szCs w:val="16"/>
                <w:lang w:eastAsia="zh-CN"/>
              </w:rPr>
              <w:t xml:space="preserve">Configured grant PUSCH type 1 and type 2 are used for positioning measurement report in order to reduce the latency. </w:t>
            </w:r>
          </w:p>
          <w:p>
            <w:pPr>
              <w:widowControl w:val="0"/>
              <w:ind w:firstLine="1"/>
              <w:rPr>
                <w:rFonts w:ascii="Arial" w:hAnsi="Arial" w:eastAsia="等线" w:cs="Arial"/>
                <w:sz w:val="16"/>
                <w:szCs w:val="16"/>
                <w:lang w:eastAsia="zh-CN"/>
              </w:rPr>
            </w:pPr>
            <w:r>
              <w:rPr>
                <w:rFonts w:ascii="Arial" w:hAnsi="Arial" w:cs="Arial"/>
                <w:b/>
                <w:sz w:val="16"/>
                <w:szCs w:val="16"/>
                <w:lang w:eastAsia="ja-JP"/>
              </w:rPr>
              <w:t xml:space="preserve">Proposal </w:t>
            </w:r>
            <w:r>
              <w:rPr>
                <w:rFonts w:ascii="Arial" w:hAnsi="Arial" w:eastAsia="等线" w:cs="Arial"/>
                <w:b/>
                <w:sz w:val="16"/>
                <w:szCs w:val="16"/>
                <w:lang w:eastAsia="zh-CN"/>
              </w:rPr>
              <w:t>2</w:t>
            </w:r>
            <w:r>
              <w:rPr>
                <w:rFonts w:ascii="Arial" w:hAnsi="Arial" w:cs="Arial"/>
                <w:b/>
                <w:sz w:val="16"/>
                <w:szCs w:val="16"/>
                <w:lang w:eastAsia="ja-JP"/>
              </w:rPr>
              <w:t xml:space="preserve">: </w:t>
            </w:r>
            <w:r>
              <w:rPr>
                <w:rFonts w:ascii="Arial" w:hAnsi="Arial" w:eastAsia="等线" w:cs="Arial"/>
                <w:sz w:val="16"/>
                <w:szCs w:val="16"/>
                <w:lang w:eastAsia="zh-CN"/>
              </w:rPr>
              <w:t>The DG PUSCH with high priority is considered for positioning measurement report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[13]</w:t>
            </w:r>
          </w:p>
        </w:tc>
        <w:tc>
          <w:tcPr>
            <w:tcW w:w="7852" w:type="dxa"/>
          </w:tcPr>
          <w:p>
            <w:pPr>
              <w:widowControl w:val="0"/>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[14]</w:t>
            </w:r>
          </w:p>
        </w:tc>
        <w:tc>
          <w:tcPr>
            <w:tcW w:w="7852" w:type="dxa"/>
          </w:tcPr>
          <w:p>
            <w:pPr>
              <w:widowControl w:val="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pPr>
              <w:pStyle w:val="43"/>
              <w:widowControl w:val="0"/>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pPr>
              <w:pStyle w:val="43"/>
              <w:widowControl w:val="0"/>
              <w:numPr>
                <w:ilvl w:val="0"/>
                <w:numId w:val="35"/>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[15]</w:t>
            </w:r>
          </w:p>
        </w:tc>
        <w:tc>
          <w:tcPr>
            <w:tcW w:w="7852" w:type="dxa"/>
          </w:tcPr>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4: </w:t>
            </w:r>
          </w:p>
          <w:p>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5: </w:t>
            </w:r>
          </w:p>
          <w:p>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hAnsi="Arial" w:cs="Arial" w:eastAsiaTheme="minorEastAsia"/>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pPr>
              <w:widowControl w:val="0"/>
              <w:overflowPunct w:val="0"/>
              <w:spacing w:line="280" w:lineRule="atLeast"/>
              <w:ind w:left="-11" w:leftChars="-5"/>
              <w:rPr>
                <w:rFonts w:ascii="Arial" w:hAnsi="Arial" w:cs="Arial"/>
                <w:b/>
                <w:sz w:val="16"/>
                <w:szCs w:val="16"/>
                <w:lang w:eastAsia="ko-KR"/>
              </w:rPr>
            </w:pPr>
            <w:r>
              <w:rPr>
                <w:rFonts w:ascii="Arial" w:hAnsi="Arial" w:cs="Arial"/>
                <w:b/>
                <w:sz w:val="16"/>
                <w:szCs w:val="16"/>
                <w:lang w:eastAsia="ko-KR"/>
              </w:rPr>
              <w:t xml:space="preserve">Proposal 6: </w:t>
            </w:r>
          </w:p>
          <w:p>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pPr>
              <w:widowControl w:val="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pPr>
              <w:widowControl w:val="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pPr>
        <w:rPr>
          <w:lang w:eastAsia="zh-CN"/>
        </w:rPr>
      </w:pPr>
    </w:p>
    <w:p>
      <w:pPr>
        <w:rPr>
          <w:b/>
          <w:lang w:eastAsia="zh-CN"/>
        </w:rPr>
      </w:pPr>
      <w:r>
        <w:rPr>
          <w:rFonts w:hint="eastAsia"/>
          <w:b/>
          <w:lang w:eastAsia="zh-CN"/>
        </w:rPr>
        <w:t>FL</w:t>
      </w:r>
      <w:r>
        <w:rPr>
          <w:b/>
          <w:lang w:eastAsia="zh-CN"/>
        </w:rPr>
        <w:t xml:space="preserve"> comments</w:t>
      </w:r>
    </w:p>
    <w:p>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questions.</w:t>
      </w:r>
    </w:p>
    <w:p>
      <w:pPr>
        <w:rPr>
          <w:b/>
          <w:lang w:val="en-GB" w:eastAsia="zh-CN"/>
        </w:rPr>
      </w:pPr>
      <w:r>
        <w:rPr>
          <w:b/>
          <w:lang w:val="en-GB" w:eastAsia="zh-CN"/>
        </w:rPr>
        <w:t>Question 5.1.1-1 (closed)</w:t>
      </w:r>
    </w:p>
    <w:p>
      <w:pPr>
        <w:pStyle w:val="44"/>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Up to RAN2/3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Yes, but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pPr>
        <w:rPr>
          <w:lang w:eastAsia="zh-CN"/>
        </w:rPr>
      </w:pPr>
    </w:p>
    <w:p>
      <w:pPr>
        <w:rPr>
          <w:b/>
          <w:lang w:val="en-GB" w:eastAsia="zh-CN"/>
        </w:rPr>
      </w:pPr>
      <w:r>
        <w:rPr>
          <w:b/>
          <w:lang w:val="en-GB" w:eastAsia="zh-CN"/>
        </w:rPr>
        <w:t>Question 5.1.1-2 (closed)</w:t>
      </w:r>
    </w:p>
    <w:p>
      <w:pPr>
        <w:pStyle w:val="44"/>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LG</w:t>
            </w:r>
            <w:r>
              <w:rPr>
                <w:rFonts w:ascii="Arial" w:hAnsi="Arial" w:cs="Arial"/>
                <w:iCs/>
                <w:sz w:val="16"/>
                <w:lang w:eastAsia="zh-CN"/>
              </w:rPr>
              <w:t xml:space="preserve"> electronics</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but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There is limited input for both questions.</w:t>
      </w:r>
    </w:p>
    <w:p>
      <w:pPr>
        <w:rPr>
          <w:lang w:eastAsia="zh-CN"/>
        </w:rPr>
      </w:pPr>
      <w:bookmarkStart w:id="0"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pPr>
        <w:rPr>
          <w:lang w:eastAsia="zh-CN"/>
        </w:rPr>
      </w:pPr>
    </w:p>
    <w:p>
      <w:pPr>
        <w:pStyle w:val="4"/>
        <w:rPr>
          <w:lang w:eastAsia="zh-CN"/>
        </w:rPr>
      </w:pPr>
      <w:r>
        <w:rPr>
          <w:rFonts w:hint="eastAsia"/>
          <w:lang w:eastAsia="zh-CN"/>
        </w:rPr>
        <w:t>R</w:t>
      </w:r>
      <w:r>
        <w:rPr>
          <w:lang w:eastAsia="zh-CN"/>
        </w:rPr>
        <w:t>ound 2</w:t>
      </w:r>
    </w:p>
    <w:p>
      <w:pPr>
        <w:rPr>
          <w:lang w:eastAsia="zh-CN"/>
        </w:rPr>
      </w:pPr>
      <w:r>
        <w:rPr>
          <w:lang w:eastAsia="zh-CN"/>
        </w:rPr>
        <w:t>Let’s see if we can agree to the following proposal for conclusion.</w:t>
      </w:r>
    </w:p>
    <w:p>
      <w:pPr>
        <w:pStyle w:val="4"/>
        <w:numPr>
          <w:ilvl w:val="0"/>
          <w:numId w:val="0"/>
        </w:numPr>
        <w:rPr>
          <w:lang w:val="en-GB" w:eastAsia="zh-CN"/>
        </w:rPr>
      </w:pPr>
      <w:r>
        <w:rPr>
          <w:lang w:val="en-GB" w:eastAsia="zh-CN"/>
        </w:rPr>
        <w:t>Proposal 5.1.2-1</w:t>
      </w:r>
    </w:p>
    <w:p>
      <w:pPr>
        <w:pStyle w:val="44"/>
        <w:rPr>
          <w:lang w:val="en-GB" w:eastAsia="zh-CN"/>
        </w:rPr>
      </w:pPr>
      <w:r>
        <w:rPr>
          <w:lang w:val="en-GB" w:eastAsia="zh-CN"/>
        </w:rPr>
        <w:t>Send an LS to RAN2/RAN3 informing that</w:t>
      </w:r>
    </w:p>
    <w:p>
      <w:pPr>
        <w:pStyle w:val="44"/>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pPr>
        <w:pStyle w:val="44"/>
        <w:numPr>
          <w:ilvl w:val="1"/>
          <w:numId w:val="3"/>
        </w:numPr>
        <w:rPr>
          <w:lang w:val="en-GB" w:eastAsia="zh-CN"/>
        </w:rPr>
      </w:pPr>
      <w:r>
        <w:rPr>
          <w:lang w:eastAsia="zh-CN"/>
        </w:rPr>
        <w:t>RAN1 understands that support of the feature is up to RAN2/RAN3 to decide.</w:t>
      </w:r>
    </w:p>
    <w:bookmarkEnd w:id="0"/>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We should treat equally for Proposal 2.4.1-1. If it should be decided by other working group, no LS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val="en-GB" w:eastAsia="zh-CN"/>
        </w:rPr>
      </w:pPr>
      <w:r>
        <w:rPr>
          <w:rFonts w:hint="eastAsia"/>
          <w:lang w:val="en-GB" w:eastAsia="zh-CN"/>
        </w:rPr>
        <w:t>UE PRS processing capabilities</w:t>
      </w:r>
      <w:r>
        <w:rPr>
          <w:lang w:val="en-GB" w:eastAsia="zh-CN"/>
        </w:rPr>
        <w:t xml:space="preserve"> (H)</w:t>
      </w:r>
    </w:p>
    <w:p>
      <w:pPr>
        <w:rPr>
          <w:lang w:val="en-GB" w:eastAsia="zh-CN"/>
        </w:rPr>
      </w:pPr>
      <w:r>
        <w:rPr>
          <w:rFonts w:hint="eastAsia"/>
          <w:lang w:val="en-GB" w:eastAsia="zh-CN"/>
        </w:rPr>
        <w:t>The following sources provided their views on potential modification to the UE PRS processing capabilities.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w:t>
            </w:r>
            <w:r>
              <w:rPr>
                <w:rFonts w:ascii="Arial" w:hAnsi="Arial" w:cs="Arial"/>
                <w:color w:val="000000" w:themeColor="text1"/>
                <w:sz w:val="16"/>
                <w:szCs w:val="16"/>
                <w:lang w:eastAsia="zh-CN"/>
                <w14:textFill>
                  <w14:solidFill>
                    <w14:schemeClr w14:val="tx1"/>
                  </w14:solidFill>
                </w14:textFill>
              </w:rPr>
              <w:t xml:space="preserve"> [2]</w:t>
            </w:r>
          </w:p>
        </w:tc>
        <w:tc>
          <w:tcPr>
            <w:tcW w:w="7852" w:type="dxa"/>
          </w:tcPr>
          <w:p>
            <w:pPr>
              <w:widowControl w:val="0"/>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pPr>
              <w:widowControl w:val="0"/>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pPr>
              <w:widowControl w:val="0"/>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pPr>
              <w:widowControl w:val="0"/>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pPr>
              <w:widowControl w:val="0"/>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pPr>
              <w:widowControl w:val="0"/>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pPr>
              <w:widowControl w:val="0"/>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type="textWrapping"/>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[10]</w:t>
            </w:r>
          </w:p>
        </w:tc>
        <w:tc>
          <w:tcPr>
            <w:tcW w:w="7852" w:type="dxa"/>
          </w:tcPr>
          <w:p>
            <w:pPr>
              <w:widowControl w:val="0"/>
              <w:ind w:firstLine="1"/>
              <w:rPr>
                <w:rFonts w:ascii="Arial" w:hAnsi="Arial" w:eastAsia="MS Mincho"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[11]</w:t>
            </w:r>
          </w:p>
        </w:tc>
        <w:tc>
          <w:tcPr>
            <w:tcW w:w="7852" w:type="dxa"/>
          </w:tcPr>
          <w:p>
            <w:pPr>
              <w:pStyle w:val="61"/>
              <w:widowControl w:val="0"/>
              <w:spacing w:before="0"/>
              <w:rPr>
                <w:rFonts w:ascii="Arial" w:hAnsi="Arial" w:cs="Arial"/>
                <w:b/>
                <w:sz w:val="16"/>
                <w:szCs w:val="16"/>
                <w:lang w:eastAsia="zh-CN"/>
              </w:rPr>
            </w:pPr>
            <w:r>
              <w:rPr>
                <w:rFonts w:ascii="Arial" w:hAnsi="Arial" w:cs="Arial"/>
                <w:b/>
                <w:sz w:val="16"/>
                <w:szCs w:val="16"/>
                <w:lang w:eastAsia="zh-CN"/>
              </w:rPr>
              <w:t>Proposal 4:</w:t>
            </w:r>
          </w:p>
          <w:p>
            <w:pPr>
              <w:pStyle w:val="61"/>
              <w:widowControl w:val="0"/>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pPr>
              <w:pStyle w:val="44"/>
              <w:widowControl w:val="0"/>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pPr>
              <w:pStyle w:val="43"/>
              <w:widowControl w:val="0"/>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pPr>
              <w:pStyle w:val="43"/>
              <w:widowControl w:val="0"/>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pPr>
        <w:rPr>
          <w:lang w:eastAsia="zh-CN"/>
        </w:rPr>
      </w:pPr>
    </w:p>
    <w:p>
      <w:pPr>
        <w:rPr>
          <w:b/>
          <w:lang w:eastAsia="zh-CN"/>
        </w:rPr>
      </w:pPr>
      <w:r>
        <w:rPr>
          <w:b/>
          <w:lang w:eastAsia="zh-CN"/>
        </w:rPr>
        <w:t>FL comments</w:t>
      </w:r>
    </w:p>
    <w:p>
      <w:pPr>
        <w:rPr>
          <w:lang w:eastAsia="zh-CN"/>
        </w:rPr>
      </w:pPr>
      <w:r>
        <w:rPr>
          <w:lang w:eastAsia="zh-CN"/>
        </w:rPr>
        <w:t>The feature should be essential to low latency.</w:t>
      </w:r>
    </w:p>
    <w:p>
      <w:pPr>
        <w:ind w:firstLine="440" w:firstLineChars="200"/>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proposals.</w:t>
      </w:r>
    </w:p>
    <w:p>
      <w:pPr>
        <w:rPr>
          <w:b/>
          <w:lang w:val="en-GB" w:eastAsia="zh-CN"/>
        </w:rPr>
      </w:pPr>
      <w:r>
        <w:rPr>
          <w:b/>
          <w:lang w:val="en-GB" w:eastAsia="zh-CN"/>
        </w:rPr>
        <w:t>Proposal 5.2.1-1 (Closed)</w:t>
      </w:r>
    </w:p>
    <w:p>
      <w:pPr>
        <w:pStyle w:val="44"/>
        <w:rPr>
          <w:lang w:val="en-GB" w:eastAsia="zh-CN"/>
        </w:rPr>
      </w:pPr>
      <w:r>
        <w:rPr>
          <w:lang w:val="en-GB" w:eastAsia="zh-CN"/>
        </w:rPr>
        <w:t>Introduce smaller number for T  in the existing UE PRS processing capability (N, T) as per FG 13-1 in TR 38.822.</w:t>
      </w:r>
    </w:p>
    <w:p>
      <w:pPr>
        <w:pStyle w:val="44"/>
        <w:numPr>
          <w:ilvl w:val="1"/>
          <w:numId w:val="3"/>
        </w:numPr>
        <w:rPr>
          <w:lang w:val="en-GB" w:eastAsia="zh-CN"/>
        </w:rPr>
      </w:pPr>
      <w:r>
        <w:rPr>
          <w:lang w:val="en-GB" w:eastAsia="zh-CN"/>
        </w:rPr>
        <w:t>FFS: the numbers include {1ms, 2ms, 4ms}</w:t>
      </w:r>
    </w:p>
    <w:p>
      <w:pPr>
        <w:pStyle w:val="44"/>
        <w:numPr>
          <w:ilvl w:val="1"/>
          <w:numId w:val="3"/>
        </w:numPr>
        <w:rPr>
          <w:lang w:val="en-GB" w:eastAsia="zh-CN"/>
        </w:rPr>
      </w:pPr>
      <w:r>
        <w:rPr>
          <w:lang w:val="en-GB" w:eastAsia="zh-CN"/>
        </w:rPr>
        <w:t>FFS any restriction on the relation between T and PRS processing window duration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w:t>
            </w:r>
            <w:r>
              <w:rPr>
                <w:rFonts w:hint="eastAsia" w:ascii="Arial" w:hAnsi="Arial" w:cs="Arial"/>
                <w:iCs/>
                <w:sz w:val="16"/>
                <w:lang w:eastAsia="zh-CN"/>
              </w:rPr>
              <w:t>upport</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intention,</w:t>
            </w:r>
            <w:r>
              <w:rPr>
                <w:rFonts w:ascii="Arial" w:hAnsi="Arial" w:cs="Arial"/>
                <w:iCs/>
                <w:sz w:val="16"/>
                <w:lang w:eastAsia="zh-CN"/>
              </w:rPr>
              <w:t xml:space="preserve"> </w:t>
            </w:r>
            <w:r>
              <w:rPr>
                <w:rFonts w:hint="eastAsia" w:ascii="Arial" w:hAnsi="Arial" w:cs="Arial"/>
                <w:iCs/>
                <w:sz w:val="16"/>
                <w:lang w:eastAsia="zh-CN"/>
              </w:rPr>
              <w:t>but</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second</w:t>
            </w:r>
            <w:r>
              <w:rPr>
                <w:rFonts w:ascii="Arial" w:hAnsi="Arial" w:cs="Arial"/>
                <w:iCs/>
                <w:sz w:val="16"/>
                <w:lang w:eastAsia="zh-CN"/>
              </w:rPr>
              <w:t xml:space="preserve"> FFS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unclear</w:t>
            </w:r>
            <w:r>
              <w:rPr>
                <w:rFonts w:ascii="Arial" w:hAnsi="Arial" w:cs="Arial"/>
                <w:iCs/>
                <w:sz w:val="16"/>
                <w:lang w:eastAsia="zh-CN"/>
              </w:rPr>
              <w:t xml:space="preserve"> </w:t>
            </w:r>
            <w:r>
              <w:rPr>
                <w:rFonts w:hint="eastAsia" w:ascii="Arial" w:hAnsi="Arial" w:cs="Arial"/>
                <w:iCs/>
                <w:sz w:val="16"/>
                <w:lang w:eastAsia="zh-CN"/>
              </w:rPr>
              <w:t>for</w:t>
            </w:r>
            <w:r>
              <w:rPr>
                <w:rFonts w:ascii="Arial" w:hAnsi="Arial" w:cs="Arial"/>
                <w:iCs/>
                <w:sz w:val="16"/>
                <w:lang w:eastAsia="zh-CN"/>
              </w:rPr>
              <w:t xml:space="preserve"> </w:t>
            </w:r>
            <w:r>
              <w:rPr>
                <w:rFonts w:hint="eastAsia" w:ascii="Arial" w:hAnsi="Arial" w:cs="Arial"/>
                <w:iCs/>
                <w:sz w:val="16"/>
                <w:lang w:eastAsia="zh-CN"/>
              </w:rPr>
              <w: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rPr>
          <w:lang w:val="en-GB" w:eastAsia="zh-CN"/>
        </w:rPr>
      </w:pPr>
      <w:r>
        <w:rPr>
          <w:rFonts w:hint="eastAsia"/>
          <w:lang w:val="en-GB" w:eastAsia="zh-CN"/>
        </w:rPr>
        <w:t>A</w:t>
      </w:r>
      <w:r>
        <w:rPr>
          <w:lang w:val="en-GB" w:eastAsia="zh-CN"/>
        </w:rPr>
        <w:t>fter GTW session, this is to be handled in the UE feature discussion.</w:t>
      </w:r>
    </w:p>
    <w:p>
      <w:pPr>
        <w:rPr>
          <w:lang w:val="en-GB" w:eastAsia="zh-CN"/>
        </w:rPr>
      </w:pPr>
    </w:p>
    <w:p>
      <w:pPr>
        <w:rPr>
          <w:b/>
          <w:lang w:val="en-GB" w:eastAsia="zh-CN"/>
        </w:rPr>
      </w:pPr>
      <w:r>
        <w:rPr>
          <w:b/>
          <w:lang w:val="en-GB" w:eastAsia="zh-CN"/>
        </w:rPr>
        <w:t>Proposal 5.2.1-2 (closed)</w:t>
      </w:r>
    </w:p>
    <w:p>
      <w:pPr>
        <w:pStyle w:val="44"/>
        <w:rPr>
          <w:lang w:val="en-GB" w:eastAsia="zh-CN"/>
        </w:rPr>
      </w:pPr>
      <w:r>
        <w:rPr>
          <w:lang w:val="en-GB" w:eastAsia="zh-CN"/>
        </w:rPr>
        <w:t xml:space="preserve">For PRS measurement inside the PRS processing window, </w:t>
      </w:r>
      <w:ins w:id="187" w:author="Huawei - Huangsu" w:date="2021-10-12T13:08:00Z">
        <w:r>
          <w:rPr>
            <w:lang w:val="en-GB" w:eastAsia="zh-CN"/>
          </w:rPr>
          <w:t>consider one of</w:t>
        </w:r>
      </w:ins>
      <w:del w:id="188" w:author="Huawei - Huangsu" w:date="2021-10-12T13:08:00Z">
        <w:r>
          <w:rPr>
            <w:lang w:val="en-GB" w:eastAsia="zh-CN"/>
          </w:rPr>
          <w:delText>support</w:delText>
        </w:r>
      </w:del>
      <w:r>
        <w:rPr>
          <w:lang w:val="en-GB" w:eastAsia="zh-CN"/>
        </w:rPr>
        <w:t xml:space="preserve"> the following processing optimization for latency reduction:</w:t>
      </w:r>
    </w:p>
    <w:p>
      <w:pPr>
        <w:pStyle w:val="44"/>
        <w:numPr>
          <w:ilvl w:val="1"/>
          <w:numId w:val="3"/>
        </w:numPr>
        <w:rPr>
          <w:ins w:id="189" w:author="Huawei - Huangsu" w:date="2021-10-12T10:28:00Z"/>
          <w:lang w:val="en-GB" w:eastAsia="zh-CN"/>
        </w:rPr>
      </w:pPr>
      <w:ins w:id="190"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pPr>
        <w:pStyle w:val="44"/>
        <w:numPr>
          <w:ilvl w:val="1"/>
          <w:numId w:val="3"/>
        </w:numPr>
        <w:rPr>
          <w:ins w:id="191" w:author="Huawei - Huangsu" w:date="2021-10-12T10:28:00Z"/>
          <w:lang w:val="en-GB" w:eastAsia="zh-CN"/>
        </w:rPr>
      </w:pPr>
      <w:ins w:id="192" w:author="Huawei - Huangsu" w:date="2021-10-12T10:28:00Z">
        <w:r>
          <w:rPr>
            <w:lang w:val="en-GB" w:eastAsia="zh-CN"/>
          </w:rPr>
          <w:t xml:space="preserve">Alt. 2 </w:t>
        </w:r>
      </w:ins>
    </w:p>
    <w:p>
      <w:pPr>
        <w:pStyle w:val="44"/>
        <w:numPr>
          <w:ilvl w:val="2"/>
          <w:numId w:val="3"/>
        </w:numPr>
        <w:ind w:left="851" w:hanging="284"/>
        <w:rPr>
          <w:ins w:id="194" w:author="Huawei - Huangsu" w:date="2021-10-12T10:28:00Z"/>
          <w:lang w:val="en-GB" w:eastAsia="zh-CN"/>
        </w:rPr>
        <w:pPrChange w:id="193" w:author="Huawei - Huangsu" w:date="2021-10-12T10:28:00Z">
          <w:pPr>
            <w:pStyle w:val="44"/>
            <w:numPr>
              <w:ilvl w:val="1"/>
              <w:numId w:val="3"/>
            </w:numPr>
            <w:ind w:left="567" w:hanging="283"/>
          </w:pPr>
        </w:pPrChange>
      </w:pPr>
      <w:ins w:id="195" w:author="Huawei - Huangsu" w:date="2021-10-12T10:28:00Z">
        <w:r>
          <w:rPr>
            <w:lang w:val="en-GB" w:eastAsia="zh-CN"/>
          </w:rPr>
          <w:t>During the first part of the window with duration of at least N msec, up to N msec of PRS symbols are expected to be buffered.</w:t>
        </w:r>
      </w:ins>
    </w:p>
    <w:p>
      <w:pPr>
        <w:pStyle w:val="44"/>
        <w:numPr>
          <w:ilvl w:val="2"/>
          <w:numId w:val="3"/>
        </w:numPr>
        <w:ind w:left="851" w:hanging="284"/>
        <w:rPr>
          <w:ins w:id="197" w:author="Huawei - Huangsu" w:date="2021-10-12T13:08:00Z"/>
          <w:lang w:val="en-GB" w:eastAsia="zh-CN"/>
        </w:rPr>
        <w:pPrChange w:id="196" w:author="Huawei - Huangsu" w:date="2021-10-12T10:28:00Z">
          <w:pPr>
            <w:pStyle w:val="44"/>
            <w:numPr>
              <w:ilvl w:val="1"/>
              <w:numId w:val="3"/>
            </w:numPr>
            <w:ind w:left="567" w:hanging="283"/>
          </w:pPr>
        </w:pPrChange>
      </w:pPr>
      <w:ins w:id="198"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pPr>
        <w:pStyle w:val="44"/>
        <w:numPr>
          <w:ilvl w:val="1"/>
          <w:numId w:val="3"/>
        </w:numPr>
        <w:spacing w:line="240" w:lineRule="auto"/>
        <w:rPr>
          <w:ins w:id="199" w:author="Huawei - Huangsu" w:date="2021-10-12T13:08:00Z"/>
          <w:lang w:val="en-GB" w:eastAsia="zh-CN"/>
        </w:rPr>
      </w:pPr>
      <w:ins w:id="200" w:author="Huawei - Huangsu" w:date="2021-10-12T13:08:00Z">
        <w:r>
          <w:rPr>
            <w:lang w:val="en-GB" w:eastAsia="zh-CN"/>
          </w:rPr>
          <w:t xml:space="preserve">Alt. 3 UE has to report its capability of PRS computation time (T) </w:t>
        </w:r>
      </w:ins>
    </w:p>
    <w:p>
      <w:pPr>
        <w:pStyle w:val="44"/>
        <w:numPr>
          <w:ilvl w:val="2"/>
          <w:numId w:val="3"/>
        </w:numPr>
        <w:spacing w:line="240" w:lineRule="auto"/>
        <w:rPr>
          <w:ins w:id="201" w:author="Huawei - Huangsu" w:date="2021-10-12T13:08:00Z"/>
          <w:lang w:val="en-GB" w:eastAsia="zh-CN"/>
        </w:rPr>
      </w:pPr>
      <w:ins w:id="202"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pPr>
        <w:pStyle w:val="44"/>
        <w:numPr>
          <w:ilvl w:val="2"/>
          <w:numId w:val="3"/>
        </w:numPr>
        <w:spacing w:line="240" w:lineRule="auto"/>
        <w:rPr>
          <w:ins w:id="203" w:author="Huawei - Huangsu" w:date="2021-10-12T13:08:00Z"/>
          <w:lang w:val="en-GB" w:eastAsia="zh-CN"/>
        </w:rPr>
      </w:pPr>
      <w:ins w:id="204" w:author="Huawei - Huangsu" w:date="2021-10-12T13:08:00Z">
        <w:r>
          <w:rPr>
            <w:lang w:val="en-GB" w:eastAsia="zh-CN"/>
          </w:rPr>
          <w:t>The value of N is not expected to be smaller than the PRS computation time (T) .</w:t>
        </w:r>
      </w:ins>
    </w:p>
    <w:p>
      <w:pPr>
        <w:pStyle w:val="44"/>
        <w:numPr>
          <w:ilvl w:val="0"/>
          <w:numId w:val="0"/>
        </w:numPr>
        <w:rPr>
          <w:lang w:val="en-GB"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would</w:t>
            </w:r>
            <w:r>
              <w:rPr>
                <w:rFonts w:ascii="Arial" w:hAnsi="Arial" w:cs="Arial"/>
                <w:iCs/>
                <w:sz w:val="16"/>
                <w:lang w:eastAsia="zh-CN"/>
              </w:rPr>
              <w:t xml:space="preserve"> </w:t>
            </w:r>
            <w:r>
              <w:rPr>
                <w:rFonts w:hint="eastAsia" w:ascii="Arial" w:hAnsi="Arial" w:cs="Arial"/>
                <w:iCs/>
                <w:sz w:val="16"/>
                <w:lang w:eastAsia="zh-CN"/>
              </w:rPr>
              <w:t>like</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confirm</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relationship</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T</w:t>
            </w:r>
            <w:r>
              <w:rPr>
                <w:rFonts w:hint="eastAsia" w:ascii="Arial" w:hAnsi="Arial" w:cs="Arial"/>
                <w:iCs/>
                <w:sz w:val="16"/>
                <w:lang w:eastAsia="zh-CN"/>
              </w:rPr>
              <w:t>，</w:t>
            </w:r>
            <w:r>
              <w:rPr>
                <w:rFonts w:ascii="Arial" w:hAnsi="Arial" w:cs="Arial"/>
                <w:iCs/>
                <w:sz w:val="16"/>
                <w:lang w:eastAsia="zh-CN"/>
              </w:rPr>
              <w:t xml:space="preserve">N </w:t>
            </w:r>
            <w:r>
              <w:rPr>
                <w:rFonts w:hint="eastAsia" w:ascii="Arial" w:hAnsi="Arial" w:cs="Arial"/>
                <w:iCs/>
                <w:sz w:val="16"/>
                <w:lang w:eastAsia="zh-CN"/>
              </w:rPr>
              <w:t>and</w:t>
            </w:r>
            <w:r>
              <w:rPr>
                <w:rFonts w:ascii="Arial" w:hAnsi="Arial" w:cs="Arial"/>
                <w:iCs/>
                <w:sz w:val="16"/>
                <w:lang w:eastAsia="zh-CN"/>
              </w:rPr>
              <w:t xml:space="preserve"> PRS processing window</w:t>
            </w:r>
            <w:r>
              <w:rPr>
                <w:rFonts w:hint="eastAsia" w:ascii="Arial" w:hAnsi="Arial" w:cs="Arial"/>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pPr>
              <w:pStyle w:val="43"/>
              <w:widowControl w:val="0"/>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pPr>
              <w:pStyle w:val="43"/>
              <w:widowControl w:val="0"/>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pPr>
              <w:widowControl w:val="0"/>
              <w:autoSpaceDE/>
              <w:autoSpaceDN/>
              <w:adjustRightInd/>
              <w:snapToGrid/>
              <w:contextualSpacing/>
              <w:rPr>
                <w:rFonts w:ascii="Arial" w:hAnsi="Arial" w:cs="Arial"/>
                <w:bCs/>
                <w:iCs/>
                <w:sz w:val="16"/>
                <w:szCs w:val="16"/>
              </w:rPr>
            </w:pPr>
            <w:ins w:id="205" w:author="Huawei - Huangsu" w:date="2021-10-12T13:09:00Z">
              <w:r>
                <w:rPr>
                  <w:rFonts w:hint="eastAsia" w:ascii="Arial" w:hAnsi="Arial" w:cs="Arial"/>
                  <w:iCs/>
                  <w:sz w:val="16"/>
                  <w:lang w:eastAsia="zh-CN"/>
                </w:rPr>
                <w:t>FL: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See comments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Fine with comments.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think the PRS processing window should be divided into two parts as shown below,</w:t>
            </w:r>
          </w:p>
          <w:p>
            <w:pPr>
              <w:widowControl w:val="0"/>
              <w:rPr>
                <w:sz w:val="20"/>
                <w:szCs w:val="20"/>
              </w:rPr>
            </w:pPr>
            <w:r>
              <w:rPr>
                <w:sz w:val="20"/>
                <w:szCs w:val="20"/>
              </w:rPr>
              <w:object>
                <v:shape id="_x0000_i1025" o:spt="75" type="#_x0000_t75" style="height:99pt;width:296.25pt;" o:ole="t" filled="f" o:preferrelative="t" stroked="f" coordsize="21600,21600">
                  <v:path/>
                  <v:fill on="f" focussize="0,0"/>
                  <v:stroke on="f" joinstyle="miter"/>
                  <v:imagedata r:id="rId6" o:title=""/>
                  <o:lock v:ext="edit" aspectratio="f"/>
                  <w10:wrap type="none"/>
                  <w10:anchorlock/>
                </v:shape>
                <o:OLEObject Type="Embed" ProgID="Visio.Drawing.15" ShapeID="_x0000_i1025" DrawAspect="Content" ObjectID="_1468075725" r:id="rId5">
                  <o:LockedField>false</o:LockedField>
                </o:OLEObject>
              </w:object>
            </w:r>
          </w:p>
          <w:p>
            <w:pPr>
              <w:widowControl w:val="0"/>
              <w:rPr>
                <w:rFonts w:ascii="Arial" w:hAnsi="Arial" w:cs="Arial"/>
                <w:iCs/>
                <w:sz w:val="16"/>
                <w:lang w:eastAsia="zh-CN"/>
              </w:rPr>
            </w:pPr>
            <w:r>
              <w:rPr>
                <w:rFonts w:hint="eastAsia" w:ascii="Arial" w:hAnsi="Arial" w:cs="Arial"/>
                <w:iCs/>
                <w:sz w:val="16"/>
                <w:lang w:eastAsia="zh-CN"/>
              </w:rPr>
              <w:t>UE can buffer the DL PRS in the first part of the PRS processing window, the process the DL PRS in the second part of PRS processing window. We propose to revise the texts provided by Qualcomm,</w:t>
            </w:r>
          </w:p>
          <w:p>
            <w:pPr>
              <w:pStyle w:val="43"/>
              <w:widowControl w:val="0"/>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hint="eastAsia" w:ascii="Arial" w:hAnsi="Arial" w:cs="Arial"/>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hint="eastAsia" w:ascii="Arial" w:hAnsi="Arial" w:cs="Arial"/>
                <w:b/>
                <w:i/>
                <w:color w:val="FF0000"/>
                <w:sz w:val="16"/>
                <w:szCs w:val="16"/>
                <w:lang w:eastAsia="zh-CN"/>
              </w:rPr>
              <w:t xml:space="preserve">L-T </w:t>
            </w:r>
            <w:r>
              <w:rPr>
                <w:rFonts w:ascii="Arial" w:hAnsi="Arial" w:cs="Arial"/>
                <w:b/>
                <w:i/>
                <w:sz w:val="16"/>
                <w:szCs w:val="16"/>
              </w:rPr>
              <w:t>msec, up to N msec of PRS symbols are expected to be buffered</w:t>
            </w:r>
            <w:r>
              <w:rPr>
                <w:rFonts w:hint="eastAsia" w:ascii="Arial" w:hAnsi="Arial" w:cs="Arial"/>
                <w:b/>
                <w:i/>
                <w:sz w:val="16"/>
                <w:szCs w:val="16"/>
                <w:lang w:eastAsia="zh-CN"/>
              </w:rPr>
              <w:t xml:space="preserve">, </w:t>
            </w:r>
            <w:r>
              <w:rPr>
                <w:rFonts w:hint="eastAsia" w:ascii="Arial" w:hAnsi="Arial" w:cs="Arial"/>
                <w:b/>
                <w:i/>
                <w:color w:val="FF0000"/>
                <w:sz w:val="16"/>
                <w:szCs w:val="16"/>
                <w:lang w:eastAsia="zh-CN"/>
              </w:rPr>
              <w:t xml:space="preserve"> where L is the duration of the PRS processing window.</w:t>
            </w:r>
          </w:p>
          <w:p>
            <w:pPr>
              <w:pStyle w:val="43"/>
              <w:widowControl w:val="0"/>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hint="eastAsia" w:ascii="Arial" w:hAnsi="Arial" w:cs="Arial"/>
                <w:b/>
                <w:i/>
                <w:color w:val="FF0000"/>
                <w:sz w:val="16"/>
                <w:szCs w:val="16"/>
                <w:lang w:eastAsia="zh-CN"/>
              </w:rPr>
              <w:t xml:space="preserve">T </w:t>
            </w:r>
            <w:r>
              <w:rPr>
                <w:rFonts w:ascii="Arial" w:hAnsi="Arial" w:cs="Arial"/>
                <w:b/>
                <w:i/>
                <w:sz w:val="16"/>
                <w:szCs w:val="16"/>
              </w:rPr>
              <w:t>msec from the end of first part of the PRS processing window.</w:t>
            </w:r>
          </w:p>
          <w:p>
            <w:pPr>
              <w:pStyle w:val="43"/>
              <w:widowControl w:val="0"/>
              <w:autoSpaceDE/>
              <w:autoSpaceDN/>
              <w:adjustRightInd/>
              <w:snapToGrid/>
              <w:ind w:firstLine="0" w:firstLineChars="0"/>
              <w:contextualSpacing/>
              <w:rPr>
                <w:rFonts w:ascii="Arial" w:hAnsi="Arial" w:cs="Arial"/>
                <w:iCs/>
                <w:sz w:val="16"/>
                <w:lang w:eastAsia="zh-CN"/>
              </w:rPr>
            </w:pPr>
            <w:r>
              <w:rPr>
                <w:rFonts w:hint="eastAsia" w:ascii="Arial" w:hAnsi="Arial" w:cs="Arial"/>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pPr>
              <w:pStyle w:val="43"/>
              <w:widowControl w:val="0"/>
              <w:autoSpaceDE/>
              <w:autoSpaceDN/>
              <w:adjustRightInd/>
              <w:snapToGrid/>
              <w:ind w:firstLine="0" w:firstLineChars="0"/>
              <w:contextualSpacing/>
              <w:rPr>
                <w:rFonts w:ascii="Arial" w:hAnsi="Arial" w:cs="Arial"/>
                <w:iCs/>
                <w:sz w:val="16"/>
                <w:lang w:eastAsia="zh-CN"/>
              </w:rPr>
            </w:pPr>
            <w:r>
              <w:rPr>
                <w:rFonts w:hint="eastAsia"/>
                <w:sz w:val="20"/>
                <w:szCs w:val="20"/>
              </w:rPr>
              <w:object>
                <v:shape id="_x0000_i1026" o:spt="75" type="#_x0000_t75" style="height:114pt;width:296.25pt;" o:ole="t" filled="f" o:preferrelative="t" stroked="f" coordsize="21600,21600">
                  <v:path/>
                  <v:fill on="f" focussize="0,0"/>
                  <v:stroke on="f" joinstyle="miter"/>
                  <v:imagedata r:id="rId8" o:title=""/>
                  <o:lock v:ext="edit" aspectratio="f"/>
                  <w10:wrap type="none"/>
                  <w10:anchorlock/>
                </v:shape>
                <o:OLEObject Type="Embed" ProgID="Visio.Drawing.15" ShapeID="_x0000_i1026" DrawAspect="Content" ObjectID="_1468075726" r:id="rId7">
                  <o:LockedField>false</o:LockedField>
                </o:OLEObject>
              </w:object>
            </w:r>
          </w:p>
          <w:p>
            <w:pPr>
              <w:pStyle w:val="43"/>
              <w:widowControl w:val="0"/>
              <w:autoSpaceDE/>
              <w:autoSpaceDN/>
              <w:adjustRightInd/>
              <w:snapToGrid/>
              <w:ind w:firstLine="0" w:firstLineChars="0"/>
              <w:contextualSpacing/>
              <w:rPr>
                <w:rFonts w:ascii="Arial" w:hAnsi="Arial" w:cs="Arial"/>
                <w:iCs/>
                <w:sz w:val="16"/>
                <w:lang w:eastAsia="zh-CN"/>
              </w:rPr>
            </w:pPr>
          </w:p>
          <w:p>
            <w:pPr>
              <w:pStyle w:val="43"/>
              <w:widowControl w:val="0"/>
              <w:autoSpaceDE/>
              <w:autoSpaceDN/>
              <w:adjustRightInd/>
              <w:snapToGrid/>
              <w:ind w:firstLine="0" w:firstLineChars="0"/>
              <w:contextualSpacing/>
              <w:rPr>
                <w:rFonts w:ascii="Arial" w:hAnsi="Arial" w:cs="Arial"/>
                <w:iCs/>
                <w:sz w:val="16"/>
                <w:lang w:eastAsia="zh-CN"/>
              </w:rPr>
            </w:pPr>
            <w:r>
              <w:rPr>
                <w:rFonts w:hint="eastAsia" w:ascii="Arial" w:hAnsi="Arial" w:cs="Arial"/>
                <w:iCs/>
                <w:sz w:val="16"/>
                <w:lang w:eastAsia="zh-CN"/>
              </w:rPr>
              <w:t>Therefore, we prefer to add another Option,</w:t>
            </w:r>
          </w:p>
          <w:p>
            <w:pPr>
              <w:widowControl w:val="0"/>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pPr>
              <w:widowControl w:val="0"/>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pPr>
              <w:widowControl w:val="0"/>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pPr>
              <w:pStyle w:val="43"/>
              <w:widowControl w:val="0"/>
              <w:autoSpaceDE/>
              <w:autoSpaceDN/>
              <w:adjustRightInd/>
              <w:snapToGrid/>
              <w:ind w:firstLine="0" w:firstLineChars="0"/>
              <w:contextualSpacing/>
              <w:rPr>
                <w:rFonts w:ascii="Arial" w:hAnsi="Arial" w:cs="Arial"/>
                <w:iCs/>
                <w:sz w:val="16"/>
                <w:lang w:eastAsia="zh-CN"/>
              </w:rPr>
            </w:pPr>
            <w:ins w:id="206" w:author="Huawei - Huangsu" w:date="2021-10-12T13:09:00Z">
              <w:r>
                <w:rPr>
                  <w:rFonts w:hint="eastAsia" w:ascii="Arial" w:hAnsi="Arial" w:cs="Arial"/>
                  <w:iCs/>
                  <w:sz w:val="16"/>
                  <w:lang w:eastAsia="zh-CN"/>
                </w:rPr>
                <w:t>FL: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pPr>
              <w:widowControl w:val="0"/>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jc w:val="center"/>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jc w:val="center"/>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pPr>
        <w:rPr>
          <w:lang w:eastAsia="zh-CN"/>
        </w:rPr>
      </w:pPr>
    </w:p>
    <w:p>
      <w:pPr>
        <w:rPr>
          <w:b/>
          <w:lang w:eastAsia="zh-CN"/>
        </w:rPr>
      </w:pPr>
      <w:r>
        <w:rPr>
          <w:b/>
          <w:lang w:eastAsia="zh-CN"/>
        </w:rPr>
        <w:t>FL comment:</w:t>
      </w:r>
    </w:p>
    <w:p>
      <w:pPr>
        <w:rPr>
          <w:lang w:eastAsia="zh-CN"/>
        </w:rPr>
      </w:pPr>
      <w:r>
        <w:rPr>
          <w:lang w:eastAsia="zh-CN"/>
        </w:rPr>
        <w:t>I realized there is no support of Alt.1, which is the merged version based on contribution, and proponents listed there individual alternatives. Therefore, I would suggest remove Alt.1.</w:t>
      </w:r>
    </w:p>
    <w:p>
      <w:pPr>
        <w:rPr>
          <w:lang w:eastAsia="zh-CN"/>
        </w:rPr>
      </w:pPr>
      <w:r>
        <w:rPr>
          <w:lang w:eastAsia="zh-CN"/>
        </w:rPr>
        <w:t>ZTE also suggested modification to Qualcomm’s version, which I prefer to list as another Option.</w:t>
      </w:r>
    </w:p>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pPr>
        <w:pStyle w:val="4"/>
        <w:numPr>
          <w:ilvl w:val="0"/>
          <w:numId w:val="0"/>
        </w:numPr>
        <w:rPr>
          <w:lang w:val="en-GB" w:eastAsia="zh-CN"/>
        </w:rPr>
      </w:pPr>
      <w:r>
        <w:rPr>
          <w:lang w:val="en-GB" w:eastAsia="zh-CN"/>
        </w:rPr>
        <w:t>Proposal 5.2.2-2</w:t>
      </w:r>
    </w:p>
    <w:p>
      <w:pPr>
        <w:pStyle w:val="44"/>
        <w:rPr>
          <w:lang w:val="en-GB" w:eastAsia="zh-CN"/>
        </w:rPr>
      </w:pPr>
      <w:r>
        <w:rPr>
          <w:lang w:val="en-GB" w:eastAsia="zh-CN"/>
        </w:rPr>
        <w:t>For PRS measurement inside the PRS processing window, consider one of the following processing optimization for latency reduction:</w:t>
      </w:r>
    </w:p>
    <w:p>
      <w:pPr>
        <w:pStyle w:val="44"/>
        <w:numPr>
          <w:ilvl w:val="1"/>
          <w:numId w:val="3"/>
        </w:numPr>
        <w:rPr>
          <w:ins w:id="207" w:author="Huawei - Huangsu" w:date="2021-10-13T17:52:00Z"/>
          <w:lang w:val="en-GB" w:eastAsia="zh-CN"/>
        </w:rPr>
      </w:pPr>
      <w:del w:id="208"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pPr>
        <w:pStyle w:val="44"/>
        <w:numPr>
          <w:ilvl w:val="1"/>
          <w:numId w:val="3"/>
        </w:numPr>
        <w:rPr>
          <w:ins w:id="209" w:author="Huawei - Huangsu" w:date="2021-10-13T17:52:00Z"/>
          <w:lang w:val="en-GB" w:eastAsia="zh-CN"/>
        </w:rPr>
      </w:pPr>
      <w:ins w:id="210" w:author="Huawei - Huangsu" w:date="2021-10-13T17:52:00Z">
        <w:r>
          <w:rPr>
            <w:lang w:val="en-GB" w:eastAsia="zh-CN"/>
          </w:rPr>
          <w:t>Alt. 1</w:t>
        </w:r>
      </w:ins>
    </w:p>
    <w:p>
      <w:pPr>
        <w:pStyle w:val="44"/>
        <w:numPr>
          <w:ilvl w:val="2"/>
          <w:numId w:val="3"/>
        </w:numPr>
        <w:rPr>
          <w:ins w:id="211" w:author="Huawei - Huangsu" w:date="2021-10-13T17:52:00Z"/>
          <w:lang w:val="en-GB" w:eastAsia="zh-CN"/>
        </w:rPr>
      </w:pPr>
      <w:ins w:id="212"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pPr>
        <w:pStyle w:val="44"/>
        <w:numPr>
          <w:ilvl w:val="2"/>
          <w:numId w:val="3"/>
        </w:numPr>
        <w:rPr>
          <w:lang w:val="en-GB" w:eastAsia="zh-CN"/>
        </w:rPr>
      </w:pPr>
      <w:ins w:id="213"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pPr>
        <w:pStyle w:val="44"/>
        <w:numPr>
          <w:ilvl w:val="1"/>
          <w:numId w:val="3"/>
        </w:numPr>
        <w:rPr>
          <w:lang w:val="en-GB" w:eastAsia="zh-CN"/>
        </w:rPr>
      </w:pPr>
      <w:r>
        <w:rPr>
          <w:lang w:val="en-GB" w:eastAsia="zh-CN"/>
        </w:rPr>
        <w:t>Alt. 2</w:t>
      </w:r>
    </w:p>
    <w:p>
      <w:pPr>
        <w:pStyle w:val="44"/>
        <w:numPr>
          <w:ilvl w:val="2"/>
          <w:numId w:val="3"/>
        </w:numPr>
        <w:rPr>
          <w:lang w:val="en-GB" w:eastAsia="zh-CN"/>
        </w:rPr>
      </w:pPr>
      <w:r>
        <w:rPr>
          <w:lang w:val="en-GB" w:eastAsia="zh-CN"/>
        </w:rPr>
        <w:t>During the first part of the window with duration of at least N msec, up to N msec of PRS symbols are expected to be buffered.</w:t>
      </w:r>
    </w:p>
    <w:p>
      <w:pPr>
        <w:pStyle w:val="44"/>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pPr>
        <w:pStyle w:val="44"/>
        <w:numPr>
          <w:ilvl w:val="2"/>
          <w:numId w:val="3"/>
        </w:numPr>
        <w:rPr>
          <w:lang w:val="en-GB" w:eastAsia="zh-CN"/>
        </w:rPr>
      </w:pPr>
      <w:r>
        <w:rPr>
          <w:lang w:val="en-GB" w:eastAsia="zh-CN"/>
        </w:rPr>
        <w:t>FFS: whether it is allowed N+T &gt;= Processing window</w:t>
      </w:r>
    </w:p>
    <w:p>
      <w:pPr>
        <w:pStyle w:val="44"/>
        <w:numPr>
          <w:ilvl w:val="1"/>
          <w:numId w:val="3"/>
        </w:numPr>
        <w:spacing w:line="240" w:lineRule="auto"/>
        <w:rPr>
          <w:lang w:val="en-GB" w:eastAsia="zh-CN"/>
        </w:rPr>
      </w:pPr>
      <w:r>
        <w:rPr>
          <w:lang w:val="en-GB" w:eastAsia="zh-CN"/>
        </w:rPr>
        <w:t>Alt. 3 UE has to report its capability of PRS computation time (T</w:t>
      </w:r>
      <w:ins w:id="214" w:author="Huawei - Huangsu" w:date="2021-10-13T17:31:00Z">
        <w:r>
          <w:rPr>
            <w:vertAlign w:val="subscript"/>
            <w:lang w:val="en-GB" w:eastAsia="zh-CN"/>
          </w:rPr>
          <w:t>compute</w:t>
        </w:r>
      </w:ins>
      <w:r>
        <w:rPr>
          <w:lang w:val="en-GB" w:eastAsia="zh-CN"/>
        </w:rPr>
        <w:t xml:space="preserve">) </w:t>
      </w:r>
    </w:p>
    <w:p>
      <w:pPr>
        <w:pStyle w:val="44"/>
        <w:numPr>
          <w:ilvl w:val="2"/>
          <w:numId w:val="3"/>
        </w:numPr>
        <w:spacing w:line="240" w:lineRule="auto"/>
        <w:rPr>
          <w:lang w:val="en-GB" w:eastAsia="zh-CN"/>
        </w:rPr>
      </w:pPr>
      <w:r>
        <w:rPr>
          <w:lang w:val="en-GB" w:eastAsia="zh-CN"/>
        </w:rPr>
        <w:t>A time span (</w:t>
      </w:r>
      <w:del w:id="215" w:author="Huawei - Huangsu" w:date="2021-10-13T17:30:00Z">
        <w:r>
          <w:rPr>
            <w:lang w:val="en-GB" w:eastAsia="zh-CN"/>
          </w:rPr>
          <w:delText>N</w:delText>
        </w:r>
      </w:del>
      <w:ins w:id="216" w:author="Huawei - Huangsu" w:date="2021-10-13T17:32:00Z">
        <w:r>
          <w:rPr>
            <w:lang w:val="en-GB" w:eastAsia="zh-CN"/>
          </w:rPr>
          <w:t>T</w:t>
        </w:r>
      </w:ins>
      <w:ins w:id="217" w:author="Huawei - Huangsu" w:date="2021-10-13T17:32:00Z">
        <w:r>
          <w:rPr>
            <w:vertAlign w:val="subscript"/>
            <w:lang w:val="en-GB" w:eastAsia="zh-CN"/>
          </w:rPr>
          <w:t>s</w:t>
        </w:r>
      </w:ins>
      <w:ins w:id="218"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pPr>
        <w:pStyle w:val="44"/>
        <w:numPr>
          <w:ilvl w:val="2"/>
          <w:numId w:val="3"/>
        </w:numPr>
        <w:spacing w:line="240" w:lineRule="auto"/>
        <w:rPr>
          <w:lang w:val="en-GB" w:eastAsia="zh-CN"/>
        </w:rPr>
      </w:pPr>
      <w:r>
        <w:rPr>
          <w:lang w:val="en-GB" w:eastAsia="zh-CN"/>
        </w:rPr>
        <w:t xml:space="preserve">The value of </w:t>
      </w:r>
      <w:ins w:id="219" w:author="Huawei - Huangsu" w:date="2021-10-13T17:37:00Z">
        <w:r>
          <w:rPr>
            <w:lang w:val="en-GB" w:eastAsia="zh-CN"/>
          </w:rPr>
          <w:t>T</w:t>
        </w:r>
      </w:ins>
      <w:ins w:id="220" w:author="Huawei - Huangsu" w:date="2021-10-13T17:37:00Z">
        <w:r>
          <w:rPr>
            <w:vertAlign w:val="subscript"/>
            <w:lang w:val="en-GB" w:eastAsia="zh-CN"/>
          </w:rPr>
          <w:t>span</w:t>
        </w:r>
      </w:ins>
      <w:del w:id="221" w:author="Huawei - Huangsu" w:date="2021-10-13T17:37:00Z">
        <w:r>
          <w:rPr>
            <w:lang w:val="en-GB" w:eastAsia="zh-CN"/>
          </w:rPr>
          <w:delText>N</w:delText>
        </w:r>
      </w:del>
      <w:r>
        <w:rPr>
          <w:lang w:val="en-GB" w:eastAsia="zh-CN"/>
        </w:rPr>
        <w:t xml:space="preserve"> is not expected to be smaller than the PRS computation time (</w:t>
      </w:r>
      <w:ins w:id="222" w:author="Huawei - Huangsu" w:date="2021-10-13T17:38:00Z">
        <w:r>
          <w:rPr>
            <w:lang w:val="en-GB" w:eastAsia="zh-CN"/>
          </w:rPr>
          <w:t>T</w:t>
        </w:r>
      </w:ins>
      <w:ins w:id="223" w:author="Huawei - Huangsu" w:date="2021-10-13T17:38:00Z">
        <w:r>
          <w:rPr>
            <w:vertAlign w:val="subscript"/>
            <w:lang w:val="en-GB" w:eastAsia="zh-CN"/>
          </w:rPr>
          <w:t>compute</w:t>
        </w:r>
      </w:ins>
      <w:del w:id="224" w:author="Huawei - Huangsu" w:date="2021-10-13T17:38:00Z">
        <w:r>
          <w:rPr>
            <w:lang w:val="en-GB" w:eastAsia="zh-CN"/>
          </w:rPr>
          <w:delText>T</w:delText>
        </w:r>
      </w:del>
      <w:r>
        <w:rPr>
          <w:lang w:val="en-GB" w:eastAsia="zh-CN"/>
        </w:rPr>
        <w:t>) .</w:t>
      </w:r>
    </w:p>
    <w:p>
      <w:pPr>
        <w:rPr>
          <w:lang w:val="en-GB"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Question to the FL: </w:t>
            </w:r>
          </w:p>
          <w:p>
            <w:pPr>
              <w:pStyle w:val="43"/>
              <w:widowControl w:val="0"/>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pPr>
              <w:widowControl w:val="0"/>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pPr>
              <w:widowControl w:val="0"/>
              <w:rPr>
                <w:rFonts w:ascii="Arial" w:hAnsi="Arial" w:cs="Arial"/>
                <w:iCs/>
                <w:sz w:val="16"/>
                <w:lang w:eastAsia="zh-CN"/>
              </w:rPr>
            </w:pPr>
            <w:r>
              <w:rPr>
                <w:rFonts w:ascii="Arial" w:hAnsi="Arial" w:cs="Arial"/>
                <w:iCs/>
                <w:sz w:val="16"/>
                <w:lang w:eastAsia="zh-CN"/>
              </w:rPr>
              <w:t xml:space="preserve">In both alternatives, the UE reports {N,T} right? </w:t>
            </w:r>
          </w:p>
          <w:p>
            <w:pPr>
              <w:widowControl w:val="0"/>
              <w:rPr>
                <w:ins w:id="225"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pPr>
              <w:widowControl w:val="0"/>
              <w:rPr>
                <w:rFonts w:ascii="Arial" w:hAnsi="Arial" w:cs="Arial"/>
                <w:iCs/>
                <w:sz w:val="16"/>
                <w:lang w:eastAsia="zh-CN"/>
              </w:rPr>
            </w:pPr>
            <w:ins w:id="226" w:author="Huawei - Huangsu 1014" w:date="2021-10-14T09:26:00Z">
              <w:r>
                <w:rPr>
                  <w:rFonts w:ascii="Arial" w:hAnsi="Arial" w:cs="Arial"/>
                  <w:iCs/>
                  <w:sz w:val="16"/>
                  <w:lang w:eastAsia="zh-CN"/>
                </w:rPr>
                <w:t>FL: I would prefer ZTE to reply, but according to my understanding, there may be some difference.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hint="eastAsia" w:ascii="Arial" w:hAnsi="Arial" w:cs="Arial"/>
                <w:bCs/>
                <w:iCs/>
                <w:sz w:val="16"/>
                <w:szCs w:val="16"/>
                <w:lang w:eastAsia="zh-CN"/>
              </w:rPr>
              <w:t>?</w:t>
            </w:r>
          </w:p>
          <w:p>
            <w:pPr>
              <w:widowControl w:val="0"/>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pPr>
              <w:widowControl w:val="0"/>
              <w:autoSpaceDE/>
              <w:autoSpaceDN/>
              <w:adjustRightInd/>
              <w:snapToGrid/>
              <w:contextualSpacing/>
              <w:rPr>
                <w:rFonts w:ascii="Arial" w:hAnsi="Arial" w:cs="Arial"/>
                <w:bCs/>
                <w:iCs/>
                <w:sz w:val="16"/>
                <w:szCs w:val="16"/>
                <w:lang w:eastAsia="zh-CN"/>
              </w:rPr>
            </w:pPr>
          </w:p>
          <w:p>
            <w:pPr>
              <w:widowControl w:val="0"/>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hint="eastAsia" w:ascii="Arial" w:hAnsi="Arial" w:cs="Arial"/>
                <w:bCs/>
                <w:iCs/>
                <w:sz w:val="16"/>
                <w:szCs w:val="16"/>
                <w:lang w:eastAsia="zh-CN"/>
              </w:rPr>
              <w:t>g</w:t>
            </w:r>
            <w:r>
              <w:rPr>
                <w:rFonts w:ascii="Arial" w:hAnsi="Arial" w:cs="Arial"/>
                <w:bCs/>
                <w:iCs/>
                <w:sz w:val="16"/>
                <w:szCs w:val="16"/>
                <w:lang w:eastAsia="zh-CN"/>
              </w:rPr>
              <w:t>NB? O</w:t>
            </w:r>
            <w:r>
              <w:rPr>
                <w:rFonts w:hint="eastAsia" w:ascii="Arial" w:hAnsi="Arial" w:cs="Arial"/>
                <w:bCs/>
                <w:iCs/>
                <w:sz w:val="16"/>
                <w:szCs w:val="16"/>
                <w:lang w:eastAsia="zh-CN"/>
              </w:rPr>
              <w:t>r</w:t>
            </w:r>
            <w:r>
              <w:rPr>
                <w:rFonts w:ascii="Arial" w:hAnsi="Arial" w:cs="Arial"/>
                <w:bCs/>
                <w:iCs/>
                <w:sz w:val="16"/>
                <w:szCs w:val="16"/>
                <w:lang w:eastAsia="zh-CN"/>
              </w:rPr>
              <w:t xml:space="preserve"> </w:t>
            </w:r>
            <w:r>
              <w:rPr>
                <w:rFonts w:hint="eastAsia" w:ascii="Arial" w:hAnsi="Arial" w:cs="Arial"/>
                <w:bCs/>
                <w:iCs/>
                <w:sz w:val="16"/>
                <w:szCs w:val="16"/>
                <w:lang w:eastAsia="zh-CN"/>
              </w:rPr>
              <w:t>new</w:t>
            </w:r>
            <w:r>
              <w:rPr>
                <w:rFonts w:ascii="Arial" w:hAnsi="Arial" w:cs="Arial"/>
                <w:bCs/>
                <w:iCs/>
                <w:sz w:val="16"/>
                <w:szCs w:val="16"/>
                <w:lang w:eastAsia="zh-CN"/>
              </w:rPr>
              <w:t xml:space="preserve"> </w:t>
            </w:r>
            <w:r>
              <w:rPr>
                <w:rFonts w:hint="eastAsia" w:ascii="Arial" w:hAnsi="Arial" w:cs="Arial"/>
                <w:bCs/>
                <w:iCs/>
                <w:sz w:val="16"/>
                <w:szCs w:val="16"/>
                <w:lang w:eastAsia="zh-CN"/>
              </w:rPr>
              <w:t>capability</w:t>
            </w:r>
            <w:r>
              <w:rPr>
                <w:rFonts w:ascii="Arial" w:hAnsi="Arial" w:cs="Arial"/>
                <w:bCs/>
                <w:iCs/>
                <w:sz w:val="16"/>
                <w:szCs w:val="16"/>
                <w:lang w:eastAsia="zh-CN"/>
              </w:rPr>
              <w:t xml:space="preserve"> T</w:t>
            </w:r>
            <w:ins w:id="227" w:author="Huawei - Huangsu" w:date="2021-10-13T17:31:00Z">
              <w:r>
                <w:rPr>
                  <w:rFonts w:ascii="Arial" w:hAnsi="Arial" w:cs="Arial"/>
                  <w:bCs/>
                  <w:iCs/>
                  <w:sz w:val="16"/>
                  <w:szCs w:val="16"/>
                  <w:lang w:eastAsia="zh-CN"/>
                </w:rPr>
                <w:t>compute</w:t>
              </w:r>
            </w:ins>
            <w:r>
              <w:rPr>
                <w:rFonts w:ascii="Arial" w:hAnsi="Arial" w:cs="Arial"/>
                <w:bCs/>
                <w:iCs/>
                <w:sz w:val="16"/>
                <w:szCs w:val="16"/>
                <w:lang w:eastAsia="zh-CN"/>
              </w:rPr>
              <w:t xml:space="preserve"> </w:t>
            </w:r>
            <w:r>
              <w:rPr>
                <w:rFonts w:hint="eastAsia" w:ascii="Arial" w:hAnsi="Arial" w:cs="Arial"/>
                <w:bCs/>
                <w:iCs/>
                <w:sz w:val="16"/>
                <w:szCs w:val="16"/>
                <w:lang w:eastAsia="zh-CN"/>
              </w:rPr>
              <w:t>is</w:t>
            </w:r>
            <w:r>
              <w:rPr>
                <w:rFonts w:ascii="Arial" w:hAnsi="Arial" w:cs="Arial"/>
                <w:bCs/>
                <w:iCs/>
                <w:sz w:val="16"/>
                <w:szCs w:val="16"/>
                <w:lang w:eastAsia="zh-CN"/>
              </w:rPr>
              <w:t xml:space="preserve"> </w:t>
            </w:r>
            <w:r>
              <w:rPr>
                <w:rFonts w:hint="eastAsia" w:ascii="Arial" w:hAnsi="Arial" w:cs="Arial"/>
                <w:bCs/>
                <w:iCs/>
                <w:sz w:val="16"/>
                <w:szCs w:val="16"/>
                <w:lang w:eastAsia="zh-CN"/>
              </w:rPr>
              <w:t>needed</w:t>
            </w:r>
            <w:r>
              <w:rPr>
                <w:rFonts w:ascii="Arial" w:hAnsi="Arial" w:cs="Arial"/>
                <w:bCs/>
                <w:iCs/>
                <w:sz w:val="16"/>
                <w:szCs w:val="16"/>
                <w:lang w:eastAsia="zh-CN"/>
              </w:rPr>
              <w:t xml:space="preserve"> </w:t>
            </w:r>
            <w:r>
              <w:rPr>
                <w:rFonts w:hint="eastAsia" w:ascii="Arial" w:hAnsi="Arial" w:cs="Arial"/>
                <w:bCs/>
                <w:iCs/>
                <w:sz w:val="16"/>
                <w:szCs w:val="16"/>
                <w:lang w:eastAsia="zh-CN"/>
              </w:rPr>
              <w:t>to</w:t>
            </w:r>
            <w:r>
              <w:rPr>
                <w:rFonts w:ascii="Arial" w:hAnsi="Arial" w:cs="Arial"/>
                <w:bCs/>
                <w:iCs/>
                <w:sz w:val="16"/>
                <w:szCs w:val="16"/>
                <w:lang w:eastAsia="zh-CN"/>
              </w:rPr>
              <w:t xml:space="preserve"> </w:t>
            </w:r>
            <w:r>
              <w:rPr>
                <w:rFonts w:hint="eastAsia" w:ascii="Arial" w:hAnsi="Arial" w:cs="Arial"/>
                <w:bCs/>
                <w:iCs/>
                <w:sz w:val="16"/>
                <w:szCs w:val="16"/>
                <w:lang w:eastAsia="zh-CN"/>
              </w:rPr>
              <w:t>be</w:t>
            </w:r>
            <w:r>
              <w:rPr>
                <w:rFonts w:ascii="Arial" w:hAnsi="Arial" w:cs="Arial"/>
                <w:bCs/>
                <w:iCs/>
                <w:sz w:val="16"/>
                <w:szCs w:val="16"/>
                <w:lang w:eastAsia="zh-CN"/>
              </w:rPr>
              <w:t xml:space="preserve"> </w:t>
            </w:r>
            <w:r>
              <w:rPr>
                <w:rFonts w:hint="eastAsia" w:ascii="Arial" w:hAnsi="Arial" w:cs="Arial"/>
                <w:bCs/>
                <w:iCs/>
                <w:sz w:val="16"/>
                <w:szCs w:val="16"/>
                <w:lang w:eastAsia="zh-CN"/>
              </w:rPr>
              <w:t>introduced？</w:t>
            </w:r>
          </w:p>
          <w:p>
            <w:pPr>
              <w:widowControl w:val="0"/>
              <w:autoSpaceDE/>
              <w:autoSpaceDN/>
              <w:adjustRightInd/>
              <w:snapToGrid/>
              <w:contextualSpacing/>
              <w:rPr>
                <w:rFonts w:ascii="Arial" w:hAnsi="Arial" w:cs="Arial"/>
                <w:bCs/>
                <w:iCs/>
                <w:sz w:val="16"/>
                <w:szCs w:val="16"/>
                <w:lang w:eastAsia="zh-CN"/>
              </w:rPr>
            </w:pPr>
          </w:p>
          <w:p>
            <w:pPr>
              <w:widowControl w:val="0"/>
              <w:autoSpaceDE/>
              <w:autoSpaceDN/>
              <w:adjustRightInd/>
              <w:snapToGrid/>
              <w:contextualSpacing/>
              <w:rPr>
                <w:rFonts w:ascii="Arial" w:hAnsi="Arial" w:cs="Arial"/>
                <w:bCs/>
                <w:i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bCs/>
                <w:iCs/>
                <w:sz w:val="16"/>
                <w:szCs w:val="16"/>
                <w:lang w:eastAsia="zh-CN"/>
              </w:rPr>
            </w:pPr>
          </w:p>
        </w:tc>
        <w:tc>
          <w:tcPr>
            <w:tcW w:w="6379" w:type="dxa"/>
            <w:vAlign w:val="center"/>
          </w:tcPr>
          <w:p>
            <w:pPr>
              <w:widowControl w:val="0"/>
              <w:tabs>
                <w:tab w:val="center" w:pos="3081"/>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We need to add another subbullet for Alt.1 since the duration of first part should be larger than zero.</w:t>
            </w:r>
          </w:p>
          <w:p>
            <w:pPr>
              <w:widowControl w:val="0"/>
              <w:numPr>
                <w:ilvl w:val="0"/>
                <w:numId w:val="40"/>
              </w:numPr>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UE is not expected to be configured a</w:t>
            </w:r>
            <w:r>
              <w:rPr>
                <w:rFonts w:ascii="Arial" w:hAnsi="Arial" w:cs="Arial"/>
                <w:bCs/>
                <w:iCs/>
                <w:sz w:val="16"/>
                <w:szCs w:val="16"/>
                <w:lang w:eastAsia="zh-CN"/>
              </w:rPr>
              <w:t xml:space="preserve"> PRS processing window</w:t>
            </w:r>
            <w:r>
              <w:rPr>
                <w:rFonts w:hint="eastAsia" w:ascii="Arial" w:hAnsi="Arial" w:cs="Arial"/>
                <w:bCs/>
                <w:iCs/>
                <w:sz w:val="16"/>
                <w:szCs w:val="16"/>
                <w:lang w:eastAsia="zh-CN"/>
              </w:rPr>
              <w:t xml:space="preserve"> with duration smaller than T(i.e. L&lt;T).</w:t>
            </w:r>
          </w:p>
          <w:p>
            <w:pPr>
              <w:widowControl w:val="0"/>
              <w:tabs>
                <w:tab w:val="left" w:pos="393"/>
              </w:tabs>
              <w:autoSpaceDE/>
              <w:autoSpaceDN/>
              <w:adjustRightInd/>
              <w:snapToGrid/>
              <w:contextualSpacing/>
              <w:rPr>
                <w:ins w:id="228" w:author="Huawei - Huangsu" w:date="2021-10-14T17:34:00Z"/>
                <w:rFonts w:ascii="Arial" w:hAnsi="Arial" w:cs="Arial"/>
                <w:bCs/>
                <w:iCs/>
                <w:sz w:val="16"/>
                <w:szCs w:val="16"/>
                <w:lang w:eastAsia="zh-CN"/>
              </w:rPr>
            </w:pPr>
            <w:ins w:id="229" w:author="Huawei - Huangsu" w:date="2021-10-14T17:34:00Z">
              <w:r>
                <w:rPr>
                  <w:rFonts w:hint="eastAsia" w:ascii="Arial" w:hAnsi="Arial" w:cs="Arial"/>
                  <w:bCs/>
                  <w:iCs/>
                  <w:sz w:val="16"/>
                  <w:szCs w:val="16"/>
                  <w:lang w:eastAsia="zh-CN"/>
                </w:rPr>
                <w:t>F</w:t>
              </w:r>
            </w:ins>
            <w:ins w:id="230" w:author="Huawei - Huangsu" w:date="2021-10-14T17:34:00Z">
              <w:r>
                <w:rPr>
                  <w:rFonts w:ascii="Arial" w:hAnsi="Arial" w:cs="Arial"/>
                  <w:bCs/>
                  <w:iCs/>
                  <w:sz w:val="16"/>
                  <w:szCs w:val="16"/>
                  <w:lang w:eastAsia="zh-CN"/>
                </w:rPr>
                <w:t xml:space="preserve">L: Just to </w:t>
              </w:r>
            </w:ins>
            <w:ins w:id="231" w:author="Huawei - Huangsu" w:date="2021-10-14T17:36:00Z">
              <w:r>
                <w:rPr>
                  <w:rFonts w:ascii="Arial" w:hAnsi="Arial" w:cs="Arial"/>
                  <w:bCs/>
                  <w:iCs/>
                  <w:sz w:val="16"/>
                  <w:szCs w:val="16"/>
                  <w:lang w:eastAsia="zh-CN"/>
                </w:rPr>
                <w:t xml:space="preserve">be </w:t>
              </w:r>
            </w:ins>
            <w:ins w:id="232" w:author="Huawei - Huangsu" w:date="2021-10-14T17:34:00Z">
              <w:r>
                <w:rPr>
                  <w:rFonts w:ascii="Arial" w:hAnsi="Arial" w:cs="Arial"/>
                  <w:bCs/>
                  <w:iCs/>
                  <w:sz w:val="16"/>
                  <w:szCs w:val="16"/>
                  <w:lang w:eastAsia="zh-CN"/>
                </w:rPr>
                <w:t>clear which one is larger</w:t>
              </w:r>
            </w:ins>
            <w:ins w:id="233" w:author="Huawei - Huangsu" w:date="2021-10-14T17:35:00Z">
              <w:r>
                <w:rPr>
                  <w:rFonts w:ascii="Arial" w:hAnsi="Arial" w:cs="Arial"/>
                  <w:bCs/>
                  <w:iCs/>
                  <w:sz w:val="16"/>
                  <w:szCs w:val="16"/>
                  <w:lang w:eastAsia="zh-CN"/>
                </w:rPr>
                <w:t>, L or T. In the previous comments, ZTE used L-T as the first part duration, now it is L&lt;T.</w:t>
              </w:r>
            </w:ins>
          </w:p>
          <w:p>
            <w:pPr>
              <w:widowControl w:val="0"/>
              <w:tabs>
                <w:tab w:val="left" w:pos="393"/>
              </w:tabs>
              <w:autoSpaceDE/>
              <w:autoSpaceDN/>
              <w:adjustRightInd/>
              <w:snapToGrid/>
              <w:contextualSpacing/>
              <w:rPr>
                <w:rFonts w:ascii="Arial" w:hAnsi="Arial" w:cs="Arial"/>
                <w:bCs/>
                <w:iCs/>
                <w:sz w:val="16"/>
                <w:szCs w:val="16"/>
                <w:lang w:eastAsia="zh-CN"/>
              </w:rPr>
            </w:pPr>
          </w:p>
          <w:p>
            <w:pPr>
              <w:widowControl w:val="0"/>
              <w:tabs>
                <w:tab w:val="left" w:pos="427"/>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 xml:space="preserve">We </w:t>
            </w:r>
            <w:r>
              <w:rPr>
                <w:rFonts w:hint="eastAsia" w:ascii="Arial" w:hAnsi="Arial" w:cs="Arial"/>
                <w:bCs/>
                <w:iCs/>
                <w:sz w:val="16"/>
                <w:szCs w:val="16"/>
                <w:lang w:eastAsia="zh-CN"/>
              </w:rPr>
              <w:tab/>
            </w:r>
            <w:r>
              <w:rPr>
                <w:rFonts w:hint="eastAsia" w:ascii="Arial" w:hAnsi="Arial" w:cs="Arial"/>
                <w:bCs/>
                <w:iCs/>
                <w:sz w:val="16"/>
                <w:szCs w:val="16"/>
                <w:lang w:eastAsia="zh-CN"/>
              </w:rPr>
              <w:t>should not preclude that more than one alternatives are supported, which is up to UE implementation. We propose to revise the main bullet,</w:t>
            </w:r>
          </w:p>
          <w:p>
            <w:pPr>
              <w:pStyle w:val="44"/>
              <w:widowControl w:val="0"/>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pPr>
              <w:widowControl w:val="0"/>
              <w:tabs>
                <w:tab w:val="left" w:pos="1438"/>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ab/>
            </w:r>
          </w:p>
          <w:p>
            <w:pPr>
              <w:widowControl w:val="0"/>
              <w:tabs>
                <w:tab w:val="left" w:pos="393"/>
              </w:tabs>
              <w:autoSpaceDE/>
              <w:autoSpaceDN/>
              <w:adjustRightInd/>
              <w:snapToGrid/>
              <w:contextualSpacing/>
              <w:rPr>
                <w:rFonts w:ascii="Arial" w:hAnsi="Arial" w:cs="Arial"/>
                <w:bCs/>
                <w:iCs/>
                <w:sz w:val="16"/>
                <w:szCs w:val="16"/>
                <w:lang w:eastAsia="zh-CN"/>
              </w:rPr>
            </w:pPr>
          </w:p>
          <w:p>
            <w:pPr>
              <w:widowControl w:val="0"/>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To Qualcomm,</w:t>
            </w:r>
          </w:p>
          <w:p>
            <w:pPr>
              <w:widowControl w:val="0"/>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From our understanding,</w:t>
            </w:r>
          </w:p>
          <w:p>
            <w:pPr>
              <w:widowControl w:val="0"/>
              <w:numPr>
                <w:ilvl w:val="0"/>
                <w:numId w:val="41"/>
              </w:numPr>
              <w:autoSpaceDE/>
              <w:autoSpaceDN/>
              <w:adjustRightInd/>
              <w:snapToGrid/>
              <w:ind w:left="0" w:firstLine="420"/>
              <w:contextualSpacing/>
              <w:rPr>
                <w:rFonts w:ascii="Arial" w:hAnsi="Arial" w:cs="Arial"/>
                <w:bCs/>
                <w:iCs/>
                <w:sz w:val="16"/>
                <w:szCs w:val="16"/>
                <w:lang w:eastAsia="zh-CN"/>
              </w:rPr>
            </w:pPr>
            <w:r>
              <w:rPr>
                <w:rFonts w:hint="eastAsia" w:ascii="Arial" w:hAnsi="Arial" w:cs="Arial"/>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pPr>
              <w:widowControl w:val="0"/>
              <w:autoSpaceDE/>
              <w:autoSpaceDN/>
              <w:adjustRightInd/>
              <w:snapToGrid/>
              <w:ind w:left="420"/>
              <w:contextualSpacing/>
              <w:rPr>
                <w:rFonts w:ascii="Arial" w:hAnsi="Arial" w:cs="Arial"/>
                <w:bCs/>
                <w:iCs/>
                <w:sz w:val="16"/>
                <w:szCs w:val="16"/>
                <w:lang w:eastAsia="zh-CN"/>
              </w:rPr>
            </w:pPr>
            <w:r>
              <w:rPr>
                <w:sz w:val="20"/>
                <w:szCs w:val="20"/>
              </w:rPr>
              <w:pict>
                <v:shape id="_x0000_i1027" o:spt="75" type="#_x0000_t75" style="height:99.75pt;width:297.75pt;" filled="f" o:preferrelative="t" stroked="f" coordsize="21600,21600">
                  <v:path/>
                  <v:fill on="f" focussize="0,0"/>
                  <v:stroke on="f" joinstyle="miter"/>
                  <v:imagedata r:id="rId6" o:title=""/>
                  <o:lock v:ext="edit" aspectratio="f"/>
                  <w10:wrap type="none"/>
                  <w10:anchorlock/>
                </v:shape>
              </w:pict>
            </w:r>
          </w:p>
          <w:p>
            <w:pPr>
              <w:widowControl w:val="0"/>
              <w:numPr>
                <w:ilvl w:val="0"/>
                <w:numId w:val="41"/>
              </w:numPr>
              <w:autoSpaceDE/>
              <w:autoSpaceDN/>
              <w:adjustRightInd/>
              <w:snapToGrid/>
              <w:ind w:left="0" w:firstLine="420"/>
              <w:contextualSpacing/>
              <w:rPr>
                <w:rFonts w:ascii="Arial" w:hAnsi="Arial" w:cs="Arial"/>
                <w:bCs/>
                <w:iCs/>
                <w:sz w:val="16"/>
                <w:szCs w:val="16"/>
                <w:lang w:eastAsia="zh-CN"/>
              </w:rPr>
            </w:pPr>
            <w:r>
              <w:rPr>
                <w:rFonts w:hint="eastAsia" w:ascii="Arial" w:hAnsi="Arial" w:cs="Arial"/>
                <w:bCs/>
                <w:iCs/>
                <w:sz w:val="16"/>
                <w:szCs w:val="16"/>
                <w:lang w:eastAsia="zh-CN"/>
              </w:rPr>
              <w:t>For Alt.2, it</w:t>
            </w:r>
            <w:r>
              <w:rPr>
                <w:rFonts w:ascii="Arial" w:hAnsi="Arial" w:cs="Arial"/>
                <w:bCs/>
                <w:iCs/>
                <w:sz w:val="16"/>
                <w:szCs w:val="16"/>
                <w:lang w:eastAsia="zh-CN"/>
              </w:rPr>
              <w:t>’</w:t>
            </w:r>
            <w:r>
              <w:rPr>
                <w:rFonts w:hint="eastAsia" w:ascii="Arial" w:hAnsi="Arial" w:cs="Arial"/>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pPr>
              <w:widowControl w:val="0"/>
              <w:tabs>
                <w:tab w:val="left" w:pos="1182"/>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ab/>
            </w:r>
          </w:p>
          <w:p>
            <w:pPr>
              <w:widowControl w:val="0"/>
              <w:tabs>
                <w:tab w:val="left" w:pos="1182"/>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To vivo:</w:t>
            </w:r>
          </w:p>
          <w:p>
            <w:pPr>
              <w:widowControl w:val="0"/>
              <w:tabs>
                <w:tab w:val="left" w:pos="1182"/>
              </w:tabs>
              <w:autoSpaceDE/>
              <w:autoSpaceDN/>
              <w:adjustRightInd/>
              <w:snapToGrid/>
              <w:contextualSpacing/>
              <w:rPr>
                <w:rFonts w:ascii="Arial" w:hAnsi="Arial" w:cs="Arial"/>
                <w:bCs/>
                <w:iCs/>
                <w:sz w:val="16"/>
                <w:szCs w:val="16"/>
                <w:lang w:eastAsia="zh-CN"/>
              </w:rPr>
            </w:pPr>
            <w:r>
              <w:rPr>
                <w:rFonts w:hint="eastAsia" w:ascii="Arial" w:hAnsi="Arial" w:cs="Arial"/>
                <w:bCs/>
                <w:iCs/>
                <w:sz w:val="16"/>
                <w:szCs w:val="16"/>
                <w:lang w:eastAsia="zh-CN"/>
              </w:rPr>
              <w:t>Alt.3 is to introduce new type of UE processing capability, which has been commonly implemented in CSI feedback (e.g. CSI reference resource for an aperiodic CSI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bCs/>
                <w:iCs/>
                <w:sz w:val="16"/>
                <w:szCs w:val="16"/>
                <w:lang w:eastAsia="zh-CN"/>
              </w:rPr>
            </w:pPr>
            <w:r>
              <w:rPr>
                <w:rFonts w:ascii="Arial" w:hAnsi="Arial" w:cs="Arial"/>
                <w:bCs/>
                <w:iCs/>
                <w:sz w:val="16"/>
                <w:szCs w:val="16"/>
                <w:lang w:eastAsia="zh-CN"/>
              </w:rPr>
              <w:t>Comments</w:t>
            </w:r>
          </w:p>
        </w:tc>
        <w:tc>
          <w:tcPr>
            <w:tcW w:w="6379" w:type="dxa"/>
            <w:vAlign w:val="center"/>
          </w:tcPr>
          <w:p>
            <w:pPr>
              <w:widowControl w:val="0"/>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 xml:space="preserve">Thanks to ZTE for the explanation.I think we are talking about a same thing, with a small variation; However, i agree that Alt. 1 is not well phrased now; Thanks for noticying this. </w:t>
            </w:r>
          </w:p>
          <w:p>
            <w:pPr>
              <w:pStyle w:val="43"/>
              <w:widowControl w:val="0"/>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pPr>
              <w:widowControl w:val="0"/>
              <w:tabs>
                <w:tab w:val="center" w:pos="3081"/>
              </w:tabs>
              <w:autoSpaceDE/>
              <w:autoSpaceDN/>
              <w:adjustRightInd/>
              <w:snapToGrid/>
              <w:contextualSpacing/>
              <w:rPr>
                <w:rFonts w:ascii="Arial" w:hAnsi="Arial" w:cs="Arial"/>
                <w:bCs/>
                <w:iCs/>
                <w:sz w:val="16"/>
                <w:szCs w:val="16"/>
                <w:lang w:eastAsia="zh-CN"/>
              </w:rPr>
            </w:pPr>
          </w:p>
          <w:p>
            <w:pPr>
              <w:widowControl w:val="0"/>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So, I suggest to rephrase/correct Alt. 1 as follows:</w:t>
            </w:r>
          </w:p>
          <w:p>
            <w:pPr>
              <w:widowControl w:val="0"/>
              <w:tabs>
                <w:tab w:val="center" w:pos="3081"/>
              </w:tabs>
              <w:autoSpaceDE/>
              <w:autoSpaceDN/>
              <w:adjustRightInd/>
              <w:snapToGrid/>
              <w:contextualSpacing/>
              <w:rPr>
                <w:rFonts w:ascii="Arial" w:hAnsi="Arial" w:cs="Arial"/>
                <w:bCs/>
                <w:iCs/>
                <w:sz w:val="16"/>
                <w:szCs w:val="16"/>
                <w:lang w:eastAsia="zh-CN"/>
              </w:rPr>
            </w:pPr>
          </w:p>
          <w:p>
            <w:pPr>
              <w:pStyle w:val="44"/>
              <w:widowControl w:val="0"/>
              <w:numPr>
                <w:ilvl w:val="1"/>
                <w:numId w:val="3"/>
              </w:numPr>
              <w:rPr>
                <w:i/>
                <w:iCs/>
                <w:color w:val="FF0000"/>
                <w:lang w:val="en-GB" w:eastAsia="zh-CN"/>
              </w:rPr>
            </w:pPr>
            <w:r>
              <w:rPr>
                <w:i/>
                <w:iCs/>
                <w:color w:val="FF0000"/>
                <w:lang w:val="en-GB" w:eastAsia="zh-CN"/>
              </w:rPr>
              <w:t>Alt. 1</w:t>
            </w:r>
          </w:p>
          <w:p>
            <w:pPr>
              <w:pStyle w:val="44"/>
              <w:widowControl w:val="0"/>
              <w:numPr>
                <w:ilvl w:val="2"/>
                <w:numId w:val="3"/>
              </w:numPr>
              <w:rPr>
                <w:i/>
                <w:iCs/>
                <w:color w:val="FF0000"/>
                <w:lang w:val="en-GB" w:eastAsia="zh-CN"/>
              </w:rPr>
            </w:pPr>
            <w:r>
              <w:rPr>
                <w:i/>
                <w:iCs/>
                <w:color w:val="FF0000"/>
                <w:lang w:val="en-GB" w:eastAsia="zh-CN"/>
              </w:rPr>
              <w:t>During the first part of the window with duration of at least L-(T-N) msec, up to N msec of PRS symbols are expected to be buffered, where L is the duration of the PRS processing window.</w:t>
            </w:r>
          </w:p>
          <w:p>
            <w:pPr>
              <w:pStyle w:val="44"/>
              <w:widowControl w:val="0"/>
              <w:numPr>
                <w:ilvl w:val="2"/>
                <w:numId w:val="3"/>
              </w:numPr>
              <w:rPr>
                <w:i/>
                <w:iCs/>
                <w:color w:val="FF0000"/>
                <w:lang w:val="en-GB" w:eastAsia="zh-CN"/>
              </w:rPr>
            </w:pPr>
            <w:r>
              <w:rPr>
                <w:i/>
                <w:iCs/>
                <w:color w:val="FF0000"/>
                <w:lang w:val="en-GB" w:eastAsia="zh-CN"/>
              </w:rPr>
              <w:t>The UE is expected to be capable of reporting measurements derived on the PRS measured in the first window after T-N msec from the end of first part of the PRS processing window.</w:t>
            </w:r>
          </w:p>
          <w:p>
            <w:pPr>
              <w:pStyle w:val="44"/>
              <w:widowControl w:val="0"/>
              <w:numPr>
                <w:ilvl w:val="0"/>
                <w:numId w:val="0"/>
              </w:numPr>
              <w:rPr>
                <w:lang w:val="en-GB" w:eastAsia="zh-CN"/>
              </w:rPr>
            </w:pPr>
          </w:p>
          <w:p>
            <w:pPr>
              <w:pStyle w:val="44"/>
              <w:widowControl w:val="0"/>
              <w:numPr>
                <w:ilvl w:val="0"/>
                <w:numId w:val="0"/>
              </w:numPr>
              <w:ind w:left="284"/>
              <w:rPr>
                <w:lang w:val="en-GB" w:eastAsia="zh-CN"/>
              </w:rPr>
            </w:pPr>
            <w:r>
              <w:rPr>
                <w:lang w:val="en-GB" w:eastAsia="zh-CN"/>
              </w:rPr>
              <w:t xml:space="preserve">Sending below a graph of how understand both alternatives. It seems to me that the difference is just a different parametrizaiton of how the UE reports capability. Alt. 1 is closer to the Rel-16 understanding; both seem to work to me though. Do we have same undersnatding that both Alt. 1 and 2, could work and try to characterize the similar “buffering-first-processsing-second” type of UE architecture? </w:t>
            </w:r>
          </w:p>
          <w:p>
            <w:pPr>
              <w:widowControl w:val="0"/>
              <w:tabs>
                <w:tab w:val="center" w:pos="3081"/>
              </w:tabs>
              <w:autoSpaceDE/>
              <w:autoSpaceDN/>
              <w:adjustRightInd/>
              <w:snapToGrid/>
              <w:contextualSpacing/>
              <w:rPr>
                <w:rFonts w:ascii="Arial" w:hAnsi="Arial" w:cs="Arial"/>
                <w:bCs/>
                <w:iCs/>
                <w:sz w:val="16"/>
                <w:szCs w:val="16"/>
                <w:lang w:val="en-GB" w:eastAsia="zh-CN"/>
              </w:rPr>
            </w:pPr>
          </w:p>
          <w:p>
            <w:pPr>
              <w:widowControl w:val="0"/>
              <w:tabs>
                <w:tab w:val="center" w:pos="3081"/>
              </w:tabs>
              <w:autoSpaceDE/>
              <w:autoSpaceDN/>
              <w:adjustRightInd/>
              <w:snapToGrid/>
              <w:contextualSpacing/>
              <w:rPr>
                <w:rFonts w:ascii="Arial" w:hAnsi="Arial" w:cs="Arial"/>
                <w:bCs/>
                <w:iCs/>
                <w:sz w:val="16"/>
                <w:szCs w:val="16"/>
                <w:lang w:val="en-GB" w:eastAsia="zh-CN"/>
              </w:rPr>
            </w:pPr>
          </w:p>
          <w:p>
            <w:pPr>
              <w:widowControl w:val="0"/>
              <w:tabs>
                <w:tab w:val="center" w:pos="3081"/>
              </w:tabs>
              <w:autoSpaceDE/>
              <w:autoSpaceDN/>
              <w:adjustRightInd/>
              <w:snapToGrid/>
              <w:contextualSpacing/>
              <w:rPr>
                <w:rFonts w:ascii="Arial" w:hAnsi="Arial" w:cs="Arial"/>
                <w:bCs/>
                <w:iCs/>
                <w:sz w:val="16"/>
                <w:szCs w:val="16"/>
                <w:lang w:val="en-GB" w:eastAsia="zh-CN"/>
              </w:rPr>
            </w:pPr>
            <w:r>
              <w:drawing>
                <wp:inline distT="0" distB="0" distL="0" distR="0">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3913505" cy="2201545"/>
                          </a:xfrm>
                          <a:prstGeom prst="rect">
                            <a:avLst/>
                          </a:prstGeom>
                        </pic:spPr>
                      </pic:pic>
                    </a:graphicData>
                  </a:graphic>
                </wp:inline>
              </w:drawing>
            </w:r>
          </w:p>
          <w:p>
            <w:pPr>
              <w:widowControl w:val="0"/>
              <w:tabs>
                <w:tab w:val="center" w:pos="3081"/>
              </w:tabs>
              <w:autoSpaceDE/>
              <w:autoSpaceDN/>
              <w:adjustRightInd/>
              <w:snapToGrid/>
              <w:contextualSpacing/>
              <w:rPr>
                <w:rFonts w:ascii="Arial" w:hAnsi="Arial" w:cs="Arial"/>
                <w:bCs/>
                <w:iCs/>
                <w:sz w:val="16"/>
                <w:szCs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bCs/>
                <w:iCs/>
                <w:sz w:val="16"/>
                <w:szCs w:val="16"/>
                <w:lang w:eastAsia="zh-CN"/>
              </w:rPr>
            </w:pPr>
          </w:p>
        </w:tc>
        <w:tc>
          <w:tcPr>
            <w:tcW w:w="6379" w:type="dxa"/>
            <w:vAlign w:val="center"/>
          </w:tcPr>
          <w:p>
            <w:pPr>
              <w:widowControl w:val="0"/>
              <w:tabs>
                <w:tab w:val="center" w:pos="3081"/>
              </w:tabs>
              <w:autoSpaceDE/>
              <w:autoSpaceDN/>
              <w:adjustRightInd/>
              <w:snapToGrid/>
              <w:contextualSpacing/>
              <w:rPr>
                <w:rFonts w:hint="default" w:ascii="Arial" w:hAnsi="Arial" w:cs="Arial"/>
                <w:bCs/>
                <w:iCs/>
                <w:sz w:val="16"/>
                <w:szCs w:val="16"/>
                <w:lang w:val="en-US" w:eastAsia="zh-CN"/>
              </w:rPr>
            </w:pPr>
            <w:r>
              <w:rPr>
                <w:rFonts w:hint="eastAsia" w:ascii="Arial" w:hAnsi="Arial" w:cs="Arial"/>
                <w:bCs/>
                <w:iCs/>
                <w:sz w:val="16"/>
                <w:szCs w:val="16"/>
                <w:lang w:val="en-US" w:eastAsia="zh-CN"/>
              </w:rPr>
              <w:t>To Qualcomm,</w:t>
            </w:r>
          </w:p>
          <w:p>
            <w:pPr>
              <w:widowControl w:val="0"/>
              <w:tabs>
                <w:tab w:val="center" w:pos="3081"/>
              </w:tabs>
              <w:autoSpaceDE/>
              <w:autoSpaceDN/>
              <w:adjustRightInd/>
              <w:snapToGrid/>
              <w:contextualSpacing/>
              <w:rPr>
                <w:rFonts w:hint="eastAsia" w:ascii="Arial" w:hAnsi="Arial" w:cs="Arial"/>
                <w:bCs/>
                <w:iCs/>
                <w:sz w:val="16"/>
                <w:szCs w:val="16"/>
                <w:lang w:val="en-US" w:eastAsia="zh-CN"/>
              </w:rPr>
            </w:pPr>
            <w:r>
              <w:rPr>
                <w:rFonts w:hint="eastAsia" w:ascii="Arial" w:hAnsi="Arial" w:cs="Arial"/>
                <w:bCs/>
                <w:iCs/>
                <w:sz w:val="16"/>
                <w:szCs w:val="16"/>
                <w:lang w:val="en-US" w:eastAsia="zh-CN"/>
              </w:rPr>
              <w:t xml:space="preserve">Thanks for the nice </w:t>
            </w:r>
            <w:r>
              <w:rPr>
                <w:rFonts w:ascii="Arial" w:hAnsi="Arial" w:cs="Arial"/>
                <w:bCs/>
                <w:iCs/>
                <w:sz w:val="16"/>
                <w:szCs w:val="16"/>
                <w:lang w:eastAsia="zh-CN"/>
              </w:rPr>
              <w:t>explanation</w:t>
            </w:r>
            <w:r>
              <w:rPr>
                <w:rFonts w:hint="eastAsia" w:ascii="Arial" w:hAnsi="Arial" w:cs="Arial"/>
                <w:bCs/>
                <w:iCs/>
                <w:sz w:val="16"/>
                <w:szCs w:val="16"/>
                <w:lang w:val="en-US" w:eastAsia="zh-CN"/>
              </w:rPr>
              <w:t xml:space="preserve">. </w:t>
            </w:r>
            <w:r>
              <w:rPr>
                <w:rFonts w:hint="eastAsia" w:ascii="Arial" w:hAnsi="Arial" w:cs="Arial"/>
                <w:bCs/>
                <w:iCs/>
                <w:sz w:val="16"/>
                <w:szCs w:val="16"/>
                <w:lang w:val="en-US" w:eastAsia="zh-CN"/>
              </w:rPr>
              <w:t>We</w:t>
            </w:r>
            <w:r>
              <w:rPr>
                <w:rFonts w:hint="default" w:ascii="Arial" w:hAnsi="Arial" w:cs="Arial"/>
                <w:bCs/>
                <w:iCs/>
                <w:sz w:val="16"/>
                <w:szCs w:val="16"/>
                <w:lang w:val="en-US" w:eastAsia="zh-CN"/>
              </w:rPr>
              <w:t>’</w:t>
            </w:r>
            <w:r>
              <w:rPr>
                <w:rFonts w:hint="eastAsia" w:ascii="Arial" w:hAnsi="Arial" w:cs="Arial"/>
                <w:bCs/>
                <w:iCs/>
                <w:sz w:val="16"/>
                <w:szCs w:val="16"/>
                <w:lang w:val="en-US" w:eastAsia="zh-CN"/>
              </w:rPr>
              <w:t>re on the same page in the following statement,</w:t>
            </w:r>
          </w:p>
          <w:p>
            <w:pPr>
              <w:pStyle w:val="43"/>
              <w:widowControl w:val="0"/>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pPr>
              <w:widowControl w:val="0"/>
              <w:tabs>
                <w:tab w:val="center" w:pos="3081"/>
              </w:tabs>
              <w:autoSpaceDE/>
              <w:autoSpaceDN/>
              <w:adjustRightInd/>
              <w:snapToGrid/>
              <w:contextualSpacing/>
              <w:rPr>
                <w:rFonts w:hint="default" w:ascii="Arial" w:hAnsi="Arial" w:cs="Arial"/>
                <w:bCs/>
                <w:iCs/>
                <w:sz w:val="16"/>
                <w:szCs w:val="16"/>
                <w:lang w:val="en-US" w:eastAsia="zh-CN"/>
              </w:rPr>
            </w:pPr>
            <w:r>
              <w:rPr>
                <w:rFonts w:hint="eastAsia" w:ascii="Arial" w:hAnsi="Arial" w:cs="Arial"/>
                <w:bCs/>
                <w:iCs/>
                <w:sz w:val="16"/>
                <w:szCs w:val="16"/>
                <w:lang w:val="en-US" w:eastAsia="zh-CN"/>
              </w:rPr>
              <w:t>We</w:t>
            </w:r>
            <w:r>
              <w:rPr>
                <w:rFonts w:hint="default" w:ascii="Arial" w:hAnsi="Arial" w:cs="Arial"/>
                <w:bCs/>
                <w:iCs/>
                <w:sz w:val="16"/>
                <w:szCs w:val="16"/>
                <w:lang w:val="en-US" w:eastAsia="zh-CN"/>
              </w:rPr>
              <w:t>’</w:t>
            </w:r>
            <w:r>
              <w:rPr>
                <w:rFonts w:hint="eastAsia" w:ascii="Arial" w:hAnsi="Arial" w:cs="Arial"/>
                <w:bCs/>
                <w:iCs/>
                <w:sz w:val="16"/>
                <w:szCs w:val="16"/>
                <w:lang w:val="en-US" w:eastAsia="zh-CN"/>
              </w:rPr>
              <w:t>re find with the changes to Alt.1 from Qualcomm.</w:t>
            </w:r>
          </w:p>
        </w:tc>
      </w:tr>
    </w:tbl>
    <w:p>
      <w:pPr>
        <w:rPr>
          <w:lang w:val="en-GB" w:eastAsia="zh-CN"/>
        </w:rPr>
      </w:pPr>
    </w:p>
    <w:p>
      <w:pPr>
        <w:pStyle w:val="3"/>
        <w:rPr>
          <w:lang w:eastAsia="zh-CN"/>
        </w:rPr>
      </w:pPr>
      <w:r>
        <w:rPr>
          <w:rFonts w:hint="eastAsia"/>
          <w:lang w:eastAsia="zh-CN"/>
        </w:rPr>
        <w:t>SRS priority</w:t>
      </w:r>
      <w:r>
        <w:rPr>
          <w:lang w:eastAsia="zh-CN"/>
        </w:rPr>
        <w:t xml:space="preserve"> (M)</w:t>
      </w:r>
    </w:p>
    <w:p>
      <w:pPr>
        <w:rPr>
          <w:lang w:eastAsia="zh-CN"/>
        </w:rPr>
      </w:pPr>
      <w:r>
        <w:rPr>
          <w:rFonts w:hint="eastAsia"/>
          <w:lang w:eastAsia="zh-CN"/>
        </w:rPr>
        <w:t>The following sources provided their views on SRS priority for the purpose of latency reduction.</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[7]</w:t>
            </w:r>
          </w:p>
        </w:tc>
        <w:tc>
          <w:tcPr>
            <w:tcW w:w="7852" w:type="dxa"/>
          </w:tcPr>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pPr>
              <w:widowControl w:val="0"/>
              <w:spacing w:line="288" w:lineRule="auto"/>
              <w:rPr>
                <w:rFonts w:ascii="Arial" w:hAnsi="Arial" w:cs="Arial"/>
                <w:bCs/>
                <w:sz w:val="16"/>
                <w:szCs w:val="16"/>
                <w:lang w:eastAsia="zh-CN"/>
              </w:rPr>
            </w:pPr>
            <w:r>
              <w:rPr>
                <w:rFonts w:hint="eastAsia" w:ascii="Arial" w:hAnsi="Arial" w:cs="Arial"/>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[8]</w:t>
            </w:r>
          </w:p>
        </w:tc>
        <w:tc>
          <w:tcPr>
            <w:tcW w:w="7852" w:type="dxa"/>
          </w:tcPr>
          <w:p>
            <w:pPr>
              <w:widowControl w:val="0"/>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hAnsi="Arial" w:eastAsia="MS Mincho" w:cs="Arial"/>
                <w:sz w:val="16"/>
                <w:szCs w:val="16"/>
                <w:lang w:eastAsia="ja-JP"/>
              </w:rPr>
              <w:t>RAN1 should study and work on new priority rules of transmitting SRS for positioning with other UL signals/channels, in order to reduce positioning latency for UL and DL+UL positioning methods.</w:t>
            </w:r>
          </w:p>
          <w:p>
            <w:pPr>
              <w:widowControl w:val="0"/>
              <w:rPr>
                <w:rFonts w:ascii="Arial" w:hAnsi="Arial" w:cs="Arial"/>
                <w:b/>
                <w:b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[16]</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pPr>
              <w:widowControl w:val="0"/>
              <w:rPr>
                <w:rFonts w:ascii="Arial" w:hAnsi="Arial" w:cs="Arial"/>
                <w:sz w:val="16"/>
                <w:szCs w:val="16"/>
                <w:lang w:eastAsia="zh-CN"/>
              </w:rPr>
            </w:pPr>
          </w:p>
        </w:tc>
      </w:tr>
    </w:tbl>
    <w:p>
      <w:pPr>
        <w:rPr>
          <w:lang w:eastAsia="zh-CN"/>
        </w:rPr>
      </w:pPr>
    </w:p>
    <w:p>
      <w:pPr>
        <w:rPr>
          <w:b/>
          <w:lang w:eastAsia="zh-CN"/>
        </w:rPr>
      </w:pPr>
      <w:r>
        <w:rPr>
          <w:rFonts w:hint="eastAsia"/>
          <w:b/>
          <w:lang w:eastAsia="zh-CN"/>
        </w:rPr>
        <w:t>FL</w:t>
      </w:r>
      <w:r>
        <w:rPr>
          <w:b/>
          <w:lang w:eastAsia="zh-CN"/>
        </w:rPr>
        <w:t xml:space="preserve"> comments</w:t>
      </w:r>
    </w:p>
    <w:p>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pPr>
        <w:rPr>
          <w:lang w:eastAsia="zh-CN"/>
        </w:rPr>
      </w:pPr>
    </w:p>
    <w:p>
      <w:pPr>
        <w:pStyle w:val="4"/>
        <w:rPr>
          <w:lang w:val="en-GB" w:eastAsia="zh-CN"/>
        </w:rPr>
      </w:pPr>
      <w:r>
        <w:rPr>
          <w:rFonts w:hint="eastAsia"/>
          <w:lang w:val="en-GB" w:eastAsia="zh-CN"/>
        </w:rPr>
        <w:t>R</w:t>
      </w:r>
      <w:r>
        <w:rPr>
          <w:lang w:val="en-GB" w:eastAsia="zh-CN"/>
        </w:rPr>
        <w:t>ound 1 (closed)</w:t>
      </w:r>
    </w:p>
    <w:p>
      <w:pPr>
        <w:rPr>
          <w:lang w:val="en-GB" w:eastAsia="zh-CN"/>
        </w:rPr>
      </w:pPr>
      <w:r>
        <w:rPr>
          <w:rFonts w:hint="eastAsia"/>
          <w:lang w:val="en-GB" w:eastAsia="zh-CN"/>
        </w:rPr>
        <w:t>B</w:t>
      </w:r>
      <w:r>
        <w:rPr>
          <w:lang w:val="en-GB" w:eastAsia="zh-CN"/>
        </w:rPr>
        <w:t>ased on the input, the FL has the following initial proposal.</w:t>
      </w:r>
    </w:p>
    <w:p>
      <w:pPr>
        <w:rPr>
          <w:b/>
          <w:lang w:val="en-GB" w:eastAsia="zh-CN"/>
        </w:rPr>
      </w:pPr>
      <w:r>
        <w:rPr>
          <w:b/>
          <w:lang w:val="en-GB" w:eastAsia="zh-CN"/>
        </w:rPr>
        <w:t>Proposal 5.3.1-1 (to continue)</w:t>
      </w:r>
    </w:p>
    <w:p>
      <w:pPr>
        <w:pStyle w:val="44"/>
        <w:rPr>
          <w:lang w:val="en-GB" w:eastAsia="zh-CN"/>
        </w:rPr>
      </w:pPr>
      <w:r>
        <w:rPr>
          <w:rFonts w:hint="eastAsia"/>
          <w:lang w:val="en-GB" w:eastAsia="zh-CN"/>
        </w:rPr>
        <w:t>S</w:t>
      </w:r>
      <w:r>
        <w:rPr>
          <w:lang w:val="en-GB" w:eastAsia="zh-CN"/>
        </w:rPr>
        <w:t>upport priority indication of positioning SRS</w:t>
      </w:r>
      <w:ins w:id="234" w:author="Huawei - Huangsu" w:date="2021-10-12T13:09:00Z">
        <w:r>
          <w:rPr>
            <w:lang w:val="en-GB" w:eastAsia="zh-CN"/>
          </w:rPr>
          <w:t xml:space="preserve"> with the following alternatives to down-select at RAN1#107-e</w:t>
        </w:r>
      </w:ins>
      <w:r>
        <w:rPr>
          <w:lang w:val="en-GB" w:eastAsia="zh-CN"/>
        </w:rPr>
        <w:t>.</w:t>
      </w:r>
    </w:p>
    <w:p>
      <w:pPr>
        <w:pStyle w:val="44"/>
        <w:numPr>
          <w:ilvl w:val="1"/>
          <w:numId w:val="3"/>
        </w:numPr>
        <w:rPr>
          <w:lang w:val="en-GB" w:eastAsia="zh-CN"/>
        </w:rPr>
      </w:pPr>
      <w:r>
        <w:rPr>
          <w:lang w:val="en-GB" w:eastAsia="zh-CN"/>
        </w:rPr>
        <w:t>Alt.1 Physical layer indication</w:t>
      </w:r>
    </w:p>
    <w:p>
      <w:pPr>
        <w:pStyle w:val="44"/>
        <w:numPr>
          <w:ilvl w:val="1"/>
          <w:numId w:val="3"/>
        </w:numPr>
        <w:rPr>
          <w:lang w:val="en-GB" w:eastAsia="zh-CN"/>
        </w:rPr>
      </w:pPr>
      <w:r>
        <w:rPr>
          <w:lang w:val="en-GB" w:eastAsia="zh-CN"/>
        </w:rPr>
        <w:t>Alt.2 Same priority as DL-PRS if indicated.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ins w:id="235"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pPr>
              <w:widowControl w:val="0"/>
              <w:rPr>
                <w:rFonts w:ascii="Arial" w:hAnsi="Arial" w:cs="Arial"/>
                <w:iCs/>
                <w:sz w:val="16"/>
                <w:lang w:eastAsia="zh-CN"/>
              </w:rPr>
            </w:pPr>
            <w:ins w:id="236" w:author="Huawei - Huangsu" w:date="2021-10-12T13:09:00Z">
              <w:r>
                <w:rPr>
                  <w:rFonts w:ascii="Arial" w:hAnsi="Arial" w:cs="Arial"/>
                  <w:iCs/>
                  <w:sz w:val="16"/>
                  <w:lang w:eastAsia="zh-CN"/>
                </w:rPr>
                <w:t>FL: Added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LG electronics</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237" w:author="Huawei - Huangsu" w:date="2021-10-13T01:01:00Z"/>
                <w:rFonts w:ascii="Arial" w:hAnsi="Arial" w:cs="Arial"/>
                <w:iCs/>
                <w:sz w:val="16"/>
                <w:lang w:eastAsia="zh-CN"/>
              </w:rPr>
            </w:pPr>
            <w:r>
              <w:rPr>
                <w:rFonts w:ascii="Arial" w:hAnsi="Arial" w:cs="Arial"/>
                <w:iCs/>
                <w:sz w:val="16"/>
                <w:lang w:eastAsia="zh-CN"/>
              </w:rPr>
              <w:t>Why the priority indication can not be in the RRC configuration information?</w:t>
            </w:r>
          </w:p>
          <w:p>
            <w:pPr>
              <w:widowControl w:val="0"/>
              <w:rPr>
                <w:rFonts w:ascii="Arial" w:hAnsi="Arial" w:cs="Arial"/>
                <w:iCs/>
                <w:sz w:val="16"/>
                <w:lang w:eastAsia="zh-CN"/>
              </w:rPr>
            </w:pPr>
            <w:ins w:id="238" w:author="Huawei - Huangsu" w:date="2021-10-13T01:01:00Z">
              <w:r>
                <w:rPr>
                  <w:rFonts w:ascii="Arial" w:hAnsi="Arial" w:cs="Arial"/>
                  <w:iCs/>
                  <w:sz w:val="16"/>
                  <w:lang w:eastAsia="zh-CN"/>
                </w:rPr>
                <w:t xml:space="preserve">FL: No one is proposing it. Are vivo willing to support </w:t>
              </w:r>
            </w:ins>
            <w:ins w:id="239" w:author="Huawei - Huangsu" w:date="2021-10-13T01:02:00Z">
              <w:r>
                <w:rPr>
                  <w:rFonts w:ascii="Arial" w:hAnsi="Arial" w:cs="Arial"/>
                  <w:iCs/>
                  <w:sz w:val="16"/>
                  <w:lang w:eastAsia="zh-CN"/>
                </w:rPr>
                <w:t>indication of SRS priority in the RRC SRS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0" w:author="Fumihiro Hasegawa" w:date="2021-10-12T13:47:00Z"/>
        </w:trPr>
        <w:tc>
          <w:tcPr>
            <w:tcW w:w="1838" w:type="dxa"/>
            <w:vAlign w:val="center"/>
          </w:tcPr>
          <w:p>
            <w:pPr>
              <w:widowControl w:val="0"/>
              <w:rPr>
                <w:ins w:id="241" w:author="Fumihiro Hasegawa" w:date="2021-10-12T13:47:00Z"/>
                <w:rFonts w:ascii="Arial" w:hAnsi="Arial" w:cs="Arial"/>
                <w:iCs/>
                <w:sz w:val="16"/>
                <w:lang w:eastAsia="zh-CN"/>
              </w:rPr>
            </w:pPr>
            <w:ins w:id="242" w:author="Fumihiro Hasegawa" w:date="2021-10-12T13:47:00Z">
              <w:r>
                <w:rPr>
                  <w:rFonts w:ascii="Arial" w:hAnsi="Arial" w:cs="Arial"/>
                  <w:iCs/>
                  <w:sz w:val="16"/>
                  <w:lang w:eastAsia="zh-CN"/>
                </w:rPr>
                <w:t>InterDigital</w:t>
              </w:r>
            </w:ins>
          </w:p>
        </w:tc>
        <w:tc>
          <w:tcPr>
            <w:tcW w:w="1134" w:type="dxa"/>
            <w:vAlign w:val="center"/>
          </w:tcPr>
          <w:p>
            <w:pPr>
              <w:widowControl w:val="0"/>
              <w:rPr>
                <w:ins w:id="243" w:author="Fumihiro Hasegawa" w:date="2021-10-12T13:47:00Z"/>
                <w:rFonts w:ascii="Arial" w:hAnsi="Arial" w:cs="Arial"/>
                <w:iCs/>
                <w:sz w:val="16"/>
                <w:lang w:eastAsia="zh-CN"/>
              </w:rPr>
            </w:pPr>
            <w:ins w:id="244" w:author="Fumihiro Hasegawa" w:date="2021-10-12T13:47:00Z">
              <w:r>
                <w:rPr>
                  <w:rFonts w:ascii="Arial" w:hAnsi="Arial" w:cs="Arial"/>
                  <w:iCs/>
                  <w:sz w:val="16"/>
                  <w:lang w:eastAsia="zh-CN"/>
                </w:rPr>
                <w:t>Yes</w:t>
              </w:r>
            </w:ins>
          </w:p>
        </w:tc>
        <w:tc>
          <w:tcPr>
            <w:tcW w:w="6379" w:type="dxa"/>
            <w:vAlign w:val="center"/>
          </w:tcPr>
          <w:p>
            <w:pPr>
              <w:widowControl w:val="0"/>
              <w:rPr>
                <w:ins w:id="245" w:author="Fumihiro Hasegawa" w:date="2021-10-12T13:47:00Z"/>
                <w:rFonts w:ascii="Arial" w:hAnsi="Arial" w:cs="Arial"/>
                <w:iCs/>
                <w:sz w:val="16"/>
                <w:lang w:eastAsia="zh-CN"/>
              </w:rPr>
            </w:pPr>
            <w:ins w:id="246" w:author="Fumihiro Hasegawa" w:date="2021-10-12T13:47:00Z">
              <w:r>
                <w:rPr>
                  <w:rFonts w:ascii="Arial" w:hAnsi="Arial" w:cs="Arial"/>
                  <w:iCs/>
                  <w:sz w:val="16"/>
                  <w:lang w:eastAsia="zh-CN"/>
                </w:rPr>
                <w:t>Support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247"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pPr>
              <w:widowControl w:val="0"/>
              <w:rPr>
                <w:rFonts w:ascii="Arial" w:hAnsi="Arial" w:cs="Arial"/>
                <w:iCs/>
                <w:sz w:val="16"/>
                <w:lang w:eastAsia="zh-CN"/>
              </w:rPr>
            </w:pPr>
            <w:ins w:id="248" w:author="Huawei - Huangsu" w:date="2021-10-13T17:46:00Z">
              <w:r>
                <w:rPr>
                  <w:rFonts w:ascii="Arial" w:hAnsi="Arial" w:cs="Arial"/>
                  <w:iCs/>
                  <w:sz w:val="16"/>
                  <w:lang w:eastAsia="zh-CN"/>
                </w:rPr>
                <w:t xml:space="preserve">FL: My understanding is that if PRS has higher priority than data, then SRS has higher priority </w:t>
              </w:r>
            </w:ins>
            <w:ins w:id="249" w:author="Huawei - Huangsu" w:date="2021-10-13T17:47:00Z">
              <w:r>
                <w:rPr>
                  <w:rFonts w:ascii="Arial" w:hAnsi="Arial" w:cs="Arial"/>
                  <w:iCs/>
                  <w:sz w:val="16"/>
                  <w:lang w:eastAsia="zh-CN"/>
                </w:rPr>
                <w:t>than data, and vice versa. The alternative is updated.</w:t>
              </w:r>
            </w:ins>
          </w:p>
        </w:tc>
      </w:tr>
    </w:tbl>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L</w:t>
      </w:r>
      <w:r>
        <w:rPr>
          <w:lang w:val="en-GB" w:eastAsia="zh-CN"/>
        </w:rPr>
        <w:t>et’s continue the discussion</w:t>
      </w:r>
    </w:p>
    <w:p>
      <w:pPr>
        <w:pStyle w:val="4"/>
        <w:numPr>
          <w:ilvl w:val="0"/>
          <w:numId w:val="0"/>
        </w:numPr>
        <w:rPr>
          <w:lang w:val="en-GB" w:eastAsia="zh-CN"/>
        </w:rPr>
      </w:pPr>
      <w:r>
        <w:rPr>
          <w:lang w:val="en-GB" w:eastAsia="zh-CN"/>
        </w:rPr>
        <w:t>Proposal 5.3.2-1 (more input requested)</w:t>
      </w:r>
    </w:p>
    <w:p>
      <w:pPr>
        <w:pStyle w:val="44"/>
        <w:rPr>
          <w:lang w:val="en-GB" w:eastAsia="zh-CN"/>
        </w:rPr>
      </w:pPr>
      <w:r>
        <w:rPr>
          <w:rFonts w:hint="eastAsia"/>
          <w:lang w:val="en-GB" w:eastAsia="zh-CN"/>
        </w:rPr>
        <w:t>S</w:t>
      </w:r>
      <w:r>
        <w:rPr>
          <w:lang w:val="en-GB" w:eastAsia="zh-CN"/>
        </w:rPr>
        <w:t>upport</w:t>
      </w:r>
      <w:ins w:id="250" w:author="Huawei - Huangsu 1014" w:date="2021-10-14T09:22:00Z">
        <w:r>
          <w:rPr>
            <w:lang w:val="en-GB" w:eastAsia="zh-CN"/>
          </w:rPr>
          <w:t>, up to gNB capability,</w:t>
        </w:r>
      </w:ins>
      <w:r>
        <w:rPr>
          <w:lang w:val="en-GB" w:eastAsia="zh-CN"/>
        </w:rPr>
        <w:t xml:space="preserve"> priority indication of positioning SRS with the following alternatives to </w:t>
      </w:r>
      <w:ins w:id="251" w:author="Huawei - Huangsu 1014" w:date="2021-10-14T09:23:00Z">
        <w:r>
          <w:rPr>
            <w:lang w:val="en-GB" w:eastAsia="zh-CN"/>
          </w:rPr>
          <w:t xml:space="preserve">be considered for </w:t>
        </w:r>
      </w:ins>
      <w:r>
        <w:rPr>
          <w:lang w:val="en-GB" w:eastAsia="zh-CN"/>
        </w:rPr>
        <w:t>down-select</w:t>
      </w:r>
      <w:ins w:id="252" w:author="Huawei - Huangsu 1014" w:date="2021-10-14T09:23:00Z">
        <w:r>
          <w:rPr>
            <w:lang w:val="en-GB" w:eastAsia="zh-CN"/>
          </w:rPr>
          <w:t>ion</w:t>
        </w:r>
      </w:ins>
      <w:r>
        <w:rPr>
          <w:lang w:val="en-GB" w:eastAsia="zh-CN"/>
        </w:rPr>
        <w:t xml:space="preserve"> at RAN1#107-e.</w:t>
      </w:r>
    </w:p>
    <w:p>
      <w:pPr>
        <w:pStyle w:val="44"/>
        <w:numPr>
          <w:ilvl w:val="1"/>
          <w:numId w:val="3"/>
        </w:numPr>
        <w:rPr>
          <w:ins w:id="253" w:author="Huawei - Huangsu 1014" w:date="2021-10-14T09:23:00Z"/>
          <w:lang w:val="en-GB" w:eastAsia="zh-CN"/>
        </w:rPr>
      </w:pPr>
      <w:r>
        <w:rPr>
          <w:lang w:val="en-GB" w:eastAsia="zh-CN"/>
        </w:rPr>
        <w:t xml:space="preserve">Alt.1 </w:t>
      </w:r>
      <w:ins w:id="254" w:author="Huawei - Huangsu 1014" w:date="2021-10-14T09:23:00Z">
        <w:r>
          <w:rPr>
            <w:lang w:val="en-GB" w:eastAsia="zh-CN"/>
          </w:rPr>
          <w:t>Explicit indication by gNB</w:t>
        </w:r>
      </w:ins>
    </w:p>
    <w:p>
      <w:pPr>
        <w:pStyle w:val="44"/>
        <w:numPr>
          <w:ilvl w:val="2"/>
          <w:numId w:val="3"/>
        </w:numPr>
        <w:ind w:left="851" w:hanging="284"/>
        <w:rPr>
          <w:lang w:val="en-GB" w:eastAsia="zh-CN"/>
        </w:rPr>
        <w:pPrChange w:id="255" w:author="Huawei - Huangsu 1014" w:date="2021-10-14T09:23:00Z">
          <w:pPr>
            <w:pStyle w:val="44"/>
            <w:numPr>
              <w:ilvl w:val="1"/>
              <w:numId w:val="3"/>
            </w:numPr>
            <w:ind w:left="567" w:hanging="283"/>
          </w:pPr>
        </w:pPrChange>
      </w:pPr>
      <w:ins w:id="256" w:author="Huawei - Huangsu 1014" w:date="2021-10-14T09:23:00Z">
        <w:r>
          <w:rPr>
            <w:lang w:val="en-GB" w:eastAsia="zh-CN"/>
          </w:rPr>
          <w:t>The type of indication (</w:t>
        </w:r>
      </w:ins>
      <w:r>
        <w:rPr>
          <w:lang w:val="en-GB" w:eastAsia="zh-CN"/>
        </w:rPr>
        <w:t>Physical layer</w:t>
      </w:r>
      <w:ins w:id="257" w:author="Huawei - Huangsu 1014" w:date="2021-10-14T09:23:00Z">
        <w:r>
          <w:rPr>
            <w:lang w:val="en-GB" w:eastAsia="zh-CN"/>
          </w:rPr>
          <w:t>, MAC CE, RRC)</w:t>
        </w:r>
      </w:ins>
      <w:del w:id="258" w:author="Huawei - Huangsu 1014" w:date="2021-10-14T09:23:00Z">
        <w:r>
          <w:rPr>
            <w:lang w:val="en-GB" w:eastAsia="zh-CN"/>
          </w:rPr>
          <w:delText xml:space="preserve"> indication</w:delText>
        </w:r>
      </w:del>
      <w:ins w:id="259" w:author="Huawei - Huangsu 1014" w:date="2021-10-14T09:23:00Z">
        <w:r>
          <w:rPr>
            <w:color w:val="FF0000"/>
            <w:lang w:val="en-GB" w:eastAsia="zh-CN"/>
          </w:rPr>
          <w:t xml:space="preserve"> needs to be downselected also in RAN1#107-e.</w:t>
        </w:r>
      </w:ins>
    </w:p>
    <w:p>
      <w:pPr>
        <w:pStyle w:val="44"/>
        <w:numPr>
          <w:ilvl w:val="1"/>
          <w:numId w:val="3"/>
        </w:numPr>
        <w:rPr>
          <w:lang w:val="en-GB" w:eastAsia="zh-CN"/>
        </w:rPr>
      </w:pPr>
      <w:r>
        <w:rPr>
          <w:lang w:val="en-GB" w:eastAsia="zh-CN"/>
        </w:rPr>
        <w:t xml:space="preserve">Alt.2 </w:t>
      </w:r>
      <w:del w:id="260" w:author="Huawei - Huangsu" w:date="2021-10-13T17:47:00Z">
        <w:r>
          <w:rPr>
            <w:lang w:val="en-GB" w:eastAsia="zh-CN"/>
          </w:rPr>
          <w:delText xml:space="preserve">Same </w:delText>
        </w:r>
      </w:del>
      <w:ins w:id="261" w:author="Huawei - Huangsu" w:date="2021-10-13T17:47:00Z">
        <w:r>
          <w:rPr>
            <w:lang w:val="en-GB" w:eastAsia="zh-CN"/>
          </w:rPr>
          <w:t xml:space="preserve">The </w:t>
        </w:r>
      </w:ins>
      <w:r>
        <w:rPr>
          <w:lang w:val="en-GB" w:eastAsia="zh-CN"/>
        </w:rPr>
        <w:t xml:space="preserve">priority </w:t>
      </w:r>
      <w:ins w:id="262" w:author="Huawei - Huangsu" w:date="2021-10-13T17:48:00Z">
        <w:r>
          <w:rPr>
            <w:lang w:val="en-GB" w:eastAsia="zh-CN"/>
          </w:rPr>
          <w:t xml:space="preserve">status </w:t>
        </w:r>
      </w:ins>
      <w:ins w:id="263" w:author="Huawei - Huangsu" w:date="2021-10-13T17:47:00Z">
        <w:r>
          <w:rPr>
            <w:lang w:val="en-GB" w:eastAsia="zh-CN"/>
          </w:rPr>
          <w:t xml:space="preserve">between positioning </w:t>
        </w:r>
      </w:ins>
      <w:ins w:id="264" w:author="Huawei - Huangsu" w:date="2021-10-13T17:46:00Z">
        <w:r>
          <w:rPr>
            <w:lang w:val="en-GB" w:eastAsia="zh-CN"/>
          </w:rPr>
          <w:t xml:space="preserve">SRS </w:t>
        </w:r>
      </w:ins>
      <w:ins w:id="265" w:author="Huawei - Huangsu" w:date="2021-10-13T17:47:00Z">
        <w:r>
          <w:rPr>
            <w:lang w:val="en-GB" w:eastAsia="zh-CN"/>
          </w:rPr>
          <w:t>and</w:t>
        </w:r>
      </w:ins>
      <w:ins w:id="266" w:author="Huawei - Huangsu" w:date="2021-10-13T17:45:00Z">
        <w:r>
          <w:rPr>
            <w:lang w:val="en-GB" w:eastAsia="zh-CN"/>
          </w:rPr>
          <w:t xml:space="preserve"> UL RS/channels </w:t>
        </w:r>
      </w:ins>
      <w:ins w:id="267" w:author="Huawei - Huangsu" w:date="2021-10-13T17:47:00Z">
        <w:r>
          <w:rPr>
            <w:lang w:val="en-GB" w:eastAsia="zh-CN"/>
          </w:rPr>
          <w:t xml:space="preserve">is the same </w:t>
        </w:r>
      </w:ins>
      <w:r>
        <w:rPr>
          <w:lang w:val="en-GB" w:eastAsia="zh-CN"/>
        </w:rPr>
        <w:t xml:space="preserve">as </w:t>
      </w:r>
      <w:ins w:id="268" w:author="Huawei - Huangsu" w:date="2021-10-13T17:48:00Z">
        <w:r>
          <w:rPr>
            <w:lang w:val="en-GB" w:eastAsia="zh-CN"/>
          </w:rPr>
          <w:t xml:space="preserve">the priority status between </w:t>
        </w:r>
      </w:ins>
      <w:r>
        <w:rPr>
          <w:lang w:val="en-GB" w:eastAsia="zh-CN"/>
        </w:rPr>
        <w:t>DL-PRS</w:t>
      </w:r>
      <w:ins w:id="269" w:author="Huawei - Huangsu" w:date="2021-10-13T17:46:00Z">
        <w:r>
          <w:rPr>
            <w:lang w:val="en-GB" w:eastAsia="zh-CN"/>
          </w:rPr>
          <w:t xml:space="preserve"> </w:t>
        </w:r>
      </w:ins>
      <w:ins w:id="270" w:author="Huawei - Huangsu" w:date="2021-10-13T17:48:00Z">
        <w:r>
          <w:rPr>
            <w:lang w:val="en-GB" w:eastAsia="zh-CN"/>
          </w:rPr>
          <w:t>and</w:t>
        </w:r>
      </w:ins>
      <w:ins w:id="271" w:author="Huawei - Huangsu" w:date="2021-10-13T17:46:00Z">
        <w:r>
          <w:rPr>
            <w:lang w:val="en-GB" w:eastAsia="zh-CN"/>
          </w:rPr>
          <w:t xml:space="preserve"> DL RS/channels</w:t>
        </w:r>
      </w:ins>
      <w:r>
        <w:rPr>
          <w:lang w:val="en-GB" w:eastAsia="zh-CN"/>
        </w:rPr>
        <w:t xml:space="preserve"> if indicated.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Suggestion down selection at the next RAN1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LG electronics</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Suggest to generalize Alt. 1 to “Explicit indication by the gNB”. </w:t>
            </w:r>
          </w:p>
          <w:p>
            <w:pPr>
              <w:widowControl w:val="0"/>
              <w:rPr>
                <w:rFonts w:ascii="Arial" w:hAnsi="Arial" w:cs="Arial"/>
                <w:iCs/>
                <w:sz w:val="16"/>
                <w:lang w:eastAsia="zh-CN"/>
              </w:rPr>
            </w:pPr>
            <w:r>
              <w:rPr>
                <w:rFonts w:ascii="Arial" w:hAnsi="Arial" w:cs="Arial"/>
                <w:iCs/>
                <w:sz w:val="16"/>
                <w:lang w:eastAsia="zh-CN"/>
              </w:rPr>
              <w:t xml:space="preserve">Suggest to change to the following: </w:t>
            </w:r>
          </w:p>
          <w:p>
            <w:pPr>
              <w:pStyle w:val="44"/>
              <w:widowControl w:val="0"/>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pPr>
              <w:pStyle w:val="44"/>
              <w:widowControl w:val="0"/>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pPr>
              <w:pStyle w:val="44"/>
              <w:widowControl w:val="0"/>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pPr>
              <w:pStyle w:val="44"/>
              <w:widowControl w:val="0"/>
              <w:numPr>
                <w:ilvl w:val="1"/>
                <w:numId w:val="3"/>
              </w:numPr>
              <w:rPr>
                <w:lang w:val="en-GB" w:eastAsia="zh-CN"/>
              </w:rPr>
            </w:pPr>
            <w:r>
              <w:rPr>
                <w:lang w:val="en-GB" w:eastAsia="zh-CN"/>
              </w:rPr>
              <w:t xml:space="preserve">Alt.2 </w:t>
            </w:r>
            <w:del w:id="272" w:author="Huawei - Huangsu" w:date="2021-10-13T17:47:00Z">
              <w:r>
                <w:rPr>
                  <w:lang w:val="en-GB" w:eastAsia="zh-CN"/>
                </w:rPr>
                <w:delText xml:space="preserve">Same </w:delText>
              </w:r>
            </w:del>
            <w:ins w:id="273" w:author="Huawei - Huangsu" w:date="2021-10-13T17:47:00Z">
              <w:r>
                <w:rPr>
                  <w:lang w:val="en-GB" w:eastAsia="zh-CN"/>
                </w:rPr>
                <w:t xml:space="preserve">The </w:t>
              </w:r>
            </w:ins>
            <w:r>
              <w:rPr>
                <w:lang w:val="en-GB" w:eastAsia="zh-CN"/>
              </w:rPr>
              <w:t xml:space="preserve">priority </w:t>
            </w:r>
            <w:ins w:id="274" w:author="Huawei - Huangsu" w:date="2021-10-13T17:48:00Z">
              <w:r>
                <w:rPr>
                  <w:lang w:val="en-GB" w:eastAsia="zh-CN"/>
                </w:rPr>
                <w:t xml:space="preserve">status </w:t>
              </w:r>
            </w:ins>
            <w:ins w:id="275" w:author="Huawei - Huangsu" w:date="2021-10-13T17:47:00Z">
              <w:r>
                <w:rPr>
                  <w:lang w:val="en-GB" w:eastAsia="zh-CN"/>
                </w:rPr>
                <w:t xml:space="preserve">between positioning </w:t>
              </w:r>
            </w:ins>
            <w:ins w:id="276" w:author="Huawei - Huangsu" w:date="2021-10-13T17:46:00Z">
              <w:r>
                <w:rPr>
                  <w:lang w:val="en-GB" w:eastAsia="zh-CN"/>
                </w:rPr>
                <w:t xml:space="preserve">SRS </w:t>
              </w:r>
            </w:ins>
            <w:ins w:id="277" w:author="Huawei - Huangsu" w:date="2021-10-13T17:47:00Z">
              <w:r>
                <w:rPr>
                  <w:lang w:val="en-GB" w:eastAsia="zh-CN"/>
                </w:rPr>
                <w:t>and</w:t>
              </w:r>
            </w:ins>
            <w:ins w:id="278" w:author="Huawei - Huangsu" w:date="2021-10-13T17:45:00Z">
              <w:r>
                <w:rPr>
                  <w:lang w:val="en-GB" w:eastAsia="zh-CN"/>
                </w:rPr>
                <w:t xml:space="preserve"> UL RS/channels </w:t>
              </w:r>
            </w:ins>
            <w:ins w:id="279" w:author="Huawei - Huangsu" w:date="2021-10-13T17:47:00Z">
              <w:r>
                <w:rPr>
                  <w:lang w:val="en-GB" w:eastAsia="zh-CN"/>
                </w:rPr>
                <w:t xml:space="preserve">is the same </w:t>
              </w:r>
            </w:ins>
            <w:r>
              <w:rPr>
                <w:lang w:val="en-GB" w:eastAsia="zh-CN"/>
              </w:rPr>
              <w:t xml:space="preserve">as </w:t>
            </w:r>
            <w:ins w:id="280" w:author="Huawei - Huangsu" w:date="2021-10-13T17:48:00Z">
              <w:r>
                <w:rPr>
                  <w:lang w:val="en-GB" w:eastAsia="zh-CN"/>
                </w:rPr>
                <w:t xml:space="preserve">the priority status between </w:t>
              </w:r>
            </w:ins>
            <w:r>
              <w:rPr>
                <w:lang w:val="en-GB" w:eastAsia="zh-CN"/>
              </w:rPr>
              <w:t>DL-PRS</w:t>
            </w:r>
            <w:ins w:id="281" w:author="Huawei - Huangsu" w:date="2021-10-13T17:46:00Z">
              <w:r>
                <w:rPr>
                  <w:lang w:val="en-GB" w:eastAsia="zh-CN"/>
                </w:rPr>
                <w:t xml:space="preserve"> </w:t>
              </w:r>
            </w:ins>
            <w:ins w:id="282" w:author="Huawei - Huangsu" w:date="2021-10-13T17:48:00Z">
              <w:r>
                <w:rPr>
                  <w:lang w:val="en-GB" w:eastAsia="zh-CN"/>
                </w:rPr>
                <w:t>and</w:t>
              </w:r>
            </w:ins>
            <w:ins w:id="283" w:author="Huawei - Huangsu" w:date="2021-10-13T17:46:00Z">
              <w:r>
                <w:rPr>
                  <w:lang w:val="en-GB" w:eastAsia="zh-CN"/>
                </w:rPr>
                <w:t xml:space="preserve"> DL RS/channels</w:t>
              </w:r>
            </w:ins>
            <w:r>
              <w:rPr>
                <w:lang w:val="en-GB" w:eastAsia="zh-CN"/>
              </w:rPr>
              <w:t xml:space="preserve"> if indicated.</w:t>
            </w:r>
          </w:p>
          <w:p>
            <w:pPr>
              <w:widowControl w:val="0"/>
              <w:rPr>
                <w:rFonts w:ascii="Arial" w:hAnsi="Arial" w:cs="Arial"/>
                <w:iCs/>
                <w:sz w:val="16"/>
                <w:lang w:val="en-GB" w:eastAsia="zh-CN"/>
              </w:rPr>
            </w:pPr>
            <w:ins w:id="284" w:author="Huawei - Huangsu 1014" w:date="2021-10-14T09:24:00Z">
              <w:r>
                <w:rPr>
                  <w:rFonts w:hint="eastAsia" w:ascii="Arial" w:hAnsi="Arial" w:cs="Arial"/>
                  <w:iCs/>
                  <w:sz w:val="16"/>
                  <w:lang w:val="en-GB" w:eastAsia="zh-CN"/>
                </w:rPr>
                <w:t>F</w:t>
              </w:r>
            </w:ins>
            <w:ins w:id="285" w:author="Huawei - Huangsu 1014" w:date="2021-10-14T09:24:00Z">
              <w:r>
                <w:rPr>
                  <w:rFonts w:ascii="Arial" w:hAnsi="Arial" w:cs="Arial"/>
                  <w:iCs/>
                  <w:sz w:val="16"/>
                  <w:lang w:val="en-GB" w:eastAsia="zh-CN"/>
                </w:rPr>
                <w:t>L: Looks like reasonable suggestion. Modified.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tabs>
                <w:tab w:val="left" w:pos="716"/>
              </w:tabs>
              <w:rPr>
                <w:ins w:id="286" w:author="Huawei - Huangsu" w:date="2021-10-14T17:36:00Z"/>
                <w:rFonts w:ascii="Arial" w:hAnsi="Arial" w:cs="Arial"/>
                <w:iCs/>
                <w:sz w:val="16"/>
                <w:lang w:eastAsia="zh-CN"/>
              </w:rPr>
            </w:pPr>
            <w:r>
              <w:rPr>
                <w:rFonts w:hint="eastAsia" w:ascii="Arial" w:hAnsi="Arial" w:cs="Arial"/>
                <w:iCs/>
                <w:sz w:val="16"/>
                <w:lang w:eastAsia="zh-CN"/>
              </w:rPr>
              <w:tab/>
            </w:r>
            <w:r>
              <w:rPr>
                <w:rFonts w:hint="eastAsia" w:ascii="Arial" w:hAnsi="Arial" w:cs="Arial"/>
                <w:iCs/>
                <w:sz w:val="16"/>
                <w:lang w:eastAsia="zh-CN"/>
              </w:rPr>
              <w:t>The same comment as CATT</w:t>
            </w:r>
          </w:p>
          <w:p>
            <w:pPr>
              <w:widowControl w:val="0"/>
              <w:tabs>
                <w:tab w:val="left" w:pos="716"/>
              </w:tabs>
              <w:rPr>
                <w:rFonts w:ascii="Arial" w:hAnsi="Arial" w:cs="Arial"/>
                <w:iCs/>
                <w:sz w:val="16"/>
                <w:lang w:eastAsia="zh-CN"/>
              </w:rPr>
            </w:pPr>
            <w:ins w:id="287"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288" w:author="Huawei - Huangsu" w:date="2021-10-14T17:37:00Z">
              <w:r>
                <w:rPr>
                  <w:rFonts w:ascii="Arial" w:hAnsi="Arial" w:cs="Arial"/>
                  <w:iCs/>
                  <w:sz w:val="16"/>
                  <w:lang w:eastAsia="zh-CN"/>
                </w:rPr>
                <w:t>vice versa.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To FL,</w:t>
            </w:r>
          </w:p>
          <w:p>
            <w:pPr>
              <w:widowControl w:val="0"/>
              <w:rPr>
                <w:rFonts w:hint="eastAsia" w:ascii="Arial" w:hAnsi="Arial" w:cs="Arial"/>
                <w:iCs/>
                <w:sz w:val="16"/>
                <w:lang w:val="en-US" w:eastAsia="zh-CN"/>
              </w:rPr>
            </w:pPr>
            <w:r>
              <w:rPr>
                <w:rFonts w:hint="eastAsia" w:ascii="Arial" w:hAnsi="Arial" w:cs="Arial"/>
                <w:iCs/>
                <w:sz w:val="16"/>
                <w:lang w:val="en-US" w:eastAsia="zh-CN"/>
              </w:rPr>
              <w:t>Even for the  the priority status between DL-PRS and DL RS/channels, we haven</w:t>
            </w:r>
            <w:r>
              <w:rPr>
                <w:rFonts w:hint="default" w:ascii="Arial" w:hAnsi="Arial" w:cs="Arial"/>
                <w:iCs/>
                <w:sz w:val="16"/>
                <w:lang w:val="en-US" w:eastAsia="zh-CN"/>
              </w:rPr>
              <w:t>’</w:t>
            </w:r>
            <w:r>
              <w:rPr>
                <w:rFonts w:hint="eastAsia" w:ascii="Arial" w:hAnsi="Arial" w:cs="Arial"/>
                <w:iCs/>
                <w:sz w:val="16"/>
                <w:lang w:val="en-US" w:eastAsia="zh-CN"/>
              </w:rPr>
              <w:t>t decided whether we need to consider the CD-SSB and URLLC channels. So we</w:t>
            </w:r>
            <w:r>
              <w:rPr>
                <w:rFonts w:hint="default" w:ascii="Arial" w:hAnsi="Arial" w:cs="Arial"/>
                <w:iCs/>
                <w:sz w:val="16"/>
                <w:lang w:val="en-US" w:eastAsia="zh-CN"/>
              </w:rPr>
              <w:t>’</w:t>
            </w:r>
            <w:r>
              <w:rPr>
                <w:rFonts w:hint="eastAsia" w:ascii="Arial" w:hAnsi="Arial" w:cs="Arial"/>
                <w:iCs/>
                <w:sz w:val="16"/>
                <w:lang w:val="en-US" w:eastAsia="zh-CN"/>
              </w:rPr>
              <w:t xml:space="preserve">re confused with the wording </w:t>
            </w:r>
            <w:r>
              <w:rPr>
                <w:rFonts w:hint="default" w:ascii="Arial" w:hAnsi="Arial" w:cs="Arial"/>
                <w:iCs/>
                <w:sz w:val="16"/>
                <w:lang w:val="en-US" w:eastAsia="zh-CN"/>
              </w:rPr>
              <w:t>“</w:t>
            </w:r>
            <w:r>
              <w:rPr>
                <w:rFonts w:hint="eastAsia" w:ascii="Arial" w:hAnsi="Arial" w:cs="Arial"/>
                <w:iCs/>
                <w:sz w:val="16"/>
                <w:lang w:val="en-US" w:eastAsia="zh-CN"/>
              </w:rPr>
              <w:t>the same</w:t>
            </w:r>
            <w:r>
              <w:rPr>
                <w:rFonts w:hint="default" w:ascii="Arial" w:hAnsi="Arial" w:cs="Arial"/>
                <w:iCs/>
                <w:sz w:val="16"/>
                <w:lang w:val="en-US" w:eastAsia="zh-CN"/>
              </w:rPr>
              <w:t>”</w:t>
            </w:r>
            <w:r>
              <w:rPr>
                <w:rFonts w:hint="eastAsia" w:ascii="Arial" w:hAnsi="Arial" w:cs="Arial"/>
                <w:iCs/>
                <w:sz w:val="16"/>
                <w:lang w:val="en-US"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pPr>
              <w:widowControl w:val="0"/>
              <w:rPr>
                <w:rFonts w:hint="eastAsia" w:ascii="Arial" w:hAnsi="Arial" w:cs="Arial"/>
                <w:iCs/>
                <w:sz w:val="16"/>
                <w:lang w:val="en-US" w:eastAsia="zh-CN"/>
              </w:rPr>
            </w:pPr>
            <w:bookmarkStart w:id="1" w:name="_GoBack"/>
            <w:bookmarkEnd w:id="1"/>
          </w:p>
          <w:p>
            <w:pPr>
              <w:widowControl w:val="0"/>
              <w:rPr>
                <w:rFonts w:hint="default" w:ascii="Arial" w:hAnsi="Arial" w:cs="Arial"/>
                <w:iCs/>
                <w:sz w:val="16"/>
                <w:lang w:val="en-US" w:eastAsia="zh-CN"/>
              </w:rPr>
            </w:pPr>
            <w:r>
              <w:rPr>
                <w:rFonts w:hint="eastAsia" w:ascii="Arial" w:hAnsi="Arial" w:cs="Arial"/>
                <w:iCs/>
                <w:sz w:val="16"/>
                <w:lang w:val="en-US" w:eastAsia="zh-CN"/>
              </w:rPr>
              <w:t xml:space="preserve">In addition, in the main bullet, it should be </w:t>
            </w:r>
            <w:r>
              <w:rPr>
                <w:rFonts w:hint="default" w:ascii="Arial" w:hAnsi="Arial" w:cs="Arial"/>
                <w:iCs/>
                <w:sz w:val="16"/>
                <w:lang w:val="en-US" w:eastAsia="zh-CN"/>
              </w:rPr>
              <w:t>“</w:t>
            </w:r>
            <w:r>
              <w:rPr>
                <w:rFonts w:hint="eastAsia" w:ascii="Arial" w:hAnsi="Arial" w:cs="Arial"/>
                <w:iCs/>
                <w:sz w:val="16"/>
                <w:lang w:val="en-US" w:eastAsia="zh-CN"/>
              </w:rPr>
              <w:t xml:space="preserve"> up to UE capability</w:t>
            </w:r>
            <w:r>
              <w:rPr>
                <w:rFonts w:hint="default" w:ascii="Arial" w:hAnsi="Arial" w:cs="Arial"/>
                <w:iCs/>
                <w:sz w:val="16"/>
                <w:lang w:val="en-US" w:eastAsia="zh-CN"/>
              </w:rPr>
              <w:t>”</w:t>
            </w:r>
            <w:r>
              <w:rPr>
                <w:rFonts w:hint="eastAsia" w:ascii="Arial" w:hAnsi="Arial" w:cs="Arial"/>
                <w:iCs/>
                <w:sz w:val="16"/>
                <w:lang w:val="en-US" w:eastAsia="zh-CN"/>
              </w:rPr>
              <w:t>.</w:t>
            </w:r>
          </w:p>
        </w:tc>
      </w:tr>
    </w:tbl>
    <w:p>
      <w:pPr>
        <w:rPr>
          <w:lang w:eastAsia="zh-CN"/>
        </w:rPr>
      </w:pPr>
    </w:p>
    <w:p>
      <w:pPr>
        <w:pStyle w:val="3"/>
        <w:rPr>
          <w:lang w:val="en-GB" w:eastAsia="zh-CN"/>
        </w:rPr>
      </w:pPr>
      <w:r>
        <w:rPr>
          <w:rFonts w:hint="eastAsia"/>
          <w:lang w:val="en-GB" w:eastAsia="zh-CN"/>
        </w:rPr>
        <w:t>Number of Rx beam</w:t>
      </w:r>
      <w:r>
        <w:rPr>
          <w:lang w:val="en-GB" w:eastAsia="zh-CN"/>
        </w:rPr>
        <w:t>s (M)</w:t>
      </w:r>
    </w:p>
    <w:p>
      <w:pPr>
        <w:rPr>
          <w:lang w:val="en-GB" w:eastAsia="zh-CN"/>
        </w:rPr>
      </w:pPr>
      <w:r>
        <w:rPr>
          <w:rFonts w:hint="eastAsia"/>
          <w:lang w:val="en-GB" w:eastAsia="zh-CN"/>
        </w:rPr>
        <w:t>The following sources provided their views on reducing the number of Rx beams for FR2.</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[2]</w:t>
            </w:r>
          </w:p>
        </w:tc>
        <w:tc>
          <w:tcPr>
            <w:tcW w:w="7852" w:type="dxa"/>
          </w:tcPr>
          <w:p>
            <w:pPr>
              <w:widowControl w:val="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[17]</w:t>
            </w:r>
          </w:p>
        </w:tc>
        <w:tc>
          <w:tcPr>
            <w:tcW w:w="7852" w:type="dxa"/>
          </w:tcPr>
          <w:p>
            <w:pPr>
              <w:widowControl w:val="0"/>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ctrlPr>
                    <w:rPr>
                      <w:rFonts w:ascii="Cambria Math" w:hAnsi="Cambria Math" w:cs="Arial"/>
                      <w:bCs/>
                      <w:sz w:val="16"/>
                      <w:szCs w:val="16"/>
                      <w:lang w:eastAsia="zh-CN"/>
                    </w:rPr>
                  </m:ctrlPr>
                </m:e>
                <m:sub>
                  <m:r>
                    <m:rPr>
                      <m:sty m:val="p"/>
                    </m:rPr>
                    <w:rPr>
                      <w:rFonts w:ascii="Cambria Math" w:hAnsi="Cambria Math" w:cs="Arial"/>
                      <w:sz w:val="16"/>
                      <w:szCs w:val="16"/>
                      <w:lang w:eastAsia="zh-CN"/>
                    </w:rPr>
                    <m:t>rxbeam</m:t>
                  </m:r>
                  <m:ctrlPr>
                    <w:rPr>
                      <w:rFonts w:ascii="Cambria Math" w:hAnsi="Cambria Math" w:cs="Arial"/>
                      <w:bCs/>
                      <w:sz w:val="16"/>
                      <w:szCs w:val="16"/>
                      <w:lang w:eastAsia="zh-CN"/>
                    </w:rPr>
                  </m:ctrlPr>
                </m:sub>
              </m:sSub>
            </m:oMath>
            <w:r>
              <w:rPr>
                <w:rFonts w:ascii="Arial" w:hAnsi="Arial" w:cs="Arial"/>
                <w:bCs/>
                <w:sz w:val="16"/>
                <w:szCs w:val="16"/>
                <w:lang w:eastAsia="zh-CN"/>
              </w:rPr>
              <w:t xml:space="preserve"> for the case that the UE receives a low-latency positioning request. </w:t>
            </w:r>
          </w:p>
          <w:p>
            <w:pPr>
              <w:widowControl w:val="0"/>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pPr>
        <w:rPr>
          <w:lang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proposals.</w:t>
      </w:r>
    </w:p>
    <w:p>
      <w:pPr>
        <w:pStyle w:val="4"/>
        <w:numPr>
          <w:ilvl w:val="0"/>
          <w:numId w:val="0"/>
        </w:numPr>
        <w:rPr>
          <w:lang w:val="en-GB" w:eastAsia="zh-CN"/>
        </w:rPr>
      </w:pPr>
      <w:r>
        <w:rPr>
          <w:lang w:val="en-GB" w:eastAsia="zh-CN"/>
        </w:rPr>
        <w:t>Proposal 5.4.1-1</w:t>
      </w:r>
    </w:p>
    <w:p>
      <w:pPr>
        <w:pStyle w:val="44"/>
        <w:rPr>
          <w:ins w:id="289"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pPr>
        <w:pStyle w:val="44"/>
        <w:numPr>
          <w:ilvl w:val="1"/>
          <w:numId w:val="3"/>
        </w:numPr>
        <w:rPr>
          <w:lang w:val="en-GB" w:eastAsia="zh-CN"/>
        </w:rPr>
        <w:pPrChange w:id="290" w:author="Huawei - Huangsu" w:date="2021-10-13T01:02:00Z">
          <w:pPr>
            <w:pStyle w:val="44"/>
          </w:pPr>
        </w:pPrChange>
      </w:pPr>
      <w:ins w:id="291" w:author="Huawei - Huangsu" w:date="2021-10-13T01:02:00Z">
        <w:r>
          <w:rPr>
            <w:lang w:val="en-GB" w:eastAsia="zh-CN"/>
          </w:rPr>
          <w:t>Send an LS to RAN4 to confirm.</w:t>
        </w:r>
      </w:ins>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Should send LS to RAN4 to confirm.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 with the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 xml:space="preserve"> electronics</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eastAsiaTheme="minorEastAsia"/>
                <w:iCs/>
                <w:sz w:val="16"/>
                <w:lang w:eastAsia="zh-CN"/>
              </w:rPr>
              <w:t>v</w:t>
            </w:r>
            <w:r>
              <w:rPr>
                <w:rFonts w:ascii="Arial" w:hAnsi="Arial" w:cs="Arial" w:eastAsiaTheme="minorEastAsia"/>
                <w:iCs/>
                <w:sz w:val="16"/>
                <w:lang w:eastAsia="zh-CN"/>
              </w:rPr>
              <w:t>ivo</w:t>
            </w:r>
          </w:p>
        </w:tc>
        <w:tc>
          <w:tcPr>
            <w:tcW w:w="1134"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Same view with Nokia</w:t>
            </w:r>
          </w:p>
        </w:tc>
      </w:tr>
    </w:tbl>
    <w:p>
      <w:pPr>
        <w:rPr>
          <w:lang w:val="en-GB" w:eastAsia="zh-CN"/>
        </w:rPr>
      </w:pPr>
    </w:p>
    <w:p>
      <w:pPr>
        <w:rPr>
          <w:b/>
          <w:lang w:val="en-GB" w:eastAsia="zh-CN"/>
        </w:rPr>
      </w:pPr>
      <w:r>
        <w:rPr>
          <w:rFonts w:hint="eastAsia"/>
          <w:b/>
          <w:lang w:val="en-GB" w:eastAsia="zh-CN"/>
        </w:rPr>
        <w:t>FL comments:</w:t>
      </w:r>
    </w:p>
    <w:p>
      <w:pPr>
        <w:rPr>
          <w:lang w:val="en-GB" w:eastAsia="zh-CN"/>
        </w:rPr>
      </w:pPr>
      <w:r>
        <w:rPr>
          <w:lang w:val="en-GB" w:eastAsia="zh-CN"/>
        </w:rPr>
        <w:t>All companies consider it useful to include the new capability, with a LS to RAN4 for confirmation.</w:t>
      </w:r>
    </w:p>
    <w:p>
      <w:pPr>
        <w:rPr>
          <w:lang w:val="en-GB" w:eastAsia="zh-CN"/>
        </w:rPr>
      </w:pPr>
    </w:p>
    <w:p>
      <w:pPr>
        <w:rPr>
          <w:lang w:val="en-GB" w:eastAsia="zh-CN"/>
        </w:rPr>
      </w:pPr>
      <w:r>
        <w:rPr>
          <w:rFonts w:hint="eastAsia"/>
          <w:lang w:val="en-GB" w:eastAsia="zh-CN"/>
        </w:rPr>
        <w:t>The proposal is proposed for email endorsement.</w:t>
      </w:r>
    </w:p>
    <w:p>
      <w:pPr>
        <w:pStyle w:val="15"/>
        <w:rPr>
          <w:b/>
          <w:lang w:val="en-GB" w:eastAsia="zh-CN"/>
        </w:rPr>
      </w:pPr>
      <w:r>
        <w:rPr>
          <w:b/>
          <w:lang w:val="en-GB" w:eastAsia="zh-CN"/>
        </w:rPr>
        <w:t>Proposal 5.4.1-1</w:t>
      </w:r>
    </w:p>
    <w:p>
      <w:pPr>
        <w:pStyle w:val="44"/>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pPr>
        <w:pStyle w:val="44"/>
        <w:numPr>
          <w:ilvl w:val="1"/>
          <w:numId w:val="3"/>
        </w:numPr>
        <w:rPr>
          <w:lang w:val="en-GB" w:eastAsia="zh-CN"/>
        </w:rPr>
      </w:pPr>
      <w:r>
        <w:rPr>
          <w:lang w:val="en-GB" w:eastAsia="zh-CN"/>
        </w:rPr>
        <w:t>Send an LS to RAN4 to confirm.</w:t>
      </w:r>
    </w:p>
    <w:p>
      <w:pPr>
        <w:rPr>
          <w:lang w:val="en-GB" w:eastAsia="zh-CN"/>
        </w:rPr>
      </w:pPr>
    </w:p>
    <w:p>
      <w:pPr>
        <w:pStyle w:val="4"/>
        <w:rPr>
          <w:lang w:val="en-GB" w:eastAsia="zh-CN"/>
        </w:rPr>
      </w:pPr>
      <w:r>
        <w:rPr>
          <w:rFonts w:hint="eastAsia"/>
          <w:lang w:val="en-GB" w:eastAsia="zh-CN"/>
        </w:rPr>
        <w:t>R</w:t>
      </w:r>
      <w:r>
        <w:rPr>
          <w:lang w:val="en-GB" w:eastAsia="zh-CN"/>
        </w:rPr>
        <w:t>ound 2</w:t>
      </w:r>
    </w:p>
    <w:p>
      <w:pPr>
        <w:rPr>
          <w:lang w:val="en-GB" w:eastAsia="zh-CN"/>
        </w:rPr>
      </w:pPr>
    </w:p>
    <w:p>
      <w:pPr>
        <w:pStyle w:val="3"/>
        <w:rPr>
          <w:lang w:eastAsia="zh-CN"/>
        </w:rPr>
      </w:pPr>
      <w:r>
        <w:rPr>
          <w:rFonts w:hint="eastAsia"/>
          <w:lang w:eastAsia="zh-CN"/>
        </w:rPr>
        <w:t>Lower layer triggered measurement and report</w:t>
      </w:r>
      <w:r>
        <w:rPr>
          <w:lang w:eastAsia="zh-CN"/>
        </w:rPr>
        <w:t xml:space="preserve"> (M)</w:t>
      </w:r>
    </w:p>
    <w:p>
      <w:pPr>
        <w:rPr>
          <w:lang w:eastAsia="zh-CN"/>
        </w:rPr>
      </w:pPr>
      <w:r>
        <w:rPr>
          <w:lang w:eastAsia="zh-CN"/>
        </w:rPr>
        <w:t>The following sources provided their views on low layer triggered measurement and report (including AP/SP PRS).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16:</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request of the measurement via MAC-CE and/or physical layer procedure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pPr>
              <w:pStyle w:val="61"/>
              <w:widowControl w:val="0"/>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pPr>
              <w:pStyle w:val="61"/>
              <w:widowControl w:val="0"/>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pPr>
        <w:rPr>
          <w:lang w:val="en-GB" w:eastAsia="zh-CN"/>
        </w:rPr>
      </w:pPr>
    </w:p>
    <w:p>
      <w:pPr>
        <w:rPr>
          <w:b/>
          <w:lang w:val="en-GB" w:eastAsia="zh-CN"/>
        </w:rPr>
      </w:pPr>
      <w:r>
        <w:rPr>
          <w:rFonts w:hint="eastAsia"/>
          <w:b/>
          <w:lang w:val="en-GB" w:eastAsia="zh-CN"/>
        </w:rPr>
        <w:t>F</w:t>
      </w:r>
      <w:r>
        <w:rPr>
          <w:b/>
          <w:lang w:val="en-GB" w:eastAsia="zh-CN"/>
        </w:rPr>
        <w:t>L comments</w:t>
      </w:r>
    </w:p>
    <w:p>
      <w:pPr>
        <w:rPr>
          <w:lang w:val="en-GB" w:eastAsia="zh-CN"/>
        </w:rPr>
      </w:pPr>
      <w:r>
        <w:rPr>
          <w:lang w:val="en-GB" w:eastAsia="zh-CN"/>
        </w:rPr>
        <w:t>This proposal has been discussed for a couple of meetings. It is not clear how this can work given the existing LCS architecture, and the benefit thereof.</w:t>
      </w:r>
    </w:p>
    <w:p>
      <w:pPr>
        <w:rPr>
          <w:lang w:val="en-GB"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questions.</w:t>
      </w:r>
    </w:p>
    <w:p>
      <w:pPr>
        <w:pStyle w:val="4"/>
        <w:numPr>
          <w:ilvl w:val="0"/>
          <w:numId w:val="0"/>
        </w:numPr>
        <w:rPr>
          <w:lang w:val="en-GB" w:eastAsia="zh-CN"/>
        </w:rPr>
      </w:pPr>
      <w:r>
        <w:rPr>
          <w:lang w:val="en-GB" w:eastAsia="zh-CN"/>
        </w:rPr>
        <w:t>Question 5.5.1-1</w:t>
      </w:r>
    </w:p>
    <w:p>
      <w:pPr>
        <w:pStyle w:val="44"/>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LG</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pPr>
        <w:rPr>
          <w:lang w:val="en-GB" w:eastAsia="zh-CN"/>
        </w:rPr>
      </w:pPr>
    </w:p>
    <w:p>
      <w:pPr>
        <w:pStyle w:val="4"/>
        <w:numPr>
          <w:ilvl w:val="0"/>
          <w:numId w:val="0"/>
        </w:numPr>
        <w:rPr>
          <w:lang w:val="en-GB" w:eastAsia="zh-CN"/>
        </w:rPr>
      </w:pPr>
      <w:r>
        <w:rPr>
          <w:lang w:val="en-GB" w:eastAsia="zh-CN"/>
        </w:rPr>
        <w:t>Question 5.5.1-2</w:t>
      </w:r>
    </w:p>
    <w:p>
      <w:pPr>
        <w:pStyle w:val="44"/>
        <w:rPr>
          <w:lang w:val="en-GB" w:eastAsia="zh-CN"/>
        </w:rPr>
      </w:pPr>
      <w:r>
        <w:rPr>
          <w:rFonts w:hint="eastAsia"/>
          <w:lang w:val="en-GB" w:eastAsia="zh-CN"/>
        </w:rPr>
        <w:t>D</w:t>
      </w:r>
      <w:r>
        <w:rPr>
          <w:lang w:val="en-GB" w:eastAsia="zh-CN"/>
        </w:rPr>
        <w:t>o you agree to introduce LPP-based AP/SP PRS triggering mechanism?</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It</w:t>
            </w:r>
            <w:r>
              <w:rPr>
                <w:rFonts w:ascii="Arial" w:hAnsi="Arial" w:cs="Arial"/>
                <w:iCs/>
                <w:sz w:val="16"/>
                <w:lang w:eastAsia="zh-CN"/>
              </w:rPr>
              <w:t>’</w:t>
            </w:r>
            <w:r>
              <w:rPr>
                <w:rFonts w:hint="eastAsia" w:ascii="Arial" w:hAnsi="Arial" w:cs="Arial"/>
                <w:iCs/>
                <w:sz w:val="16"/>
                <w:lang w:eastAsia="zh-CN"/>
              </w:rPr>
              <w:t>s more like pre-configured DL PRS that is discussed in RAN2. So it</w:t>
            </w:r>
            <w:r>
              <w:rPr>
                <w:rFonts w:ascii="Arial" w:hAnsi="Arial" w:cs="Arial"/>
                <w:iCs/>
                <w:sz w:val="16"/>
                <w:lang w:eastAsia="zh-CN"/>
              </w:rPr>
              <w:t>’</w:t>
            </w:r>
            <w:r>
              <w:rPr>
                <w:rFonts w:hint="eastAsia" w:ascii="Arial" w:hAnsi="Arial" w:cs="Arial"/>
                <w:iCs/>
                <w:sz w:val="16"/>
                <w:lang w:eastAsia="zh-CN"/>
              </w:rPr>
              <w:t>s better to let RAn2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pPr>
        <w:rPr>
          <w:lang w:val="en-GB" w:eastAsia="zh-CN"/>
        </w:rPr>
      </w:pPr>
    </w:p>
    <w:p>
      <w:pPr>
        <w:pStyle w:val="3"/>
        <w:rPr>
          <w:lang w:val="en-GB" w:eastAsia="zh-CN"/>
        </w:rPr>
      </w:pPr>
      <w:r>
        <w:rPr>
          <w:lang w:val="en-GB" w:eastAsia="zh-CN"/>
        </w:rPr>
        <w:t>Early fix and multiple location reports (M)</w:t>
      </w:r>
    </w:p>
    <w:p>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[2]</w:t>
            </w:r>
          </w:p>
        </w:tc>
        <w:tc>
          <w:tcPr>
            <w:tcW w:w="7852" w:type="dxa"/>
          </w:tcPr>
          <w:p>
            <w:pPr>
              <w:widowControl w:val="0"/>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pPr>
              <w:widowControl w:val="0"/>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pPr>
              <w:widowControl w:val="0"/>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pPr>
              <w:widowControl w:val="0"/>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pPr>
              <w:widowControl/>
              <w:numPr>
                <w:ilvl w:val="0"/>
                <w:numId w:val="43"/>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[19]</w:t>
            </w:r>
          </w:p>
        </w:tc>
        <w:tc>
          <w:tcPr>
            <w:tcW w:w="7852" w:type="dxa"/>
          </w:tcPr>
          <w:p>
            <w:pPr>
              <w:widowControl w:val="0"/>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pPr>
        <w:rPr>
          <w:lang w:eastAsia="zh-CN"/>
        </w:rPr>
      </w:pPr>
    </w:p>
    <w:p>
      <w:pPr>
        <w:rPr>
          <w:b/>
          <w:lang w:val="en-GB" w:eastAsia="zh-CN"/>
        </w:rPr>
      </w:pPr>
      <w:r>
        <w:rPr>
          <w:rFonts w:hint="eastAsia"/>
          <w:b/>
          <w:lang w:val="en-GB" w:eastAsia="zh-CN"/>
        </w:rPr>
        <w:t>F</w:t>
      </w:r>
      <w:r>
        <w:rPr>
          <w:b/>
          <w:lang w:val="en-GB" w:eastAsia="zh-CN"/>
        </w:rPr>
        <w:t>L comments</w:t>
      </w:r>
    </w:p>
    <w:p>
      <w:pPr>
        <w:rPr>
          <w:lang w:val="en-GB" w:eastAsia="zh-CN"/>
        </w:rPr>
      </w:pPr>
      <w:r>
        <w:rPr>
          <w:lang w:val="en-GB" w:eastAsia="zh-CN"/>
        </w:rPr>
        <w:t>This proposal has been discussed for a couple of meetings. It is not clear whether companies are interest to discuss it.</w:t>
      </w:r>
    </w:p>
    <w:p>
      <w:pPr>
        <w:rPr>
          <w:lang w:val="en-GB" w:eastAsia="zh-CN"/>
        </w:rPr>
      </w:pPr>
    </w:p>
    <w:p>
      <w:pPr>
        <w:pStyle w:val="4"/>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proposal.</w:t>
      </w:r>
    </w:p>
    <w:p>
      <w:pPr>
        <w:pStyle w:val="4"/>
        <w:numPr>
          <w:ilvl w:val="0"/>
          <w:numId w:val="0"/>
        </w:numPr>
        <w:rPr>
          <w:lang w:val="en-GB" w:eastAsia="zh-CN"/>
        </w:rPr>
      </w:pPr>
      <w:r>
        <w:rPr>
          <w:lang w:val="en-GB" w:eastAsia="zh-CN"/>
        </w:rPr>
        <w:t>Proposal 5.6.1-1 (more input requested)</w:t>
      </w:r>
    </w:p>
    <w:p>
      <w:pPr>
        <w:pStyle w:val="44"/>
        <w:rPr>
          <w:lang w:val="en-GB" w:eastAsia="zh-CN"/>
        </w:rPr>
      </w:pPr>
      <w:r>
        <w:rPr>
          <w:rFonts w:hint="eastAsia"/>
          <w:lang w:val="en-GB" w:eastAsia="zh-CN"/>
        </w:rPr>
        <w:t>S</w:t>
      </w:r>
      <w:r>
        <w:rPr>
          <w:lang w:val="en-GB" w:eastAsia="zh-CN"/>
        </w:rPr>
        <w:t>upport R&gt;=2 response times indication in LPP location request message.</w:t>
      </w:r>
    </w:p>
    <w:p>
      <w:pPr>
        <w:pStyle w:val="44"/>
        <w:numPr>
          <w:ilvl w:val="1"/>
          <w:numId w:val="3"/>
        </w:numPr>
        <w:rPr>
          <w:lang w:val="en-GB" w:eastAsia="zh-CN"/>
        </w:rPr>
      </w:pPr>
      <w:r>
        <w:rPr>
          <w:lang w:val="en-GB" w:eastAsia="zh-CN"/>
        </w:rPr>
        <w:t>FFS: PRS to measure for each response time.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This can be useful feature to balance the latency and accuracy. For example, when two response times are configured,</w:t>
            </w:r>
          </w:p>
          <w:p>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hint="eastAsia" w:ascii="Arial" w:hAnsi="Arial" w:cs="Arial"/>
                <w:iCs/>
                <w:sz w:val="16"/>
                <w:szCs w:val="16"/>
                <w:lang w:eastAsia="zh-CN"/>
              </w:rPr>
              <w:t>UE should follow the measurement period defined for the PRS measurement inside PRS processing window.</w:t>
            </w:r>
          </w:p>
          <w:p>
            <w:pPr>
              <w:widowControl/>
              <w:numPr>
                <w:ilvl w:val="0"/>
                <w:numId w:val="43"/>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hint="eastAsia" w:ascii="Arial" w:hAnsi="Arial" w:cs="Arial"/>
                <w:iCs/>
                <w:sz w:val="16"/>
                <w:szCs w:val="16"/>
                <w:lang w:eastAsia="zh-CN"/>
              </w:rPr>
              <w:t>UE should follow the measurement period defined for the PRS inside MG.</w:t>
            </w:r>
          </w:p>
          <w:p>
            <w:pPr>
              <w:widowControl/>
              <w:autoSpaceDE/>
              <w:autoSpaceDN/>
              <w:adjustRightInd/>
              <w:rPr>
                <w:rFonts w:ascii="Arial" w:hAnsi="Arial" w:cs="Arial"/>
                <w:iCs/>
                <w:sz w:val="16"/>
                <w:lang w:eastAsia="zh-CN"/>
              </w:rPr>
            </w:pPr>
            <w:r>
              <w:rPr>
                <w:rFonts w:hint="eastAsia" w:ascii="Arial" w:hAnsi="Arial" w:cs="Arial"/>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ins w:id="292" w:author="AlexM - Qualcomm" w:date="2021-10-14T09:30:00Z">
              <w:r>
                <w:rPr>
                  <w:rFonts w:ascii="Arial" w:hAnsi="Arial" w:cs="Arial"/>
                  <w:iCs/>
                  <w:sz w:val="16"/>
                  <w:lang w:eastAsia="zh-CN"/>
                </w:rPr>
                <w:t>Qualcomm</w:t>
              </w:r>
            </w:ins>
          </w:p>
        </w:tc>
        <w:tc>
          <w:tcPr>
            <w:tcW w:w="1134" w:type="dxa"/>
            <w:vAlign w:val="center"/>
          </w:tcPr>
          <w:p>
            <w:pPr>
              <w:widowControl w:val="0"/>
              <w:rPr>
                <w:rFonts w:ascii="Arial" w:hAnsi="Arial" w:cs="Arial"/>
                <w:iCs/>
                <w:sz w:val="16"/>
                <w:lang w:eastAsia="zh-CN"/>
              </w:rPr>
            </w:pPr>
            <w:ins w:id="293" w:author="AlexM - Qualcomm" w:date="2021-10-14T09:30:00Z">
              <w:r>
                <w:rPr>
                  <w:rFonts w:ascii="Arial" w:hAnsi="Arial" w:cs="Arial"/>
                  <w:iCs/>
                  <w:sz w:val="16"/>
                  <w:lang w:eastAsia="zh-CN"/>
                </w:rPr>
                <w:t>No</w:t>
              </w:r>
            </w:ins>
          </w:p>
        </w:tc>
        <w:tc>
          <w:tcPr>
            <w:tcW w:w="6379" w:type="dxa"/>
            <w:vAlign w:val="center"/>
          </w:tcPr>
          <w:p>
            <w:pPr>
              <w:widowControl w:val="0"/>
              <w:rPr>
                <w:rFonts w:ascii="Arial" w:hAnsi="Arial" w:cs="Arial"/>
                <w:iCs/>
                <w:sz w:val="16"/>
                <w:lang w:eastAsia="zh-CN"/>
              </w:rPr>
            </w:pPr>
            <w:ins w:id="294" w:author="AlexM - Qualcomm" w:date="2021-10-14T09:30:00Z">
              <w:r>
                <w:rPr>
                  <w:rFonts w:ascii="Arial" w:hAnsi="Arial" w:cs="Arial"/>
                  <w:iCs/>
                  <w:sz w:val="16"/>
                  <w:lang w:eastAsia="zh-CN"/>
                </w:rPr>
                <w:t>Low priority</w:t>
              </w:r>
            </w:ins>
            <w:ins w:id="295" w:author="AlexM - Qualcomm" w:date="2021-10-14T09:31:00Z">
              <w:r>
                <w:rPr>
                  <w:rFonts w:ascii="Arial" w:hAnsi="Arial" w:cs="Arial"/>
                  <w:iCs/>
                  <w:sz w:val="16"/>
                  <w:lang w:eastAsia="zh-CN"/>
                </w:rPr>
                <w:t xml:space="preserve">. We don’t see the big urgency/usefulness of this enhancement.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are okay with his proposal. </w:t>
            </w:r>
          </w:p>
        </w:tc>
      </w:tr>
    </w:tbl>
    <w:p>
      <w:pPr>
        <w:rPr>
          <w:lang w:val="en-GB" w:eastAsia="zh-CN"/>
        </w:rPr>
      </w:pPr>
    </w:p>
    <w:p>
      <w:pPr>
        <w:pStyle w:val="4"/>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rFonts w:hint="eastAsia"/>
          <w:lang w:val="en-GB" w:eastAsia="zh-CN"/>
        </w:rPr>
        <w:t>Other</w:t>
      </w:r>
      <w:r>
        <w:rPr>
          <w:lang w:val="en-GB" w:eastAsia="zh-CN"/>
        </w:rPr>
        <w:t xml:space="preserve"> proposals</w:t>
      </w:r>
    </w:p>
    <w:p>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52" w:type="dxa"/>
          </w:tcPr>
          <w:p>
            <w:pPr>
              <w:widowControl w:val="0"/>
              <w:rPr>
                <w:rFonts w:ascii="Arial" w:hAnsi="Arial" w:cs="Arial"/>
                <w:b/>
                <w:sz w:val="16"/>
                <w:szCs w:val="16"/>
              </w:rPr>
            </w:pPr>
            <w:r>
              <w:rPr>
                <w:rFonts w:ascii="Arial" w:hAnsi="Arial" w:cs="Arial"/>
                <w:b/>
                <w:color w:val="000000" w:themeColor="text1"/>
                <w:sz w:val="16"/>
                <w:szCs w:val="16"/>
                <w:lang w:eastAsia="zh-CN"/>
                <w14:textFill>
                  <w14:solidFill>
                    <w14:schemeClr w14:val="tx1"/>
                  </w14:solidFill>
                </w14:textFill>
              </w:rPr>
              <w:t xml:space="preserve">Proposal 7: </w:t>
            </w:r>
            <w:r>
              <w:rPr>
                <w:rFonts w:ascii="Arial" w:hAnsi="Arial" w:cs="Arial"/>
                <w:color w:val="000000" w:themeColor="text1"/>
                <w:sz w:val="16"/>
                <w:szCs w:val="16"/>
                <w:lang w:eastAsia="zh-CN"/>
                <w14:textFill>
                  <w14:solidFill>
                    <w14:schemeClr w14:val="tx1"/>
                  </w14:solidFill>
                </w14:textFill>
              </w:rPr>
              <w:t>If UE does not receive the activation MAC CE, UE may fallback to Rel-16 by sending the LocationMeasurementIndication to the gNB for MG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sz w:val="16"/>
                <w:szCs w:val="16"/>
                <w:lang w:eastAsia="zh-CN"/>
              </w:rPr>
              <w:t>Physical</w:t>
            </w:r>
            <w:r>
              <w:rPr>
                <w:rFonts w:ascii="Arial" w:hAnsi="Arial" w:cs="Arial"/>
                <w:color w:val="000000" w:themeColor="text1"/>
                <w:sz w:val="16"/>
                <w:szCs w:val="16"/>
                <w:lang w:eastAsia="zh-CN"/>
                <w14:textFill>
                  <w14:solidFill>
                    <w14:schemeClr w14:val="tx1"/>
                  </w14:solidFill>
                </w14:textFill>
              </w:rPr>
              <w:t xml:space="preserve"> layer latency reduction should be independent of scheduled location time.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15:</w:t>
            </w:r>
            <w:r>
              <w:rPr>
                <w:rFonts w:ascii="Arial" w:hAnsi="Arial" w:cs="Arial"/>
                <w:b/>
                <w:color w:val="000000" w:themeColor="text1"/>
                <w:sz w:val="16"/>
                <w:szCs w:val="16"/>
                <w:lang w:eastAsia="zh-CN"/>
                <w14:textFill>
                  <w14:solidFill>
                    <w14:schemeClr w14:val="tx1"/>
                  </w14:solidFill>
                </w14:textFill>
              </w:rPr>
              <w:tab/>
            </w:r>
          </w:p>
          <w:p>
            <w:pPr>
              <w:pStyle w:val="44"/>
              <w:widowControl/>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support on-demand PRS configured/requested in a PRS processing window.</w:t>
            </w:r>
          </w:p>
          <w:p>
            <w:pPr>
              <w:widowControl w:val="0"/>
              <w:numPr>
                <w:ilvl w:val="0"/>
                <w:numId w:val="0"/>
              </w:numPr>
              <w:ind w:left="0" w:firstLine="0"/>
              <w:rPr>
                <w:rFonts w:ascii="Arial" w:hAnsi="Arial" w:cs="Arial"/>
                <w:color w:val="000000" w:themeColor="text1"/>
                <w:sz w:val="16"/>
                <w:szCs w:val="16"/>
                <w:lang w:eastAsia="zh-CN"/>
                <w14:textFill>
                  <w14:solidFill>
                    <w14:schemeClr w14:val="tx1"/>
                  </w14:solidFill>
                </w14:textFill>
              </w:rPr>
              <w:pPrChange w:id="296" w:author="Huawei - Huangsu" w:date="2021-10-09T12:03:00Z">
                <w:pPr>
                  <w:pStyle w:val="44"/>
                  <w:widowControl/>
                  <w:numPr>
                    <w:ilvl w:val="0"/>
                    <w:numId w:val="0"/>
                  </w:numPr>
                  <w:ind w:left="0" w:firstLine="0"/>
                </w:pPr>
              </w:pPrChange>
            </w:pPr>
            <w:ins w:id="297" w:author="Huawei - Huangsu" w:date="2021-10-09T12:03:00Z">
              <w:r>
                <w:rPr>
                  <w:rFonts w:ascii="Arial" w:hAnsi="Arial" w:cs="Arial"/>
                  <w:sz w:val="16"/>
                  <w:szCs w:val="16"/>
                </w:rPr>
                <w:t xml:space="preserve">FL: It is not clear to me what the specification impact for this proposal besides </w:t>
              </w:r>
            </w:ins>
            <w:ins w:id="298"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[5]</w:t>
            </w:r>
          </w:p>
        </w:tc>
        <w:tc>
          <w:tcPr>
            <w:tcW w:w="7852" w:type="dxa"/>
          </w:tcPr>
          <w:p>
            <w:pPr>
              <w:pStyle w:val="61"/>
              <w:widowControl w:val="0"/>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pPr>
              <w:pStyle w:val="61"/>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pPr>
              <w:pStyle w:val="61"/>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pPr>
              <w:pStyle w:val="61"/>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pPr>
              <w:pStyle w:val="61"/>
              <w:widowControl/>
              <w:adjustRightInd/>
              <w:spacing w:before="0"/>
              <w:textAlignment w:val="auto"/>
              <w:rPr>
                <w:rFonts w:ascii="Arial" w:hAnsi="Arial" w:cs="Arial"/>
                <w:sz w:val="16"/>
                <w:szCs w:val="16"/>
                <w:lang w:eastAsia="zh-CN"/>
              </w:rPr>
            </w:pPr>
            <w:ins w:id="299" w:author="Huawei - Huangsu" w:date="2021-10-09T12:03:00Z">
              <w:r>
                <w:rPr>
                  <w:rFonts w:ascii="Arial" w:hAnsi="Arial" w:cs="Arial"/>
                  <w:sz w:val="16"/>
                  <w:szCs w:val="16"/>
                </w:rPr>
                <w:t xml:space="preserve">FL: It is not clear to me </w:t>
              </w:r>
            </w:ins>
            <w:ins w:id="300" w:author="Huawei - Huangsu" w:date="2021-10-09T12:04:00Z">
              <w:r>
                <w:rPr>
                  <w:rFonts w:ascii="Arial" w:hAnsi="Arial" w:cs="Arial"/>
                  <w:sz w:val="16"/>
                  <w:szCs w:val="16"/>
                </w:rPr>
                <w:t xml:space="preserve">why this has </w:t>
              </w:r>
            </w:ins>
            <w:ins w:id="301" w:author="Huawei - Huangsu" w:date="2021-10-09T12:05:00Z">
              <w:r>
                <w:rPr>
                  <w:rFonts w:ascii="Arial" w:hAnsi="Arial" w:cs="Arial"/>
                  <w:sz w:val="16"/>
                  <w:szCs w:val="16"/>
                </w:rPr>
                <w:t xml:space="preserve">to be specifically associated with </w:t>
              </w:r>
            </w:ins>
            <w:ins w:id="302" w:author="Huawei - Huangsu" w:date="2021-10-09T12:06:00Z">
              <w:r>
                <w:rPr>
                  <w:rFonts w:ascii="Arial" w:hAnsi="Arial" w:cs="Arial"/>
                  <w:sz w:val="16"/>
                  <w:szCs w:val="16"/>
                </w:rPr>
                <w:t>on-demand PRS. What is the parameter for the on-demand PRS?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pPr>
              <w:widowControl w:val="0"/>
              <w:rPr>
                <w:ins w:id="303"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pPr>
              <w:widowControl w:val="0"/>
              <w:rPr>
                <w:rFonts w:ascii="Arial" w:hAnsi="Arial" w:cs="Arial"/>
                <w:sz w:val="16"/>
                <w:szCs w:val="16"/>
              </w:rPr>
            </w:pPr>
            <w:ins w:id="304" w:author="Huawei - Huangsu" w:date="2021-10-09T12:06:00Z">
              <w:r>
                <w:rPr>
                  <w:rFonts w:ascii="Arial" w:hAnsi="Arial" w:cs="Arial"/>
                  <w:sz w:val="16"/>
                  <w:szCs w:val="16"/>
                </w:rPr>
                <w:t>FL: Is it about the number of Rx</w:t>
              </w:r>
            </w:ins>
            <w:ins w:id="305" w:author="Huawei - Huangsu" w:date="2021-10-09T12:07:00Z">
              <w:r>
                <w:rPr>
                  <w:rFonts w:ascii="Arial" w:hAnsi="Arial" w:cs="Arial"/>
                  <w:sz w:val="16"/>
                  <w:szCs w:val="16"/>
                </w:rPr>
                <w:t xml:space="preserve"> capability for a better measurement period estimation?</w:t>
              </w:r>
            </w:ins>
          </w:p>
          <w:p>
            <w:pPr>
              <w:widowControl w:val="0"/>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pPr>
              <w:widowControl w:val="0"/>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r>
            <w:r>
              <w:rPr>
                <w:rFonts w:ascii="Arial" w:hAnsi="Arial" w:cs="Arial"/>
                <w:sz w:val="16"/>
                <w:szCs w:val="16"/>
                <w:lang w:val="en-GB" w:eastAsia="zh-CN"/>
              </w:rPr>
              <w:t>Note: periodicity of measurement reporting is a separate discussion</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pPr>
        <w:pStyle w:val="4"/>
        <w:numPr>
          <w:ilvl w:val="0"/>
          <w:numId w:val="0"/>
        </w:numPr>
        <w:rPr>
          <w:lang w:val="en-GB" w:eastAsia="zh-CN"/>
        </w:rPr>
      </w:pPr>
      <w:r>
        <w:rPr>
          <w:lang w:val="en-GB" w:eastAsia="zh-CN"/>
        </w:rPr>
        <w:t>Suggestions from proponents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rFonts w:hint="eastAsia"/>
          <w:lang w:val="en-GB" w:eastAsia="zh-CN"/>
        </w:rPr>
        <w:t>C</w:t>
      </w:r>
      <w:r>
        <w:rPr>
          <w:lang w:val="en-GB" w:eastAsia="zh-CN"/>
        </w:rPr>
        <w:t>onclusion</w:t>
      </w:r>
    </w:p>
    <w:p>
      <w:pPr>
        <w:pStyle w:val="3"/>
        <w:rPr>
          <w:lang w:val="en-GB" w:eastAsia="zh-CN"/>
        </w:rPr>
      </w:pPr>
      <w:r>
        <w:rPr>
          <w:lang w:val="en-GB" w:eastAsia="zh-CN"/>
        </w:rPr>
        <w:t>Monday GTW session</w:t>
      </w:r>
    </w:p>
    <w:p>
      <w:pPr>
        <w:rPr>
          <w:lang w:val="en-GB" w:eastAsia="zh-CN"/>
        </w:rPr>
      </w:pPr>
      <w:r>
        <w:rPr>
          <w:rFonts w:hint="eastAsia"/>
          <w:lang w:val="en-GB" w:eastAsia="zh-CN"/>
        </w:rPr>
        <w:t>T</w:t>
      </w:r>
      <w:r>
        <w:rPr>
          <w:lang w:val="en-GB" w:eastAsia="zh-CN"/>
        </w:rPr>
        <w:t>he following proposals are suggest for Monday’s GTW session.</w:t>
      </w:r>
    </w:p>
    <w:p>
      <w:pPr>
        <w:rPr>
          <w:b/>
          <w:lang w:val="en-GB" w:eastAsia="zh-CN"/>
        </w:rPr>
      </w:pPr>
      <w:r>
        <w:rPr>
          <w:b/>
          <w:lang w:val="en-GB" w:eastAsia="zh-CN"/>
        </w:rPr>
        <w:t>Proposal 3.1.1-1</w:t>
      </w:r>
    </w:p>
    <w:p>
      <w:pPr>
        <w:pStyle w:val="44"/>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p>
          <w:p>
            <w:pPr>
              <w:widowControl w:val="0"/>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Inside the PRS processing window, subject to the UE determining that DL PRS to be higher priority, support the following UE capabilities: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Capability 1: PRS prioritization over all other DL signals/channels in all symbols inside the window. </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1A: The DL signals/channels from all DL CCs (per UE) are affected.</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Times New Roman"/>
                <w:iCs/>
                <w:color w:val="000000"/>
                <w:sz w:val="20"/>
                <w:szCs w:val="20"/>
                <w:lang w:val="en-GB" w:eastAsia="zh-CN"/>
              </w:rPr>
              <w:t>Cap. 1B: Only the DL signals/channels from a certain band/CC are affected.</w:t>
            </w:r>
          </w:p>
          <w:p>
            <w:pPr>
              <w:widowControl w:val="0"/>
              <w:numPr>
                <w:ilvl w:val="3"/>
                <w:numId w:val="17"/>
              </w:numPr>
              <w:autoSpaceDE/>
              <w:autoSpaceDN/>
              <w:adjustRightInd/>
              <w:snapToGrid/>
              <w:spacing w:after="0"/>
              <w:jc w:val="left"/>
              <w:rPr>
                <w:rFonts w:ascii="Times" w:hAnsi="Times" w:eastAsia="Batang"/>
                <w:iCs/>
                <w:color w:val="000000"/>
                <w:sz w:val="20"/>
                <w:szCs w:val="20"/>
                <w:lang w:val="en-GB" w:eastAsia="zh-CN"/>
              </w:rPr>
            </w:pPr>
            <w:r>
              <w:rPr>
                <w:rFonts w:hint="eastAsia" w:ascii="Times" w:hAnsi="Times" w:eastAsia="Times New Roman"/>
                <w:iCs/>
                <w:color w:val="000000"/>
                <w:sz w:val="20"/>
                <w:szCs w:val="20"/>
                <w:lang w:val="en-GB" w:eastAsia="zh-CN"/>
              </w:rPr>
              <w:t>F</w:t>
            </w:r>
            <w:r>
              <w:rPr>
                <w:rFonts w:ascii="Times" w:hAnsi="Times" w:eastAsia="Times New Roman"/>
                <w:iCs/>
                <w:color w:val="000000"/>
                <w:sz w:val="20"/>
                <w:szCs w:val="20"/>
                <w:lang w:val="en-GB" w:eastAsia="zh-CN"/>
              </w:rPr>
              <w:t>FS: band or CC</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Capability 2: PRS prioritization over other DL signals/channels only in the PRS symbols inside the window</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 UE shall be able to declare a PRS processing capability outside MG.</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FFS: Details of capability signalling (e.g., per UE or per band, etc.)</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For the purpose of this feature, PRS-related conditions are expected to be specified, with the following to be down-selected:</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Alt. 1: Applicable to serving cell PRS only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Alt. 2: Applicable to all PRS under conditions to PRS of non-serving cell.</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pPr>
              <w:widowControl w:val="0"/>
              <w:numPr>
                <w:ilvl w:val="0"/>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Further study</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 xml:space="preserve">Further details of which other DL signals/channels to be prioritized </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the UE determines DL PRS’s priority based on one or more of the following:</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1: Based on indication/configuration from serving gNB</w:t>
            </w:r>
          </w:p>
          <w:p>
            <w:pPr>
              <w:widowControl w:val="0"/>
              <w:numPr>
                <w:ilvl w:val="2"/>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Opt. 2: Other options (e.g., implicit, signalling from LMF, etc)</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Whether UE can do the measurement for both inside MG (if MG is configured) and outside MG in a measurement period</w:t>
            </w:r>
          </w:p>
          <w:p>
            <w:pPr>
              <w:widowControl w:val="0"/>
              <w:numPr>
                <w:ilvl w:val="1"/>
                <w:numId w:val="17"/>
              </w:numPr>
              <w:autoSpaceDE/>
              <w:autoSpaceDN/>
              <w:adjustRightInd/>
              <w:snapToGrid/>
              <w:spacing w:after="0"/>
              <w:jc w:val="left"/>
              <w:rPr>
                <w:rFonts w:ascii="Times" w:hAnsi="Times" w:eastAsia="Batang"/>
                <w:iCs/>
                <w:color w:val="000000"/>
                <w:sz w:val="20"/>
                <w:szCs w:val="20"/>
                <w:lang w:val="en-GB" w:eastAsia="zh-CN"/>
              </w:rPr>
            </w:pPr>
            <w:r>
              <w:rPr>
                <w:rFonts w:ascii="Times" w:hAnsi="Times" w:eastAsia="Batang"/>
                <w:iCs/>
                <w:color w:val="000000"/>
                <w:sz w:val="20"/>
                <w:szCs w:val="20"/>
                <w:lang w:val="en-GB" w:eastAsia="zh-CN"/>
              </w:rPr>
              <w:t>How to do the PRS measurement when the conditions cannot be satisfied, e.g. when BWP switching happens</w:t>
            </w:r>
          </w:p>
          <w:p>
            <w:pPr>
              <w:widowControl w:val="0"/>
              <w:numPr>
                <w:ilvl w:val="1"/>
                <w:numId w:val="17"/>
              </w:numPr>
              <w:autoSpaceDE/>
              <w:autoSpaceDN/>
              <w:adjustRightInd/>
              <w:snapToGrid/>
              <w:spacing w:after="0"/>
              <w:jc w:val="left"/>
              <w:rPr>
                <w:rFonts w:ascii="Times" w:hAnsi="Times" w:eastAsia="Batang"/>
                <w:color w:val="000000"/>
                <w:sz w:val="20"/>
                <w:szCs w:val="20"/>
                <w:lang w:val="en-GB" w:eastAsia="zh-CN"/>
              </w:rPr>
            </w:pPr>
            <w:r>
              <w:rPr>
                <w:rFonts w:ascii="Times" w:hAnsi="Times" w:eastAsia="Batang"/>
                <w:iCs/>
                <w:color w:val="000000"/>
                <w:sz w:val="20"/>
                <w:szCs w:val="20"/>
                <w:lang w:val="en-GB" w:eastAsia="zh-CN"/>
              </w:rPr>
              <w:t>Prioritization conditions of processing PRS over other DL channels/signals or vice versa.</w:t>
            </w:r>
          </w:p>
          <w:p>
            <w:pPr>
              <w:widowControl w:val="0"/>
              <w:numPr>
                <w:ilvl w:val="0"/>
                <w:numId w:val="17"/>
              </w:numPr>
              <w:autoSpaceDE/>
              <w:autoSpaceDN/>
              <w:adjustRightInd/>
              <w:snapToGrid/>
              <w:spacing w:after="0"/>
              <w:jc w:val="left"/>
              <w:rPr>
                <w:lang w:val="en-GB" w:eastAsia="zh-CN"/>
              </w:rPr>
            </w:pPr>
            <w:r>
              <w:rPr>
                <w:rFonts w:ascii="Times" w:hAnsi="Times" w:eastAsia="Batang"/>
                <w:sz w:val="20"/>
                <w:szCs w:val="24"/>
                <w:lang w:val="en-GB" w:eastAsia="zh-CN"/>
              </w:rPr>
              <w:t>Send an LS to RAN2, RAN3 and RAN4 informing them of this working assumption and requesting feedback in case they have concerns.</w:t>
            </w:r>
          </w:p>
        </w:tc>
      </w:tr>
    </w:tbl>
    <w:p>
      <w:pPr>
        <w:rPr>
          <w:lang w:eastAsia="zh-CN"/>
        </w:rPr>
      </w:pPr>
    </w:p>
    <w:p>
      <w:pPr>
        <w:rPr>
          <w:b/>
          <w:lang w:val="en-GB" w:eastAsia="zh-CN"/>
        </w:rPr>
      </w:pPr>
      <w:r>
        <w:rPr>
          <w:b/>
          <w:lang w:val="en-GB" w:eastAsia="zh-CN"/>
        </w:rPr>
        <w:t>Proposal 3.3.1-3</w:t>
      </w:r>
    </w:p>
    <w:p>
      <w:pPr>
        <w:pStyle w:val="44"/>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pPr>
        <w:pStyle w:val="44"/>
        <w:numPr>
          <w:ilvl w:val="1"/>
          <w:numId w:val="3"/>
        </w:numPr>
        <w:rPr>
          <w:lang w:eastAsia="zh-CN"/>
        </w:rPr>
      </w:pPr>
      <w:r>
        <w:rPr>
          <w:lang w:eastAsia="zh-CN"/>
        </w:rPr>
        <w:t>FFS: N</w:t>
      </w:r>
    </w:p>
    <w:p>
      <w:pPr>
        <w:pStyle w:val="44"/>
        <w:numPr>
          <w:ilvl w:val="1"/>
          <w:numId w:val="3"/>
        </w:numPr>
        <w:rPr>
          <w:lang w:eastAsia="zh-CN"/>
        </w:rPr>
      </w:pPr>
      <w:r>
        <w:rPr>
          <w:lang w:eastAsia="zh-CN"/>
        </w:rPr>
        <w:t>FFS: DL signals/channels in each G</w:t>
      </w:r>
      <w:r>
        <w:rPr>
          <w:vertAlign w:val="subscript"/>
          <w:lang w:eastAsia="zh-CN"/>
        </w:rPr>
        <w:t>i</w:t>
      </w:r>
    </w:p>
    <w:p>
      <w:pPr>
        <w:rPr>
          <w:lang w:eastAsia="zh-CN"/>
        </w:rPr>
      </w:pPr>
    </w:p>
    <w:p>
      <w:pPr>
        <w:rPr>
          <w:b/>
          <w:lang w:val="en-GB" w:eastAsia="zh-CN"/>
        </w:rPr>
      </w:pPr>
      <w:r>
        <w:rPr>
          <w:b/>
          <w:lang w:val="en-GB" w:eastAsia="zh-CN"/>
        </w:rPr>
        <w:t>Proposal 5.2.1-1</w:t>
      </w:r>
    </w:p>
    <w:p>
      <w:pPr>
        <w:pStyle w:val="44"/>
        <w:rPr>
          <w:lang w:val="en-GB" w:eastAsia="zh-CN"/>
        </w:rPr>
      </w:pPr>
      <w:r>
        <w:rPr>
          <w:lang w:val="en-GB" w:eastAsia="zh-CN"/>
        </w:rPr>
        <w:t>Introduce smaller number for T  in the existing UE PRS processing capability (N, T) as per FG 13-1 in TR 38.822.</w:t>
      </w:r>
    </w:p>
    <w:p>
      <w:pPr>
        <w:pStyle w:val="44"/>
        <w:numPr>
          <w:ilvl w:val="1"/>
          <w:numId w:val="3"/>
        </w:numPr>
        <w:rPr>
          <w:lang w:val="en-GB" w:eastAsia="zh-CN"/>
        </w:rPr>
      </w:pPr>
      <w:r>
        <w:rPr>
          <w:lang w:val="en-GB" w:eastAsia="zh-CN"/>
        </w:rPr>
        <w:t>FFS: the numbers include {1ms, 2ms, 4ms}</w:t>
      </w:r>
    </w:p>
    <w:p>
      <w:pPr>
        <w:pStyle w:val="44"/>
        <w:numPr>
          <w:ilvl w:val="1"/>
          <w:numId w:val="3"/>
        </w:numPr>
        <w:rPr>
          <w:lang w:val="en-GB" w:eastAsia="zh-CN"/>
        </w:rPr>
      </w:pPr>
      <w:r>
        <w:rPr>
          <w:lang w:val="en-GB" w:eastAsia="zh-CN"/>
        </w:rPr>
        <w:t>FFS any restriction on the relation between T and PRS processing window duration</w:t>
      </w:r>
    </w:p>
    <w:p>
      <w:pPr>
        <w:pStyle w:val="44"/>
        <w:numPr>
          <w:ilvl w:val="0"/>
          <w:numId w:val="0"/>
        </w:numPr>
        <w:ind w:left="284" w:hanging="284"/>
        <w:rPr>
          <w:lang w:val="en-GB" w:eastAsia="zh-CN"/>
        </w:rPr>
      </w:pPr>
    </w:p>
    <w:p>
      <w:pPr>
        <w:pStyle w:val="3"/>
        <w:rPr>
          <w:lang w:val="en-GB" w:eastAsia="zh-CN"/>
        </w:rPr>
      </w:pPr>
      <w:r>
        <w:rPr>
          <w:rFonts w:hint="eastAsia"/>
          <w:lang w:val="en-GB" w:eastAsia="zh-CN"/>
        </w:rPr>
        <w:t>Wednesday GTW session</w:t>
      </w:r>
    </w:p>
    <w:p>
      <w:pPr>
        <w:rPr>
          <w:b/>
          <w:lang w:val="en-GB" w:eastAsia="zh-CN"/>
        </w:rPr>
      </w:pPr>
      <w:r>
        <w:rPr>
          <w:b/>
          <w:lang w:val="en-GB" w:eastAsia="zh-CN"/>
        </w:rPr>
        <w:t>Proposal 2.1.1-2</w:t>
      </w:r>
    </w:p>
    <w:p>
      <w:pPr>
        <w:pStyle w:val="44"/>
        <w:rPr>
          <w:lang w:val="en-GB" w:eastAsia="zh-CN"/>
        </w:rPr>
      </w:pPr>
      <w:r>
        <w:rPr>
          <w:lang w:val="en-GB" w:eastAsia="zh-CN"/>
        </w:rPr>
        <w:t>For the purpose of positioning latency reduction, with potential support of a new mechanism of MG request, support the following Option 2 in the agreement made in RAN1#106-e.</w:t>
      </w:r>
    </w:p>
    <w:p>
      <w:pPr>
        <w:pStyle w:val="44"/>
        <w:numPr>
          <w:ilvl w:val="1"/>
          <w:numId w:val="3"/>
        </w:numPr>
        <w:rPr>
          <w:lang w:val="en-GB"/>
        </w:rPr>
      </w:pPr>
      <w:r>
        <w:rPr>
          <w:lang w:val="en-GB"/>
        </w:rPr>
        <w:t>Option 2: by UE (via UCI or UL MAC CE)</w:t>
      </w:r>
    </w:p>
    <w:p>
      <w:pPr>
        <w:pStyle w:val="44"/>
        <w:numPr>
          <w:ilvl w:val="2"/>
          <w:numId w:val="3"/>
        </w:numPr>
        <w:rPr>
          <w:lang w:val="en-GB"/>
        </w:rPr>
      </w:pPr>
      <w:r>
        <w:rPr>
          <w:lang w:val="en-GB"/>
        </w:rPr>
        <w:t>Down-select between UCI and UL MAC CE in RAN1#106bis-e</w:t>
      </w:r>
    </w:p>
    <w:p>
      <w:pPr>
        <w:pStyle w:val="44"/>
        <w:numPr>
          <w:ilvl w:val="1"/>
          <w:numId w:val="3"/>
        </w:numPr>
        <w:rPr>
          <w:lang w:val="en-GB"/>
        </w:rPr>
      </w:pPr>
      <w:r>
        <w:rPr>
          <w:lang w:val="en-GB"/>
        </w:rPr>
        <w:t>FFS: support of Option 1: by LMF (via an NRPPa message)</w:t>
      </w:r>
    </w:p>
    <w:p>
      <w:pPr>
        <w:pStyle w:val="44"/>
        <w:numPr>
          <w:ilvl w:val="0"/>
          <w:numId w:val="0"/>
        </w:numPr>
        <w:ind w:left="284" w:hanging="284"/>
        <w:rPr>
          <w:lang w:val="en-GB"/>
        </w:rPr>
      </w:pPr>
    </w:p>
    <w:p>
      <w:pPr>
        <w:rPr>
          <w:b/>
          <w:lang w:val="en-GB" w:eastAsia="zh-CN"/>
        </w:rPr>
      </w:pPr>
      <w:r>
        <w:rPr>
          <w:b/>
          <w:lang w:val="en-GB" w:eastAsia="zh-CN"/>
        </w:rPr>
        <w:t>Proposal 2.2.1-2</w:t>
      </w:r>
    </w:p>
    <w:p>
      <w:pPr>
        <w:pStyle w:val="44"/>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pPr>
        <w:pStyle w:val="43"/>
        <w:numPr>
          <w:ilvl w:val="1"/>
          <w:numId w:val="3"/>
        </w:numPr>
        <w:ind w:firstLineChars="0"/>
        <w:rPr>
          <w:lang w:val="en-GB"/>
        </w:rPr>
      </w:pPr>
      <w:r>
        <w:rPr>
          <w:lang w:val="en-GB"/>
        </w:rPr>
        <w:t>Option 2: DL MAC CE</w:t>
      </w:r>
    </w:p>
    <w:p>
      <w:pPr>
        <w:rPr>
          <w:lang w:val="en-GB"/>
        </w:rPr>
      </w:pPr>
    </w:p>
    <w:p>
      <w:pPr>
        <w:rPr>
          <w:b/>
          <w:lang w:val="en-GB" w:eastAsia="zh-CN"/>
        </w:rPr>
      </w:pPr>
      <w:r>
        <w:rPr>
          <w:b/>
          <w:lang w:val="en-GB" w:eastAsia="zh-CN"/>
        </w:rPr>
        <w:t>Proposal 3.2.1-2</w:t>
      </w:r>
    </w:p>
    <w:p>
      <w:pPr>
        <w:pStyle w:val="44"/>
        <w:rPr>
          <w:lang w:val="en-GB" w:eastAsia="zh-CN"/>
        </w:rPr>
      </w:pPr>
      <w:r>
        <w:rPr>
          <w:lang w:val="en-GB" w:eastAsia="zh-CN"/>
        </w:rPr>
        <w:t>For PRS cell conditions for PRS measurement outside MG, support the following Alt. 2 in the working assumption made in RAN1#106-e with update of the condition.</w:t>
      </w:r>
    </w:p>
    <w:p>
      <w:pPr>
        <w:pStyle w:val="44"/>
        <w:numPr>
          <w:ilvl w:val="1"/>
          <w:numId w:val="3"/>
        </w:numPr>
        <w:rPr>
          <w:lang w:val="en-GB"/>
        </w:rPr>
      </w:pPr>
      <w:r>
        <w:rPr>
          <w:lang w:val="en-GB"/>
        </w:rPr>
        <w:t>Alt. 2: Applicable to all PRS under conditions to PRS of non-serving cell.</w:t>
      </w:r>
    </w:p>
    <w:p>
      <w:pPr>
        <w:pStyle w:val="44"/>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pPr>
        <w:rPr>
          <w:lang w:val="en-GB"/>
        </w:rPr>
      </w:pPr>
    </w:p>
    <w:p>
      <w:pPr>
        <w:rPr>
          <w:b/>
          <w:lang w:val="en-GB" w:eastAsia="zh-CN"/>
        </w:rPr>
      </w:pPr>
      <w:r>
        <w:rPr>
          <w:b/>
          <w:lang w:val="en-GB" w:eastAsia="zh-CN"/>
        </w:rPr>
        <w:t>Proposal 3.3.1-4</w:t>
      </w:r>
    </w:p>
    <w:p>
      <w:pPr>
        <w:pStyle w:val="44"/>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priority indicated by LMF</w:t>
      </w:r>
    </w:p>
    <w:p>
      <w:pPr>
        <w:pStyle w:val="44"/>
        <w:numPr>
          <w:ilvl w:val="0"/>
          <w:numId w:val="0"/>
        </w:numPr>
        <w:rPr>
          <w:lang w:val="en-GB" w:eastAsia="zh-CN"/>
        </w:rPr>
      </w:pPr>
    </w:p>
    <w:p>
      <w:pPr>
        <w:rPr>
          <w:b/>
          <w:lang w:val="en-GB" w:eastAsia="zh-CN"/>
        </w:rPr>
      </w:pPr>
      <w:r>
        <w:rPr>
          <w:b/>
          <w:lang w:val="en-GB" w:eastAsia="zh-CN"/>
        </w:rPr>
        <w:t>Proposal 3.3.1-5</w:t>
      </w:r>
    </w:p>
    <w:p>
      <w:pPr>
        <w:pStyle w:val="44"/>
        <w:rPr>
          <w:lang w:val="en-GB" w:eastAsia="zh-CN"/>
        </w:rPr>
      </w:pPr>
      <w:r>
        <w:rPr>
          <w:lang w:val="en-GB" w:eastAsia="zh-CN"/>
        </w:rPr>
        <w:t>With regards to the PRS processing window for PRS measurement outside MG, at least support the window indicated by gNB</w:t>
      </w:r>
    </w:p>
    <w:p>
      <w:pPr>
        <w:pStyle w:val="44"/>
        <w:numPr>
          <w:ilvl w:val="1"/>
          <w:numId w:val="3"/>
        </w:numPr>
        <w:rPr>
          <w:lang w:val="en-GB" w:eastAsia="zh-CN"/>
        </w:rPr>
      </w:pPr>
      <w:r>
        <w:rPr>
          <w:lang w:val="en-GB" w:eastAsia="zh-CN"/>
        </w:rPr>
        <w:t>FFS coordination with LMF</w:t>
      </w:r>
    </w:p>
    <w:p>
      <w:pPr>
        <w:pStyle w:val="44"/>
        <w:numPr>
          <w:ilvl w:val="1"/>
          <w:numId w:val="3"/>
        </w:numPr>
        <w:rPr>
          <w:lang w:val="en-GB" w:eastAsia="zh-CN"/>
        </w:rPr>
      </w:pPr>
      <w:r>
        <w:rPr>
          <w:lang w:val="en-GB" w:eastAsia="zh-CN"/>
        </w:rPr>
        <w:t>FFS other options, e.g. window indicated by LMF, or UE calculates the window without explicit indication</w:t>
      </w:r>
    </w:p>
    <w:p>
      <w:pPr>
        <w:pStyle w:val="44"/>
        <w:numPr>
          <w:ilvl w:val="0"/>
          <w:numId w:val="0"/>
        </w:numPr>
        <w:rPr>
          <w:lang w:val="en-GB" w:eastAsia="zh-CN"/>
        </w:rPr>
      </w:pPr>
    </w:p>
    <w:p>
      <w:pPr>
        <w:rPr>
          <w:b/>
          <w:lang w:val="en-GB" w:eastAsia="zh-CN"/>
        </w:rPr>
      </w:pPr>
      <w:r>
        <w:rPr>
          <w:b/>
          <w:lang w:val="en-GB" w:eastAsia="zh-CN"/>
        </w:rPr>
        <w:t>Proposal 3.3.1-6</w:t>
      </w:r>
    </w:p>
    <w:p>
      <w:pPr>
        <w:pStyle w:val="44"/>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pPr>
        <w:pStyle w:val="44"/>
        <w:numPr>
          <w:ilvl w:val="1"/>
          <w:numId w:val="3"/>
        </w:numPr>
        <w:rPr>
          <w:lang w:eastAsia="zh-CN"/>
        </w:rPr>
      </w:pPr>
      <w:r>
        <w:rPr>
          <w:lang w:eastAsia="zh-CN"/>
        </w:rPr>
        <w:t>PRS is higher priority than any other DL signals/channels</w:t>
      </w:r>
    </w:p>
    <w:p>
      <w:pPr>
        <w:pStyle w:val="44"/>
        <w:numPr>
          <w:ilvl w:val="1"/>
          <w:numId w:val="3"/>
        </w:numPr>
        <w:rPr>
          <w:lang w:eastAsia="zh-CN"/>
        </w:rPr>
      </w:pPr>
      <w:r>
        <w:rPr>
          <w:lang w:eastAsia="zh-CN"/>
        </w:rPr>
        <w:t>PRS is lower priority than any other DL signals/channels</w:t>
      </w:r>
    </w:p>
    <w:p>
      <w:pPr>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ZapfDingbats">
    <w:altName w:val="Wingdings"/>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CD9B4"/>
    <w:multiLevelType w:val="singleLevel"/>
    <w:tmpl w:val="B7CCD9B4"/>
    <w:lvl w:ilvl="0" w:tentative="0">
      <w:start w:val="1"/>
      <w:numFmt w:val="bullet"/>
      <w:lvlText w:val="∙"/>
      <w:lvlJc w:val="left"/>
      <w:pPr>
        <w:ind w:left="703" w:hanging="420"/>
      </w:pPr>
      <w:rPr>
        <w:rFonts w:hint="default" w:ascii="Arial" w:hAnsi="Arial" w:cs="Arial"/>
      </w:rPr>
    </w:lvl>
  </w:abstractNum>
  <w:abstractNum w:abstractNumId="1">
    <w:nsid w:val="C0AE7365"/>
    <w:multiLevelType w:val="singleLevel"/>
    <w:tmpl w:val="C0AE7365"/>
    <w:lvl w:ilvl="0" w:tentative="0">
      <w:start w:val="1"/>
      <w:numFmt w:val="bullet"/>
      <w:lvlText w:val="∙"/>
      <w:lvlJc w:val="left"/>
      <w:pPr>
        <w:ind w:left="420" w:hanging="420"/>
      </w:pPr>
      <w:rPr>
        <w:rFonts w:hint="default" w:ascii="Arial" w:hAnsi="Arial" w:cs="Arial"/>
      </w:rPr>
    </w:lvl>
  </w:abstractNum>
  <w:abstractNum w:abstractNumId="2">
    <w:nsid w:val="E78ED007"/>
    <w:multiLevelType w:val="singleLevel"/>
    <w:tmpl w:val="E78ED007"/>
    <w:lvl w:ilvl="0" w:tentative="0">
      <w:start w:val="1"/>
      <w:numFmt w:val="bullet"/>
      <w:lvlText w:val="−"/>
      <w:lvlJc w:val="left"/>
      <w:pPr>
        <w:tabs>
          <w:tab w:val="left" w:pos="420"/>
        </w:tabs>
        <w:ind w:left="840" w:hanging="420"/>
      </w:pPr>
      <w:rPr>
        <w:rFonts w:hint="default" w:ascii="Arial" w:hAnsi="Arial" w:cs="Arial"/>
      </w:rPr>
    </w:lvl>
  </w:abstractNum>
  <w:abstractNum w:abstractNumId="3">
    <w:nsid w:val="EC5ABE56"/>
    <w:multiLevelType w:val="singleLevel"/>
    <w:tmpl w:val="EC5ABE56"/>
    <w:lvl w:ilvl="0" w:tentative="0">
      <w:start w:val="1"/>
      <w:numFmt w:val="bullet"/>
      <w:lvlText w:val="∙"/>
      <w:lvlJc w:val="left"/>
      <w:pPr>
        <w:ind w:left="420" w:hanging="420"/>
      </w:pPr>
      <w:rPr>
        <w:rFonts w:hint="default" w:ascii="Arial" w:hAnsi="Arial" w:cs="Arial"/>
      </w:rPr>
    </w:lvl>
  </w:abstractNum>
  <w:abstractNum w:abstractNumId="4">
    <w:nsid w:val="FA085E45"/>
    <w:multiLevelType w:val="singleLevel"/>
    <w:tmpl w:val="FA085E45"/>
    <w:lvl w:ilvl="0" w:tentative="0">
      <w:start w:val="1"/>
      <w:numFmt w:val="bullet"/>
      <w:lvlText w:val=""/>
      <w:lvlJc w:val="left"/>
      <w:pPr>
        <w:ind w:left="420" w:hanging="420"/>
      </w:pPr>
      <w:rPr>
        <w:rFonts w:hint="default" w:ascii="Wingdings" w:hAnsi="Wingdings"/>
      </w:rPr>
    </w:lvl>
  </w:abstractNum>
  <w:abstractNum w:abstractNumId="5">
    <w:nsid w:val="00000001"/>
    <w:multiLevelType w:val="multilevel"/>
    <w:tmpl w:val="00000001"/>
    <w:lvl w:ilvl="0" w:tentative="0">
      <w:start w:val="1"/>
      <w:numFmt w:val="bullet"/>
      <w:lvlText w:val="•"/>
      <w:lvlJc w:val="left"/>
      <w:pPr>
        <w:ind w:left="720" w:hanging="360"/>
      </w:pPr>
    </w:lvl>
    <w:lvl w:ilvl="1" w:tentative="0">
      <w:start w:val="1"/>
      <w:numFmt w:val="bullet"/>
      <w:lvlText w:val="•"/>
      <w:lvlJc w:val="left"/>
      <w:pPr>
        <w:ind w:left="1440" w:hanging="360"/>
      </w:pPr>
    </w:lvl>
    <w:lvl w:ilvl="2" w:tentative="0">
      <w:start w:val="1"/>
      <w:numFmt w:val="bullet"/>
      <w:lvlText w:val="•"/>
      <w:lvlJc w:val="left"/>
      <w:pPr>
        <w:ind w:left="2160" w:hanging="360"/>
      </w:pPr>
    </w:lvl>
    <w:lvl w:ilvl="3" w:tentative="0">
      <w:start w:val="0"/>
      <w:numFmt w:val="decimal"/>
      <w:lvlText w:val=""/>
      <w:lvlJc w:val="left"/>
    </w:lvl>
    <w:lvl w:ilvl="4" w:tentative="0">
      <w:start w:val="1"/>
      <w:numFmt w:val="bullet"/>
      <w:lvlText w:val=""/>
      <w:lvlJc w:val="left"/>
      <w:pPr>
        <w:ind w:left="720" w:hanging="360"/>
      </w:pPr>
      <w:rPr>
        <w:rFonts w:hint="default" w:ascii="Symbol" w:hAnsi="Symbol"/>
      </w:rPr>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048357BF"/>
    <w:multiLevelType w:val="multilevel"/>
    <w:tmpl w:val="048357B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06F34E59"/>
    <w:multiLevelType w:val="multilevel"/>
    <w:tmpl w:val="06F34E59"/>
    <w:lvl w:ilvl="0" w:tentative="0">
      <w:start w:val="1"/>
      <w:numFmt w:val="decimal"/>
      <w:lvlText w:val="[%1]"/>
      <w:lvlJc w:val="left"/>
      <w:pPr>
        <w:ind w:left="420" w:hanging="420"/>
      </w:pPr>
      <w:rPr>
        <w:rFonts w:hint="eastAsia"/>
      </w:rPr>
    </w:lvl>
    <w:lvl w:ilvl="1" w:tentative="0">
      <w:start w:val="0"/>
      <w:numFmt w:val="bullet"/>
      <w:lvlText w:val="•"/>
      <w:lvlJc w:val="left"/>
      <w:pPr>
        <w:ind w:left="840" w:hanging="420"/>
      </w:pPr>
      <w:rPr>
        <w:rFonts w:hint="eastAsia" w:ascii="宋体" w:hAnsi="宋体" w:eastAsia="宋体" w:cs="Arial"/>
      </w:rPr>
    </w:lvl>
    <w:lvl w:ilvl="2" w:tentative="0">
      <w:start w:val="0"/>
      <w:numFmt w:val="bullet"/>
      <w:lvlText w:val="-"/>
      <w:lvlJc w:val="left"/>
      <w:pPr>
        <w:ind w:left="1260" w:hanging="420"/>
      </w:pPr>
      <w:rPr>
        <w:rFonts w:hint="default" w:ascii="Arial" w:hAnsi="Arial" w:eastAsia="宋体" w:cs="Arial"/>
      </w:rPr>
    </w:lvl>
    <w:lvl w:ilvl="3" w:tentative="0">
      <w:start w:val="0"/>
      <w:numFmt w:val="bullet"/>
      <w:lvlText w:val=""/>
      <w:lvlJc w:val="left"/>
      <w:pPr>
        <w:ind w:left="1680" w:hanging="420"/>
      </w:pPr>
      <w:rPr>
        <w:rFonts w:hint="default" w:ascii="Wingdings" w:hAnsi="Wingdings" w:eastAsia="宋体" w:cs="Arial"/>
      </w:rPr>
    </w:lvl>
    <w:lvl w:ilvl="4" w:tentative="0">
      <w:start w:val="1"/>
      <w:numFmt w:val="bullet"/>
      <w:lvlText w:val="—"/>
      <w:lvlJc w:val="left"/>
      <w:pPr>
        <w:ind w:left="2100" w:hanging="420"/>
      </w:pPr>
      <w:rPr>
        <w:rFonts w:hint="eastAsia" w:ascii="宋体" w:hAnsi="宋体" w:eastAsia="宋体" w:cs="Arial"/>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8444585"/>
    <w:multiLevelType w:val="multilevel"/>
    <w:tmpl w:val="08444585"/>
    <w:lvl w:ilvl="0" w:tentative="0">
      <w:start w:val="3"/>
      <w:numFmt w:val="bullet"/>
      <w:lvlText w:val="-"/>
      <w:lvlJc w:val="left"/>
      <w:pPr>
        <w:ind w:left="770" w:hanging="360"/>
      </w:pPr>
      <w:rPr>
        <w:rFonts w:hint="default" w:ascii="Times New Roman" w:hAnsi="Times New Roman" w:eastAsia="Malgun Gothic" w:cs="Times New Roman"/>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9">
    <w:nsid w:val="0844826B"/>
    <w:multiLevelType w:val="singleLevel"/>
    <w:tmpl w:val="0844826B"/>
    <w:lvl w:ilvl="0" w:tentative="0">
      <w:start w:val="1"/>
      <w:numFmt w:val="bullet"/>
      <w:lvlText w:val=""/>
      <w:lvlJc w:val="left"/>
      <w:pPr>
        <w:ind w:left="420" w:hanging="420"/>
      </w:pPr>
      <w:rPr>
        <w:rFonts w:hint="default" w:ascii="Wingdings" w:hAnsi="Wingdings"/>
      </w:rPr>
    </w:lvl>
  </w:abstractNum>
  <w:abstractNum w:abstractNumId="10">
    <w:nsid w:val="0EB7316A"/>
    <w:multiLevelType w:val="multilevel"/>
    <w:tmpl w:val="0EB7316A"/>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5853AC6"/>
    <w:multiLevelType w:val="multilevel"/>
    <w:tmpl w:val="15853AC6"/>
    <w:lvl w:ilvl="0" w:tentative="0">
      <w:start w:val="0"/>
      <w:numFmt w:val="bullet"/>
      <w:lvlText w:val="-"/>
      <w:lvlJc w:val="left"/>
      <w:pPr>
        <w:ind w:left="720" w:hanging="360"/>
      </w:pPr>
      <w:rPr>
        <w:rFonts w:hint="default" w:ascii="Times New Roman" w:hAnsi="Times New Roman" w:eastAsia="MS Minch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67E0534"/>
    <w:multiLevelType w:val="multilevel"/>
    <w:tmpl w:val="167E053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1C400911"/>
    <w:multiLevelType w:val="multilevel"/>
    <w:tmpl w:val="1C4009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8615B66"/>
    <w:multiLevelType w:val="multilevel"/>
    <w:tmpl w:val="28615B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CE636D7"/>
    <w:multiLevelType w:val="multilevel"/>
    <w:tmpl w:val="2CE636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7">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8">
    <w:nsid w:val="36CD2079"/>
    <w:multiLevelType w:val="multilevel"/>
    <w:tmpl w:val="36CD20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20">
    <w:nsid w:val="417F6AFB"/>
    <w:multiLevelType w:val="multilevel"/>
    <w:tmpl w:val="417F6AFB"/>
    <w:lvl w:ilvl="0" w:tentative="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1">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2">
    <w:nsid w:val="43E32EE9"/>
    <w:multiLevelType w:val="multilevel"/>
    <w:tmpl w:val="43E32E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12A7F0F"/>
    <w:multiLevelType w:val="multilevel"/>
    <w:tmpl w:val="512A7F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24A3AA3"/>
    <w:multiLevelType w:val="multilevel"/>
    <w:tmpl w:val="524A3AA3"/>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2E151CA"/>
    <w:multiLevelType w:val="multilevel"/>
    <w:tmpl w:val="52E151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544596D"/>
    <w:multiLevelType w:val="multilevel"/>
    <w:tmpl w:val="5544596D"/>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B8838D3"/>
    <w:multiLevelType w:val="multilevel"/>
    <w:tmpl w:val="5B8838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F8548CE"/>
    <w:multiLevelType w:val="multilevel"/>
    <w:tmpl w:val="5F854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1AF40E2"/>
    <w:multiLevelType w:val="multilevel"/>
    <w:tmpl w:val="61AF40E2"/>
    <w:lvl w:ilvl="0" w:tentative="0">
      <w:start w:val="3"/>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2080956"/>
    <w:multiLevelType w:val="multilevel"/>
    <w:tmpl w:val="62080956"/>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42E7C3D"/>
    <w:multiLevelType w:val="multilevel"/>
    <w:tmpl w:val="642E7C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3">
    <w:nsid w:val="67267C66"/>
    <w:multiLevelType w:val="multilevel"/>
    <w:tmpl w:val="67267C6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4">
    <w:nsid w:val="67E86F9A"/>
    <w:multiLevelType w:val="multilevel"/>
    <w:tmpl w:val="67E86F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939010E"/>
    <w:multiLevelType w:val="multilevel"/>
    <w:tmpl w:val="693901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CF957B1"/>
    <w:multiLevelType w:val="multilevel"/>
    <w:tmpl w:val="6CF957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0FC51D9"/>
    <w:multiLevelType w:val="multilevel"/>
    <w:tmpl w:val="70FC51D9"/>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38">
    <w:nsid w:val="75407A59"/>
    <w:multiLevelType w:val="multilevel"/>
    <w:tmpl w:val="75407A5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9">
    <w:nsid w:val="7581155B"/>
    <w:multiLevelType w:val="multilevel"/>
    <w:tmpl w:val="7581155B"/>
    <w:lvl w:ilvl="0" w:tentative="0">
      <w:start w:val="1"/>
      <w:numFmt w:val="bullet"/>
      <w:pStyle w:val="4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0">
    <w:nsid w:val="776506B0"/>
    <w:multiLevelType w:val="singleLevel"/>
    <w:tmpl w:val="776506B0"/>
    <w:lvl w:ilvl="0" w:tentative="0">
      <w:start w:val="1"/>
      <w:numFmt w:val="bullet"/>
      <w:lvlText w:val=""/>
      <w:lvlJc w:val="left"/>
      <w:pPr>
        <w:ind w:left="420" w:hanging="420"/>
      </w:pPr>
      <w:rPr>
        <w:rFonts w:hint="default" w:ascii="Wingdings" w:hAnsi="Wingdings"/>
      </w:rPr>
    </w:lvl>
  </w:abstractNum>
  <w:abstractNum w:abstractNumId="41">
    <w:nsid w:val="7A696207"/>
    <w:multiLevelType w:val="multilevel"/>
    <w:tmpl w:val="7A6962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BC330F5"/>
    <w:multiLevelType w:val="multilevel"/>
    <w:tmpl w:val="7BC330F5"/>
    <w:lvl w:ilvl="0" w:tentative="0">
      <w:start w:val="1"/>
      <w:numFmt w:val="bullet"/>
      <w:pStyle w:val="7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3">
    <w:nsid w:val="7FD73CD2"/>
    <w:multiLevelType w:val="multilevel"/>
    <w:tmpl w:val="7FD73C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18"/>
  </w:num>
  <w:num w:numId="43">
    <w:abstractNumId w:val="3"/>
  </w:num>
  <w:num w:numId="44">
    <w:abstractNumId w:val="22"/>
  </w:num>
  <w:num w:numId="45">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umihiro Hasegawa">
    <w15:presenceInfo w15:providerId="AD" w15:userId="S::fumihiro.hasegawa@InterDigital.com::03f3338b-81c1-47e7-8acc-8b5f9075d241"/>
  </w15:person>
  <w15:person w15:author="CMCC">
    <w15:presenceInfo w15:providerId="None" w15:userId="CMCC"/>
  </w15:person>
  <w15:person w15:author="Ren Da (CATT)">
    <w15:presenceInfo w15:providerId="None" w15:userId="Ren Da (CATT)"/>
  </w15:person>
  <w15:person w15:author="Huawei - Huangsu">
    <w15:presenceInfo w15:providerId="None" w15:userId="Huawei - Huangsu"/>
  </w15:person>
  <w15:person w15:author="AlexM - Qualcomm">
    <w15:presenceInfo w15:providerId="None" w15:userId="AlexM - Qualcomm"/>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rwUA8n3Rgy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0C40"/>
    <w:rsid w:val="00011223"/>
    <w:rsid w:val="00011F67"/>
    <w:rsid w:val="00012862"/>
    <w:rsid w:val="000128E6"/>
    <w:rsid w:val="0001382F"/>
    <w:rsid w:val="0001417C"/>
    <w:rsid w:val="000149C5"/>
    <w:rsid w:val="00015EFB"/>
    <w:rsid w:val="0001618E"/>
    <w:rsid w:val="000165E2"/>
    <w:rsid w:val="000172BE"/>
    <w:rsid w:val="00017D8A"/>
    <w:rsid w:val="00023388"/>
    <w:rsid w:val="0002340E"/>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4FD"/>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5C3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F50"/>
    <w:rsid w:val="003010CF"/>
    <w:rsid w:val="003029A4"/>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67E"/>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56E34"/>
    <w:rsid w:val="00460CC3"/>
    <w:rsid w:val="00460D53"/>
    <w:rsid w:val="00460E86"/>
    <w:rsid w:val="004633CC"/>
    <w:rsid w:val="00463C00"/>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388"/>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0CA"/>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5642"/>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327"/>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391F"/>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66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569"/>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017"/>
    <w:rsid w:val="00C3073E"/>
    <w:rsid w:val="00C3162F"/>
    <w:rsid w:val="00C32458"/>
    <w:rsid w:val="00C32BCC"/>
    <w:rsid w:val="00C3400F"/>
    <w:rsid w:val="00C3421D"/>
    <w:rsid w:val="00C3495E"/>
    <w:rsid w:val="00C34B64"/>
    <w:rsid w:val="00C34C36"/>
    <w:rsid w:val="00C34D6B"/>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87E35"/>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6BD1"/>
    <w:rsid w:val="00FF6CC0"/>
    <w:rsid w:val="00FF7512"/>
    <w:rsid w:val="00FF7563"/>
    <w:rsid w:val="00FF7873"/>
    <w:rsid w:val="00FF7F50"/>
    <w:rsid w:val="0ECA2A8C"/>
    <w:rsid w:val="26EF335B"/>
    <w:rsid w:val="2EF946BC"/>
    <w:rsid w:val="30F475ED"/>
    <w:rsid w:val="368C1A6E"/>
    <w:rsid w:val="38132E48"/>
    <w:rsid w:val="3D974AA1"/>
    <w:rsid w:val="3F69119C"/>
    <w:rsid w:val="466170E2"/>
    <w:rsid w:val="48070CE4"/>
    <w:rsid w:val="506B658F"/>
    <w:rsid w:val="565D37CA"/>
    <w:rsid w:val="566434F6"/>
    <w:rsid w:val="64E2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78"/>
    <w:qFormat/>
    <w:uiPriority w:val="9"/>
    <w:pPr>
      <w:keepNext/>
      <w:numPr>
        <w:ilvl w:val="0"/>
        <w:numId w:val="1"/>
      </w:numPr>
      <w:tabs>
        <w:tab w:val="clear" w:pos="432"/>
      </w:tabs>
      <w:spacing w:before="120"/>
      <w:outlineLvl w:val="0"/>
    </w:pPr>
    <w:rPr>
      <w:b/>
      <w:bCs/>
      <w:sz w:val="28"/>
      <w:szCs w:val="28"/>
    </w:rPr>
  </w:style>
  <w:style w:type="paragraph" w:styleId="3">
    <w:name w:val="heading 2"/>
    <w:basedOn w:val="1"/>
    <w:next w:val="1"/>
    <w:link w:val="77"/>
    <w:qFormat/>
    <w:uiPriority w:val="9"/>
    <w:pPr>
      <w:keepNext/>
      <w:numPr>
        <w:ilvl w:val="1"/>
        <w:numId w:val="1"/>
      </w:numPr>
      <w:spacing w:before="120"/>
      <w:outlineLvl w:val="1"/>
    </w:pPr>
    <w:rPr>
      <w:b/>
      <w:bCs/>
      <w:sz w:val="24"/>
    </w:rPr>
  </w:style>
  <w:style w:type="paragraph" w:styleId="4">
    <w:name w:val="heading 3"/>
    <w:basedOn w:val="1"/>
    <w:next w:val="1"/>
    <w:link w:val="79"/>
    <w:qFormat/>
    <w:uiPriority w:val="0"/>
    <w:pPr>
      <w:keepNext/>
      <w:numPr>
        <w:ilvl w:val="2"/>
        <w:numId w:val="1"/>
      </w:numPr>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4"/>
    <w:qFormat/>
    <w:uiPriority w:val="99"/>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2"/>
    <w:semiHidden/>
    <w:unhideWhenUsed/>
    <w:qFormat/>
    <w:uiPriority w:val="99"/>
    <w:rPr>
      <w:sz w:val="20"/>
      <w:szCs w:val="20"/>
    </w:rPr>
  </w:style>
  <w:style w:type="paragraph" w:styleId="15">
    <w:name w:val="Body Text"/>
    <w:basedOn w:val="1"/>
    <w:link w:val="33"/>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41"/>
    <w:qFormat/>
    <w:uiPriority w:val="0"/>
    <w:pPr>
      <w:tabs>
        <w:tab w:val="center" w:pos="4680"/>
        <w:tab w:val="right" w:pos="9360"/>
      </w:tabs>
    </w:pPr>
  </w:style>
  <w:style w:type="paragraph" w:styleId="18">
    <w:name w:val="header"/>
    <w:basedOn w:val="1"/>
    <w:link w:val="40"/>
    <w:qFormat/>
    <w:uiPriority w:val="0"/>
    <w:pPr>
      <w:tabs>
        <w:tab w:val="center" w:pos="4680"/>
        <w:tab w:val="right" w:pos="9360"/>
      </w:tabs>
    </w:pPr>
  </w:style>
  <w:style w:type="paragraph" w:styleId="19">
    <w:name w:val="footnote text"/>
    <w:basedOn w:val="1"/>
    <w:semiHidden/>
    <w:qFormat/>
    <w:uiPriority w:val="0"/>
    <w:rPr>
      <w:sz w:val="20"/>
      <w:szCs w:val="20"/>
    </w:rPr>
  </w:style>
  <w:style w:type="paragraph" w:styleId="20">
    <w:name w:val="Body Text 2"/>
    <w:basedOn w:val="1"/>
    <w:qFormat/>
    <w:uiPriority w:val="0"/>
    <w:pPr>
      <w:spacing w:after="0"/>
      <w:jc w:val="left"/>
    </w:pPr>
    <w:rPr>
      <w:szCs w:val="20"/>
    </w:rPr>
  </w:style>
  <w:style w:type="paragraph" w:styleId="21">
    <w:name w:val="HTML Preformatted"/>
    <w:basedOn w:val="1"/>
    <w:link w:val="8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69"/>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3"/>
    <w:semiHidden/>
    <w:unhideWhenUsed/>
    <w:qFormat/>
    <w:uiPriority w:val="0"/>
    <w:rPr>
      <w:b/>
      <w:bCs/>
    </w:rPr>
  </w:style>
  <w:style w:type="table" w:styleId="26">
    <w:name w:val="Table Grid"/>
    <w:basedOn w:val="25"/>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basedOn w:val="27"/>
    <w:qFormat/>
    <w:uiPriority w:val="0"/>
    <w:rPr>
      <w:color w:val="800080"/>
      <w:u w:val="single"/>
    </w:rPr>
  </w:style>
  <w:style w:type="character" w:styleId="29">
    <w:name w:val="Emphasis"/>
    <w:basedOn w:val="27"/>
    <w:qFormat/>
    <w:uiPriority w:val="20"/>
    <w:rPr>
      <w:i/>
      <w:iCs/>
    </w:rPr>
  </w:style>
  <w:style w:type="character" w:styleId="30">
    <w:name w:val="Hyperlink"/>
    <w:basedOn w:val="27"/>
    <w:qFormat/>
    <w:uiPriority w:val="99"/>
    <w:rPr>
      <w:color w:val="0000FF"/>
      <w:u w:val="single"/>
    </w:rPr>
  </w:style>
  <w:style w:type="character" w:styleId="31">
    <w:name w:val="annotation reference"/>
    <w:basedOn w:val="27"/>
    <w:semiHidden/>
    <w:unhideWhenUsed/>
    <w:qFormat/>
    <w:uiPriority w:val="99"/>
    <w:rPr>
      <w:sz w:val="16"/>
      <w:szCs w:val="16"/>
    </w:rPr>
  </w:style>
  <w:style w:type="character" w:styleId="32">
    <w:name w:val="footnote reference"/>
    <w:basedOn w:val="27"/>
    <w:semiHidden/>
    <w:qFormat/>
    <w:uiPriority w:val="0"/>
    <w:rPr>
      <w:vertAlign w:val="superscript"/>
    </w:rPr>
  </w:style>
  <w:style w:type="character" w:customStyle="1" w:styleId="33">
    <w:name w:val="Body Text Char"/>
    <w:basedOn w:val="27"/>
    <w:link w:val="15"/>
    <w:qFormat/>
    <w:uiPriority w:val="0"/>
  </w:style>
  <w:style w:type="character" w:customStyle="1" w:styleId="34">
    <w:name w:val="Caption Char"/>
    <w:basedOn w:val="27"/>
    <w:link w:val="11"/>
    <w:qFormat/>
    <w:uiPriority w:val="99"/>
    <w:rPr>
      <w:b/>
      <w:bCs/>
    </w:rPr>
  </w:style>
  <w:style w:type="paragraph" w:customStyle="1" w:styleId="35">
    <w:name w:val="References"/>
    <w:basedOn w:val="1"/>
    <w:qFormat/>
    <w:uiPriority w:val="0"/>
    <w:pPr>
      <w:numPr>
        <w:ilvl w:val="0"/>
        <w:numId w:val="2"/>
      </w:numPr>
      <w:adjustRightInd/>
      <w:spacing w:after="60"/>
    </w:pPr>
    <w:rPr>
      <w:sz w:val="20"/>
      <w:szCs w:val="16"/>
    </w:rPr>
  </w:style>
  <w:style w:type="paragraph" w:customStyle="1" w:styleId="36">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Header Char"/>
    <w:basedOn w:val="27"/>
    <w:link w:val="18"/>
    <w:qFormat/>
    <w:uiPriority w:val="0"/>
    <w:rPr>
      <w:sz w:val="22"/>
      <w:szCs w:val="22"/>
    </w:rPr>
  </w:style>
  <w:style w:type="character" w:customStyle="1" w:styleId="41">
    <w:name w:val="Footer Char"/>
    <w:basedOn w:val="27"/>
    <w:link w:val="17"/>
    <w:qFormat/>
    <w:uiPriority w:val="0"/>
    <w:rPr>
      <w:sz w:val="22"/>
      <w:szCs w:val="22"/>
    </w:rPr>
  </w:style>
  <w:style w:type="paragraph" w:customStyle="1" w:styleId="42">
    <w:name w:val="tablecol"/>
    <w:basedOn w:val="39"/>
    <w:qFormat/>
    <w:uiPriority w:val="0"/>
    <w:pPr>
      <w:jc w:val="center"/>
    </w:pPr>
    <w:rPr>
      <w:b/>
    </w:rPr>
  </w:style>
  <w:style w:type="paragraph" w:styleId="43">
    <w:name w:val="List Paragraph"/>
    <w:basedOn w:val="1"/>
    <w:link w:val="56"/>
    <w:qFormat/>
    <w:uiPriority w:val="34"/>
    <w:pPr>
      <w:ind w:firstLine="420" w:firstLineChars="200"/>
    </w:pPr>
  </w:style>
  <w:style w:type="paragraph" w:customStyle="1" w:styleId="44">
    <w:name w:val="3GPP Agreements"/>
    <w:basedOn w:val="1"/>
    <w:link w:val="49"/>
    <w:qFormat/>
    <w:uiPriority w:val="0"/>
    <w:pPr>
      <w:numPr>
        <w:ilvl w:val="0"/>
        <w:numId w:val="3"/>
      </w:numPr>
    </w:pPr>
  </w:style>
  <w:style w:type="paragraph" w:customStyle="1" w:styleId="45">
    <w:name w:val="TAH"/>
    <w:basedOn w:val="1"/>
    <w:link w:val="48"/>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6">
    <w:name w:val="TAL"/>
    <w:basedOn w:val="1"/>
    <w:link w:val="47"/>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7">
    <w:name w:val="TAL Char"/>
    <w:link w:val="46"/>
    <w:qFormat/>
    <w:uiPriority w:val="0"/>
    <w:rPr>
      <w:rFonts w:ascii="Arial" w:hAnsi="Arial" w:eastAsia="Times New Roman"/>
      <w:sz w:val="18"/>
      <w:lang w:val="en-GB"/>
    </w:rPr>
  </w:style>
  <w:style w:type="character" w:customStyle="1" w:styleId="48">
    <w:name w:val="TAH Char"/>
    <w:link w:val="45"/>
    <w:qFormat/>
    <w:uiPriority w:val="0"/>
    <w:rPr>
      <w:rFonts w:ascii="Arial" w:hAnsi="Arial" w:eastAsia="Times New Roman"/>
      <w:b/>
      <w:sz w:val="18"/>
      <w:lang w:val="en-GB"/>
    </w:rPr>
  </w:style>
  <w:style w:type="character" w:customStyle="1" w:styleId="49">
    <w:name w:val="3GPP Agreements Char"/>
    <w:link w:val="44"/>
    <w:qFormat/>
    <w:uiPriority w:val="0"/>
    <w:rPr>
      <w:sz w:val="22"/>
      <w:szCs w:val="22"/>
    </w:rPr>
  </w:style>
  <w:style w:type="character" w:styleId="50">
    <w:name w:val="Placeholder Text"/>
    <w:basedOn w:val="27"/>
    <w:semiHidden/>
    <w:qFormat/>
    <w:uiPriority w:val="99"/>
    <w:rPr>
      <w:color w:val="808080"/>
    </w:rPr>
  </w:style>
  <w:style w:type="paragraph" w:customStyle="1" w:styleId="51">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2">
    <w:name w:val="Comment Text Char"/>
    <w:basedOn w:val="27"/>
    <w:link w:val="14"/>
    <w:semiHidden/>
    <w:qFormat/>
    <w:uiPriority w:val="99"/>
  </w:style>
  <w:style w:type="character" w:customStyle="1" w:styleId="53">
    <w:name w:val="Comment Subject Char"/>
    <w:basedOn w:val="52"/>
    <w:link w:val="24"/>
    <w:semiHidden/>
    <w:qFormat/>
    <w:uiPriority w:val="0"/>
    <w:rPr>
      <w:b/>
      <w:bCs/>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character" w:customStyle="1" w:styleId="55">
    <w:name w:val="PL Char"/>
    <w:link w:val="54"/>
    <w:qFormat/>
    <w:uiPriority w:val="0"/>
    <w:rPr>
      <w:rFonts w:ascii="Courier New" w:hAnsi="Courier New" w:eastAsiaTheme="minorEastAsia"/>
      <w:sz w:val="16"/>
      <w:lang w:val="en-GB"/>
    </w:rPr>
  </w:style>
  <w:style w:type="character" w:customStyle="1" w:styleId="56">
    <w:name w:val="List Paragraph Char"/>
    <w:link w:val="43"/>
    <w:qFormat/>
    <w:locked/>
    <w:uiPriority w:val="34"/>
    <w:rPr>
      <w:sz w:val="22"/>
      <w:szCs w:val="22"/>
    </w:rPr>
  </w:style>
  <w:style w:type="paragraph" w:customStyle="1" w:styleId="57">
    <w:name w:val="B1"/>
    <w:basedOn w:val="1"/>
    <w:link w:val="59"/>
    <w:qFormat/>
    <w:uiPriority w:val="0"/>
    <w:pPr>
      <w:autoSpaceDE/>
      <w:autoSpaceDN/>
      <w:adjustRightInd/>
      <w:snapToGrid/>
      <w:spacing w:after="180"/>
      <w:ind w:left="568" w:hanging="284"/>
      <w:jc w:val="left"/>
    </w:pPr>
    <w:rPr>
      <w:sz w:val="20"/>
      <w:szCs w:val="20"/>
      <w:lang w:val="en-GB"/>
    </w:rPr>
  </w:style>
  <w:style w:type="paragraph" w:customStyle="1" w:styleId="58">
    <w:name w:val="B2"/>
    <w:basedOn w:val="1"/>
    <w:link w:val="60"/>
    <w:qFormat/>
    <w:uiPriority w:val="0"/>
    <w:pPr>
      <w:autoSpaceDE/>
      <w:autoSpaceDN/>
      <w:adjustRightInd/>
      <w:snapToGrid/>
      <w:spacing w:after="180"/>
      <w:ind w:left="851" w:hanging="284"/>
      <w:jc w:val="left"/>
    </w:pPr>
    <w:rPr>
      <w:sz w:val="20"/>
      <w:szCs w:val="20"/>
      <w:lang w:val="en-GB"/>
    </w:rPr>
  </w:style>
  <w:style w:type="character" w:customStyle="1" w:styleId="59">
    <w:name w:val="B1 Zchn"/>
    <w:link w:val="57"/>
    <w:qFormat/>
    <w:locked/>
    <w:uiPriority w:val="0"/>
    <w:rPr>
      <w:lang w:val="en-GB"/>
    </w:rPr>
  </w:style>
  <w:style w:type="character" w:customStyle="1" w:styleId="60">
    <w:name w:val="B2 Char"/>
    <w:link w:val="58"/>
    <w:qFormat/>
    <w:locked/>
    <w:uiPriority w:val="0"/>
    <w:rPr>
      <w:lang w:val="en-GB"/>
    </w:rPr>
  </w:style>
  <w:style w:type="paragraph" w:customStyle="1" w:styleId="61">
    <w:name w:val="3GPP Text"/>
    <w:basedOn w:val="1"/>
    <w:link w:val="62"/>
    <w:qFormat/>
    <w:uiPriority w:val="0"/>
    <w:pPr>
      <w:overflowPunct w:val="0"/>
      <w:snapToGrid/>
      <w:spacing w:before="120"/>
      <w:textAlignment w:val="baseline"/>
    </w:pPr>
    <w:rPr>
      <w:szCs w:val="20"/>
    </w:rPr>
  </w:style>
  <w:style w:type="character" w:customStyle="1" w:styleId="62">
    <w:name w:val="3GPP Text Char"/>
    <w:link w:val="61"/>
    <w:qFormat/>
    <w:uiPriority w:val="0"/>
    <w:rPr>
      <w:sz w:val="22"/>
    </w:rPr>
  </w:style>
  <w:style w:type="paragraph" w:customStyle="1" w:styleId="63">
    <w:name w:val="Überschrift 1.H1"/>
    <w:basedOn w:val="1"/>
    <w:qFormat/>
    <w:uiPriority w:val="0"/>
  </w:style>
  <w:style w:type="character" w:customStyle="1" w:styleId="64">
    <w:name w:val="B1 Char"/>
    <w:qFormat/>
    <w:locked/>
    <w:uiPriority w:val="0"/>
    <w:rPr>
      <w:rFonts w:eastAsia="Times New Roman"/>
      <w:color w:val="000000"/>
      <w:lang w:eastAsia="ja-JP"/>
    </w:rPr>
  </w:style>
  <w:style w:type="character" w:customStyle="1" w:styleId="65">
    <w:name w:val="Editor's Note Char"/>
    <w:link w:val="66"/>
    <w:qFormat/>
    <w:locked/>
    <w:uiPriority w:val="0"/>
    <w:rPr>
      <w:rFonts w:eastAsia="Times New Roman"/>
      <w:color w:val="FF0000"/>
      <w:lang w:eastAsia="ja-JP"/>
    </w:rPr>
  </w:style>
  <w:style w:type="paragraph" w:customStyle="1" w:styleId="66">
    <w:name w:val="Editor's Note"/>
    <w:basedOn w:val="1"/>
    <w:link w:val="65"/>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7">
    <w:name w:val="NO"/>
    <w:basedOn w:val="1"/>
    <w:link w:val="68"/>
    <w:qFormat/>
    <w:uiPriority w:val="0"/>
    <w:pPr>
      <w:keepLines/>
      <w:autoSpaceDE/>
      <w:autoSpaceDN/>
      <w:adjustRightInd/>
      <w:snapToGrid/>
      <w:spacing w:after="180"/>
      <w:ind w:left="1135" w:hanging="851"/>
      <w:jc w:val="left"/>
    </w:pPr>
    <w:rPr>
      <w:sz w:val="20"/>
      <w:szCs w:val="20"/>
      <w:lang w:val="en-GB"/>
    </w:rPr>
  </w:style>
  <w:style w:type="character" w:customStyle="1" w:styleId="68">
    <w:name w:val="NO Char"/>
    <w:link w:val="67"/>
    <w:qFormat/>
    <w:uiPriority w:val="0"/>
    <w:rPr>
      <w:lang w:val="en-GB"/>
    </w:rPr>
  </w:style>
  <w:style w:type="character" w:customStyle="1" w:styleId="69">
    <w:name w:val="Title Char"/>
    <w:basedOn w:val="27"/>
    <w:link w:val="23"/>
    <w:qFormat/>
    <w:uiPriority w:val="0"/>
    <w:rPr>
      <w:rFonts w:asciiTheme="majorHAnsi" w:hAnsiTheme="majorHAnsi" w:cstheme="majorBidi"/>
      <w:b/>
      <w:bCs/>
      <w:sz w:val="32"/>
      <w:szCs w:val="32"/>
    </w:rPr>
  </w:style>
  <w:style w:type="paragraph" w:customStyle="1" w:styleId="70">
    <w:name w:val="Zchn Zchn"/>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71">
    <w:name w:val="TAC Char"/>
    <w:link w:val="72"/>
    <w:qFormat/>
    <w:locked/>
    <w:uiPriority w:val="0"/>
    <w:rPr>
      <w:rFonts w:ascii="Arial" w:hAnsi="Arial" w:cs="Arial"/>
      <w:sz w:val="18"/>
    </w:rPr>
  </w:style>
  <w:style w:type="paragraph" w:customStyle="1" w:styleId="72">
    <w:name w:val="TAC"/>
    <w:basedOn w:val="46"/>
    <w:link w:val="71"/>
    <w:qFormat/>
    <w:uiPriority w:val="0"/>
    <w:pPr>
      <w:jc w:val="center"/>
    </w:pPr>
    <w:rPr>
      <w:rFonts w:eastAsia="宋体" w:cs="Arial"/>
      <w:lang w:val="en-US"/>
    </w:rPr>
  </w:style>
  <w:style w:type="paragraph" w:customStyle="1" w:styleId="73">
    <w:name w:val="00_Text"/>
    <w:basedOn w:val="1"/>
    <w:link w:val="74"/>
    <w:qFormat/>
    <w:uiPriority w:val="0"/>
    <w:pPr>
      <w:autoSpaceDE/>
      <w:autoSpaceDN/>
      <w:adjustRightInd/>
      <w:snapToGrid/>
      <w:spacing w:before="120" w:line="264" w:lineRule="auto"/>
    </w:pPr>
    <w:rPr>
      <w:sz w:val="20"/>
      <w:szCs w:val="24"/>
      <w:lang w:eastAsia="zh-CN"/>
    </w:rPr>
  </w:style>
  <w:style w:type="character" w:customStyle="1" w:styleId="74">
    <w:name w:val="00_Text Char"/>
    <w:basedOn w:val="27"/>
    <w:link w:val="73"/>
    <w:qFormat/>
    <w:uiPriority w:val="0"/>
    <w:rPr>
      <w:szCs w:val="24"/>
      <w:lang w:eastAsia="zh-CN"/>
    </w:rPr>
  </w:style>
  <w:style w:type="paragraph" w:customStyle="1" w:styleId="75">
    <w:name w:val="000_proposal"/>
    <w:basedOn w:val="73"/>
    <w:link w:val="76"/>
    <w:qFormat/>
    <w:uiPriority w:val="0"/>
    <w:rPr>
      <w:b/>
      <w:bCs/>
      <w:i/>
      <w:iCs/>
    </w:rPr>
  </w:style>
  <w:style w:type="character" w:customStyle="1" w:styleId="76">
    <w:name w:val="000_proposal Char"/>
    <w:basedOn w:val="74"/>
    <w:link w:val="75"/>
    <w:qFormat/>
    <w:uiPriority w:val="0"/>
    <w:rPr>
      <w:b/>
      <w:bCs/>
      <w:i/>
      <w:iCs/>
      <w:szCs w:val="24"/>
      <w:lang w:eastAsia="zh-CN"/>
    </w:rPr>
  </w:style>
  <w:style w:type="character" w:customStyle="1" w:styleId="77">
    <w:name w:val="Heading 2 Char"/>
    <w:basedOn w:val="27"/>
    <w:link w:val="3"/>
    <w:qFormat/>
    <w:uiPriority w:val="9"/>
    <w:rPr>
      <w:b/>
      <w:bCs/>
      <w:sz w:val="24"/>
      <w:szCs w:val="22"/>
    </w:rPr>
  </w:style>
  <w:style w:type="character" w:customStyle="1" w:styleId="78">
    <w:name w:val="Heading 1 Char"/>
    <w:basedOn w:val="27"/>
    <w:link w:val="2"/>
    <w:qFormat/>
    <w:uiPriority w:val="9"/>
    <w:rPr>
      <w:b/>
      <w:bCs/>
      <w:sz w:val="28"/>
      <w:szCs w:val="28"/>
    </w:rPr>
  </w:style>
  <w:style w:type="character" w:customStyle="1" w:styleId="79">
    <w:name w:val="Heading 3 Char"/>
    <w:basedOn w:val="27"/>
    <w:link w:val="4"/>
    <w:qFormat/>
    <w:uiPriority w:val="0"/>
    <w:rPr>
      <w:b/>
      <w:sz w:val="22"/>
      <w:szCs w:val="22"/>
    </w:rPr>
  </w:style>
  <w:style w:type="paragraph" w:customStyle="1" w:styleId="80">
    <w:name w:val="修订1"/>
    <w:hidden/>
    <w:semiHidden/>
    <w:qFormat/>
    <w:uiPriority w:val="99"/>
    <w:rPr>
      <w:rFonts w:ascii="Times New Roman" w:hAnsi="Times New Roman" w:eastAsia="宋体" w:cs="Times New Roman"/>
      <w:sz w:val="22"/>
      <w:szCs w:val="22"/>
      <w:lang w:val="en-US" w:eastAsia="en-US" w:bidi="ar-SA"/>
    </w:rPr>
  </w:style>
  <w:style w:type="character" w:customStyle="1" w:styleId="81">
    <w:name w:val="HTML Preformatted Char"/>
    <w:basedOn w:val="27"/>
    <w:link w:val="21"/>
    <w:semiHidden/>
    <w:qFormat/>
    <w:uiPriority w:val="99"/>
    <w:rPr>
      <w:rFonts w:ascii="宋体" w:hAnsi="宋体" w:cs="宋体"/>
      <w:sz w:val="24"/>
      <w:szCs w:val="24"/>
    </w:rPr>
  </w:style>
  <w:style w:type="character" w:customStyle="1" w:styleId="82">
    <w:name w:val="y2iqfc"/>
    <w:basedOn w:val="27"/>
    <w:qFormat/>
    <w:uiPriority w:val="0"/>
  </w:style>
  <w:style w:type="paragraph" w:customStyle="1" w:styleId="83">
    <w:name w:val="Revision"/>
    <w:hidden/>
    <w:semiHidden/>
    <w:qFormat/>
    <w:uiPriority w:val="99"/>
    <w:rPr>
      <w:rFonts w:ascii="Times New Roman" w:hAnsi="Times New Roman" w:eastAsia="宋体"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package" Target="embeddings/Microsoft_Visio___2.vsdx"/><Relationship Id="rId6" Type="http://schemas.openxmlformats.org/officeDocument/2006/relationships/image" Target="media/image2.emf"/><Relationship Id="rId5" Type="http://schemas.openxmlformats.org/officeDocument/2006/relationships/package" Target="embeddings/Microsoft_Visio___1.vsdx"/><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sv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BC893F-EEA5-4C80-80CD-0CE1C19A6EE0}">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54</Pages>
  <Words>22350</Words>
  <Characters>110498</Characters>
  <Lines>920</Lines>
  <Paragraphs>265</Paragraphs>
  <TotalTime>22</TotalTime>
  <ScaleCrop>false</ScaleCrop>
  <LinksUpToDate>false</LinksUpToDate>
  <CharactersWithSpaces>132583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2021-10-14T19:43:00Z</dcterms:created>
  <dc:creator>Huawei</dc:creator>
  <cp:lastModifiedBy>ZTE-Guozeng</cp:lastModifiedBy>
  <cp:lastPrinted>2007-06-18T22:08:00Z</cp:lastPrinted>
  <dcterms:modified xsi:type="dcterms:W3CDTF">2021-10-15T02:12:13Z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1633654040</vt:lpwstr>
  </property>
</Properties>
</file>