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8D479" w14:textId="77777777" w:rsidR="003029A4" w:rsidRDefault="00204D3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1C3B4F6" wp14:editId="4C01E495">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470BE2A6" w14:textId="77777777" w:rsidR="003029A4" w:rsidRDefault="00204D30">
      <w:pPr>
        <w:rPr>
          <w:b/>
          <w:kern w:val="2"/>
          <w:lang w:val="en-GB" w:eastAsia="zh-CN"/>
        </w:rPr>
      </w:pPr>
      <w:r>
        <w:rPr>
          <w:b/>
          <w:kern w:val="2"/>
          <w:lang w:eastAsia="zh-CN"/>
        </w:rPr>
        <w:t>e-Meeting, October 11th – 19th, 2021</w:t>
      </w:r>
    </w:p>
    <w:p w14:paraId="2E02D917" w14:textId="77777777" w:rsidR="003029A4" w:rsidRDefault="003029A4">
      <w:pPr>
        <w:pBdr>
          <w:top w:val="single" w:sz="4" w:space="1" w:color="auto"/>
        </w:pBdr>
        <w:spacing w:after="0"/>
        <w:rPr>
          <w:b/>
          <w:kern w:val="2"/>
          <w:sz w:val="16"/>
          <w:szCs w:val="16"/>
          <w:lang w:val="en-GB" w:eastAsia="zh-CN"/>
        </w:rPr>
      </w:pPr>
    </w:p>
    <w:p w14:paraId="3E4F1894" w14:textId="77777777" w:rsidR="003029A4" w:rsidRDefault="00204D30">
      <w:pPr>
        <w:spacing w:after="60"/>
        <w:ind w:left="1555" w:hanging="1555"/>
        <w:rPr>
          <w:b/>
          <w:kern w:val="2"/>
          <w:lang w:eastAsia="zh-CN"/>
        </w:rPr>
      </w:pPr>
      <w:r>
        <w:rPr>
          <w:b/>
          <w:kern w:val="2"/>
          <w:lang w:eastAsia="zh-CN"/>
        </w:rPr>
        <w:t>Agenda Item:</w:t>
      </w:r>
      <w:r>
        <w:rPr>
          <w:b/>
          <w:kern w:val="2"/>
          <w:lang w:eastAsia="zh-CN"/>
        </w:rPr>
        <w:tab/>
        <w:t>8.5.4</w:t>
      </w:r>
    </w:p>
    <w:p w14:paraId="7B6EBBB4" w14:textId="77777777"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14:paraId="6223F5B4" w14:textId="77777777"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1895EA69" w14:textId="77777777"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A4E86D3" w14:textId="77777777" w:rsidR="003029A4" w:rsidRDefault="003029A4">
      <w:pPr>
        <w:pBdr>
          <w:bottom w:val="single" w:sz="4" w:space="1" w:color="auto"/>
        </w:pBdr>
        <w:spacing w:after="0"/>
        <w:rPr>
          <w:b/>
          <w:kern w:val="2"/>
          <w:sz w:val="16"/>
          <w:szCs w:val="16"/>
          <w:lang w:eastAsia="zh-CN"/>
        </w:rPr>
      </w:pPr>
    </w:p>
    <w:p w14:paraId="41972DD6" w14:textId="77777777" w:rsidR="003029A4" w:rsidRDefault="003029A4"/>
    <w:p w14:paraId="5FC634C5" w14:textId="77777777" w:rsidR="003029A4" w:rsidRDefault="00204D30">
      <w:pPr>
        <w:pStyle w:val="Heading1"/>
      </w:pPr>
      <w:r>
        <w:t>Introduction</w:t>
      </w:r>
    </w:p>
    <w:p w14:paraId="51E35516" w14:textId="77777777"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14:paraId="19441FEF"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589DFBA"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558BC7B"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6843B9AF"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9376A49"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2DF521BA"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301BA0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F0115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AD5560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551F8D9"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4C48069"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17F256B"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5CB5B93"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4585113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CF2134B"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DDAF373"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3BA3608"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39B78DA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51C2E53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3CE12243"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3EC3AA9" w14:textId="77777777" w:rsidR="003029A4" w:rsidRDefault="003029A4">
      <w:pPr>
        <w:rPr>
          <w:lang w:eastAsia="zh-CN"/>
        </w:rPr>
      </w:pPr>
    </w:p>
    <w:p w14:paraId="38932276" w14:textId="77777777"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7F9DE420" w14:textId="77777777" w:rsidR="003029A4" w:rsidRDefault="00204D30">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6745A8F7" w14:textId="77777777" w:rsidR="003029A4" w:rsidRDefault="003029A4">
      <w:pPr>
        <w:rPr>
          <w:lang w:eastAsia="zh-CN"/>
        </w:rPr>
      </w:pPr>
    </w:p>
    <w:p w14:paraId="767009FB" w14:textId="77777777" w:rsidR="003029A4" w:rsidRDefault="00204D30">
      <w:pPr>
        <w:autoSpaceDE/>
        <w:autoSpaceDN/>
        <w:adjustRightInd/>
        <w:snapToGrid/>
        <w:spacing w:after="0"/>
        <w:jc w:val="left"/>
        <w:rPr>
          <w:lang w:val="en-GB" w:eastAsia="zh-CN"/>
        </w:rPr>
      </w:pPr>
      <w:r>
        <w:rPr>
          <w:lang w:val="en-GB" w:eastAsia="zh-CN"/>
        </w:rPr>
        <w:br w:type="page"/>
      </w:r>
    </w:p>
    <w:p w14:paraId="433BE4DC" w14:textId="77777777" w:rsidR="003029A4" w:rsidRDefault="00204D30">
      <w:pPr>
        <w:pStyle w:val="Heading1"/>
        <w:rPr>
          <w:lang w:val="en-GB" w:eastAsia="zh-CN"/>
        </w:rPr>
      </w:pPr>
      <w:r>
        <w:rPr>
          <w:lang w:val="en-GB" w:eastAsia="zh-CN"/>
        </w:rPr>
        <w:lastRenderedPageBreak/>
        <w:t>Measurement gap enhancements</w:t>
      </w:r>
    </w:p>
    <w:p w14:paraId="6BC79D5E"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63ED09FF" w14:textId="77777777"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029A4" w14:paraId="3F9D2B88" w14:textId="77777777">
        <w:tc>
          <w:tcPr>
            <w:tcW w:w="9307" w:type="dxa"/>
          </w:tcPr>
          <w:p w14:paraId="17A55661"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CEF7971" w14:textId="77777777" w:rsidR="003029A4" w:rsidRDefault="00204D30">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4A12B25A"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A50F96A"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F7D45BB" w14:textId="77777777" w:rsidR="003029A4" w:rsidRDefault="003029A4">
            <w:pPr>
              <w:autoSpaceDE/>
              <w:autoSpaceDN/>
              <w:adjustRightInd/>
              <w:snapToGrid/>
              <w:spacing w:after="0"/>
              <w:jc w:val="left"/>
              <w:rPr>
                <w:rFonts w:ascii="Times" w:eastAsia="Batang" w:hAnsi="Times"/>
                <w:sz w:val="20"/>
                <w:szCs w:val="24"/>
                <w:lang w:val="en-GB" w:eastAsia="zh-CN"/>
              </w:rPr>
            </w:pPr>
          </w:p>
          <w:p w14:paraId="23E8D1D4"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5C68304" w14:textId="77777777" w:rsidR="003029A4" w:rsidRDefault="00204D30">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1B9CF17E"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E93BB9"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04A516F4"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C6E5419"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B9BE231" w14:textId="77777777" w:rsidR="003029A4" w:rsidRDefault="003029A4">
      <w:pPr>
        <w:rPr>
          <w:lang w:val="en-GB" w:eastAsia="zh-CN"/>
        </w:rPr>
      </w:pPr>
    </w:p>
    <w:p w14:paraId="764126D9" w14:textId="77777777" w:rsidR="003029A4" w:rsidRDefault="00204D30">
      <w:pPr>
        <w:pStyle w:val="Heading2"/>
        <w:rPr>
          <w:lang w:val="en-GB" w:eastAsia="zh-CN"/>
        </w:rPr>
      </w:pPr>
      <w:r>
        <w:rPr>
          <w:rFonts w:hint="eastAsia"/>
          <w:lang w:val="en-GB" w:eastAsia="zh-CN"/>
        </w:rPr>
        <w:t>M</w:t>
      </w:r>
      <w:r>
        <w:rPr>
          <w:lang w:val="en-GB" w:eastAsia="zh-CN"/>
        </w:rPr>
        <w:t>G activation request (H)</w:t>
      </w:r>
    </w:p>
    <w:p w14:paraId="3C7C43C0"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029A4" w14:paraId="4F5B634D" w14:textId="77777777">
        <w:tc>
          <w:tcPr>
            <w:tcW w:w="1446" w:type="dxa"/>
          </w:tcPr>
          <w:p w14:paraId="063FEC6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5CE21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2BA8D25" w14:textId="77777777">
        <w:tc>
          <w:tcPr>
            <w:tcW w:w="1446" w:type="dxa"/>
          </w:tcPr>
          <w:p w14:paraId="7FFD68F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B0F6CB"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1AF89799"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4DDC97DB"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14:paraId="73B7BDD7" w14:textId="77777777">
        <w:tc>
          <w:tcPr>
            <w:tcW w:w="1446" w:type="dxa"/>
          </w:tcPr>
          <w:p w14:paraId="69C57D1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85C9B1E" w14:textId="77777777"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14:paraId="69FFA1E3" w14:textId="77777777">
        <w:tc>
          <w:tcPr>
            <w:tcW w:w="1446" w:type="dxa"/>
          </w:tcPr>
          <w:p w14:paraId="6AFAC92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204CF1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D89760D"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1D82C29E"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3C70DE79"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51138ED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765BA17F"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344F8BB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6AAF8148"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14:paraId="72FC8198" w14:textId="77777777">
        <w:tc>
          <w:tcPr>
            <w:tcW w:w="1446" w:type="dxa"/>
          </w:tcPr>
          <w:p w14:paraId="0EF26F8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5ADAE18"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14:paraId="341FBE73" w14:textId="77777777">
        <w:tc>
          <w:tcPr>
            <w:tcW w:w="1446" w:type="dxa"/>
          </w:tcPr>
          <w:p w14:paraId="5C048AD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35506128" w14:textId="77777777"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67AC14B2"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4FA2D059"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14:paraId="515727CC" w14:textId="77777777">
        <w:tc>
          <w:tcPr>
            <w:tcW w:w="1446" w:type="dxa"/>
          </w:tcPr>
          <w:p w14:paraId="40DA0CA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082367F0"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14:paraId="731B1ABE" w14:textId="77777777">
        <w:tc>
          <w:tcPr>
            <w:tcW w:w="1446" w:type="dxa"/>
          </w:tcPr>
          <w:p w14:paraId="179E8D2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8992AE4"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670F48FD"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506FFBC8"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14:paraId="3604EF5C" w14:textId="77777777">
        <w:tc>
          <w:tcPr>
            <w:tcW w:w="1446" w:type="dxa"/>
          </w:tcPr>
          <w:p w14:paraId="71DDEB3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995E1D1"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14:paraId="65E67958" w14:textId="77777777">
        <w:tc>
          <w:tcPr>
            <w:tcW w:w="1446" w:type="dxa"/>
          </w:tcPr>
          <w:p w14:paraId="765F6D7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5F8692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14:paraId="5FAF612E" w14:textId="77777777">
        <w:tc>
          <w:tcPr>
            <w:tcW w:w="1446" w:type="dxa"/>
          </w:tcPr>
          <w:p w14:paraId="55CA1B0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57CCC1D"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14:paraId="4E79FE76" w14:textId="77777777">
        <w:tc>
          <w:tcPr>
            <w:tcW w:w="1446" w:type="dxa"/>
          </w:tcPr>
          <w:p w14:paraId="66300A1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BFFC8CE"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EC7665E"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2AF14B1"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1B99D8C"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gNB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58DDD621"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516C9AC3"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606E4F20" w14:textId="77777777">
        <w:tc>
          <w:tcPr>
            <w:tcW w:w="1446" w:type="dxa"/>
          </w:tcPr>
          <w:p w14:paraId="3923C39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C145A91" w14:textId="77777777" w:rsidR="003029A4" w:rsidRDefault="00204D30">
            <w:pPr>
              <w:rPr>
                <w:rFonts w:ascii="Arial" w:hAnsi="Arial" w:cs="Arial"/>
                <w:b/>
                <w:sz w:val="16"/>
                <w:szCs w:val="16"/>
              </w:rPr>
            </w:pPr>
            <w:r>
              <w:rPr>
                <w:rFonts w:ascii="Arial" w:hAnsi="Arial" w:cs="Arial"/>
                <w:b/>
                <w:sz w:val="16"/>
                <w:szCs w:val="16"/>
              </w:rPr>
              <w:t xml:space="preserve">Proposal 1: </w:t>
            </w:r>
          </w:p>
          <w:p w14:paraId="23E3422C" w14:textId="77777777" w:rsidR="003029A4" w:rsidRDefault="00204D30">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14:paraId="49A31A79" w14:textId="77777777">
        <w:tc>
          <w:tcPr>
            <w:tcW w:w="1446" w:type="dxa"/>
          </w:tcPr>
          <w:p w14:paraId="02DE60D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836906B" w14:textId="77777777"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504F3110"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gNB via </w:t>
            </w:r>
            <w:proofErr w:type="spellStart"/>
            <w:r>
              <w:rPr>
                <w:rFonts w:ascii="Arial" w:hAnsi="Arial" w:cs="Arial"/>
                <w:bCs/>
                <w:sz w:val="16"/>
                <w:szCs w:val="16"/>
              </w:rPr>
              <w:t>NRPPa</w:t>
            </w:r>
            <w:proofErr w:type="spellEnd"/>
          </w:p>
          <w:p w14:paraId="091A1BA4"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14:paraId="7C2A94E5" w14:textId="77777777">
        <w:tc>
          <w:tcPr>
            <w:tcW w:w="1446" w:type="dxa"/>
          </w:tcPr>
          <w:p w14:paraId="113B812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2D59B6B"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B815D6" w14:textId="77777777" w:rsidR="003029A4" w:rsidRDefault="00204D30">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029A4" w14:paraId="49BF08E3" w14:textId="77777777">
        <w:tc>
          <w:tcPr>
            <w:tcW w:w="1446" w:type="dxa"/>
          </w:tcPr>
          <w:p w14:paraId="089F137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9B9D8CD"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14:paraId="083CFB50" w14:textId="77777777">
        <w:tc>
          <w:tcPr>
            <w:tcW w:w="1446" w:type="dxa"/>
          </w:tcPr>
          <w:p w14:paraId="40C4D33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E6D9C3" w14:textId="77777777"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14:paraId="40A0E06E" w14:textId="77777777">
        <w:tc>
          <w:tcPr>
            <w:tcW w:w="1446" w:type="dxa"/>
          </w:tcPr>
          <w:p w14:paraId="2681EE0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619449D8" w14:textId="77777777"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10E1C720" w14:textId="77777777"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029A4" w14:paraId="5978DA9B" w14:textId="77777777">
        <w:tc>
          <w:tcPr>
            <w:tcW w:w="1446" w:type="dxa"/>
          </w:tcPr>
          <w:p w14:paraId="76CEB29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A5B0B4" w14:textId="77777777"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0C6757D6" w14:textId="77777777" w:rsidR="003029A4" w:rsidRDefault="003029A4">
      <w:pPr>
        <w:rPr>
          <w:lang w:eastAsia="zh-CN"/>
        </w:rPr>
      </w:pPr>
    </w:p>
    <w:p w14:paraId="73A152F4"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EF84CE9" w14:textId="77777777" w:rsidR="003029A4" w:rsidRDefault="00204D30">
      <w:pPr>
        <w:pStyle w:val="3GPPAgreements"/>
        <w:rPr>
          <w:lang w:eastAsia="zh-CN"/>
        </w:rPr>
      </w:pPr>
      <w:r>
        <w:rPr>
          <w:lang w:eastAsia="zh-CN"/>
        </w:rPr>
        <w:t>Option 1 (By LMF)</w:t>
      </w:r>
    </w:p>
    <w:p w14:paraId="66AB3A45" w14:textId="77777777" w:rsidR="003029A4" w:rsidRDefault="00204D30">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1E748AD" w14:textId="77777777" w:rsidR="003029A4" w:rsidRDefault="00204D30">
      <w:pPr>
        <w:pStyle w:val="3GPPAgreements"/>
        <w:numPr>
          <w:ilvl w:val="1"/>
          <w:numId w:val="3"/>
        </w:numPr>
        <w:rPr>
          <w:lang w:eastAsia="zh-CN"/>
        </w:rPr>
      </w:pPr>
      <w:r>
        <w:rPr>
          <w:lang w:eastAsia="zh-CN"/>
        </w:rPr>
        <w:t>Not supported by: Nokia/NSB</w:t>
      </w:r>
    </w:p>
    <w:p w14:paraId="30DBE5FF" w14:textId="77777777" w:rsidR="003029A4" w:rsidRDefault="00204D30">
      <w:pPr>
        <w:pStyle w:val="3GPPAgreements"/>
        <w:rPr>
          <w:lang w:eastAsia="zh-CN"/>
        </w:rPr>
      </w:pPr>
      <w:r>
        <w:rPr>
          <w:lang w:eastAsia="zh-CN"/>
        </w:rPr>
        <w:t>Option 2 (By UE)</w:t>
      </w:r>
    </w:p>
    <w:p w14:paraId="7F13369C" w14:textId="77777777" w:rsidR="003029A4" w:rsidRDefault="00204D30">
      <w:pPr>
        <w:pStyle w:val="3GPPAgreements"/>
        <w:numPr>
          <w:ilvl w:val="1"/>
          <w:numId w:val="3"/>
        </w:numPr>
        <w:rPr>
          <w:lang w:eastAsia="zh-CN"/>
        </w:rPr>
      </w:pPr>
      <w:r>
        <w:rPr>
          <w:lang w:eastAsia="zh-CN"/>
        </w:rPr>
        <w:t>Supported by (12): vivo, OPPO, CATT, CTC, CMCC, Xiaomi, Samsung, DCM, SONY, LGE, IDC, QC</w:t>
      </w:r>
    </w:p>
    <w:p w14:paraId="1F22E9BF" w14:textId="77777777" w:rsidR="003029A4" w:rsidRDefault="00204D30">
      <w:pPr>
        <w:pStyle w:val="3GPPAgreements"/>
        <w:numPr>
          <w:ilvl w:val="1"/>
          <w:numId w:val="3"/>
        </w:numPr>
        <w:rPr>
          <w:lang w:eastAsia="zh-CN"/>
        </w:rPr>
      </w:pPr>
      <w:r>
        <w:rPr>
          <w:lang w:eastAsia="zh-CN"/>
        </w:rPr>
        <w:t>Not supported by: Nokia/NSB</w:t>
      </w:r>
    </w:p>
    <w:p w14:paraId="196E0D98" w14:textId="77777777" w:rsidR="003029A4" w:rsidRDefault="003029A4">
      <w:pPr>
        <w:pStyle w:val="3GPPAgreements"/>
        <w:numPr>
          <w:ilvl w:val="0"/>
          <w:numId w:val="0"/>
        </w:numPr>
        <w:ind w:left="284" w:hanging="284"/>
        <w:rPr>
          <w:lang w:eastAsia="zh-CN"/>
        </w:rPr>
      </w:pPr>
    </w:p>
    <w:p w14:paraId="2E0C4574" w14:textId="77777777" w:rsidR="003029A4" w:rsidRDefault="00204D30">
      <w:pPr>
        <w:rPr>
          <w:b/>
          <w:lang w:eastAsia="zh-CN"/>
        </w:rPr>
      </w:pPr>
      <w:r>
        <w:rPr>
          <w:rFonts w:hint="eastAsia"/>
          <w:b/>
          <w:lang w:eastAsia="zh-CN"/>
        </w:rPr>
        <w:t>FL comments:</w:t>
      </w:r>
    </w:p>
    <w:p w14:paraId="27D146B0" w14:textId="77777777"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29195B9" w14:textId="77777777" w:rsidR="003029A4" w:rsidRDefault="00204D30">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46298E22" w14:textId="77777777" w:rsidR="003029A4" w:rsidRDefault="00204D30">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433E8378" w14:textId="77777777" w:rsidR="003029A4" w:rsidRDefault="00204D30">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5046799F" w14:textId="77777777"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3AB4993C" w14:textId="77777777" w:rsidR="003029A4" w:rsidRDefault="003029A4">
      <w:pPr>
        <w:rPr>
          <w:lang w:eastAsia="zh-CN"/>
        </w:rPr>
      </w:pPr>
    </w:p>
    <w:p w14:paraId="3D676FC9" w14:textId="77777777" w:rsidR="003029A4" w:rsidRDefault="00204D30">
      <w:pPr>
        <w:pStyle w:val="Heading3"/>
        <w:rPr>
          <w:lang w:val="en-GB" w:eastAsia="zh-CN"/>
        </w:rPr>
      </w:pPr>
      <w:r>
        <w:rPr>
          <w:rFonts w:hint="eastAsia"/>
          <w:lang w:val="en-GB" w:eastAsia="zh-CN"/>
        </w:rPr>
        <w:t>R</w:t>
      </w:r>
      <w:r>
        <w:rPr>
          <w:lang w:val="en-GB" w:eastAsia="zh-CN"/>
        </w:rPr>
        <w:t>ound 1 (closed)</w:t>
      </w:r>
    </w:p>
    <w:p w14:paraId="44383574"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3B678F43" w14:textId="77777777" w:rsidR="003029A4" w:rsidRDefault="00204D30">
      <w:pPr>
        <w:rPr>
          <w:b/>
          <w:lang w:val="en-GB" w:eastAsia="zh-CN"/>
        </w:rPr>
      </w:pPr>
      <w:r>
        <w:rPr>
          <w:b/>
          <w:lang w:val="en-GB" w:eastAsia="zh-CN"/>
        </w:rPr>
        <w:t>Question 2.1.1-1 (closed)</w:t>
      </w:r>
    </w:p>
    <w:p w14:paraId="0EEFDB4E"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2BCEA46" w14:textId="77777777" w:rsidR="003029A4" w:rsidRDefault="00204D30">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447435FA" w14:textId="77777777" w:rsidR="003029A4" w:rsidRDefault="00204D30">
      <w:pPr>
        <w:pStyle w:val="3GPPAgreements"/>
        <w:numPr>
          <w:ilvl w:val="1"/>
          <w:numId w:val="3"/>
        </w:numPr>
        <w:rPr>
          <w:lang w:val="en-GB"/>
        </w:rPr>
      </w:pPr>
      <w:r>
        <w:rPr>
          <w:lang w:val="en-GB"/>
        </w:rPr>
        <w:t>Option 2: by UE (via UCI or UL MAC CE)</w:t>
      </w:r>
    </w:p>
    <w:p w14:paraId="39479AA7" w14:textId="77777777" w:rsidR="003029A4" w:rsidRDefault="00204D30">
      <w:pPr>
        <w:pStyle w:val="3GPPAgreements"/>
        <w:numPr>
          <w:ilvl w:val="1"/>
          <w:numId w:val="3"/>
        </w:numPr>
        <w:rPr>
          <w:lang w:val="en-GB" w:eastAsia="zh-CN"/>
        </w:rPr>
      </w:pPr>
      <w:r>
        <w:rPr>
          <w:lang w:val="en-GB" w:eastAsia="zh-CN"/>
        </w:rPr>
        <w:t>Option 3: both Option 1 and Option 2 are supported</w:t>
      </w:r>
    </w:p>
    <w:p w14:paraId="0B04C28D" w14:textId="77777777" w:rsidR="003029A4" w:rsidRDefault="00204D30">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4D63473C" w14:textId="77777777">
        <w:tc>
          <w:tcPr>
            <w:tcW w:w="1838" w:type="dxa"/>
            <w:vAlign w:val="center"/>
          </w:tcPr>
          <w:p w14:paraId="50A8527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6FB43B"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C622CF4"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75AB2CE3" w14:textId="77777777">
        <w:tc>
          <w:tcPr>
            <w:tcW w:w="1838" w:type="dxa"/>
            <w:vAlign w:val="center"/>
          </w:tcPr>
          <w:p w14:paraId="74B0A448"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9B560B" w14:textId="77777777"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5D40AF73" w14:textId="77777777"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1597A53F"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029A4" w14:paraId="3A01547D" w14:textId="77777777">
        <w:tc>
          <w:tcPr>
            <w:tcW w:w="1838" w:type="dxa"/>
            <w:vAlign w:val="center"/>
          </w:tcPr>
          <w:p w14:paraId="42E5F9D9"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0BAEDD91" w14:textId="77777777"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14:paraId="4E76AE16" w14:textId="77777777" w:rsidR="003029A4" w:rsidRDefault="00204D30">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029A4" w14:paraId="01935495" w14:textId="77777777">
        <w:tc>
          <w:tcPr>
            <w:tcW w:w="1838" w:type="dxa"/>
            <w:vAlign w:val="center"/>
          </w:tcPr>
          <w:p w14:paraId="601318B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A85ED3" w14:textId="77777777"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714ABAE3" w14:textId="77777777"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5AF0886E"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EC870"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444C60C8"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129A84E"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762A956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5AB23475" w14:textId="77777777" w:rsidR="003029A4" w:rsidRDefault="003029A4">
            <w:pPr>
              <w:rPr>
                <w:rFonts w:ascii="Arial" w:hAnsi="Arial" w:cs="Arial"/>
                <w:iCs/>
                <w:sz w:val="16"/>
                <w:lang w:eastAsia="zh-CN"/>
              </w:rPr>
            </w:pPr>
          </w:p>
        </w:tc>
      </w:tr>
      <w:tr w:rsidR="003029A4" w14:paraId="4EF738C3" w14:textId="77777777">
        <w:tc>
          <w:tcPr>
            <w:tcW w:w="1838" w:type="dxa"/>
            <w:vAlign w:val="center"/>
          </w:tcPr>
          <w:p w14:paraId="0C209712" w14:textId="77777777"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9505732" w14:textId="77777777"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A2DED58" w14:textId="77777777"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029A4" w14:paraId="4695418D" w14:textId="77777777">
        <w:tc>
          <w:tcPr>
            <w:tcW w:w="1838" w:type="dxa"/>
            <w:vAlign w:val="center"/>
          </w:tcPr>
          <w:p w14:paraId="7D496AFA" w14:textId="77777777"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0499E65F" w14:textId="77777777" w:rsidR="003029A4" w:rsidRDefault="003029A4">
            <w:pPr>
              <w:rPr>
                <w:rFonts w:ascii="Arial" w:hAnsi="Arial" w:cs="Arial"/>
                <w:iCs/>
                <w:sz w:val="16"/>
                <w:lang w:eastAsia="zh-CN"/>
              </w:rPr>
            </w:pPr>
          </w:p>
        </w:tc>
        <w:tc>
          <w:tcPr>
            <w:tcW w:w="6379" w:type="dxa"/>
            <w:vAlign w:val="center"/>
          </w:tcPr>
          <w:p w14:paraId="1F276D35" w14:textId="77777777"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14:paraId="00A65C66" w14:textId="77777777">
        <w:tc>
          <w:tcPr>
            <w:tcW w:w="1838" w:type="dxa"/>
            <w:vAlign w:val="center"/>
          </w:tcPr>
          <w:p w14:paraId="67009A02" w14:textId="77777777" w:rsidR="003029A4" w:rsidRDefault="00204D3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1D212C20"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1CA68299" w14:textId="77777777"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3AECD92F" w14:textId="77777777" w:rsidR="003029A4" w:rsidRDefault="00204D30">
            <w:pPr>
              <w:rPr>
                <w:rFonts w:ascii="Arial" w:hAnsi="Arial" w:cs="Arial"/>
                <w:iCs/>
                <w:sz w:val="16"/>
                <w:lang w:eastAsia="zh-CN"/>
              </w:rPr>
            </w:pPr>
            <w:r>
              <w:rPr>
                <w:rFonts w:ascii="Arial" w:hAnsi="Arial" w:cs="Arial"/>
                <w:iCs/>
                <w:sz w:val="16"/>
                <w:lang w:eastAsia="zh-CN"/>
              </w:rPr>
              <w:t>Reply Qualcomm’s comments:</w:t>
            </w:r>
          </w:p>
          <w:p w14:paraId="2B54C35B"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6DD74762" w14:textId="77777777" w:rsidR="003029A4" w:rsidRDefault="00204D30">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76DA65D2"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338126CC"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CBA1D2C"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0AFE229D"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52829DCD"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77ECA739"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4CD8292C"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1BB05361" w14:textId="77777777" w:rsidR="003029A4" w:rsidRDefault="00204D30">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gNB could be aware and reconfigure the MG.</w:t>
            </w:r>
          </w:p>
          <w:p w14:paraId="567B7446" w14:textId="77777777" w:rsidR="003029A4" w:rsidRDefault="003029A4">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59287892"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029A4" w14:paraId="439A9366" w14:textId="77777777">
        <w:tc>
          <w:tcPr>
            <w:tcW w:w="1838" w:type="dxa"/>
            <w:vAlign w:val="center"/>
          </w:tcPr>
          <w:p w14:paraId="093362F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944A7" w14:textId="77777777"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87B773F" w14:textId="77777777"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3029A4" w14:paraId="798CB249" w14:textId="77777777">
        <w:tc>
          <w:tcPr>
            <w:tcW w:w="1838" w:type="dxa"/>
            <w:vAlign w:val="center"/>
          </w:tcPr>
          <w:p w14:paraId="1C159A9B"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3D8EB07"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3BD204B" w14:textId="77777777"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14:paraId="2BF69DD3" w14:textId="77777777">
        <w:tc>
          <w:tcPr>
            <w:tcW w:w="1838" w:type="dxa"/>
            <w:vAlign w:val="center"/>
          </w:tcPr>
          <w:p w14:paraId="25A0A0F1"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1E4B124C"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109B1CB"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029A4" w14:paraId="499A8682" w14:textId="77777777">
        <w:tc>
          <w:tcPr>
            <w:tcW w:w="1838" w:type="dxa"/>
            <w:vAlign w:val="center"/>
          </w:tcPr>
          <w:p w14:paraId="2F1182C4"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DD26E3F" w14:textId="77777777"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CDC46F2" w14:textId="77777777" w:rsidR="003029A4" w:rsidRDefault="00204D30">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14:paraId="06602A70" w14:textId="77777777">
        <w:tc>
          <w:tcPr>
            <w:tcW w:w="1838" w:type="dxa"/>
            <w:vAlign w:val="center"/>
          </w:tcPr>
          <w:p w14:paraId="482705D6"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17D011"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895D02D" w14:textId="77777777"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14:paraId="69D9AAF4" w14:textId="77777777">
        <w:tc>
          <w:tcPr>
            <w:tcW w:w="1838" w:type="dxa"/>
            <w:vAlign w:val="center"/>
          </w:tcPr>
          <w:p w14:paraId="3248C73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D0FF348" w14:textId="77777777"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57F4EA9F" w14:textId="77777777" w:rsidR="003029A4" w:rsidRDefault="00204D30">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029A4" w14:paraId="35FF78B3" w14:textId="77777777">
        <w:tc>
          <w:tcPr>
            <w:tcW w:w="1838" w:type="dxa"/>
            <w:vAlign w:val="center"/>
          </w:tcPr>
          <w:p w14:paraId="5E8040A2"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93C7990" w14:textId="77777777"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20108D0A" w14:textId="77777777" w:rsidR="003029A4" w:rsidRDefault="00204D30">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029A4" w14:paraId="085B8336" w14:textId="77777777">
        <w:tc>
          <w:tcPr>
            <w:tcW w:w="1838" w:type="dxa"/>
            <w:vAlign w:val="center"/>
          </w:tcPr>
          <w:p w14:paraId="24C62A1E"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14A987D"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05C8DA37" w14:textId="77777777"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5682B8D" w14:textId="77777777" w:rsidR="003029A4" w:rsidRDefault="00204D30">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029A4" w14:paraId="3278EE38" w14:textId="77777777">
        <w:tc>
          <w:tcPr>
            <w:tcW w:w="1838" w:type="dxa"/>
            <w:vAlign w:val="center"/>
          </w:tcPr>
          <w:p w14:paraId="39C570EE"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68A2AC8"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D983011" w14:textId="77777777" w:rsidR="003029A4" w:rsidRDefault="003029A4">
            <w:pPr>
              <w:rPr>
                <w:rFonts w:ascii="Arial" w:hAnsi="Arial" w:cs="Arial"/>
                <w:iCs/>
                <w:sz w:val="16"/>
                <w:lang w:eastAsia="zh-CN"/>
              </w:rPr>
            </w:pPr>
          </w:p>
        </w:tc>
      </w:tr>
      <w:tr w:rsidR="003029A4" w14:paraId="72866025" w14:textId="77777777">
        <w:tc>
          <w:tcPr>
            <w:tcW w:w="1838" w:type="dxa"/>
            <w:vAlign w:val="center"/>
          </w:tcPr>
          <w:p w14:paraId="64579F5A"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14:paraId="108924B4"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851BB2B" w14:textId="77777777"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14:paraId="3615B816" w14:textId="77777777">
        <w:trPr>
          <w:ins w:id="0" w:author="Fumihiro Hasegawa" w:date="2021-10-12T13:33:00Z"/>
        </w:trPr>
        <w:tc>
          <w:tcPr>
            <w:tcW w:w="1838" w:type="dxa"/>
            <w:vAlign w:val="center"/>
          </w:tcPr>
          <w:p w14:paraId="282371A4" w14:textId="77777777" w:rsidR="003029A4" w:rsidRDefault="00204D30">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72CB6057" w14:textId="77777777"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7F3BD98B" w14:textId="77777777"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14:paraId="7A65CB6F" w14:textId="77777777">
        <w:tc>
          <w:tcPr>
            <w:tcW w:w="1838" w:type="dxa"/>
            <w:vAlign w:val="center"/>
          </w:tcPr>
          <w:p w14:paraId="7A43F0F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7F3C4C"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38F511" w14:textId="77777777" w:rsidR="003029A4" w:rsidRDefault="00204D30">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531E75A0" w14:textId="77777777" w:rsidR="003029A4" w:rsidRDefault="003029A4">
            <w:pPr>
              <w:rPr>
                <w:rFonts w:ascii="Arial" w:hAnsi="Arial" w:cs="Arial"/>
                <w:iCs/>
                <w:sz w:val="16"/>
                <w:lang w:eastAsia="zh-CN"/>
              </w:rPr>
            </w:pPr>
          </w:p>
          <w:p w14:paraId="52935D0E" w14:textId="77777777" w:rsidR="003029A4" w:rsidRDefault="00204D30">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down-select among these two solutions in Option 2.</w:t>
            </w:r>
          </w:p>
        </w:tc>
      </w:tr>
      <w:tr w:rsidR="003029A4" w14:paraId="7273A575" w14:textId="77777777">
        <w:tc>
          <w:tcPr>
            <w:tcW w:w="1838" w:type="dxa"/>
            <w:vAlign w:val="center"/>
          </w:tcPr>
          <w:p w14:paraId="2E3A4A00"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35B267" w14:textId="77777777"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6009C912" w14:textId="77777777"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14:paraId="51BA5090" w14:textId="77777777">
        <w:tc>
          <w:tcPr>
            <w:tcW w:w="1838" w:type="dxa"/>
            <w:vAlign w:val="center"/>
          </w:tcPr>
          <w:p w14:paraId="599F6540"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2FC29E1"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2EDF9094" w14:textId="77777777"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73B17322" w14:textId="77777777" w:rsidR="003029A4" w:rsidRDefault="003029A4">
      <w:pPr>
        <w:rPr>
          <w:lang w:eastAsia="zh-CN"/>
        </w:rPr>
      </w:pPr>
    </w:p>
    <w:p w14:paraId="799AE2D9" w14:textId="77777777" w:rsidR="003029A4" w:rsidRDefault="00204D30">
      <w:pPr>
        <w:rPr>
          <w:b/>
          <w:lang w:eastAsia="zh-CN"/>
        </w:rPr>
      </w:pPr>
      <w:r>
        <w:rPr>
          <w:rFonts w:hint="eastAsia"/>
          <w:b/>
          <w:lang w:eastAsia="zh-CN"/>
        </w:rPr>
        <w:t>FL comments:</w:t>
      </w:r>
    </w:p>
    <w:p w14:paraId="45FD96A4" w14:textId="77777777" w:rsidR="003029A4" w:rsidRDefault="00204D30">
      <w:pPr>
        <w:pStyle w:val="3GPPAgreements"/>
        <w:rPr>
          <w:lang w:eastAsia="zh-CN"/>
        </w:rPr>
      </w:pPr>
      <w:r>
        <w:rPr>
          <w:lang w:eastAsia="zh-CN"/>
        </w:rPr>
        <w:t>Option 1</w:t>
      </w:r>
    </w:p>
    <w:p w14:paraId="2C88FC81"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1E4B9C0F" w14:textId="77777777" w:rsidR="003029A4" w:rsidRDefault="00204D30">
      <w:pPr>
        <w:pStyle w:val="3GPPAgreements"/>
        <w:numPr>
          <w:ilvl w:val="1"/>
          <w:numId w:val="3"/>
        </w:numPr>
        <w:rPr>
          <w:lang w:eastAsia="zh-CN"/>
        </w:rPr>
      </w:pPr>
      <w:r>
        <w:rPr>
          <w:lang w:eastAsia="zh-CN"/>
        </w:rPr>
        <w:t>Not supported by: Qualcomm</w:t>
      </w:r>
    </w:p>
    <w:p w14:paraId="55AEB1F5" w14:textId="77777777" w:rsidR="003029A4" w:rsidRDefault="00204D30">
      <w:pPr>
        <w:pStyle w:val="3GPPAgreements"/>
        <w:rPr>
          <w:lang w:eastAsia="zh-CN"/>
        </w:rPr>
      </w:pPr>
      <w:r>
        <w:rPr>
          <w:rFonts w:hint="eastAsia"/>
          <w:lang w:eastAsia="zh-CN"/>
        </w:rPr>
        <w:t>Option 2</w:t>
      </w:r>
    </w:p>
    <w:p w14:paraId="29EDDAEC" w14:textId="77777777" w:rsidR="003029A4" w:rsidRDefault="00204D30">
      <w:pPr>
        <w:pStyle w:val="3GPPAgreements"/>
        <w:numPr>
          <w:ilvl w:val="1"/>
          <w:numId w:val="3"/>
        </w:numPr>
        <w:rPr>
          <w:lang w:eastAsia="zh-CN"/>
        </w:rPr>
      </w:pPr>
      <w:r>
        <w:rPr>
          <w:lang w:eastAsia="zh-CN"/>
        </w:rPr>
        <w:t>Supported by (5): Qualcomm, OPPO, Apple, IDC, Ericsson</w:t>
      </w:r>
    </w:p>
    <w:p w14:paraId="24F45E30" w14:textId="77777777" w:rsidR="003029A4" w:rsidRDefault="00204D30">
      <w:pPr>
        <w:pStyle w:val="3GPPAgreements"/>
        <w:numPr>
          <w:ilvl w:val="1"/>
          <w:numId w:val="3"/>
        </w:numPr>
        <w:rPr>
          <w:lang w:eastAsia="zh-CN"/>
        </w:rPr>
      </w:pPr>
      <w:r>
        <w:rPr>
          <w:lang w:eastAsia="zh-CN"/>
        </w:rPr>
        <w:t>Not supported by:</w:t>
      </w:r>
    </w:p>
    <w:p w14:paraId="4DCE11BB" w14:textId="77777777" w:rsidR="003029A4" w:rsidRDefault="00204D30">
      <w:pPr>
        <w:pStyle w:val="3GPPAgreements"/>
        <w:rPr>
          <w:lang w:eastAsia="zh-CN"/>
        </w:rPr>
      </w:pPr>
      <w:r>
        <w:rPr>
          <w:rFonts w:hint="eastAsia"/>
          <w:lang w:eastAsia="zh-CN"/>
        </w:rPr>
        <w:t>Option 3</w:t>
      </w:r>
    </w:p>
    <w:p w14:paraId="758B18E8" w14:textId="77777777" w:rsidR="003029A4" w:rsidRDefault="00204D30">
      <w:pPr>
        <w:pStyle w:val="3GPPAgreements"/>
        <w:numPr>
          <w:ilvl w:val="1"/>
          <w:numId w:val="3"/>
        </w:numPr>
        <w:rPr>
          <w:lang w:eastAsia="zh-CN"/>
        </w:rPr>
      </w:pPr>
      <w:r>
        <w:rPr>
          <w:lang w:eastAsia="zh-CN"/>
        </w:rPr>
        <w:t>Supported by (6): CATT, CTC, Xiaomi, CMCC, LGE, Samsung, DCM</w:t>
      </w:r>
    </w:p>
    <w:p w14:paraId="744784A6" w14:textId="77777777" w:rsidR="003029A4" w:rsidRDefault="00204D30">
      <w:pPr>
        <w:pStyle w:val="3GPPAgreements"/>
        <w:numPr>
          <w:ilvl w:val="1"/>
          <w:numId w:val="3"/>
        </w:numPr>
        <w:rPr>
          <w:lang w:eastAsia="zh-CN"/>
        </w:rPr>
      </w:pPr>
      <w:r>
        <w:rPr>
          <w:lang w:eastAsia="zh-CN"/>
        </w:rPr>
        <w:t>Not supported by: Ericsson</w:t>
      </w:r>
    </w:p>
    <w:p w14:paraId="76B8C49F" w14:textId="77777777" w:rsidR="003029A4" w:rsidRDefault="00204D30">
      <w:pPr>
        <w:pStyle w:val="3GPPAgreements"/>
        <w:rPr>
          <w:lang w:eastAsia="zh-CN"/>
        </w:rPr>
      </w:pPr>
      <w:r>
        <w:rPr>
          <w:rFonts w:hint="eastAsia"/>
          <w:lang w:eastAsia="zh-CN"/>
        </w:rPr>
        <w:t>Option 4</w:t>
      </w:r>
    </w:p>
    <w:p w14:paraId="295BEC64" w14:textId="77777777" w:rsidR="003029A4" w:rsidRDefault="00204D30">
      <w:pPr>
        <w:pStyle w:val="3GPPAgreements"/>
        <w:numPr>
          <w:ilvl w:val="1"/>
          <w:numId w:val="3"/>
        </w:numPr>
        <w:rPr>
          <w:lang w:eastAsia="zh-CN"/>
        </w:rPr>
      </w:pPr>
      <w:r>
        <w:rPr>
          <w:lang w:eastAsia="zh-CN"/>
        </w:rPr>
        <w:t>Supported by: Nokia/NSB</w:t>
      </w:r>
    </w:p>
    <w:p w14:paraId="46889012" w14:textId="77777777" w:rsidR="003029A4" w:rsidRDefault="003029A4">
      <w:pPr>
        <w:rPr>
          <w:lang w:eastAsia="zh-CN"/>
        </w:rPr>
      </w:pPr>
    </w:p>
    <w:p w14:paraId="000BD0EB" w14:textId="77777777"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605A7AB2" w14:textId="77777777" w:rsidR="003029A4" w:rsidRDefault="00204D30">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0A21E8C4" w14:textId="77777777" w:rsidR="003029A4" w:rsidRDefault="00204D30">
      <w:pPr>
        <w:rPr>
          <w:lang w:eastAsia="zh-CN"/>
        </w:rPr>
      </w:pPr>
      <w:r>
        <w:rPr>
          <w:lang w:eastAsia="zh-CN"/>
        </w:rPr>
        <w:t>Option 3 may need to resolve the applicable conditions of UE initiated and LMF initiated.</w:t>
      </w:r>
    </w:p>
    <w:p w14:paraId="51EB701C" w14:textId="77777777" w:rsidR="003029A4" w:rsidRDefault="003029A4">
      <w:pPr>
        <w:rPr>
          <w:lang w:eastAsia="zh-CN"/>
        </w:rPr>
      </w:pPr>
    </w:p>
    <w:p w14:paraId="5038B1E5" w14:textId="77777777" w:rsidR="003029A4" w:rsidRDefault="00204D30">
      <w:pPr>
        <w:rPr>
          <w:lang w:val="en-GB" w:eastAsia="zh-CN"/>
        </w:rPr>
      </w:pPr>
      <w:r>
        <w:rPr>
          <w:rFonts w:hint="eastAsia"/>
          <w:lang w:val="en-GB" w:eastAsia="zh-CN"/>
        </w:rPr>
        <w:t>The FL thus has the following proposal for GTW.</w:t>
      </w:r>
    </w:p>
    <w:p w14:paraId="2A0D8239" w14:textId="77777777" w:rsidR="003029A4" w:rsidRDefault="00204D30">
      <w:pPr>
        <w:rPr>
          <w:b/>
          <w:lang w:val="en-GB" w:eastAsia="zh-CN"/>
        </w:rPr>
      </w:pPr>
      <w:r>
        <w:rPr>
          <w:b/>
          <w:lang w:val="en-GB" w:eastAsia="zh-CN"/>
        </w:rPr>
        <w:t>Proposal 2.1.1-2 (closed)</w:t>
      </w:r>
    </w:p>
    <w:p w14:paraId="63498AFD"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1765F44A" w14:textId="77777777" w:rsidR="003029A4" w:rsidRDefault="00204D30">
      <w:pPr>
        <w:pStyle w:val="3GPPAgreements"/>
        <w:numPr>
          <w:ilvl w:val="1"/>
          <w:numId w:val="3"/>
        </w:numPr>
        <w:rPr>
          <w:lang w:val="en-GB"/>
        </w:rPr>
      </w:pPr>
      <w:r>
        <w:rPr>
          <w:lang w:val="en-GB"/>
        </w:rPr>
        <w:t>Option 2: by UE (via UCI or UL MAC CE)</w:t>
      </w:r>
    </w:p>
    <w:p w14:paraId="3D596F55" w14:textId="77777777" w:rsidR="003029A4" w:rsidRDefault="00204D30">
      <w:pPr>
        <w:pStyle w:val="3GPPAgreements"/>
        <w:numPr>
          <w:ilvl w:val="2"/>
          <w:numId w:val="3"/>
        </w:numPr>
        <w:rPr>
          <w:lang w:val="en-GB"/>
        </w:rPr>
      </w:pPr>
      <w:r>
        <w:rPr>
          <w:lang w:val="en-GB"/>
        </w:rPr>
        <w:t>Down-select between UCI and UL MAC CE in RAN1#106bis-e</w:t>
      </w:r>
    </w:p>
    <w:p w14:paraId="2B10EF6A" w14:textId="77777777" w:rsidR="003029A4" w:rsidRDefault="00204D30">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43BD7FB0" w14:textId="77777777" w:rsidR="003029A4" w:rsidRDefault="003029A4">
      <w:pPr>
        <w:rPr>
          <w:lang w:eastAsia="zh-CN"/>
        </w:rPr>
      </w:pPr>
    </w:p>
    <w:p w14:paraId="57D85608" w14:textId="77777777" w:rsidR="003029A4" w:rsidRDefault="00204D30">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029A4" w14:paraId="324E67A7" w14:textId="77777777">
        <w:tc>
          <w:tcPr>
            <w:tcW w:w="9307" w:type="dxa"/>
          </w:tcPr>
          <w:p w14:paraId="21695B9B"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1EC15F5"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913513D"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52066F4"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1A77A8"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D6D39C8"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4EB3BC7" w14:textId="77777777" w:rsidR="003029A4" w:rsidRDefault="003029A4">
      <w:pPr>
        <w:rPr>
          <w:lang w:eastAsia="zh-CN"/>
        </w:rPr>
      </w:pPr>
    </w:p>
    <w:p w14:paraId="4F60E70E" w14:textId="77777777" w:rsidR="003029A4" w:rsidRDefault="00204D30">
      <w:pPr>
        <w:pStyle w:val="Heading3"/>
        <w:rPr>
          <w:lang w:val="en-GB" w:eastAsia="zh-CN"/>
        </w:rPr>
      </w:pPr>
      <w:r>
        <w:rPr>
          <w:rFonts w:hint="eastAsia"/>
          <w:lang w:val="en-GB" w:eastAsia="zh-CN"/>
        </w:rPr>
        <w:t>R</w:t>
      </w:r>
      <w:r>
        <w:rPr>
          <w:lang w:val="en-GB" w:eastAsia="zh-CN"/>
        </w:rPr>
        <w:t>ound 2</w:t>
      </w:r>
    </w:p>
    <w:p w14:paraId="538CF2E7" w14:textId="77777777"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614F7A8E" w14:textId="77777777" w:rsidR="003029A4" w:rsidRDefault="00204D30">
      <w:pPr>
        <w:pStyle w:val="Heading3"/>
        <w:numPr>
          <w:ilvl w:val="0"/>
          <w:numId w:val="0"/>
        </w:numPr>
        <w:rPr>
          <w:lang w:val="en-GB" w:eastAsia="zh-CN"/>
        </w:rPr>
      </w:pPr>
      <w:r>
        <w:rPr>
          <w:lang w:val="en-GB" w:eastAsia="zh-CN"/>
        </w:rPr>
        <w:t>Question 2.1.2-1</w:t>
      </w:r>
    </w:p>
    <w:p w14:paraId="411D9658" w14:textId="77777777" w:rsidR="003029A4" w:rsidRDefault="00204D30">
      <w:pPr>
        <w:pStyle w:val="3GPPAgreements"/>
        <w:rPr>
          <w:lang w:eastAsia="zh-CN"/>
        </w:rPr>
      </w:pPr>
      <w:r>
        <w:rPr>
          <w:lang w:eastAsia="zh-CN"/>
        </w:rPr>
        <w:t>For MG activation request by UE (Option 2), please indicate which alternative you support.</w:t>
      </w:r>
    </w:p>
    <w:p w14:paraId="271D7201" w14:textId="77777777" w:rsidR="003029A4" w:rsidRDefault="00204D30">
      <w:pPr>
        <w:pStyle w:val="3GPPAgreements"/>
        <w:numPr>
          <w:ilvl w:val="1"/>
          <w:numId w:val="3"/>
        </w:numPr>
        <w:rPr>
          <w:lang w:eastAsia="zh-CN"/>
        </w:rPr>
      </w:pPr>
      <w:r>
        <w:rPr>
          <w:lang w:eastAsia="zh-CN"/>
        </w:rPr>
        <w:t>Alt. 1: UCI</w:t>
      </w:r>
    </w:p>
    <w:p w14:paraId="2FAB6782" w14:textId="77777777" w:rsidR="003029A4" w:rsidRDefault="00204D30">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54E2A5DE" w14:textId="77777777">
        <w:tc>
          <w:tcPr>
            <w:tcW w:w="1838" w:type="dxa"/>
            <w:vAlign w:val="center"/>
          </w:tcPr>
          <w:p w14:paraId="5DAEA33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B86FA4"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19FA75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5781E68" w14:textId="77777777">
        <w:tc>
          <w:tcPr>
            <w:tcW w:w="1838" w:type="dxa"/>
            <w:vAlign w:val="center"/>
          </w:tcPr>
          <w:p w14:paraId="16020E8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7F3A1C3"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08919E72" w14:textId="77777777" w:rsidR="003029A4" w:rsidRDefault="003029A4">
            <w:pPr>
              <w:rPr>
                <w:rFonts w:ascii="Arial" w:hAnsi="Arial" w:cs="Arial"/>
                <w:iCs/>
                <w:sz w:val="16"/>
                <w:lang w:eastAsia="zh-CN"/>
              </w:rPr>
            </w:pPr>
          </w:p>
        </w:tc>
      </w:tr>
      <w:tr w:rsidR="003029A4" w14:paraId="3E9A1D88" w14:textId="77777777">
        <w:tc>
          <w:tcPr>
            <w:tcW w:w="1838" w:type="dxa"/>
            <w:vAlign w:val="center"/>
          </w:tcPr>
          <w:p w14:paraId="7C334EF3"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768B1F1"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667F5984" w14:textId="77777777" w:rsidR="003029A4" w:rsidRDefault="003029A4">
            <w:pPr>
              <w:rPr>
                <w:rFonts w:ascii="Arial" w:hAnsi="Arial" w:cs="Arial"/>
                <w:iCs/>
                <w:sz w:val="16"/>
                <w:lang w:eastAsia="zh-CN"/>
              </w:rPr>
            </w:pPr>
          </w:p>
        </w:tc>
      </w:tr>
      <w:tr w:rsidR="003029A4" w14:paraId="58056946" w14:textId="77777777">
        <w:tc>
          <w:tcPr>
            <w:tcW w:w="1838" w:type="dxa"/>
            <w:vAlign w:val="center"/>
          </w:tcPr>
          <w:p w14:paraId="396BB88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940AB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6E6C9E65" w14:textId="77777777" w:rsidR="003029A4" w:rsidRDefault="003029A4">
            <w:pPr>
              <w:rPr>
                <w:rFonts w:ascii="Arial" w:hAnsi="Arial" w:cs="Arial"/>
                <w:iCs/>
                <w:sz w:val="16"/>
                <w:lang w:eastAsia="zh-CN"/>
              </w:rPr>
            </w:pPr>
          </w:p>
        </w:tc>
      </w:tr>
      <w:tr w:rsidR="004220F9" w14:paraId="54367F24" w14:textId="77777777">
        <w:tc>
          <w:tcPr>
            <w:tcW w:w="1838" w:type="dxa"/>
            <w:vAlign w:val="center"/>
          </w:tcPr>
          <w:p w14:paraId="62A48183"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C096BAF" w14:textId="77777777"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0750465" w14:textId="77777777" w:rsidR="004220F9" w:rsidRDefault="004220F9">
            <w:pPr>
              <w:rPr>
                <w:rFonts w:ascii="Arial" w:hAnsi="Arial" w:cs="Arial"/>
                <w:iCs/>
                <w:sz w:val="16"/>
                <w:lang w:eastAsia="zh-CN"/>
              </w:rPr>
            </w:pPr>
          </w:p>
        </w:tc>
      </w:tr>
      <w:tr w:rsidR="00463C00" w14:paraId="70299316" w14:textId="77777777">
        <w:trPr>
          <w:ins w:id="8" w:author="CMCC" w:date="2021-10-14T17:52:00Z"/>
        </w:trPr>
        <w:tc>
          <w:tcPr>
            <w:tcW w:w="1838" w:type="dxa"/>
            <w:vAlign w:val="center"/>
          </w:tcPr>
          <w:p w14:paraId="49B86A02" w14:textId="77777777" w:rsidR="00463C00" w:rsidRDefault="00463C00" w:rsidP="00463C00">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2C7B813" w14:textId="77777777" w:rsidR="00463C00" w:rsidRDefault="00463C00" w:rsidP="00463C00">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2ED9995" w14:textId="77777777" w:rsidR="00463C00" w:rsidRDefault="00463C00" w:rsidP="00463C00">
            <w:pPr>
              <w:rPr>
                <w:ins w:id="13" w:author="CMCC" w:date="2021-10-14T17:52:00Z"/>
                <w:rFonts w:ascii="Arial" w:hAnsi="Arial" w:cs="Arial"/>
                <w:iCs/>
                <w:sz w:val="16"/>
                <w:lang w:eastAsia="zh-CN"/>
              </w:rPr>
            </w:pPr>
          </w:p>
        </w:tc>
      </w:tr>
      <w:tr w:rsidR="00456E34" w14:paraId="36071781" w14:textId="77777777">
        <w:tc>
          <w:tcPr>
            <w:tcW w:w="1838" w:type="dxa"/>
            <w:vAlign w:val="center"/>
          </w:tcPr>
          <w:p w14:paraId="1E7E3F5B" w14:textId="6B4AC9B0" w:rsidR="00456E34" w:rsidRDefault="00456E34" w:rsidP="00463C00">
            <w:pPr>
              <w:rPr>
                <w:rFonts w:ascii="Arial" w:hAnsi="Arial" w:cs="Arial"/>
                <w:iCs/>
                <w:sz w:val="16"/>
                <w:lang w:eastAsia="zh-CN"/>
              </w:rPr>
            </w:pPr>
            <w:proofErr w:type="spellStart"/>
            <w:r w:rsidRPr="00456E34">
              <w:rPr>
                <w:rFonts w:ascii="Arial" w:hAnsi="Arial" w:cs="Arial"/>
                <w:iCs/>
                <w:sz w:val="16"/>
                <w:lang w:eastAsia="zh-CN"/>
              </w:rPr>
              <w:t>InterDigital</w:t>
            </w:r>
            <w:proofErr w:type="spellEnd"/>
          </w:p>
        </w:tc>
        <w:tc>
          <w:tcPr>
            <w:tcW w:w="1134" w:type="dxa"/>
            <w:vAlign w:val="center"/>
          </w:tcPr>
          <w:p w14:paraId="6C514273" w14:textId="26927A0A" w:rsidR="00456E34" w:rsidRDefault="00456E34" w:rsidP="00463C00">
            <w:pPr>
              <w:rPr>
                <w:rFonts w:ascii="Arial" w:hAnsi="Arial" w:cs="Arial"/>
                <w:iCs/>
                <w:sz w:val="16"/>
                <w:lang w:eastAsia="zh-CN"/>
              </w:rPr>
            </w:pPr>
            <w:r>
              <w:rPr>
                <w:rFonts w:ascii="Arial" w:hAnsi="Arial" w:cs="Arial"/>
                <w:iCs/>
                <w:sz w:val="16"/>
                <w:lang w:eastAsia="zh-CN"/>
              </w:rPr>
              <w:t>Alt. 2</w:t>
            </w:r>
          </w:p>
        </w:tc>
        <w:tc>
          <w:tcPr>
            <w:tcW w:w="6379" w:type="dxa"/>
            <w:vAlign w:val="center"/>
          </w:tcPr>
          <w:p w14:paraId="046F1F0E" w14:textId="77777777" w:rsidR="00456E34" w:rsidRDefault="00456E34" w:rsidP="00463C00">
            <w:pPr>
              <w:rPr>
                <w:rFonts w:ascii="Arial" w:hAnsi="Arial" w:cs="Arial"/>
                <w:iCs/>
                <w:sz w:val="16"/>
                <w:lang w:eastAsia="zh-CN"/>
              </w:rPr>
            </w:pPr>
          </w:p>
        </w:tc>
      </w:tr>
    </w:tbl>
    <w:p w14:paraId="05FCA869" w14:textId="77777777" w:rsidR="003029A4" w:rsidRDefault="003029A4">
      <w:pPr>
        <w:rPr>
          <w:lang w:eastAsia="zh-CN"/>
        </w:rPr>
      </w:pPr>
    </w:p>
    <w:p w14:paraId="48D58076" w14:textId="77777777" w:rsidR="003029A4" w:rsidRDefault="00204D30">
      <w:pPr>
        <w:pStyle w:val="Heading2"/>
        <w:rPr>
          <w:lang w:eastAsia="zh-CN"/>
        </w:rPr>
      </w:pPr>
      <w:r>
        <w:rPr>
          <w:rFonts w:hint="eastAsia"/>
          <w:lang w:eastAsia="zh-CN"/>
        </w:rPr>
        <w:t>M</w:t>
      </w:r>
      <w:r>
        <w:rPr>
          <w:lang w:eastAsia="zh-CN"/>
        </w:rPr>
        <w:t xml:space="preserve">G activation </w:t>
      </w:r>
      <w:r>
        <w:rPr>
          <w:lang w:val="en-GB" w:eastAsia="zh-CN"/>
        </w:rPr>
        <w:t>(H)</w:t>
      </w:r>
    </w:p>
    <w:p w14:paraId="41AE112C"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029A4" w14:paraId="333F360D" w14:textId="77777777">
        <w:tc>
          <w:tcPr>
            <w:tcW w:w="1446" w:type="dxa"/>
          </w:tcPr>
          <w:p w14:paraId="4DD5AAD0"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06C1A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DD04EC7" w14:textId="77777777">
        <w:tc>
          <w:tcPr>
            <w:tcW w:w="1446" w:type="dxa"/>
          </w:tcPr>
          <w:p w14:paraId="1B094E2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F087900"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1316C36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B521390"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46C56569" w14:textId="77777777"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029A4" w14:paraId="4B68139C" w14:textId="77777777">
        <w:tc>
          <w:tcPr>
            <w:tcW w:w="1446" w:type="dxa"/>
          </w:tcPr>
          <w:p w14:paraId="5B6AF5C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14:paraId="3163595D" w14:textId="77777777"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14:paraId="5DD237AA" w14:textId="77777777">
        <w:tc>
          <w:tcPr>
            <w:tcW w:w="1446" w:type="dxa"/>
          </w:tcPr>
          <w:p w14:paraId="72C524C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021EA9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0030C713"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6A51C3D2"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14:paraId="3AAE7F41" w14:textId="77777777">
        <w:tc>
          <w:tcPr>
            <w:tcW w:w="1446" w:type="dxa"/>
          </w:tcPr>
          <w:p w14:paraId="64AE5DF5"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10575ABF"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02410398"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13338629" w14:textId="77777777" w:rsidR="003029A4" w:rsidRDefault="00204D30">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029A4" w14:paraId="23147D74" w14:textId="77777777">
        <w:tc>
          <w:tcPr>
            <w:tcW w:w="1446" w:type="dxa"/>
          </w:tcPr>
          <w:p w14:paraId="5354BF7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5425D25" w14:textId="77777777"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0DFC4CA1"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14:paraId="488786C5" w14:textId="77777777">
        <w:tc>
          <w:tcPr>
            <w:tcW w:w="1446" w:type="dxa"/>
          </w:tcPr>
          <w:p w14:paraId="641D911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D55452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2B49C7ED" w14:textId="77777777"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6FFC6DDA" w14:textId="77777777">
        <w:tc>
          <w:tcPr>
            <w:tcW w:w="1446" w:type="dxa"/>
          </w:tcPr>
          <w:p w14:paraId="124A0BD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3DB4C32B"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5AB02BD3"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338E2A60"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14:paraId="19BC82F8" w14:textId="77777777">
        <w:tc>
          <w:tcPr>
            <w:tcW w:w="1446" w:type="dxa"/>
          </w:tcPr>
          <w:p w14:paraId="420F414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47143B" w14:textId="77777777"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7E00F6C"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14:paraId="2ED18507" w14:textId="77777777">
        <w:tc>
          <w:tcPr>
            <w:tcW w:w="1446" w:type="dxa"/>
          </w:tcPr>
          <w:p w14:paraId="6FF92AA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4E70CBC"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6EE052B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3029A4" w14:paraId="35733443" w14:textId="77777777">
        <w:tc>
          <w:tcPr>
            <w:tcW w:w="1446" w:type="dxa"/>
          </w:tcPr>
          <w:p w14:paraId="36E93BE1"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2CAAF484" w14:textId="77777777"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14:paraId="0388E0ED" w14:textId="77777777">
        <w:tc>
          <w:tcPr>
            <w:tcW w:w="1446" w:type="dxa"/>
          </w:tcPr>
          <w:p w14:paraId="1FA8ACA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4F56DD9"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683E11D"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C601A15"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DD57DE8"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24C04CD"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0960E5F2"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6562349A"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5D649330" w14:textId="77777777">
        <w:tc>
          <w:tcPr>
            <w:tcW w:w="1446" w:type="dxa"/>
          </w:tcPr>
          <w:p w14:paraId="35298392"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14A9369B" w14:textId="77777777" w:rsidR="003029A4" w:rsidRDefault="00204D30">
            <w:pPr>
              <w:rPr>
                <w:rFonts w:ascii="Arial" w:hAnsi="Arial" w:cs="Arial"/>
                <w:b/>
                <w:sz w:val="16"/>
                <w:szCs w:val="16"/>
              </w:rPr>
            </w:pPr>
            <w:r>
              <w:rPr>
                <w:rFonts w:ascii="Arial" w:hAnsi="Arial" w:cs="Arial"/>
                <w:b/>
                <w:sz w:val="16"/>
                <w:szCs w:val="16"/>
              </w:rPr>
              <w:t xml:space="preserve">Proposal 2: </w:t>
            </w:r>
          </w:p>
          <w:p w14:paraId="3AA0A57C" w14:textId="77777777" w:rsidR="003029A4" w:rsidRDefault="00204D30">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3FF96355" w14:textId="77777777" w:rsidR="003029A4" w:rsidRDefault="00204D30">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14:paraId="0B543399" w14:textId="77777777">
        <w:tc>
          <w:tcPr>
            <w:tcW w:w="1446" w:type="dxa"/>
          </w:tcPr>
          <w:p w14:paraId="766F741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C4DC5D" w14:textId="77777777"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17469F26" w14:textId="77777777"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029A4" w14:paraId="051B968A" w14:textId="77777777">
        <w:tc>
          <w:tcPr>
            <w:tcW w:w="1446" w:type="dxa"/>
          </w:tcPr>
          <w:p w14:paraId="384C304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DE5CAE5"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53A593A0" w14:textId="77777777" w:rsidR="003029A4" w:rsidRDefault="00204D30">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lastRenderedPageBreak/>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121D3233" w14:textId="77777777"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14:paraId="27C8652E" w14:textId="77777777">
        <w:tc>
          <w:tcPr>
            <w:tcW w:w="1446" w:type="dxa"/>
          </w:tcPr>
          <w:p w14:paraId="0E6ACE9A"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14:paraId="3284B2B4"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14:paraId="6DDFD3ED" w14:textId="77777777">
        <w:tc>
          <w:tcPr>
            <w:tcW w:w="1446" w:type="dxa"/>
          </w:tcPr>
          <w:p w14:paraId="4DDE5B9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666DA84B" w14:textId="77777777"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17DE34AB" w14:textId="77777777" w:rsidR="003029A4" w:rsidRDefault="003029A4">
            <w:pPr>
              <w:rPr>
                <w:rFonts w:ascii="Arial" w:hAnsi="Arial" w:cs="Arial"/>
                <w:sz w:val="16"/>
                <w:szCs w:val="16"/>
              </w:rPr>
            </w:pPr>
          </w:p>
          <w:p w14:paraId="42973B6B" w14:textId="77777777"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3ECF53A9" w14:textId="77777777" w:rsidR="003029A4" w:rsidRDefault="00204D30">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32C9416D" w14:textId="77777777" w:rsidR="003029A4" w:rsidRDefault="00204D30">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14:paraId="5D68CDCE" w14:textId="77777777">
        <w:tc>
          <w:tcPr>
            <w:tcW w:w="1446" w:type="dxa"/>
          </w:tcPr>
          <w:p w14:paraId="3ED2296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F8C1E08" w14:textId="77777777"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18AC3AD2" w14:textId="77777777" w:rsidR="003029A4" w:rsidRDefault="003029A4">
      <w:pPr>
        <w:rPr>
          <w:lang w:val="en-GB" w:eastAsia="zh-CN"/>
        </w:rPr>
      </w:pPr>
    </w:p>
    <w:p w14:paraId="22593BBE"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5455BD5E" w14:textId="77777777" w:rsidR="003029A4" w:rsidRDefault="00204D30">
      <w:pPr>
        <w:pStyle w:val="3GPPAgreements"/>
        <w:rPr>
          <w:b/>
          <w:lang w:eastAsia="zh-CN"/>
        </w:rPr>
      </w:pPr>
      <w:r>
        <w:rPr>
          <w:lang w:eastAsia="zh-CN"/>
        </w:rPr>
        <w:t>Option 1 (By DCI)</w:t>
      </w:r>
    </w:p>
    <w:p w14:paraId="784E94B7" w14:textId="77777777" w:rsidR="003029A4" w:rsidRDefault="00204D30">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79AC1AF3" w14:textId="77777777" w:rsidR="003029A4" w:rsidRDefault="00204D30">
      <w:pPr>
        <w:pStyle w:val="3GPPAgreements"/>
        <w:numPr>
          <w:ilvl w:val="1"/>
          <w:numId w:val="3"/>
        </w:numPr>
        <w:rPr>
          <w:b/>
          <w:lang w:eastAsia="zh-CN"/>
        </w:rPr>
      </w:pPr>
      <w:r>
        <w:rPr>
          <w:lang w:eastAsia="zh-CN"/>
        </w:rPr>
        <w:t>Not supported by: Nokia/NSB</w:t>
      </w:r>
    </w:p>
    <w:p w14:paraId="5A92E0D3" w14:textId="77777777" w:rsidR="003029A4" w:rsidRDefault="00204D30">
      <w:pPr>
        <w:pStyle w:val="3GPPAgreements"/>
        <w:rPr>
          <w:b/>
          <w:lang w:eastAsia="zh-CN"/>
        </w:rPr>
      </w:pPr>
      <w:r>
        <w:rPr>
          <w:lang w:eastAsia="zh-CN"/>
        </w:rPr>
        <w:t>Option 2 (By DL MAC CE)</w:t>
      </w:r>
    </w:p>
    <w:p w14:paraId="4FC7E4EE" w14:textId="77777777" w:rsidR="003029A4" w:rsidRDefault="00204D30">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42A655FA" w14:textId="77777777" w:rsidR="003029A4" w:rsidRDefault="00204D30">
      <w:pPr>
        <w:pStyle w:val="3GPPAgreements"/>
        <w:numPr>
          <w:ilvl w:val="1"/>
          <w:numId w:val="3"/>
        </w:numPr>
        <w:rPr>
          <w:b/>
          <w:lang w:eastAsia="zh-CN"/>
        </w:rPr>
      </w:pPr>
      <w:r>
        <w:rPr>
          <w:lang w:eastAsia="zh-CN"/>
        </w:rPr>
        <w:t>Not supported by:</w:t>
      </w:r>
    </w:p>
    <w:p w14:paraId="023D37A8" w14:textId="77777777" w:rsidR="003029A4" w:rsidRDefault="00204D30">
      <w:pPr>
        <w:pStyle w:val="3GPPAgreements"/>
        <w:rPr>
          <w:b/>
          <w:lang w:eastAsia="zh-CN"/>
        </w:rPr>
      </w:pPr>
      <w:r>
        <w:rPr>
          <w:lang w:eastAsia="zh-CN"/>
        </w:rPr>
        <w:t>Option 3 (By autonomous gap)</w:t>
      </w:r>
    </w:p>
    <w:p w14:paraId="018CE7B9" w14:textId="77777777" w:rsidR="003029A4" w:rsidRDefault="00204D30">
      <w:pPr>
        <w:pStyle w:val="3GPPAgreements"/>
        <w:numPr>
          <w:ilvl w:val="1"/>
          <w:numId w:val="3"/>
        </w:numPr>
        <w:rPr>
          <w:b/>
          <w:lang w:eastAsia="zh-CN"/>
        </w:rPr>
      </w:pPr>
      <w:r>
        <w:rPr>
          <w:lang w:eastAsia="zh-CN"/>
        </w:rPr>
        <w:t>Supported by: QC, Apple</w:t>
      </w:r>
    </w:p>
    <w:p w14:paraId="15A266D3" w14:textId="77777777" w:rsidR="003029A4" w:rsidRDefault="00204D30">
      <w:pPr>
        <w:pStyle w:val="3GPPAgreements"/>
        <w:numPr>
          <w:ilvl w:val="1"/>
          <w:numId w:val="3"/>
        </w:numPr>
        <w:rPr>
          <w:b/>
          <w:lang w:eastAsia="zh-CN"/>
        </w:rPr>
      </w:pPr>
      <w:r>
        <w:rPr>
          <w:lang w:eastAsia="zh-CN"/>
        </w:rPr>
        <w:t>Not supported by: Nokia/NSB</w:t>
      </w:r>
    </w:p>
    <w:p w14:paraId="124F631F" w14:textId="77777777" w:rsidR="003029A4" w:rsidRDefault="003029A4">
      <w:pPr>
        <w:rPr>
          <w:lang w:val="en-GB" w:eastAsia="zh-CN"/>
        </w:rPr>
      </w:pPr>
    </w:p>
    <w:p w14:paraId="0A9A6500" w14:textId="77777777" w:rsidR="003029A4" w:rsidRDefault="00204D30">
      <w:pPr>
        <w:rPr>
          <w:b/>
          <w:lang w:val="en-GB" w:eastAsia="zh-CN"/>
        </w:rPr>
      </w:pPr>
      <w:r>
        <w:rPr>
          <w:rFonts w:hint="eastAsia"/>
          <w:b/>
          <w:lang w:val="en-GB" w:eastAsia="zh-CN"/>
        </w:rPr>
        <w:t>FL comments:</w:t>
      </w:r>
    </w:p>
    <w:p w14:paraId="60217AA2" w14:textId="77777777" w:rsidR="003029A4" w:rsidRDefault="00204D30">
      <w:pPr>
        <w:rPr>
          <w:lang w:val="en-GB" w:eastAsia="zh-CN"/>
        </w:rPr>
      </w:pPr>
      <w:r>
        <w:rPr>
          <w:lang w:val="en-GB" w:eastAsia="zh-CN"/>
        </w:rPr>
        <w:t>According to the understanding of the FL</w:t>
      </w:r>
    </w:p>
    <w:p w14:paraId="7F6A8FBE" w14:textId="77777777"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361957D9" w14:textId="77777777"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14:paraId="054BE1FF" w14:textId="77777777" w:rsidR="003029A4" w:rsidRDefault="00204D30">
      <w:pPr>
        <w:pStyle w:val="3GPPAgreements"/>
        <w:rPr>
          <w:lang w:val="en-GB" w:eastAsia="zh-CN"/>
        </w:rPr>
      </w:pPr>
      <w:r>
        <w:rPr>
          <w:lang w:val="en-GB" w:eastAsia="zh-CN"/>
        </w:rPr>
        <w:t>Option 3 should require further discussion on whether notification to the gNB to avoid potential resource waste is needed.</w:t>
      </w:r>
    </w:p>
    <w:p w14:paraId="4B29B606" w14:textId="77777777" w:rsidR="003029A4" w:rsidRDefault="003029A4">
      <w:pPr>
        <w:rPr>
          <w:lang w:val="en-GB" w:eastAsia="zh-CN"/>
        </w:rPr>
      </w:pPr>
    </w:p>
    <w:p w14:paraId="1A38DB79" w14:textId="77777777" w:rsidR="003029A4" w:rsidRDefault="00204D30">
      <w:pPr>
        <w:pStyle w:val="Heading3"/>
        <w:rPr>
          <w:lang w:val="en-GB" w:eastAsia="zh-CN"/>
        </w:rPr>
      </w:pPr>
      <w:r>
        <w:rPr>
          <w:rFonts w:hint="eastAsia"/>
          <w:lang w:val="en-GB" w:eastAsia="zh-CN"/>
        </w:rPr>
        <w:t>R</w:t>
      </w:r>
      <w:r>
        <w:rPr>
          <w:lang w:val="en-GB" w:eastAsia="zh-CN"/>
        </w:rPr>
        <w:t>ound 1 (closed)</w:t>
      </w:r>
    </w:p>
    <w:p w14:paraId="12487BE3"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01C57F85" w14:textId="77777777" w:rsidR="003029A4" w:rsidRDefault="00204D30">
      <w:pPr>
        <w:rPr>
          <w:b/>
          <w:lang w:val="en-GB" w:eastAsia="zh-CN"/>
        </w:rPr>
      </w:pPr>
      <w:r>
        <w:rPr>
          <w:b/>
          <w:lang w:val="en-GB" w:eastAsia="zh-CN"/>
        </w:rPr>
        <w:t>Question 2.2.1-1 (closed)</w:t>
      </w:r>
    </w:p>
    <w:p w14:paraId="10B9D2CF" w14:textId="77777777" w:rsidR="003029A4" w:rsidRDefault="00204D30">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MG activation.</w:t>
      </w:r>
    </w:p>
    <w:p w14:paraId="43D8F93D" w14:textId="77777777" w:rsidR="003029A4" w:rsidRDefault="00204D30">
      <w:pPr>
        <w:pStyle w:val="3GPPAgreements"/>
        <w:numPr>
          <w:ilvl w:val="1"/>
          <w:numId w:val="3"/>
        </w:numPr>
        <w:rPr>
          <w:lang w:val="en-GB"/>
        </w:rPr>
      </w:pPr>
      <w:r>
        <w:rPr>
          <w:lang w:val="en-GB"/>
        </w:rPr>
        <w:t>Option 1: by DCI</w:t>
      </w:r>
    </w:p>
    <w:p w14:paraId="75DE5FD1" w14:textId="77777777" w:rsidR="003029A4" w:rsidRDefault="00204D30">
      <w:pPr>
        <w:pStyle w:val="3GPPAgreements"/>
        <w:numPr>
          <w:ilvl w:val="1"/>
          <w:numId w:val="3"/>
        </w:numPr>
        <w:rPr>
          <w:lang w:val="en-GB"/>
        </w:rPr>
      </w:pPr>
      <w:r>
        <w:rPr>
          <w:lang w:val="en-GB"/>
        </w:rPr>
        <w:t>Option 2: by DL MAC CE</w:t>
      </w:r>
    </w:p>
    <w:p w14:paraId="6F0EB9C7" w14:textId="77777777" w:rsidR="003029A4" w:rsidRDefault="00204D30">
      <w:pPr>
        <w:pStyle w:val="3GPPAgreements"/>
        <w:numPr>
          <w:ilvl w:val="1"/>
          <w:numId w:val="3"/>
        </w:numPr>
        <w:rPr>
          <w:lang w:val="en-GB" w:eastAsia="zh-CN"/>
        </w:rPr>
      </w:pPr>
      <w:r>
        <w:rPr>
          <w:lang w:val="en-GB" w:eastAsia="zh-CN"/>
        </w:rPr>
        <w:t>Option 3: by autonomous gap</w:t>
      </w:r>
    </w:p>
    <w:p w14:paraId="22F9F404" w14:textId="77777777"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26CA1AB9" w14:textId="77777777">
        <w:tc>
          <w:tcPr>
            <w:tcW w:w="1838" w:type="dxa"/>
            <w:vAlign w:val="center"/>
          </w:tcPr>
          <w:p w14:paraId="6A13068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ED86E2"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5C8E41"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731AC426" w14:textId="77777777">
        <w:tc>
          <w:tcPr>
            <w:tcW w:w="1838" w:type="dxa"/>
            <w:vAlign w:val="center"/>
          </w:tcPr>
          <w:p w14:paraId="326FED25"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AE9784A"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9B86C2D" w14:textId="77777777" w:rsidR="003029A4" w:rsidRDefault="003029A4">
            <w:pPr>
              <w:rPr>
                <w:rFonts w:ascii="Arial" w:hAnsi="Arial" w:cs="Arial"/>
                <w:iCs/>
                <w:sz w:val="16"/>
                <w:lang w:eastAsia="zh-CN"/>
              </w:rPr>
            </w:pPr>
          </w:p>
        </w:tc>
      </w:tr>
      <w:tr w:rsidR="003029A4" w14:paraId="7826D0EB" w14:textId="77777777">
        <w:tc>
          <w:tcPr>
            <w:tcW w:w="1838" w:type="dxa"/>
            <w:vAlign w:val="center"/>
          </w:tcPr>
          <w:p w14:paraId="64E3E2C8"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58011F6" w14:textId="77777777" w:rsidR="003029A4" w:rsidRDefault="00204D30">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6D3DD525" w14:textId="77777777"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14:paraId="1D8D57F9" w14:textId="77777777">
        <w:tc>
          <w:tcPr>
            <w:tcW w:w="1838" w:type="dxa"/>
            <w:vAlign w:val="center"/>
          </w:tcPr>
          <w:p w14:paraId="0429B78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F72FFD3" w14:textId="77777777"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09CD2190" w14:textId="77777777" w:rsidR="003029A4" w:rsidRDefault="00204D30">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029A4" w14:paraId="266E1C14" w14:textId="77777777">
        <w:tc>
          <w:tcPr>
            <w:tcW w:w="1838" w:type="dxa"/>
            <w:vAlign w:val="center"/>
          </w:tcPr>
          <w:p w14:paraId="5274A9F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A8957C" w14:textId="77777777"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3E7B9774" w14:textId="77777777" w:rsidR="003029A4" w:rsidRDefault="00204D30">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029A4" w14:paraId="730D43B4" w14:textId="77777777">
        <w:tc>
          <w:tcPr>
            <w:tcW w:w="1838" w:type="dxa"/>
            <w:vAlign w:val="center"/>
          </w:tcPr>
          <w:p w14:paraId="6937E40F"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350784"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2D6E144B" w14:textId="77777777"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14:paraId="3427DE51" w14:textId="77777777">
        <w:tc>
          <w:tcPr>
            <w:tcW w:w="1838" w:type="dxa"/>
            <w:vAlign w:val="center"/>
          </w:tcPr>
          <w:p w14:paraId="5EEB550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29416A" w14:textId="77777777"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1ABF3383" w14:textId="77777777" w:rsidR="003029A4" w:rsidRDefault="00204D30">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14:paraId="27E5EC85" w14:textId="77777777">
        <w:tc>
          <w:tcPr>
            <w:tcW w:w="1838" w:type="dxa"/>
            <w:vAlign w:val="center"/>
          </w:tcPr>
          <w:p w14:paraId="788885F7"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8884BF1"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FD63618"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029A4" w14:paraId="10FCB409" w14:textId="77777777">
        <w:tc>
          <w:tcPr>
            <w:tcW w:w="1838" w:type="dxa"/>
            <w:vAlign w:val="center"/>
          </w:tcPr>
          <w:p w14:paraId="3AAF6DD4"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152ABD" w14:textId="77777777"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21594DE" w14:textId="77777777" w:rsidR="003029A4" w:rsidRDefault="00204D30">
            <w:pPr>
              <w:rPr>
                <w:rFonts w:ascii="Arial" w:hAnsi="Arial" w:cs="Arial"/>
                <w:iCs/>
                <w:sz w:val="16"/>
                <w:lang w:eastAsia="zh-CN"/>
              </w:rPr>
            </w:pPr>
            <w:r>
              <w:rPr>
                <w:rFonts w:ascii="Arial" w:hAnsi="Arial" w:cs="Arial"/>
                <w:iCs/>
                <w:sz w:val="16"/>
                <w:lang w:eastAsia="zh-CN"/>
              </w:rPr>
              <w:t>Prefer Option 2.</w:t>
            </w:r>
          </w:p>
        </w:tc>
      </w:tr>
      <w:tr w:rsidR="003029A4" w14:paraId="34F0E568" w14:textId="77777777">
        <w:tc>
          <w:tcPr>
            <w:tcW w:w="1838" w:type="dxa"/>
            <w:vAlign w:val="center"/>
          </w:tcPr>
          <w:p w14:paraId="49937744"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9534CD0" w14:textId="77777777"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4BB68A9F" w14:textId="77777777"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14:paraId="758991E0" w14:textId="77777777">
        <w:tc>
          <w:tcPr>
            <w:tcW w:w="1838" w:type="dxa"/>
            <w:vAlign w:val="center"/>
          </w:tcPr>
          <w:p w14:paraId="189D92FC"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1C9CF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4BEC49E" w14:textId="77777777" w:rsidR="003029A4" w:rsidRDefault="00204D30">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029A4" w14:paraId="4FF82698" w14:textId="77777777">
        <w:tc>
          <w:tcPr>
            <w:tcW w:w="1838" w:type="dxa"/>
            <w:vAlign w:val="center"/>
          </w:tcPr>
          <w:p w14:paraId="39AE2C38"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9E34545"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4EE55B9B" w14:textId="77777777" w:rsidR="003029A4" w:rsidRDefault="00204D30">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029A4" w14:paraId="78B6DD90" w14:textId="77777777">
        <w:tc>
          <w:tcPr>
            <w:tcW w:w="1838" w:type="dxa"/>
            <w:vAlign w:val="center"/>
          </w:tcPr>
          <w:p w14:paraId="7DED7486"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99C3AA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98404BF" w14:textId="77777777"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14:paraId="5427DC75" w14:textId="77777777">
        <w:tc>
          <w:tcPr>
            <w:tcW w:w="1838" w:type="dxa"/>
          </w:tcPr>
          <w:p w14:paraId="1A5ED6C6"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43622E5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2898933A" w14:textId="77777777"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14:paraId="0054E6D3" w14:textId="77777777"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14:paraId="7CB5C290" w14:textId="77777777">
        <w:tc>
          <w:tcPr>
            <w:tcW w:w="1838" w:type="dxa"/>
          </w:tcPr>
          <w:p w14:paraId="18414A00"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14:paraId="1BC0AD88"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49CDF17A" w14:textId="77777777" w:rsidR="003029A4" w:rsidRDefault="003029A4">
            <w:pPr>
              <w:rPr>
                <w:rFonts w:ascii="Arial" w:hAnsi="Arial" w:cs="Arial"/>
                <w:iCs/>
                <w:sz w:val="16"/>
                <w:lang w:eastAsia="zh-CN"/>
              </w:rPr>
            </w:pPr>
          </w:p>
        </w:tc>
      </w:tr>
      <w:tr w:rsidR="003029A4" w14:paraId="7EC21CA1" w14:textId="77777777">
        <w:tc>
          <w:tcPr>
            <w:tcW w:w="1838" w:type="dxa"/>
          </w:tcPr>
          <w:p w14:paraId="63F60812"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70A07AD2"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5794B3C9" w14:textId="77777777" w:rsidR="003029A4" w:rsidRDefault="003029A4">
            <w:pPr>
              <w:rPr>
                <w:rFonts w:ascii="Arial" w:hAnsi="Arial" w:cs="Arial"/>
                <w:iCs/>
                <w:sz w:val="16"/>
                <w:lang w:eastAsia="zh-CN"/>
              </w:rPr>
            </w:pPr>
          </w:p>
        </w:tc>
      </w:tr>
      <w:tr w:rsidR="003029A4" w14:paraId="01FA76A8" w14:textId="77777777">
        <w:tc>
          <w:tcPr>
            <w:tcW w:w="1838" w:type="dxa"/>
          </w:tcPr>
          <w:p w14:paraId="77D13AEE"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14:paraId="30CEB2C6" w14:textId="77777777"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14:paraId="04AD2894" w14:textId="77777777" w:rsidR="003029A4" w:rsidRDefault="00204D30">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029A4" w14:paraId="3AC5022D" w14:textId="77777777">
        <w:trPr>
          <w:ins w:id="15" w:author="Fumihiro Hasegawa" w:date="2021-10-12T13:34:00Z"/>
        </w:trPr>
        <w:tc>
          <w:tcPr>
            <w:tcW w:w="1838" w:type="dxa"/>
          </w:tcPr>
          <w:p w14:paraId="00A6CA0D" w14:textId="77777777" w:rsidR="003029A4" w:rsidRDefault="00204D30">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19A1FEFD" w14:textId="77777777" w:rsidR="003029A4" w:rsidRDefault="00204D30">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76BFE51A" w14:textId="77777777" w:rsidR="003029A4" w:rsidRDefault="003029A4">
            <w:pPr>
              <w:rPr>
                <w:ins w:id="20" w:author="Fumihiro Hasegawa" w:date="2021-10-12T13:34:00Z"/>
                <w:rFonts w:ascii="Arial" w:hAnsi="Arial" w:cs="Arial"/>
                <w:iCs/>
                <w:sz w:val="16"/>
                <w:lang w:eastAsia="zh-CN"/>
              </w:rPr>
            </w:pPr>
          </w:p>
        </w:tc>
      </w:tr>
      <w:tr w:rsidR="003029A4" w14:paraId="4E6CD795" w14:textId="77777777">
        <w:tc>
          <w:tcPr>
            <w:tcW w:w="1838" w:type="dxa"/>
          </w:tcPr>
          <w:p w14:paraId="32F13B69"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6B80F46C"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4D2DC5CD" w14:textId="77777777"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700A18F8" w14:textId="77777777" w:rsidR="003029A4" w:rsidRDefault="00204D30">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029A4" w14:paraId="51ED54FA" w14:textId="77777777">
        <w:tc>
          <w:tcPr>
            <w:tcW w:w="1838" w:type="dxa"/>
          </w:tcPr>
          <w:p w14:paraId="409741C6"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5C3302F"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2C1C3A17" w14:textId="77777777" w:rsidR="003029A4" w:rsidRDefault="003029A4">
            <w:pPr>
              <w:rPr>
                <w:rFonts w:ascii="Arial" w:hAnsi="Arial" w:cs="Arial"/>
                <w:iCs/>
                <w:sz w:val="16"/>
                <w:lang w:eastAsia="zh-CN"/>
              </w:rPr>
            </w:pPr>
          </w:p>
        </w:tc>
      </w:tr>
      <w:tr w:rsidR="003029A4" w14:paraId="63FCD921" w14:textId="77777777">
        <w:tc>
          <w:tcPr>
            <w:tcW w:w="1838" w:type="dxa"/>
          </w:tcPr>
          <w:p w14:paraId="18E1E5BF"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D378B95"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46F299A3"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7622BBCC" w14:textId="77777777" w:rsidR="003029A4" w:rsidRDefault="003029A4">
      <w:pPr>
        <w:rPr>
          <w:lang w:eastAsia="zh-CN"/>
        </w:rPr>
      </w:pPr>
    </w:p>
    <w:p w14:paraId="2D8B8822" w14:textId="77777777" w:rsidR="003029A4" w:rsidRDefault="00204D30">
      <w:pPr>
        <w:rPr>
          <w:b/>
          <w:lang w:eastAsia="zh-CN"/>
        </w:rPr>
      </w:pPr>
      <w:r>
        <w:rPr>
          <w:rFonts w:hint="eastAsia"/>
          <w:b/>
          <w:lang w:eastAsia="zh-CN"/>
        </w:rPr>
        <w:t>FL comments:</w:t>
      </w:r>
    </w:p>
    <w:p w14:paraId="5CF2401D" w14:textId="77777777" w:rsidR="003029A4" w:rsidRDefault="00204D30">
      <w:pPr>
        <w:pStyle w:val="3GPPAgreements"/>
        <w:rPr>
          <w:lang w:eastAsia="zh-CN"/>
        </w:rPr>
      </w:pPr>
      <w:r>
        <w:rPr>
          <w:lang w:eastAsia="zh-CN"/>
        </w:rPr>
        <w:t>Option 1 (by DCI)</w:t>
      </w:r>
    </w:p>
    <w:p w14:paraId="5492887A"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148A9866" w14:textId="77777777" w:rsidR="003029A4" w:rsidRDefault="00204D30">
      <w:pPr>
        <w:pStyle w:val="3GPPAgreements"/>
        <w:numPr>
          <w:ilvl w:val="1"/>
          <w:numId w:val="3"/>
        </w:numPr>
        <w:rPr>
          <w:lang w:eastAsia="zh-CN"/>
        </w:rPr>
      </w:pPr>
      <w:r>
        <w:rPr>
          <w:lang w:eastAsia="zh-CN"/>
        </w:rPr>
        <w:lastRenderedPageBreak/>
        <w:t>Not supported by: Nokia/NSB, Ericsson</w:t>
      </w:r>
    </w:p>
    <w:p w14:paraId="24053FFF" w14:textId="77777777" w:rsidR="003029A4" w:rsidRDefault="00204D30">
      <w:pPr>
        <w:pStyle w:val="3GPPAgreements"/>
        <w:rPr>
          <w:lang w:eastAsia="zh-CN"/>
        </w:rPr>
      </w:pPr>
      <w:r>
        <w:rPr>
          <w:rFonts w:hint="eastAsia"/>
          <w:lang w:eastAsia="zh-CN"/>
        </w:rPr>
        <w:t>Option 2</w:t>
      </w:r>
      <w:r>
        <w:rPr>
          <w:lang w:eastAsia="zh-CN"/>
        </w:rPr>
        <w:t xml:space="preserve"> (by DL MAC CE)</w:t>
      </w:r>
    </w:p>
    <w:p w14:paraId="7874E34A" w14:textId="77777777" w:rsidR="003029A4" w:rsidRDefault="00204D30">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37407CED" w14:textId="77777777" w:rsidR="003029A4" w:rsidRDefault="00204D30">
      <w:pPr>
        <w:pStyle w:val="3GPPAgreements"/>
        <w:numPr>
          <w:ilvl w:val="1"/>
          <w:numId w:val="3"/>
        </w:numPr>
        <w:tabs>
          <w:tab w:val="left" w:pos="8789"/>
        </w:tabs>
        <w:rPr>
          <w:lang w:eastAsia="zh-CN"/>
        </w:rPr>
      </w:pPr>
      <w:r>
        <w:rPr>
          <w:lang w:eastAsia="zh-CN"/>
        </w:rPr>
        <w:t>Not supported by: Nokia/NSB</w:t>
      </w:r>
    </w:p>
    <w:p w14:paraId="4005716E" w14:textId="77777777" w:rsidR="003029A4" w:rsidRDefault="00204D30">
      <w:pPr>
        <w:pStyle w:val="3GPPAgreements"/>
        <w:rPr>
          <w:lang w:eastAsia="zh-CN"/>
        </w:rPr>
      </w:pPr>
      <w:r>
        <w:rPr>
          <w:rFonts w:hint="eastAsia"/>
          <w:lang w:eastAsia="zh-CN"/>
        </w:rPr>
        <w:t>Option 3</w:t>
      </w:r>
      <w:r>
        <w:rPr>
          <w:lang w:eastAsia="zh-CN"/>
        </w:rPr>
        <w:t xml:space="preserve"> (by autonomous gap)</w:t>
      </w:r>
    </w:p>
    <w:p w14:paraId="2BDD60EE" w14:textId="77777777" w:rsidR="003029A4" w:rsidRDefault="00204D30">
      <w:pPr>
        <w:pStyle w:val="3GPPAgreements"/>
        <w:numPr>
          <w:ilvl w:val="1"/>
          <w:numId w:val="3"/>
        </w:numPr>
        <w:rPr>
          <w:lang w:eastAsia="zh-CN"/>
        </w:rPr>
      </w:pPr>
      <w:r>
        <w:rPr>
          <w:lang w:eastAsia="zh-CN"/>
        </w:rPr>
        <w:t>Supported by: Qualcomm, Apple</w:t>
      </w:r>
    </w:p>
    <w:p w14:paraId="66DC4760" w14:textId="77777777" w:rsidR="003029A4" w:rsidRDefault="00204D30">
      <w:pPr>
        <w:pStyle w:val="3GPPAgreements"/>
        <w:numPr>
          <w:ilvl w:val="1"/>
          <w:numId w:val="3"/>
        </w:numPr>
        <w:rPr>
          <w:lang w:eastAsia="zh-CN"/>
        </w:rPr>
      </w:pPr>
      <w:r>
        <w:rPr>
          <w:lang w:eastAsia="zh-CN"/>
        </w:rPr>
        <w:t>Not supported by: Nokia/NSB, Ericsson</w:t>
      </w:r>
    </w:p>
    <w:p w14:paraId="2BAB2191" w14:textId="77777777" w:rsidR="003029A4" w:rsidRDefault="00204D30">
      <w:pPr>
        <w:pStyle w:val="3GPPAgreements"/>
        <w:rPr>
          <w:lang w:eastAsia="zh-CN"/>
        </w:rPr>
      </w:pPr>
      <w:r>
        <w:rPr>
          <w:rFonts w:hint="eastAsia"/>
          <w:lang w:eastAsia="zh-CN"/>
        </w:rPr>
        <w:t>Option 4</w:t>
      </w:r>
      <w:r>
        <w:rPr>
          <w:lang w:eastAsia="zh-CN"/>
        </w:rPr>
        <w:t xml:space="preserve"> (by both DCI and MAC CE)</w:t>
      </w:r>
    </w:p>
    <w:p w14:paraId="5F337C89" w14:textId="77777777" w:rsidR="003029A4" w:rsidRDefault="00204D30">
      <w:pPr>
        <w:pStyle w:val="3GPPAgreements"/>
        <w:numPr>
          <w:ilvl w:val="1"/>
          <w:numId w:val="3"/>
        </w:numPr>
        <w:rPr>
          <w:lang w:eastAsia="zh-CN"/>
        </w:rPr>
      </w:pPr>
      <w:r>
        <w:rPr>
          <w:lang w:eastAsia="zh-CN"/>
        </w:rPr>
        <w:t xml:space="preserve">Supported by: </w:t>
      </w:r>
    </w:p>
    <w:p w14:paraId="553D6AD6" w14:textId="77777777" w:rsidR="003029A4" w:rsidRDefault="00204D30">
      <w:pPr>
        <w:pStyle w:val="3GPPAgreements"/>
        <w:numPr>
          <w:ilvl w:val="1"/>
          <w:numId w:val="3"/>
        </w:numPr>
        <w:rPr>
          <w:lang w:eastAsia="zh-CN"/>
        </w:rPr>
      </w:pPr>
      <w:r>
        <w:rPr>
          <w:lang w:eastAsia="zh-CN"/>
        </w:rPr>
        <w:t>Not supported by: Nokia/NSB, Ericsson</w:t>
      </w:r>
    </w:p>
    <w:p w14:paraId="30387021" w14:textId="77777777" w:rsidR="003029A4" w:rsidRDefault="003029A4">
      <w:pPr>
        <w:rPr>
          <w:lang w:eastAsia="zh-CN"/>
        </w:rPr>
      </w:pPr>
    </w:p>
    <w:p w14:paraId="00327A68" w14:textId="77777777"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2B8EA825" w14:textId="77777777" w:rsidR="003029A4" w:rsidRDefault="003029A4">
      <w:pPr>
        <w:rPr>
          <w:lang w:eastAsia="zh-CN"/>
        </w:rPr>
      </w:pPr>
    </w:p>
    <w:p w14:paraId="1AD56E69" w14:textId="77777777" w:rsidR="003029A4" w:rsidRDefault="00204D30">
      <w:pPr>
        <w:rPr>
          <w:lang w:val="en-GB" w:eastAsia="zh-CN"/>
        </w:rPr>
      </w:pPr>
      <w:r>
        <w:rPr>
          <w:rFonts w:hint="eastAsia"/>
          <w:lang w:val="en-GB" w:eastAsia="zh-CN"/>
        </w:rPr>
        <w:t>The FL thus has the following proposal for GTW.</w:t>
      </w:r>
    </w:p>
    <w:p w14:paraId="08F96147" w14:textId="77777777" w:rsidR="003029A4" w:rsidRDefault="00204D30">
      <w:pPr>
        <w:rPr>
          <w:b/>
          <w:lang w:val="en-GB" w:eastAsia="zh-CN"/>
        </w:rPr>
      </w:pPr>
      <w:r>
        <w:rPr>
          <w:b/>
          <w:lang w:val="en-GB" w:eastAsia="zh-CN"/>
        </w:rPr>
        <w:t>Proposal 2.2.1-2 (closed)</w:t>
      </w:r>
    </w:p>
    <w:p w14:paraId="62159DEF"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7258BC0D" w14:textId="77777777" w:rsidR="003029A4" w:rsidRDefault="00204D30">
      <w:pPr>
        <w:pStyle w:val="ListParagraph"/>
        <w:numPr>
          <w:ilvl w:val="1"/>
          <w:numId w:val="3"/>
        </w:numPr>
        <w:ind w:firstLineChars="0"/>
        <w:rPr>
          <w:lang w:val="en-GB"/>
        </w:rPr>
      </w:pPr>
      <w:r>
        <w:rPr>
          <w:lang w:val="en-GB"/>
        </w:rPr>
        <w:t>Option 2: DL MAC CE</w:t>
      </w:r>
    </w:p>
    <w:p w14:paraId="513343F2" w14:textId="77777777" w:rsidR="003029A4" w:rsidRDefault="003029A4">
      <w:pPr>
        <w:rPr>
          <w:lang w:val="en-GB" w:eastAsia="zh-CN"/>
        </w:rPr>
      </w:pPr>
    </w:p>
    <w:p w14:paraId="36C27341" w14:textId="77777777" w:rsidR="003029A4" w:rsidRDefault="00204D30">
      <w:pPr>
        <w:pStyle w:val="Heading3"/>
        <w:rPr>
          <w:lang w:val="en-GB" w:eastAsia="zh-CN"/>
        </w:rPr>
      </w:pPr>
      <w:r>
        <w:rPr>
          <w:rFonts w:hint="eastAsia"/>
          <w:lang w:val="en-GB" w:eastAsia="zh-CN"/>
        </w:rPr>
        <w:t>R</w:t>
      </w:r>
      <w:r>
        <w:rPr>
          <w:lang w:val="en-GB" w:eastAsia="zh-CN"/>
        </w:rPr>
        <w:t>ound 2</w:t>
      </w:r>
    </w:p>
    <w:p w14:paraId="5CCC645F" w14:textId="77777777"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14:paraId="28336F99" w14:textId="77777777" w:rsidR="003029A4" w:rsidRDefault="00204D30">
      <w:pPr>
        <w:pStyle w:val="Heading3"/>
        <w:numPr>
          <w:ilvl w:val="0"/>
          <w:numId w:val="0"/>
        </w:numPr>
        <w:rPr>
          <w:lang w:val="en-GB" w:eastAsia="zh-CN"/>
        </w:rPr>
      </w:pPr>
      <w:r>
        <w:rPr>
          <w:lang w:val="en-GB" w:eastAsia="zh-CN"/>
        </w:rPr>
        <w:t>Proposal 2.2.2-1</w:t>
      </w:r>
    </w:p>
    <w:p w14:paraId="584D0750" w14:textId="77777777" w:rsidR="003029A4" w:rsidRDefault="00204D30">
      <w:pPr>
        <w:pStyle w:val="3GPPAgreements"/>
        <w:rPr>
          <w:lang w:val="en-GB" w:eastAsia="zh-CN"/>
        </w:rPr>
      </w:pPr>
      <w:r>
        <w:rPr>
          <w:lang w:val="en-GB" w:eastAsia="zh-CN"/>
        </w:rPr>
        <w:t>Support the following option (from the agreement made in RAN1#106-e) for a new MG activation procedure to be performed by the gNB.</w:t>
      </w:r>
    </w:p>
    <w:p w14:paraId="1E1E73E3" w14:textId="77777777" w:rsidR="003029A4" w:rsidRDefault="00204D30">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7FB015D8" w14:textId="77777777">
        <w:tc>
          <w:tcPr>
            <w:tcW w:w="1838" w:type="dxa"/>
            <w:vAlign w:val="center"/>
          </w:tcPr>
          <w:p w14:paraId="11508D8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533C0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31CDC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7B481F6" w14:textId="77777777">
        <w:tc>
          <w:tcPr>
            <w:tcW w:w="1838" w:type="dxa"/>
            <w:vAlign w:val="center"/>
          </w:tcPr>
          <w:p w14:paraId="2142F56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CD6D0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3DC5BA5" w14:textId="77777777" w:rsidR="003029A4" w:rsidRDefault="003029A4">
            <w:pPr>
              <w:rPr>
                <w:rFonts w:ascii="Arial" w:hAnsi="Arial" w:cs="Arial"/>
                <w:iCs/>
                <w:sz w:val="16"/>
                <w:lang w:eastAsia="zh-CN"/>
              </w:rPr>
            </w:pPr>
          </w:p>
        </w:tc>
      </w:tr>
      <w:tr w:rsidR="003029A4" w14:paraId="6E1B305B" w14:textId="77777777">
        <w:tc>
          <w:tcPr>
            <w:tcW w:w="1838" w:type="dxa"/>
            <w:vAlign w:val="center"/>
          </w:tcPr>
          <w:p w14:paraId="22EA9CFA"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1D94D7C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22770B1" w14:textId="77777777"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14:paraId="722772D9" w14:textId="77777777">
        <w:tc>
          <w:tcPr>
            <w:tcW w:w="1838" w:type="dxa"/>
            <w:vAlign w:val="center"/>
          </w:tcPr>
          <w:p w14:paraId="241B0F38"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238A12"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74AD42" w14:textId="77777777" w:rsidR="003029A4" w:rsidRDefault="003029A4">
            <w:pPr>
              <w:rPr>
                <w:rFonts w:ascii="Arial" w:hAnsi="Arial" w:cs="Arial"/>
                <w:iCs/>
                <w:sz w:val="16"/>
                <w:lang w:eastAsia="zh-CN"/>
              </w:rPr>
            </w:pPr>
          </w:p>
        </w:tc>
      </w:tr>
      <w:tr w:rsidR="004220F9" w14:paraId="09F068DD" w14:textId="77777777">
        <w:tc>
          <w:tcPr>
            <w:tcW w:w="1838" w:type="dxa"/>
            <w:vAlign w:val="center"/>
          </w:tcPr>
          <w:p w14:paraId="6E6DDFAC"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2AB89B"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9F8D42B" w14:textId="77777777" w:rsidR="004220F9" w:rsidRDefault="004220F9">
            <w:pPr>
              <w:rPr>
                <w:rFonts w:ascii="Arial" w:hAnsi="Arial" w:cs="Arial"/>
                <w:iCs/>
                <w:sz w:val="16"/>
                <w:lang w:eastAsia="zh-CN"/>
              </w:rPr>
            </w:pPr>
          </w:p>
        </w:tc>
      </w:tr>
      <w:tr w:rsidR="007B0C40" w14:paraId="6E3ADA1F" w14:textId="77777777">
        <w:trPr>
          <w:ins w:id="21" w:author="CMCC" w:date="2021-10-14T17:52:00Z"/>
        </w:trPr>
        <w:tc>
          <w:tcPr>
            <w:tcW w:w="1838" w:type="dxa"/>
            <w:vAlign w:val="center"/>
          </w:tcPr>
          <w:p w14:paraId="66F3A7B2" w14:textId="77777777" w:rsidR="007B0C40" w:rsidRDefault="007B0C40" w:rsidP="007B0C40">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C754775" w14:textId="77777777" w:rsidR="007B0C40" w:rsidRDefault="007B0C40" w:rsidP="007B0C40">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2A432DA5" w14:textId="77777777" w:rsidR="007B0C40" w:rsidRDefault="007B0C40" w:rsidP="007B0C40">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E87E35" w14:paraId="1F8D17F0" w14:textId="77777777">
        <w:tc>
          <w:tcPr>
            <w:tcW w:w="1838" w:type="dxa"/>
            <w:vAlign w:val="center"/>
          </w:tcPr>
          <w:p w14:paraId="2B00DBDB" w14:textId="24B1225C" w:rsidR="00E87E35" w:rsidRDefault="00E87E35" w:rsidP="007B0C40">
            <w:pPr>
              <w:rPr>
                <w:rFonts w:ascii="Arial" w:hAnsi="Arial" w:cs="Arial"/>
                <w:iCs/>
                <w:sz w:val="16"/>
                <w:lang w:eastAsia="zh-CN"/>
              </w:rPr>
            </w:pPr>
            <w:proofErr w:type="spellStart"/>
            <w:r w:rsidRPr="00E87E35">
              <w:rPr>
                <w:rFonts w:ascii="Arial" w:hAnsi="Arial" w:cs="Arial"/>
                <w:iCs/>
                <w:sz w:val="16"/>
                <w:lang w:eastAsia="zh-CN"/>
              </w:rPr>
              <w:t>InterDigital</w:t>
            </w:r>
            <w:proofErr w:type="spellEnd"/>
          </w:p>
        </w:tc>
        <w:tc>
          <w:tcPr>
            <w:tcW w:w="1134" w:type="dxa"/>
            <w:vAlign w:val="center"/>
          </w:tcPr>
          <w:p w14:paraId="5AFF268A" w14:textId="62107446" w:rsidR="00E87E35" w:rsidRDefault="00E87E35" w:rsidP="007B0C40">
            <w:pPr>
              <w:rPr>
                <w:rFonts w:ascii="Arial" w:hAnsi="Arial" w:cs="Arial"/>
                <w:iCs/>
                <w:sz w:val="16"/>
                <w:lang w:eastAsia="zh-CN"/>
              </w:rPr>
            </w:pPr>
            <w:r>
              <w:rPr>
                <w:rFonts w:ascii="Arial" w:hAnsi="Arial" w:cs="Arial"/>
                <w:iCs/>
                <w:sz w:val="16"/>
                <w:lang w:eastAsia="zh-CN"/>
              </w:rPr>
              <w:t>Yes</w:t>
            </w:r>
          </w:p>
        </w:tc>
        <w:tc>
          <w:tcPr>
            <w:tcW w:w="6379" w:type="dxa"/>
            <w:vAlign w:val="center"/>
          </w:tcPr>
          <w:p w14:paraId="09766F00" w14:textId="77777777" w:rsidR="00E87E35" w:rsidRDefault="00E87E35" w:rsidP="007B0C40">
            <w:pPr>
              <w:rPr>
                <w:rFonts w:ascii="Arial" w:hAnsi="Arial" w:cs="Arial"/>
                <w:iCs/>
                <w:sz w:val="16"/>
                <w:lang w:eastAsia="zh-CN"/>
              </w:rPr>
            </w:pPr>
          </w:p>
        </w:tc>
      </w:tr>
    </w:tbl>
    <w:p w14:paraId="62CEC687" w14:textId="77777777" w:rsidR="003029A4" w:rsidRDefault="003029A4">
      <w:pPr>
        <w:rPr>
          <w:lang w:val="en-GB" w:eastAsia="zh-CN"/>
        </w:rPr>
      </w:pPr>
    </w:p>
    <w:p w14:paraId="31A31F35" w14:textId="77777777" w:rsidR="003029A4" w:rsidRDefault="00204D30">
      <w:pPr>
        <w:pStyle w:val="Heading2"/>
        <w:rPr>
          <w:lang w:val="en-GB" w:eastAsia="zh-CN"/>
        </w:rPr>
      </w:pPr>
      <w:proofErr w:type="spellStart"/>
      <w:r>
        <w:rPr>
          <w:rFonts w:hint="eastAsia"/>
          <w:lang w:val="en-GB" w:eastAsia="zh-CN"/>
        </w:rPr>
        <w:lastRenderedPageBreak/>
        <w:t>P</w:t>
      </w:r>
      <w:r>
        <w:rPr>
          <w:lang w:val="en-GB" w:eastAsia="zh-CN"/>
        </w:rPr>
        <w:t>reconfiguration</w:t>
      </w:r>
      <w:proofErr w:type="spellEnd"/>
      <w:r>
        <w:rPr>
          <w:lang w:val="en-GB" w:eastAsia="zh-CN"/>
        </w:rPr>
        <w:t xml:space="preserve"> of MGs (M)</w:t>
      </w:r>
    </w:p>
    <w:p w14:paraId="59F0F8E3" w14:textId="77777777" w:rsidR="003029A4" w:rsidRDefault="00204D30">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029A4" w14:paraId="035098B1" w14:textId="77777777">
        <w:tc>
          <w:tcPr>
            <w:tcW w:w="1446" w:type="dxa"/>
          </w:tcPr>
          <w:p w14:paraId="0C8904F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9146A8"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09EFDC6" w14:textId="77777777">
        <w:tc>
          <w:tcPr>
            <w:tcW w:w="1446" w:type="dxa"/>
          </w:tcPr>
          <w:p w14:paraId="45FE62F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B268A93"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029A4" w14:paraId="3F1B17D1" w14:textId="77777777">
        <w:tc>
          <w:tcPr>
            <w:tcW w:w="1446" w:type="dxa"/>
          </w:tcPr>
          <w:p w14:paraId="0E7A5CA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740AC8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727DD02"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2F567C61"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3EE693C"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0C47EE0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3E83441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4CD8972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2C2C6B3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14:paraId="525D7BC5" w14:textId="77777777">
        <w:tc>
          <w:tcPr>
            <w:tcW w:w="1446" w:type="dxa"/>
          </w:tcPr>
          <w:p w14:paraId="0D6D952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3FFFC60B"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64A3D67E" w14:textId="77777777">
        <w:tc>
          <w:tcPr>
            <w:tcW w:w="1446" w:type="dxa"/>
          </w:tcPr>
          <w:p w14:paraId="6762245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3B19B790"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gNB.</w:t>
            </w:r>
          </w:p>
        </w:tc>
      </w:tr>
      <w:tr w:rsidR="003029A4" w14:paraId="009624C2" w14:textId="77777777">
        <w:tc>
          <w:tcPr>
            <w:tcW w:w="1446" w:type="dxa"/>
          </w:tcPr>
          <w:p w14:paraId="7C688F0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24468B8"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25723EE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AE2DDA9"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5C5E5E68"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2B589699"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696469CD" w14:textId="77777777">
        <w:tc>
          <w:tcPr>
            <w:tcW w:w="1446" w:type="dxa"/>
          </w:tcPr>
          <w:p w14:paraId="1B0CCA4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4B97258" w14:textId="77777777"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14:paraId="57CB2EA1" w14:textId="77777777">
        <w:tc>
          <w:tcPr>
            <w:tcW w:w="1446" w:type="dxa"/>
          </w:tcPr>
          <w:p w14:paraId="4C3BDF1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FEAA510" w14:textId="77777777"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28C8ABD5" w14:textId="77777777" w:rsidR="003029A4" w:rsidRDefault="003029A4">
      <w:pPr>
        <w:rPr>
          <w:lang w:eastAsia="zh-CN"/>
        </w:rPr>
      </w:pPr>
    </w:p>
    <w:p w14:paraId="3574DFF3" w14:textId="77777777" w:rsidR="003029A4" w:rsidRDefault="00204D30">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5FC03163" w14:textId="77777777" w:rsidR="003029A4" w:rsidRDefault="00204D30">
      <w:pPr>
        <w:pStyle w:val="3GPPAgreements"/>
        <w:rPr>
          <w:b/>
          <w:u w:val="single"/>
          <w:lang w:eastAsia="zh-CN"/>
        </w:rPr>
      </w:pPr>
      <w:r>
        <w:rPr>
          <w:lang w:eastAsia="zh-CN"/>
        </w:rPr>
        <w:t>vivo, CTC, CMCC, Intel, SONY, Lenovo/</w:t>
      </w:r>
      <w:proofErr w:type="spellStart"/>
      <w:r>
        <w:rPr>
          <w:lang w:eastAsia="zh-CN"/>
        </w:rPr>
        <w:t>MotM</w:t>
      </w:r>
      <w:proofErr w:type="spellEnd"/>
    </w:p>
    <w:p w14:paraId="6B338113" w14:textId="77777777" w:rsidR="003029A4" w:rsidRDefault="003029A4">
      <w:pPr>
        <w:rPr>
          <w:lang w:eastAsia="zh-CN"/>
        </w:rPr>
      </w:pPr>
    </w:p>
    <w:p w14:paraId="31EB9523" w14:textId="77777777" w:rsidR="003029A4" w:rsidRDefault="00204D30">
      <w:pPr>
        <w:rPr>
          <w:b/>
          <w:lang w:eastAsia="zh-CN"/>
        </w:rPr>
      </w:pPr>
      <w:r>
        <w:rPr>
          <w:rFonts w:hint="eastAsia"/>
          <w:b/>
          <w:lang w:eastAsia="zh-CN"/>
        </w:rPr>
        <w:t>F</w:t>
      </w:r>
      <w:r>
        <w:rPr>
          <w:b/>
          <w:lang w:eastAsia="zh-CN"/>
        </w:rPr>
        <w:t>L comments:</w:t>
      </w:r>
    </w:p>
    <w:p w14:paraId="35C53476" w14:textId="77777777" w:rsidR="003029A4" w:rsidRDefault="00204D30">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697A570D" w14:textId="77777777" w:rsidR="003029A4" w:rsidRDefault="00204D30">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156A72CE" w14:textId="77777777" w:rsidR="003029A4" w:rsidRDefault="003029A4">
      <w:pPr>
        <w:rPr>
          <w:lang w:eastAsia="zh-CN"/>
        </w:rPr>
      </w:pPr>
    </w:p>
    <w:p w14:paraId="2FC2FD96" w14:textId="77777777" w:rsidR="003029A4" w:rsidRDefault="00204D30">
      <w:pPr>
        <w:pStyle w:val="Heading3"/>
        <w:rPr>
          <w:lang w:val="en-GB" w:eastAsia="zh-CN"/>
        </w:rPr>
      </w:pPr>
      <w:r>
        <w:rPr>
          <w:rFonts w:hint="eastAsia"/>
          <w:lang w:val="en-GB" w:eastAsia="zh-CN"/>
        </w:rPr>
        <w:lastRenderedPageBreak/>
        <w:t>R</w:t>
      </w:r>
      <w:r>
        <w:rPr>
          <w:lang w:val="en-GB" w:eastAsia="zh-CN"/>
        </w:rPr>
        <w:t>ound 1</w:t>
      </w:r>
    </w:p>
    <w:p w14:paraId="66873889"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C90BFD3" w14:textId="77777777" w:rsidR="003029A4" w:rsidRDefault="00204D30">
      <w:pPr>
        <w:rPr>
          <w:b/>
          <w:lang w:val="en-GB" w:eastAsia="zh-CN"/>
        </w:rPr>
      </w:pPr>
      <w:r>
        <w:rPr>
          <w:b/>
          <w:lang w:val="en-GB" w:eastAsia="zh-CN"/>
        </w:rPr>
        <w:t>Question 2.3.1-1 (closed)</w:t>
      </w:r>
    </w:p>
    <w:p w14:paraId="081BFC9D" w14:textId="77777777"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34B6C95C" w14:textId="77777777" w:rsidR="003029A4" w:rsidRDefault="00204D30">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63579C58" w14:textId="77777777" w:rsidR="003029A4" w:rsidRDefault="00204D30">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029A4" w14:paraId="5391DEBA" w14:textId="77777777">
        <w:tc>
          <w:tcPr>
            <w:tcW w:w="1838" w:type="dxa"/>
            <w:vAlign w:val="center"/>
          </w:tcPr>
          <w:p w14:paraId="3315D89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225BDD"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B0CAC"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E7325AC" w14:textId="77777777">
        <w:tc>
          <w:tcPr>
            <w:tcW w:w="1838" w:type="dxa"/>
            <w:vAlign w:val="center"/>
          </w:tcPr>
          <w:p w14:paraId="1E1A60E9"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75048E3A"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D14121" w14:textId="77777777" w:rsidR="003029A4" w:rsidRDefault="00204D30">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58BC64C8" w14:textId="77777777" w:rsidR="003029A4" w:rsidRDefault="00204D30">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029A4" w14:paraId="2F4A9453" w14:textId="77777777">
        <w:tc>
          <w:tcPr>
            <w:tcW w:w="1838" w:type="dxa"/>
            <w:vAlign w:val="center"/>
          </w:tcPr>
          <w:p w14:paraId="3279093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63FCCA" w14:textId="77777777" w:rsidR="003029A4" w:rsidRDefault="003029A4">
            <w:pPr>
              <w:rPr>
                <w:rFonts w:ascii="Arial" w:hAnsi="Arial" w:cs="Arial"/>
                <w:iCs/>
                <w:sz w:val="16"/>
                <w:lang w:eastAsia="zh-CN"/>
              </w:rPr>
            </w:pPr>
          </w:p>
        </w:tc>
        <w:tc>
          <w:tcPr>
            <w:tcW w:w="6379" w:type="dxa"/>
            <w:vAlign w:val="center"/>
          </w:tcPr>
          <w:p w14:paraId="5EE5C1D9" w14:textId="77777777"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14:paraId="241A4285" w14:textId="77777777">
        <w:tc>
          <w:tcPr>
            <w:tcW w:w="1838" w:type="dxa"/>
            <w:vAlign w:val="center"/>
          </w:tcPr>
          <w:p w14:paraId="5B28FC9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6FB8F3"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2F1718AC" w14:textId="77777777"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029A4" w14:paraId="266AFF15" w14:textId="77777777">
        <w:tc>
          <w:tcPr>
            <w:tcW w:w="1838" w:type="dxa"/>
            <w:vAlign w:val="center"/>
          </w:tcPr>
          <w:p w14:paraId="1E76BF7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4C9BCEDC"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05BA238"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029A4" w14:paraId="6D69E132" w14:textId="77777777">
        <w:tc>
          <w:tcPr>
            <w:tcW w:w="1838" w:type="dxa"/>
            <w:vAlign w:val="center"/>
          </w:tcPr>
          <w:p w14:paraId="71C8A011"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B1AB68" w14:textId="77777777" w:rsidR="003029A4" w:rsidRDefault="003029A4">
            <w:pPr>
              <w:rPr>
                <w:rFonts w:ascii="Arial" w:hAnsi="Arial" w:cs="Arial"/>
                <w:iCs/>
                <w:sz w:val="16"/>
                <w:lang w:eastAsia="zh-CN"/>
              </w:rPr>
            </w:pPr>
          </w:p>
        </w:tc>
        <w:tc>
          <w:tcPr>
            <w:tcW w:w="6379" w:type="dxa"/>
            <w:vAlign w:val="center"/>
          </w:tcPr>
          <w:p w14:paraId="130978BF" w14:textId="77777777"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14:paraId="2AA5DB6A" w14:textId="77777777">
        <w:tc>
          <w:tcPr>
            <w:tcW w:w="1838" w:type="dxa"/>
            <w:vAlign w:val="center"/>
          </w:tcPr>
          <w:p w14:paraId="11F122A5"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6ACAC19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F70EFA0" w14:textId="77777777" w:rsidR="003029A4" w:rsidRDefault="00204D30">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029A4" w14:paraId="3D3835DA" w14:textId="77777777">
        <w:tc>
          <w:tcPr>
            <w:tcW w:w="1838" w:type="dxa"/>
            <w:vAlign w:val="center"/>
          </w:tcPr>
          <w:p w14:paraId="37DF48F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BFE6B25"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612E41" w14:textId="77777777"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14:paraId="630C352A" w14:textId="77777777">
        <w:tc>
          <w:tcPr>
            <w:tcW w:w="1838" w:type="dxa"/>
            <w:vAlign w:val="center"/>
          </w:tcPr>
          <w:p w14:paraId="3076B58D"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1FB564"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7EAEFF" w14:textId="77777777"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14:paraId="20206C90" w14:textId="77777777">
        <w:tc>
          <w:tcPr>
            <w:tcW w:w="1838" w:type="dxa"/>
            <w:vAlign w:val="center"/>
          </w:tcPr>
          <w:p w14:paraId="666085DD"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FFC67EC"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2B8D25" w14:textId="77777777" w:rsidR="003029A4" w:rsidRDefault="00204D30">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6ED2980F" w14:textId="77777777" w:rsidR="003029A4" w:rsidRDefault="00204D30">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gNB of a target UE?</w:t>
              </w:r>
            </w:ins>
          </w:p>
        </w:tc>
      </w:tr>
      <w:tr w:rsidR="003029A4" w14:paraId="09A9FCA2" w14:textId="77777777">
        <w:tc>
          <w:tcPr>
            <w:tcW w:w="1838" w:type="dxa"/>
            <w:vAlign w:val="center"/>
          </w:tcPr>
          <w:p w14:paraId="16F1A68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F8F720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D1715BE"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14:paraId="0ED4BF4D" w14:textId="77777777">
        <w:tc>
          <w:tcPr>
            <w:tcW w:w="1838" w:type="dxa"/>
            <w:vAlign w:val="center"/>
          </w:tcPr>
          <w:p w14:paraId="594D87D3"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E60939B"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2A0B4EA4"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to  this aspect.</w:t>
            </w:r>
          </w:p>
        </w:tc>
      </w:tr>
      <w:tr w:rsidR="003029A4" w14:paraId="71D41369" w14:textId="77777777">
        <w:tc>
          <w:tcPr>
            <w:tcW w:w="1838" w:type="dxa"/>
            <w:vAlign w:val="center"/>
          </w:tcPr>
          <w:p w14:paraId="12BB98A9" w14:textId="77777777"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41DC3AE6" w14:textId="77777777" w:rsidR="003029A4" w:rsidRDefault="003029A4">
            <w:pPr>
              <w:rPr>
                <w:rFonts w:ascii="Arial" w:hAnsi="Arial" w:cs="Arial"/>
                <w:iCs/>
                <w:sz w:val="16"/>
                <w:lang w:eastAsia="zh-CN"/>
              </w:rPr>
            </w:pPr>
          </w:p>
        </w:tc>
        <w:tc>
          <w:tcPr>
            <w:tcW w:w="6379" w:type="dxa"/>
            <w:vAlign w:val="center"/>
          </w:tcPr>
          <w:p w14:paraId="38CC698A"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14F9A0C3"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47991335" w14:textId="77777777" w:rsidR="003029A4" w:rsidRDefault="00204D30">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7FAB1034" wp14:editId="60999732">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5682C533" w14:textId="77777777" w:rsidR="003029A4" w:rsidRDefault="00204D30">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029A4" w14:paraId="3153FA3D" w14:textId="77777777">
        <w:tc>
          <w:tcPr>
            <w:tcW w:w="1838" w:type="dxa"/>
            <w:vAlign w:val="center"/>
          </w:tcPr>
          <w:p w14:paraId="6FF993D6"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54A959C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FE5E375"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029A4" w14:paraId="1DAADAC1" w14:textId="77777777">
        <w:trPr>
          <w:ins w:id="46" w:author="Fumihiro Hasegawa" w:date="2021-10-12T13:35:00Z"/>
        </w:trPr>
        <w:tc>
          <w:tcPr>
            <w:tcW w:w="1838" w:type="dxa"/>
            <w:vAlign w:val="center"/>
          </w:tcPr>
          <w:p w14:paraId="7DB3BE03" w14:textId="77777777" w:rsidR="003029A4" w:rsidRDefault="00204D30">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738D80B5" w14:textId="77777777" w:rsidR="003029A4" w:rsidRDefault="00204D30">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168F9744" w14:textId="77777777" w:rsidR="003029A4" w:rsidRDefault="00204D30">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029A4" w14:paraId="5F9B7D0B" w14:textId="77777777">
        <w:trPr>
          <w:ins w:id="53" w:author="Ren Da (CATT)" w:date="2021-10-12T15:23:00Z"/>
        </w:trPr>
        <w:tc>
          <w:tcPr>
            <w:tcW w:w="1838" w:type="dxa"/>
          </w:tcPr>
          <w:p w14:paraId="3E96E9CB" w14:textId="77777777" w:rsidR="003029A4" w:rsidRDefault="00204D30">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3E93D5C1" w14:textId="77777777" w:rsidR="003029A4" w:rsidRDefault="003029A4">
            <w:pPr>
              <w:rPr>
                <w:ins w:id="55" w:author="Ren Da (CATT)" w:date="2021-10-12T15:23:00Z"/>
                <w:rFonts w:ascii="Arial" w:hAnsi="Arial" w:cs="Arial"/>
                <w:iCs/>
                <w:sz w:val="16"/>
                <w:lang w:eastAsia="zh-CN"/>
              </w:rPr>
            </w:pPr>
          </w:p>
        </w:tc>
        <w:tc>
          <w:tcPr>
            <w:tcW w:w="6379" w:type="dxa"/>
          </w:tcPr>
          <w:p w14:paraId="487C321E" w14:textId="77777777" w:rsidR="003029A4" w:rsidRDefault="00204D30">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14:paraId="364705D4" w14:textId="77777777">
        <w:tc>
          <w:tcPr>
            <w:tcW w:w="1838" w:type="dxa"/>
          </w:tcPr>
          <w:p w14:paraId="6B18E829"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58F4C9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5579A1F5"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14:paraId="28AE7F90" w14:textId="77777777">
        <w:tc>
          <w:tcPr>
            <w:tcW w:w="1838" w:type="dxa"/>
          </w:tcPr>
          <w:p w14:paraId="5DB756FA"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D90A12A" w14:textId="77777777" w:rsidR="003029A4" w:rsidRDefault="003029A4">
            <w:pPr>
              <w:rPr>
                <w:rFonts w:ascii="Arial" w:hAnsi="Arial" w:cs="Arial"/>
                <w:iCs/>
                <w:sz w:val="16"/>
                <w:lang w:eastAsia="zh-CN"/>
              </w:rPr>
            </w:pPr>
          </w:p>
        </w:tc>
        <w:tc>
          <w:tcPr>
            <w:tcW w:w="6379" w:type="dxa"/>
          </w:tcPr>
          <w:p w14:paraId="1083BB20"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14:paraId="4DACACE6" w14:textId="77777777">
        <w:tc>
          <w:tcPr>
            <w:tcW w:w="1838" w:type="dxa"/>
            <w:vAlign w:val="center"/>
          </w:tcPr>
          <w:p w14:paraId="49606EFC" w14:textId="77777777"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138E91D1" w14:textId="77777777"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F7CB15A" w14:textId="77777777" w:rsidR="003029A4" w:rsidRDefault="00204D30">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7471E046" w14:textId="77777777" w:rsidR="003029A4" w:rsidRDefault="003029A4">
      <w:pPr>
        <w:rPr>
          <w:lang w:eastAsia="zh-CN"/>
        </w:rPr>
      </w:pPr>
    </w:p>
    <w:p w14:paraId="4FB5CCC6" w14:textId="77777777" w:rsidR="003029A4" w:rsidRDefault="00204D30">
      <w:pPr>
        <w:rPr>
          <w:b/>
          <w:lang w:eastAsia="zh-CN"/>
        </w:rPr>
      </w:pPr>
      <w:r>
        <w:rPr>
          <w:b/>
          <w:lang w:eastAsia="zh-CN"/>
        </w:rPr>
        <w:t>FL comments:</w:t>
      </w:r>
    </w:p>
    <w:p w14:paraId="0C7D9EC6" w14:textId="77777777" w:rsidR="003029A4" w:rsidRDefault="00204D30">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4A40D969" w14:textId="77777777" w:rsidR="003029A4" w:rsidRDefault="003029A4">
      <w:pPr>
        <w:rPr>
          <w:lang w:eastAsia="zh-CN"/>
        </w:rPr>
      </w:pPr>
    </w:p>
    <w:p w14:paraId="34E175ED" w14:textId="77777777" w:rsidR="003029A4" w:rsidRDefault="00204D30">
      <w:pPr>
        <w:rPr>
          <w:lang w:val="en-GB" w:eastAsia="zh-CN"/>
        </w:rPr>
      </w:pPr>
      <w:r>
        <w:rPr>
          <w:rFonts w:hint="eastAsia"/>
          <w:lang w:val="en-GB" w:eastAsia="zh-CN"/>
        </w:rPr>
        <w:t>The FL thus has the following proposal for GTW.</w:t>
      </w:r>
    </w:p>
    <w:p w14:paraId="4875C456" w14:textId="77777777" w:rsidR="003029A4" w:rsidRDefault="00204D30">
      <w:pPr>
        <w:rPr>
          <w:b/>
          <w:lang w:val="en-GB" w:eastAsia="zh-CN"/>
        </w:rPr>
      </w:pPr>
      <w:r>
        <w:rPr>
          <w:b/>
          <w:lang w:val="en-GB" w:eastAsia="zh-CN"/>
        </w:rPr>
        <w:t>Proposal 2.3.1-2 (may be merged to Proposal 2.2.1-2)</w:t>
      </w:r>
    </w:p>
    <w:p w14:paraId="68F9FCC5"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5962F020" w14:textId="77777777" w:rsidR="003029A4" w:rsidRDefault="003029A4">
      <w:pPr>
        <w:rPr>
          <w:lang w:eastAsia="zh-CN"/>
        </w:rPr>
      </w:pPr>
    </w:p>
    <w:p w14:paraId="43A2DE4E" w14:textId="77777777" w:rsidR="003029A4" w:rsidRDefault="00204D30">
      <w:pPr>
        <w:pStyle w:val="Heading3"/>
        <w:rPr>
          <w:lang w:val="en-GB" w:eastAsia="zh-CN"/>
        </w:rPr>
      </w:pPr>
      <w:r>
        <w:rPr>
          <w:rFonts w:hint="eastAsia"/>
          <w:lang w:val="en-GB" w:eastAsia="zh-CN"/>
        </w:rPr>
        <w:t>R</w:t>
      </w:r>
      <w:r>
        <w:rPr>
          <w:lang w:val="en-GB" w:eastAsia="zh-CN"/>
        </w:rPr>
        <w:t>ound 2</w:t>
      </w:r>
    </w:p>
    <w:p w14:paraId="5A3738A4" w14:textId="77777777" w:rsidR="003029A4" w:rsidRDefault="00204D30">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1384D169" w14:textId="77777777" w:rsidR="003029A4" w:rsidRDefault="00204D30">
      <w:pPr>
        <w:pStyle w:val="Heading3"/>
        <w:numPr>
          <w:ilvl w:val="0"/>
          <w:numId w:val="0"/>
        </w:numPr>
        <w:rPr>
          <w:lang w:val="en-GB" w:eastAsia="zh-CN"/>
        </w:rPr>
      </w:pPr>
      <w:r>
        <w:rPr>
          <w:lang w:val="en-GB" w:eastAsia="zh-CN"/>
        </w:rPr>
        <w:t>Proposal 2.3.2-1</w:t>
      </w:r>
    </w:p>
    <w:p w14:paraId="696256D9"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09E51E19" w14:textId="77777777">
        <w:tc>
          <w:tcPr>
            <w:tcW w:w="1838" w:type="dxa"/>
            <w:vAlign w:val="center"/>
          </w:tcPr>
          <w:p w14:paraId="7CAABB6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E3CF2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8E231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3630DFD" w14:textId="77777777">
        <w:tc>
          <w:tcPr>
            <w:tcW w:w="1838" w:type="dxa"/>
            <w:vAlign w:val="center"/>
          </w:tcPr>
          <w:p w14:paraId="35C0586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C77E2" w14:textId="77777777" w:rsidR="003029A4" w:rsidRDefault="003029A4">
            <w:pPr>
              <w:rPr>
                <w:rFonts w:ascii="Arial" w:hAnsi="Arial" w:cs="Arial"/>
                <w:iCs/>
                <w:sz w:val="16"/>
                <w:lang w:eastAsia="zh-CN"/>
              </w:rPr>
            </w:pPr>
          </w:p>
        </w:tc>
        <w:tc>
          <w:tcPr>
            <w:tcW w:w="6379" w:type="dxa"/>
            <w:vAlign w:val="center"/>
          </w:tcPr>
          <w:p w14:paraId="0C5FD460" w14:textId="77777777"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029A4" w14:paraId="70B852C2" w14:textId="77777777">
        <w:tc>
          <w:tcPr>
            <w:tcW w:w="1838" w:type="dxa"/>
            <w:vAlign w:val="center"/>
          </w:tcPr>
          <w:p w14:paraId="1A1C75B5"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DC6F94"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B15DE7"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366C384A" w14:textId="77777777" w:rsidR="003029A4" w:rsidRDefault="00204D30">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tc>
      </w:tr>
      <w:tr w:rsidR="003029A4" w14:paraId="0FDAD855" w14:textId="77777777">
        <w:tc>
          <w:tcPr>
            <w:tcW w:w="1838" w:type="dxa"/>
            <w:vAlign w:val="center"/>
          </w:tcPr>
          <w:p w14:paraId="6A4BE18C"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C18A879" w14:textId="77777777" w:rsidR="003029A4" w:rsidRDefault="003029A4">
            <w:pPr>
              <w:rPr>
                <w:rFonts w:ascii="Arial" w:hAnsi="Arial" w:cs="Arial"/>
                <w:iCs/>
                <w:sz w:val="16"/>
                <w:lang w:eastAsia="zh-CN"/>
              </w:rPr>
            </w:pPr>
          </w:p>
        </w:tc>
        <w:tc>
          <w:tcPr>
            <w:tcW w:w="6379" w:type="dxa"/>
            <w:vAlign w:val="center"/>
          </w:tcPr>
          <w:p w14:paraId="59042A62" w14:textId="77777777"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14:paraId="4C7F906B" w14:textId="77777777">
        <w:tc>
          <w:tcPr>
            <w:tcW w:w="1838" w:type="dxa"/>
            <w:vAlign w:val="center"/>
          </w:tcPr>
          <w:p w14:paraId="59A9E97A"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6EDACA"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CC5FAF" w14:textId="77777777" w:rsidR="004220F9" w:rsidRDefault="004220F9" w:rsidP="004220F9">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EC7563" w14:paraId="680724B2" w14:textId="77777777">
        <w:trPr>
          <w:ins w:id="57" w:author="CMCC" w:date="2021-10-14T17:52:00Z"/>
        </w:trPr>
        <w:tc>
          <w:tcPr>
            <w:tcW w:w="1838" w:type="dxa"/>
            <w:vAlign w:val="center"/>
          </w:tcPr>
          <w:p w14:paraId="54D43C86" w14:textId="77777777" w:rsidR="00EC7563" w:rsidRPr="00EC7563" w:rsidRDefault="00EC7563" w:rsidP="00EC7563">
            <w:pPr>
              <w:rPr>
                <w:ins w:id="58" w:author="CMCC" w:date="2021-10-14T17:52:00Z"/>
                <w:rFonts w:ascii="Arial" w:hAnsi="Arial" w:cs="Arial"/>
                <w:iCs/>
                <w:sz w:val="16"/>
                <w:lang w:eastAsia="zh-CN"/>
              </w:rPr>
            </w:pPr>
            <w:ins w:id="59"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6D22D0D8" w14:textId="77777777" w:rsidR="00EC7563" w:rsidRDefault="00EC7563" w:rsidP="00EC7563">
            <w:pPr>
              <w:rPr>
                <w:ins w:id="60" w:author="CMCC" w:date="2021-10-14T17:52:00Z"/>
                <w:rFonts w:ascii="Arial" w:hAnsi="Arial" w:cs="Arial"/>
                <w:iCs/>
                <w:sz w:val="16"/>
                <w:lang w:eastAsia="zh-CN"/>
              </w:rPr>
            </w:pPr>
          </w:p>
        </w:tc>
        <w:tc>
          <w:tcPr>
            <w:tcW w:w="6379" w:type="dxa"/>
            <w:vAlign w:val="center"/>
          </w:tcPr>
          <w:p w14:paraId="6BB2EB72" w14:textId="77777777" w:rsidR="00EC7563" w:rsidRDefault="00EC7563" w:rsidP="00EC7563">
            <w:pPr>
              <w:rPr>
                <w:ins w:id="61" w:author="CMCC" w:date="2021-10-14T17:52:00Z"/>
                <w:rFonts w:ascii="Arial" w:hAnsi="Arial" w:cs="Arial"/>
                <w:iCs/>
                <w:sz w:val="16"/>
                <w:lang w:eastAsia="zh-CN"/>
              </w:rPr>
            </w:pPr>
            <w:ins w:id="62"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49FF73B8" w14:textId="77777777" w:rsidR="00EC7563" w:rsidRDefault="00EC7563" w:rsidP="00EC756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gNB determine the MG patterns), and when the UE request a certain on-demand PRS configuration, it can request a proper MG pattern at the same time using lower layer signaling, which is faster than the RRC signaling in Rel-16 and also saves the payload. </w:t>
              </w:r>
            </w:ins>
          </w:p>
        </w:tc>
      </w:tr>
    </w:tbl>
    <w:p w14:paraId="7517AC1C" w14:textId="77777777" w:rsidR="003029A4" w:rsidRDefault="003029A4">
      <w:pPr>
        <w:rPr>
          <w:lang w:eastAsia="zh-CN"/>
        </w:rPr>
      </w:pPr>
    </w:p>
    <w:p w14:paraId="28329A25" w14:textId="77777777" w:rsidR="003029A4" w:rsidRDefault="00204D30">
      <w:pPr>
        <w:pStyle w:val="Heading2"/>
        <w:rPr>
          <w:lang w:val="en-GB" w:eastAsia="zh-CN"/>
        </w:rPr>
      </w:pPr>
      <w:r>
        <w:rPr>
          <w:lang w:val="en-GB" w:eastAsia="zh-CN"/>
        </w:rPr>
        <w:t>MG sharing with RRM (L)</w:t>
      </w:r>
    </w:p>
    <w:p w14:paraId="38504D8A" w14:textId="77777777"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029A4" w14:paraId="578675B8" w14:textId="77777777">
        <w:tc>
          <w:tcPr>
            <w:tcW w:w="1446" w:type="dxa"/>
          </w:tcPr>
          <w:p w14:paraId="7BBB87A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4F769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DC0CA67" w14:textId="77777777">
        <w:tc>
          <w:tcPr>
            <w:tcW w:w="1446" w:type="dxa"/>
          </w:tcPr>
          <w:p w14:paraId="5C5F0A6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1E12B7" w14:textId="77777777"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029A4" w14:paraId="6406634F" w14:textId="77777777">
        <w:tc>
          <w:tcPr>
            <w:tcW w:w="1446" w:type="dxa"/>
          </w:tcPr>
          <w:p w14:paraId="582195A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77F9E6"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4BA9D2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662CE97E"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14:paraId="6326A328" w14:textId="77777777">
        <w:tc>
          <w:tcPr>
            <w:tcW w:w="1446" w:type="dxa"/>
          </w:tcPr>
          <w:p w14:paraId="641CB40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C343535"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39EA0DF8" w14:textId="77777777" w:rsidR="003029A4" w:rsidRDefault="00204D30">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5C4E1AFC" w14:textId="77777777" w:rsidR="003029A4" w:rsidRDefault="003029A4">
      <w:pPr>
        <w:rPr>
          <w:lang w:eastAsia="zh-CN"/>
        </w:rPr>
      </w:pPr>
    </w:p>
    <w:p w14:paraId="3B6E0D23" w14:textId="77777777"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14:paraId="07FADE85" w14:textId="77777777" w:rsidR="003029A4" w:rsidRDefault="003029A4">
      <w:pPr>
        <w:rPr>
          <w:lang w:eastAsia="zh-CN"/>
        </w:rPr>
      </w:pPr>
    </w:p>
    <w:p w14:paraId="3E374FE3" w14:textId="77777777" w:rsidR="003029A4" w:rsidRDefault="00204D30">
      <w:pPr>
        <w:rPr>
          <w:b/>
          <w:lang w:eastAsia="zh-CN"/>
        </w:rPr>
      </w:pPr>
      <w:r>
        <w:rPr>
          <w:rFonts w:hint="eastAsia"/>
          <w:b/>
          <w:lang w:eastAsia="zh-CN"/>
        </w:rPr>
        <w:t>FL comments:</w:t>
      </w:r>
    </w:p>
    <w:p w14:paraId="6B007A73" w14:textId="77777777" w:rsidR="003029A4" w:rsidRDefault="00204D30">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0C667675" w14:textId="77777777" w:rsidR="003029A4" w:rsidRDefault="003029A4">
      <w:pPr>
        <w:rPr>
          <w:lang w:eastAsia="zh-CN"/>
        </w:rPr>
      </w:pPr>
    </w:p>
    <w:p w14:paraId="51DB108A" w14:textId="77777777" w:rsidR="003029A4" w:rsidRDefault="00204D30">
      <w:pPr>
        <w:pStyle w:val="Heading3"/>
        <w:rPr>
          <w:lang w:val="en-GB" w:eastAsia="zh-CN"/>
        </w:rPr>
      </w:pPr>
      <w:r>
        <w:rPr>
          <w:rFonts w:hint="eastAsia"/>
          <w:lang w:val="en-GB" w:eastAsia="zh-CN"/>
        </w:rPr>
        <w:t>R</w:t>
      </w:r>
      <w:r>
        <w:rPr>
          <w:lang w:val="en-GB" w:eastAsia="zh-CN"/>
        </w:rPr>
        <w:t>ound 1</w:t>
      </w:r>
    </w:p>
    <w:p w14:paraId="5C165426"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5FA723B9" w14:textId="77777777" w:rsidR="003029A4" w:rsidRDefault="00204D30">
      <w:pPr>
        <w:pStyle w:val="Heading3"/>
        <w:numPr>
          <w:ilvl w:val="0"/>
          <w:numId w:val="0"/>
        </w:numPr>
        <w:rPr>
          <w:lang w:val="en-GB" w:eastAsia="zh-CN"/>
        </w:rPr>
      </w:pPr>
      <w:r>
        <w:rPr>
          <w:rFonts w:hint="eastAsia"/>
          <w:lang w:val="en-GB" w:eastAsia="zh-CN"/>
        </w:rPr>
        <w:t>P</w:t>
      </w:r>
      <w:r>
        <w:rPr>
          <w:lang w:val="en-GB" w:eastAsia="zh-CN"/>
        </w:rPr>
        <w:t>roposal 2.4.1-1</w:t>
      </w:r>
    </w:p>
    <w:p w14:paraId="2A125BF5"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6CB6A7AF" w14:textId="77777777">
        <w:tc>
          <w:tcPr>
            <w:tcW w:w="1838" w:type="dxa"/>
            <w:vAlign w:val="center"/>
          </w:tcPr>
          <w:p w14:paraId="1D5E812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8C682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84EE4C"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132698B" w14:textId="77777777">
        <w:tc>
          <w:tcPr>
            <w:tcW w:w="1838" w:type="dxa"/>
            <w:vAlign w:val="center"/>
          </w:tcPr>
          <w:p w14:paraId="364BC8C1"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61686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7EF44E1" w14:textId="77777777"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14:paraId="51C38996" w14:textId="77777777">
        <w:tc>
          <w:tcPr>
            <w:tcW w:w="1838" w:type="dxa"/>
            <w:vAlign w:val="center"/>
          </w:tcPr>
          <w:p w14:paraId="7607D26F"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20DD78"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D02DB" w14:textId="77777777" w:rsidR="003029A4" w:rsidRDefault="003029A4">
            <w:pPr>
              <w:rPr>
                <w:rFonts w:ascii="Arial" w:hAnsi="Arial" w:cs="Arial"/>
                <w:iCs/>
                <w:sz w:val="16"/>
                <w:lang w:eastAsia="zh-CN"/>
              </w:rPr>
            </w:pPr>
          </w:p>
        </w:tc>
      </w:tr>
      <w:tr w:rsidR="003029A4" w14:paraId="767518AC" w14:textId="77777777">
        <w:tc>
          <w:tcPr>
            <w:tcW w:w="1838" w:type="dxa"/>
            <w:vAlign w:val="center"/>
          </w:tcPr>
          <w:p w14:paraId="55822D69"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1500E3" w14:textId="77777777" w:rsidR="003029A4" w:rsidRDefault="003029A4">
            <w:pPr>
              <w:rPr>
                <w:rFonts w:ascii="Arial" w:hAnsi="Arial" w:cs="Arial"/>
                <w:iCs/>
                <w:sz w:val="16"/>
                <w:lang w:eastAsia="zh-CN"/>
              </w:rPr>
            </w:pPr>
          </w:p>
        </w:tc>
        <w:tc>
          <w:tcPr>
            <w:tcW w:w="6379" w:type="dxa"/>
            <w:vAlign w:val="center"/>
          </w:tcPr>
          <w:p w14:paraId="06D00C50" w14:textId="77777777"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14:paraId="65F75B23" w14:textId="77777777">
        <w:tc>
          <w:tcPr>
            <w:tcW w:w="1838" w:type="dxa"/>
            <w:vAlign w:val="center"/>
          </w:tcPr>
          <w:p w14:paraId="054086D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782498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4B0B24" w14:textId="77777777"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14:paraId="304BD2AA" w14:textId="77777777">
        <w:tc>
          <w:tcPr>
            <w:tcW w:w="1838" w:type="dxa"/>
          </w:tcPr>
          <w:p w14:paraId="5D703FAE"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14:paraId="3647DA9E"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7D9AA228" w14:textId="77777777"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14:paraId="15A85FB4" w14:textId="77777777">
        <w:tc>
          <w:tcPr>
            <w:tcW w:w="1838" w:type="dxa"/>
          </w:tcPr>
          <w:p w14:paraId="67DDA098"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C66C315"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56CAA1" w14:textId="77777777" w:rsidR="003029A4" w:rsidRDefault="003029A4">
            <w:pPr>
              <w:rPr>
                <w:rFonts w:ascii="Arial" w:eastAsia="Malgun Gothic" w:hAnsi="Arial" w:cs="Arial"/>
                <w:iCs/>
                <w:sz w:val="16"/>
                <w:lang w:eastAsia="ko-KR"/>
              </w:rPr>
            </w:pPr>
          </w:p>
        </w:tc>
      </w:tr>
      <w:tr w:rsidR="003029A4" w14:paraId="4AB9169F" w14:textId="77777777">
        <w:tc>
          <w:tcPr>
            <w:tcW w:w="1838" w:type="dxa"/>
          </w:tcPr>
          <w:p w14:paraId="776C2E5D"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C3BABE9" w14:textId="77777777" w:rsidR="003029A4" w:rsidRDefault="003029A4">
            <w:pPr>
              <w:rPr>
                <w:rFonts w:ascii="Arial" w:eastAsia="Malgun Gothic" w:hAnsi="Arial" w:cs="Arial"/>
                <w:iCs/>
                <w:sz w:val="16"/>
                <w:lang w:eastAsia="ko-KR"/>
              </w:rPr>
            </w:pPr>
          </w:p>
        </w:tc>
        <w:tc>
          <w:tcPr>
            <w:tcW w:w="6379" w:type="dxa"/>
          </w:tcPr>
          <w:p w14:paraId="683EC283"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9A5B558" w14:textId="77777777" w:rsidR="003029A4" w:rsidRDefault="003029A4">
      <w:pPr>
        <w:rPr>
          <w:lang w:eastAsia="zh-CN"/>
        </w:rPr>
      </w:pPr>
    </w:p>
    <w:p w14:paraId="252AB3CF" w14:textId="77777777"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7240C092" w14:textId="77777777" w:rsidR="003029A4" w:rsidRDefault="00204D30">
      <w:pPr>
        <w:rPr>
          <w:b/>
          <w:lang w:val="en-GB" w:eastAsia="zh-CN"/>
        </w:rPr>
      </w:pPr>
      <w:r>
        <w:rPr>
          <w:rFonts w:hint="eastAsia"/>
          <w:b/>
          <w:lang w:val="en-GB" w:eastAsia="zh-CN"/>
        </w:rPr>
        <w:t>P</w:t>
      </w:r>
      <w:r>
        <w:rPr>
          <w:b/>
          <w:lang w:val="en-GB" w:eastAsia="zh-CN"/>
        </w:rPr>
        <w:t>roposal 2.4.1-1</w:t>
      </w:r>
    </w:p>
    <w:p w14:paraId="39289FF8"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668DBB8B" w14:textId="77777777" w:rsidR="003029A4" w:rsidRDefault="003029A4">
      <w:pPr>
        <w:rPr>
          <w:lang w:val="en-GB" w:eastAsia="zh-CN"/>
        </w:rPr>
      </w:pPr>
    </w:p>
    <w:p w14:paraId="6660A427" w14:textId="77777777" w:rsidR="003029A4" w:rsidRDefault="00204D30">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029A4" w14:paraId="32FE00BC" w14:textId="77777777">
        <w:tc>
          <w:tcPr>
            <w:tcW w:w="1446" w:type="dxa"/>
          </w:tcPr>
          <w:p w14:paraId="24865226" w14:textId="77777777"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500A3772" w14:textId="77777777"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14:paraId="174EED0A" w14:textId="77777777">
        <w:tc>
          <w:tcPr>
            <w:tcW w:w="1446" w:type="dxa"/>
          </w:tcPr>
          <w:p w14:paraId="556EEA7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B268E1C"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2693B3"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FFD177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1B79F71D"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3109E6EE"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63ED18AB"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19D83AA8"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49E86057" w14:textId="77777777" w:rsidR="003029A4" w:rsidRDefault="003029A4">
      <w:pPr>
        <w:rPr>
          <w:lang w:eastAsia="zh-CN"/>
        </w:rPr>
      </w:pPr>
    </w:p>
    <w:p w14:paraId="72C4BCEC" w14:textId="77777777"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0090A957" w14:textId="77777777" w:rsidR="003029A4" w:rsidRDefault="003029A4">
      <w:pPr>
        <w:rPr>
          <w:lang w:eastAsia="zh-CN"/>
        </w:rPr>
      </w:pPr>
    </w:p>
    <w:p w14:paraId="48BD2EF8" w14:textId="77777777" w:rsidR="003029A4" w:rsidRDefault="00204D30">
      <w:pPr>
        <w:pStyle w:val="Heading1"/>
        <w:rPr>
          <w:lang w:eastAsia="zh-CN"/>
        </w:rPr>
      </w:pPr>
      <w:r>
        <w:rPr>
          <w:rFonts w:hint="eastAsia"/>
          <w:lang w:eastAsia="zh-CN"/>
        </w:rPr>
        <w:t>M</w:t>
      </w:r>
      <w:r>
        <w:rPr>
          <w:lang w:eastAsia="zh-CN"/>
        </w:rPr>
        <w:t>G-less PRS measurement</w:t>
      </w:r>
    </w:p>
    <w:p w14:paraId="1CBFBB0F"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02780106" w14:textId="77777777"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029A4" w14:paraId="6ABE8425" w14:textId="77777777">
        <w:tc>
          <w:tcPr>
            <w:tcW w:w="9307" w:type="dxa"/>
          </w:tcPr>
          <w:p w14:paraId="50CBFD19"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CB99195"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612E862"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E69B69F"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88F9C0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86156BE"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9497238"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1AF94DA"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7EE461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0494FC"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p w14:paraId="09D46835"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34AE78DE"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45FBEA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0821FCFD"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1AF3341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7F229A2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D8048F7"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D7C2F87"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50383B5D"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84A393A"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28222C2"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57C71A1"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21FD86D" w14:textId="77777777"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9E06246" w14:textId="77777777" w:rsidR="003029A4" w:rsidRDefault="003029A4">
      <w:pPr>
        <w:rPr>
          <w:lang w:val="en-GB" w:eastAsia="zh-CN"/>
        </w:rPr>
      </w:pPr>
    </w:p>
    <w:p w14:paraId="2026E150" w14:textId="77777777" w:rsidR="003029A4" w:rsidRDefault="00204D30">
      <w:pPr>
        <w:pStyle w:val="Heading2"/>
        <w:rPr>
          <w:lang w:eastAsia="zh-CN"/>
        </w:rPr>
      </w:pPr>
      <w:r>
        <w:rPr>
          <w:lang w:eastAsia="zh-CN"/>
        </w:rPr>
        <w:t>Confirm the working assumption (H)</w:t>
      </w:r>
    </w:p>
    <w:p w14:paraId="0E9E714A" w14:textId="77777777"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029A4" w14:paraId="4A7ED982" w14:textId="77777777">
        <w:tc>
          <w:tcPr>
            <w:tcW w:w="1446" w:type="dxa"/>
          </w:tcPr>
          <w:p w14:paraId="6F6CD256"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CE1EC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057B2B9" w14:textId="77777777">
        <w:tc>
          <w:tcPr>
            <w:tcW w:w="1446" w:type="dxa"/>
          </w:tcPr>
          <w:p w14:paraId="7F6B32A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E8430F9"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14:paraId="7840C142" w14:textId="77777777">
        <w:tc>
          <w:tcPr>
            <w:tcW w:w="1446" w:type="dxa"/>
          </w:tcPr>
          <w:p w14:paraId="7F703D1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FE5A6E8"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14:paraId="1AF99BF8" w14:textId="77777777">
        <w:tc>
          <w:tcPr>
            <w:tcW w:w="1446" w:type="dxa"/>
          </w:tcPr>
          <w:p w14:paraId="6742FCE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FED3AE8" w14:textId="77777777"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14:paraId="206742D3" w14:textId="77777777">
        <w:tc>
          <w:tcPr>
            <w:tcW w:w="1446" w:type="dxa"/>
          </w:tcPr>
          <w:p w14:paraId="74E129B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7D0A739F" w14:textId="77777777" w:rsidR="003029A4" w:rsidRDefault="00204D30">
            <w:pPr>
              <w:rPr>
                <w:rFonts w:ascii="Arial" w:hAnsi="Arial" w:cs="Arial"/>
                <w:b/>
                <w:sz w:val="16"/>
                <w:szCs w:val="16"/>
              </w:rPr>
            </w:pPr>
            <w:r>
              <w:rPr>
                <w:rFonts w:ascii="Arial" w:hAnsi="Arial" w:cs="Arial"/>
                <w:b/>
                <w:sz w:val="16"/>
                <w:szCs w:val="16"/>
              </w:rPr>
              <w:t xml:space="preserve">Proposal 3: </w:t>
            </w:r>
          </w:p>
          <w:p w14:paraId="15029DAA" w14:textId="77777777"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14:paraId="4818CCD6" w14:textId="77777777">
        <w:tc>
          <w:tcPr>
            <w:tcW w:w="1446" w:type="dxa"/>
          </w:tcPr>
          <w:p w14:paraId="347B57B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AE1EB9D" w14:textId="77777777"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14:paraId="74C22E33" w14:textId="77777777">
        <w:tc>
          <w:tcPr>
            <w:tcW w:w="1446" w:type="dxa"/>
          </w:tcPr>
          <w:p w14:paraId="7A770FA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4A122D5" w14:textId="77777777"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14:paraId="3527FFFD" w14:textId="77777777">
        <w:tc>
          <w:tcPr>
            <w:tcW w:w="1446" w:type="dxa"/>
          </w:tcPr>
          <w:p w14:paraId="58735F2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D16222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A9468FF" w14:textId="77777777" w:rsidR="003029A4" w:rsidRDefault="003029A4">
      <w:pPr>
        <w:rPr>
          <w:lang w:eastAsia="zh-CN"/>
        </w:rPr>
      </w:pPr>
    </w:p>
    <w:p w14:paraId="0A8CE18C" w14:textId="77777777"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14:paraId="59B56258" w14:textId="77777777" w:rsidR="003029A4" w:rsidRDefault="00204D30">
      <w:pPr>
        <w:pStyle w:val="3GPPAgreements"/>
        <w:rPr>
          <w:b/>
          <w:u w:val="single"/>
          <w:lang w:eastAsia="zh-CN"/>
        </w:rPr>
      </w:pPr>
      <w:r>
        <w:rPr>
          <w:lang w:eastAsia="zh-CN"/>
        </w:rPr>
        <w:t>OPPO, CATT, Nokia/NSB, DCM, SONY, QC, Ericsson</w:t>
      </w:r>
    </w:p>
    <w:p w14:paraId="1E8AA36F" w14:textId="77777777" w:rsidR="003029A4" w:rsidRDefault="003029A4">
      <w:pPr>
        <w:rPr>
          <w:lang w:eastAsia="zh-CN"/>
        </w:rPr>
      </w:pPr>
    </w:p>
    <w:p w14:paraId="47ACAE84" w14:textId="77777777" w:rsidR="003029A4" w:rsidRDefault="00204D30">
      <w:pPr>
        <w:rPr>
          <w:b/>
          <w:lang w:eastAsia="zh-CN"/>
        </w:rPr>
      </w:pPr>
      <w:r>
        <w:rPr>
          <w:rFonts w:hint="eastAsia"/>
          <w:b/>
          <w:lang w:eastAsia="zh-CN"/>
        </w:rPr>
        <w:t>F</w:t>
      </w:r>
      <w:r>
        <w:rPr>
          <w:b/>
          <w:lang w:eastAsia="zh-CN"/>
        </w:rPr>
        <w:t>L comments:</w:t>
      </w:r>
    </w:p>
    <w:p w14:paraId="46AFEBF3" w14:textId="77777777" w:rsidR="003029A4" w:rsidRDefault="00204D30">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65FB95A1" w14:textId="77777777" w:rsidR="003029A4" w:rsidRDefault="003029A4">
      <w:pPr>
        <w:rPr>
          <w:lang w:eastAsia="zh-CN"/>
        </w:rPr>
      </w:pPr>
    </w:p>
    <w:p w14:paraId="7FA81ED8" w14:textId="77777777" w:rsidR="003029A4" w:rsidRDefault="00204D30">
      <w:pPr>
        <w:pStyle w:val="Heading3"/>
        <w:rPr>
          <w:lang w:val="en-GB" w:eastAsia="zh-CN"/>
        </w:rPr>
      </w:pPr>
      <w:r>
        <w:rPr>
          <w:rFonts w:hint="eastAsia"/>
          <w:lang w:val="en-GB" w:eastAsia="zh-CN"/>
        </w:rPr>
        <w:lastRenderedPageBreak/>
        <w:t>R</w:t>
      </w:r>
      <w:r>
        <w:rPr>
          <w:lang w:val="en-GB" w:eastAsia="zh-CN"/>
        </w:rPr>
        <w:t xml:space="preserve">ound 1 </w:t>
      </w:r>
      <w:r>
        <w:rPr>
          <w:rFonts w:hint="eastAsia"/>
          <w:lang w:val="en-GB" w:eastAsia="zh-CN"/>
        </w:rPr>
        <w:t>(</w:t>
      </w:r>
      <w:r>
        <w:rPr>
          <w:lang w:val="en-GB" w:eastAsia="zh-CN"/>
        </w:rPr>
        <w:t>closed)</w:t>
      </w:r>
    </w:p>
    <w:p w14:paraId="6FB4511B"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739876C3" w14:textId="77777777" w:rsidR="003029A4" w:rsidRDefault="00204D30">
      <w:pPr>
        <w:rPr>
          <w:b/>
          <w:lang w:val="en-GB" w:eastAsia="zh-CN"/>
        </w:rPr>
      </w:pPr>
      <w:r>
        <w:rPr>
          <w:b/>
          <w:lang w:val="en-GB" w:eastAsia="zh-CN"/>
        </w:rPr>
        <w:t>Proposal 3.1.1-1</w:t>
      </w:r>
    </w:p>
    <w:p w14:paraId="3B10FDB8"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31E213A2" w14:textId="77777777">
        <w:tc>
          <w:tcPr>
            <w:tcW w:w="9307" w:type="dxa"/>
          </w:tcPr>
          <w:p w14:paraId="15E23E75"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382D457"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D18CC2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5D812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D30DF54"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6F486D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DE59A2D"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C58B9C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2DB732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7DCE4F3"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04812F2"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780BB17E"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73A517F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1F958633"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464A04CE"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20A7281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7BA626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545E1E60"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9C0269C"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B96116E"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7276BDF"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6E622BB7"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734064A"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9180405"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19E19420" w14:textId="77777777">
        <w:tc>
          <w:tcPr>
            <w:tcW w:w="1838" w:type="dxa"/>
            <w:vAlign w:val="center"/>
          </w:tcPr>
          <w:p w14:paraId="395F094F"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F4FF3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EF502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E65F6A6" w14:textId="77777777">
        <w:tc>
          <w:tcPr>
            <w:tcW w:w="1838" w:type="dxa"/>
            <w:vAlign w:val="center"/>
          </w:tcPr>
          <w:p w14:paraId="7DFC4173"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167D0F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6C854B2" w14:textId="77777777" w:rsidR="003029A4" w:rsidRDefault="003029A4">
            <w:pPr>
              <w:rPr>
                <w:rFonts w:ascii="Arial" w:hAnsi="Arial" w:cs="Arial"/>
                <w:iCs/>
                <w:sz w:val="16"/>
                <w:lang w:eastAsia="zh-CN"/>
              </w:rPr>
            </w:pPr>
          </w:p>
        </w:tc>
      </w:tr>
      <w:tr w:rsidR="003029A4" w14:paraId="4BFDD83B" w14:textId="77777777">
        <w:tc>
          <w:tcPr>
            <w:tcW w:w="1838" w:type="dxa"/>
            <w:vAlign w:val="center"/>
          </w:tcPr>
          <w:p w14:paraId="48B40ACE"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3E0F6C2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0B43262" w14:textId="77777777" w:rsidR="003029A4" w:rsidRDefault="003029A4">
            <w:pPr>
              <w:rPr>
                <w:rFonts w:ascii="Arial" w:hAnsi="Arial" w:cs="Arial"/>
                <w:iCs/>
                <w:sz w:val="16"/>
                <w:lang w:eastAsia="zh-CN"/>
              </w:rPr>
            </w:pPr>
          </w:p>
        </w:tc>
      </w:tr>
      <w:tr w:rsidR="003029A4" w14:paraId="395BF789" w14:textId="77777777">
        <w:tc>
          <w:tcPr>
            <w:tcW w:w="1838" w:type="dxa"/>
            <w:vAlign w:val="center"/>
          </w:tcPr>
          <w:p w14:paraId="645D285F" w14:textId="77777777" w:rsidR="003029A4" w:rsidRDefault="003029A4">
            <w:pPr>
              <w:rPr>
                <w:rFonts w:ascii="Arial" w:hAnsi="Arial" w:cs="Arial"/>
                <w:iCs/>
                <w:sz w:val="16"/>
                <w:lang w:eastAsia="zh-CN"/>
              </w:rPr>
            </w:pPr>
          </w:p>
        </w:tc>
        <w:tc>
          <w:tcPr>
            <w:tcW w:w="1134" w:type="dxa"/>
            <w:vAlign w:val="center"/>
          </w:tcPr>
          <w:p w14:paraId="64E2B5A7" w14:textId="77777777" w:rsidR="003029A4" w:rsidRDefault="003029A4">
            <w:pPr>
              <w:rPr>
                <w:rFonts w:ascii="Arial" w:hAnsi="Arial" w:cs="Arial"/>
                <w:iCs/>
                <w:sz w:val="16"/>
                <w:lang w:eastAsia="zh-CN"/>
              </w:rPr>
            </w:pPr>
          </w:p>
        </w:tc>
        <w:tc>
          <w:tcPr>
            <w:tcW w:w="6379" w:type="dxa"/>
            <w:vAlign w:val="center"/>
          </w:tcPr>
          <w:p w14:paraId="685FAC25" w14:textId="77777777" w:rsidR="003029A4" w:rsidRDefault="003029A4">
            <w:pPr>
              <w:rPr>
                <w:rFonts w:ascii="Arial" w:hAnsi="Arial" w:cs="Arial"/>
                <w:iCs/>
                <w:sz w:val="16"/>
                <w:lang w:eastAsia="zh-CN"/>
              </w:rPr>
            </w:pPr>
          </w:p>
        </w:tc>
      </w:tr>
    </w:tbl>
    <w:p w14:paraId="1834126C" w14:textId="77777777" w:rsidR="003029A4" w:rsidRDefault="003029A4">
      <w:pPr>
        <w:rPr>
          <w:lang w:eastAsia="zh-CN"/>
        </w:rPr>
      </w:pPr>
    </w:p>
    <w:p w14:paraId="20B36FEF" w14:textId="77777777" w:rsidR="003029A4" w:rsidRDefault="00204D30">
      <w:pPr>
        <w:rPr>
          <w:lang w:eastAsia="zh-CN"/>
        </w:rPr>
      </w:pPr>
      <w:r>
        <w:rPr>
          <w:rFonts w:hint="eastAsia"/>
          <w:lang w:eastAsia="zh-CN"/>
        </w:rPr>
        <w:t>A</w:t>
      </w:r>
      <w:r>
        <w:rPr>
          <w:lang w:eastAsia="zh-CN"/>
        </w:rPr>
        <w:t>fter GTW, it is agreed to continue work with the standing working assumption.</w:t>
      </w:r>
    </w:p>
    <w:p w14:paraId="1ED9EE3B" w14:textId="77777777" w:rsidR="003029A4" w:rsidRDefault="003029A4">
      <w:pPr>
        <w:rPr>
          <w:lang w:eastAsia="zh-CN"/>
        </w:rPr>
      </w:pPr>
    </w:p>
    <w:p w14:paraId="29950F13" w14:textId="77777777" w:rsidR="003029A4" w:rsidRDefault="00204D30">
      <w:pPr>
        <w:pStyle w:val="Heading2"/>
        <w:rPr>
          <w:lang w:eastAsia="zh-CN"/>
        </w:rPr>
      </w:pPr>
      <w:r>
        <w:rPr>
          <w:lang w:eastAsia="zh-CN"/>
        </w:rPr>
        <w:t>Applicability to PRS from non-serving cells (H)</w:t>
      </w:r>
    </w:p>
    <w:p w14:paraId="567003DF" w14:textId="77777777"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029A4" w14:paraId="54B6CCA9" w14:textId="77777777">
        <w:tc>
          <w:tcPr>
            <w:tcW w:w="1446" w:type="dxa"/>
          </w:tcPr>
          <w:p w14:paraId="2251762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A2E7E7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21B96C0" w14:textId="77777777">
        <w:tc>
          <w:tcPr>
            <w:tcW w:w="1446" w:type="dxa"/>
          </w:tcPr>
          <w:p w14:paraId="03D64E0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F7C4C31"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E83D1FC" w14:textId="77777777"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14:paraId="489CF8FD" w14:textId="77777777">
        <w:tc>
          <w:tcPr>
            <w:tcW w:w="1446" w:type="dxa"/>
          </w:tcPr>
          <w:p w14:paraId="0773144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4DE8B90" w14:textId="77777777"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029A4" w14:paraId="038188FE" w14:textId="77777777">
        <w:tc>
          <w:tcPr>
            <w:tcW w:w="1446" w:type="dxa"/>
          </w:tcPr>
          <w:p w14:paraId="4908EE6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AEE63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EC2D56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14:paraId="68C404DC" w14:textId="77777777">
        <w:tc>
          <w:tcPr>
            <w:tcW w:w="1446" w:type="dxa"/>
          </w:tcPr>
          <w:p w14:paraId="1B71311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0744D3D"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14:paraId="2AED98F7" w14:textId="77777777">
        <w:tc>
          <w:tcPr>
            <w:tcW w:w="1446" w:type="dxa"/>
          </w:tcPr>
          <w:p w14:paraId="42FB54B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EEF01A6"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721F041C" w14:textId="77777777"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14:paraId="29906755" w14:textId="77777777">
        <w:tc>
          <w:tcPr>
            <w:tcW w:w="1446" w:type="dxa"/>
          </w:tcPr>
          <w:p w14:paraId="7811F9B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4A503D1"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14:paraId="5B2C8C60" w14:textId="77777777">
        <w:tc>
          <w:tcPr>
            <w:tcW w:w="1446" w:type="dxa"/>
          </w:tcPr>
          <w:p w14:paraId="23D8EBC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3D98768" w14:textId="77777777"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14:paraId="708B18C2" w14:textId="77777777">
        <w:tc>
          <w:tcPr>
            <w:tcW w:w="1446" w:type="dxa"/>
          </w:tcPr>
          <w:p w14:paraId="571238C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1193ECC" w14:textId="77777777"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44031E51" w14:textId="77777777">
        <w:tc>
          <w:tcPr>
            <w:tcW w:w="1446" w:type="dxa"/>
          </w:tcPr>
          <w:p w14:paraId="2341C609"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D570EFA"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7FE66023"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029A4" w14:paraId="6DF95675" w14:textId="77777777">
        <w:tc>
          <w:tcPr>
            <w:tcW w:w="1446" w:type="dxa"/>
          </w:tcPr>
          <w:p w14:paraId="46AEF0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03FE32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1176AECF" w14:textId="77777777" w:rsidR="003029A4" w:rsidRDefault="003029A4">
      <w:pPr>
        <w:rPr>
          <w:lang w:eastAsia="zh-CN"/>
        </w:rPr>
      </w:pPr>
    </w:p>
    <w:p w14:paraId="111CE8AF"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D173EDE" w14:textId="77777777" w:rsidR="003029A4" w:rsidRDefault="00204D30">
      <w:pPr>
        <w:pStyle w:val="3GPPAgreements"/>
        <w:rPr>
          <w:lang w:eastAsia="zh-CN"/>
        </w:rPr>
      </w:pPr>
      <w:r>
        <w:rPr>
          <w:lang w:eastAsia="zh-CN"/>
        </w:rPr>
        <w:t>Supported by (8):</w:t>
      </w:r>
    </w:p>
    <w:p w14:paraId="1FD39475" w14:textId="77777777" w:rsidR="003029A4" w:rsidRDefault="00204D30">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12F2FCC3" w14:textId="77777777" w:rsidR="003029A4" w:rsidRDefault="00204D30">
      <w:pPr>
        <w:pStyle w:val="3GPPAgreements"/>
        <w:numPr>
          <w:ilvl w:val="1"/>
          <w:numId w:val="3"/>
        </w:numPr>
        <w:rPr>
          <w:lang w:eastAsia="zh-CN"/>
        </w:rPr>
      </w:pPr>
      <w:r>
        <w:rPr>
          <w:lang w:eastAsia="zh-CN"/>
        </w:rPr>
        <w:t>ZTE (RSTD less than a threshold)</w:t>
      </w:r>
    </w:p>
    <w:p w14:paraId="0ED7776B" w14:textId="77777777" w:rsidR="003029A4" w:rsidRDefault="00204D30">
      <w:pPr>
        <w:pStyle w:val="3GPPAgreements"/>
        <w:numPr>
          <w:ilvl w:val="1"/>
          <w:numId w:val="3"/>
        </w:numPr>
        <w:rPr>
          <w:lang w:eastAsia="zh-CN"/>
        </w:rPr>
      </w:pPr>
      <w:r>
        <w:rPr>
          <w:lang w:eastAsia="zh-CN"/>
        </w:rPr>
        <w:t>vivo (Synchronized)</w:t>
      </w:r>
    </w:p>
    <w:p w14:paraId="7B0D0EA5" w14:textId="77777777" w:rsidR="003029A4" w:rsidRDefault="00204D30">
      <w:pPr>
        <w:pStyle w:val="3GPPAgreements"/>
        <w:numPr>
          <w:ilvl w:val="1"/>
          <w:numId w:val="3"/>
        </w:numPr>
        <w:rPr>
          <w:lang w:eastAsia="zh-CN"/>
        </w:rPr>
      </w:pPr>
      <w:r>
        <w:rPr>
          <w:lang w:eastAsia="zh-CN"/>
        </w:rPr>
        <w:t>CATT</w:t>
      </w:r>
    </w:p>
    <w:p w14:paraId="3EF7DAC9" w14:textId="77777777" w:rsidR="003029A4" w:rsidRDefault="00204D30">
      <w:pPr>
        <w:pStyle w:val="3GPPAgreements"/>
        <w:numPr>
          <w:ilvl w:val="1"/>
          <w:numId w:val="3"/>
        </w:numPr>
        <w:rPr>
          <w:lang w:eastAsia="zh-CN"/>
        </w:rPr>
      </w:pPr>
      <w:r>
        <w:rPr>
          <w:lang w:eastAsia="zh-CN"/>
        </w:rPr>
        <w:t>CMCC (Aligned to the serving cell)</w:t>
      </w:r>
    </w:p>
    <w:p w14:paraId="45911AD3" w14:textId="77777777" w:rsidR="003029A4" w:rsidRDefault="00204D30">
      <w:pPr>
        <w:pStyle w:val="3GPPAgreements"/>
        <w:numPr>
          <w:ilvl w:val="1"/>
          <w:numId w:val="3"/>
        </w:numPr>
        <w:rPr>
          <w:lang w:eastAsia="zh-CN"/>
        </w:rPr>
      </w:pPr>
      <w:r>
        <w:rPr>
          <w:lang w:eastAsia="zh-CN"/>
        </w:rPr>
        <w:t>Apple</w:t>
      </w:r>
    </w:p>
    <w:p w14:paraId="6ABEE744" w14:textId="77777777" w:rsidR="003029A4" w:rsidRDefault="00204D30">
      <w:pPr>
        <w:pStyle w:val="3GPPAgreements"/>
        <w:numPr>
          <w:ilvl w:val="1"/>
          <w:numId w:val="3"/>
        </w:numPr>
        <w:rPr>
          <w:lang w:eastAsia="zh-CN"/>
        </w:rPr>
      </w:pPr>
      <w:r>
        <w:rPr>
          <w:lang w:eastAsia="zh-CN"/>
        </w:rPr>
        <w:t>IDC</w:t>
      </w:r>
    </w:p>
    <w:p w14:paraId="38BB1B02" w14:textId="77777777"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D07E680" w14:textId="77777777" w:rsidR="003029A4" w:rsidRDefault="00204D30">
      <w:pPr>
        <w:pStyle w:val="3GPPAgreements"/>
        <w:rPr>
          <w:lang w:eastAsia="zh-CN"/>
        </w:rPr>
      </w:pPr>
      <w:r>
        <w:rPr>
          <w:lang w:eastAsia="zh-CN"/>
        </w:rPr>
        <w:t>Not supported by (2):</w:t>
      </w:r>
    </w:p>
    <w:p w14:paraId="3322C758" w14:textId="77777777" w:rsidR="003029A4" w:rsidRDefault="00204D30">
      <w:pPr>
        <w:pStyle w:val="3GPPAgreements"/>
        <w:numPr>
          <w:ilvl w:val="1"/>
          <w:numId w:val="3"/>
        </w:numPr>
        <w:rPr>
          <w:lang w:eastAsia="zh-CN"/>
        </w:rPr>
      </w:pPr>
      <w:r>
        <w:rPr>
          <w:lang w:eastAsia="zh-CN"/>
        </w:rPr>
        <w:t>OPPO</w:t>
      </w:r>
    </w:p>
    <w:p w14:paraId="584644C6" w14:textId="77777777" w:rsidR="003029A4" w:rsidRDefault="00204D30">
      <w:pPr>
        <w:pStyle w:val="3GPPAgreements"/>
        <w:numPr>
          <w:ilvl w:val="1"/>
          <w:numId w:val="3"/>
        </w:numPr>
        <w:rPr>
          <w:lang w:eastAsia="zh-CN"/>
        </w:rPr>
      </w:pPr>
      <w:r>
        <w:rPr>
          <w:lang w:eastAsia="zh-CN"/>
        </w:rPr>
        <w:t>Ericsson</w:t>
      </w:r>
    </w:p>
    <w:p w14:paraId="1AC9368D" w14:textId="77777777" w:rsidR="003029A4" w:rsidRDefault="003029A4">
      <w:pPr>
        <w:pStyle w:val="3GPPAgreements"/>
        <w:numPr>
          <w:ilvl w:val="0"/>
          <w:numId w:val="0"/>
        </w:numPr>
        <w:ind w:left="284" w:hanging="284"/>
        <w:rPr>
          <w:lang w:eastAsia="zh-CN"/>
        </w:rPr>
      </w:pPr>
    </w:p>
    <w:p w14:paraId="343E71CD" w14:textId="77777777" w:rsidR="003029A4" w:rsidRDefault="00204D30">
      <w:pPr>
        <w:rPr>
          <w:b/>
          <w:lang w:eastAsia="zh-CN"/>
        </w:rPr>
      </w:pPr>
      <w:r>
        <w:rPr>
          <w:rFonts w:hint="eastAsia"/>
          <w:b/>
          <w:lang w:eastAsia="zh-CN"/>
        </w:rPr>
        <w:t>FL comments:</w:t>
      </w:r>
    </w:p>
    <w:p w14:paraId="5AA09040" w14:textId="77777777" w:rsidR="003029A4" w:rsidRDefault="00204D30">
      <w:pPr>
        <w:rPr>
          <w:lang w:eastAsia="zh-CN"/>
        </w:rPr>
      </w:pPr>
      <w:r>
        <w:rPr>
          <w:lang w:eastAsia="zh-CN"/>
        </w:rPr>
        <w:lastRenderedPageBreak/>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CCACBBA" w14:textId="77777777" w:rsidR="003029A4" w:rsidRDefault="00204D30">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6AF68EA9" w14:textId="77777777" w:rsidR="003029A4" w:rsidRDefault="003029A4">
      <w:pPr>
        <w:rPr>
          <w:lang w:eastAsia="zh-CN"/>
        </w:rPr>
      </w:pPr>
    </w:p>
    <w:p w14:paraId="0FCBDF69" w14:textId="77777777" w:rsidR="003029A4" w:rsidRDefault="00204D30">
      <w:pPr>
        <w:pStyle w:val="Heading3"/>
        <w:rPr>
          <w:lang w:val="en-GB" w:eastAsia="zh-CN"/>
        </w:rPr>
      </w:pPr>
      <w:r>
        <w:rPr>
          <w:rFonts w:hint="eastAsia"/>
          <w:lang w:val="en-GB" w:eastAsia="zh-CN"/>
        </w:rPr>
        <w:t>R</w:t>
      </w:r>
      <w:r>
        <w:rPr>
          <w:lang w:val="en-GB" w:eastAsia="zh-CN"/>
        </w:rPr>
        <w:t>ound 1</w:t>
      </w:r>
    </w:p>
    <w:p w14:paraId="1B4675EB"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92689BD" w14:textId="77777777" w:rsidR="003029A4" w:rsidRDefault="00204D30">
      <w:pPr>
        <w:rPr>
          <w:b/>
          <w:lang w:val="en-GB" w:eastAsia="zh-CN"/>
        </w:rPr>
      </w:pPr>
      <w:r>
        <w:rPr>
          <w:b/>
          <w:lang w:val="en-GB" w:eastAsia="zh-CN"/>
        </w:rPr>
        <w:t>Question 3.2.1-1 (closed)</w:t>
      </w:r>
    </w:p>
    <w:p w14:paraId="567F21E7" w14:textId="77777777"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664479B3" w14:textId="77777777"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6BFDBF9C" w14:textId="77777777"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00ACBFFB"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488A95AC" w14:textId="77777777">
        <w:tc>
          <w:tcPr>
            <w:tcW w:w="1838" w:type="dxa"/>
            <w:vAlign w:val="center"/>
          </w:tcPr>
          <w:p w14:paraId="7E4DC0D8"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C154F"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06FA39DD"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3E8C3354" w14:textId="77777777">
        <w:tc>
          <w:tcPr>
            <w:tcW w:w="1838" w:type="dxa"/>
            <w:vAlign w:val="center"/>
          </w:tcPr>
          <w:p w14:paraId="079CBEC8"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34FA339"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41358DC2"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14:paraId="55DFAED4" w14:textId="77777777">
        <w:tc>
          <w:tcPr>
            <w:tcW w:w="1838" w:type="dxa"/>
            <w:vAlign w:val="center"/>
          </w:tcPr>
          <w:p w14:paraId="2399EDEA"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63490006"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0292D41B"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14:paraId="56207888" w14:textId="77777777">
        <w:tc>
          <w:tcPr>
            <w:tcW w:w="1838" w:type="dxa"/>
            <w:vAlign w:val="center"/>
          </w:tcPr>
          <w:p w14:paraId="0142DC81"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11F10A"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45904F8" w14:textId="77777777"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14:paraId="68229884" w14:textId="77777777">
        <w:tc>
          <w:tcPr>
            <w:tcW w:w="1838" w:type="dxa"/>
            <w:vAlign w:val="center"/>
          </w:tcPr>
          <w:p w14:paraId="36BCDC76"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6279A8" w14:textId="77777777"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0AE1CCE5" w14:textId="77777777"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137E1CC6" w14:textId="77777777"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14:paraId="7392302D" w14:textId="77777777">
        <w:tc>
          <w:tcPr>
            <w:tcW w:w="1838" w:type="dxa"/>
            <w:vAlign w:val="center"/>
          </w:tcPr>
          <w:p w14:paraId="1241EFD3"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69A2C66"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3A6081D" w14:textId="77777777" w:rsidR="003029A4" w:rsidRDefault="003029A4">
            <w:pPr>
              <w:rPr>
                <w:rFonts w:ascii="Arial" w:hAnsi="Arial" w:cs="Arial"/>
                <w:iCs/>
                <w:sz w:val="16"/>
                <w:lang w:eastAsia="zh-CN"/>
              </w:rPr>
            </w:pPr>
          </w:p>
        </w:tc>
      </w:tr>
      <w:tr w:rsidR="003029A4" w14:paraId="3653B158" w14:textId="77777777">
        <w:tc>
          <w:tcPr>
            <w:tcW w:w="1838" w:type="dxa"/>
            <w:vAlign w:val="center"/>
          </w:tcPr>
          <w:p w14:paraId="4A4F20EA"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AE8081"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3984CA5A" w14:textId="77777777"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14:paraId="5B3C521F" w14:textId="77777777">
        <w:tc>
          <w:tcPr>
            <w:tcW w:w="1838" w:type="dxa"/>
            <w:vAlign w:val="center"/>
          </w:tcPr>
          <w:p w14:paraId="43C73DDB"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4D9CDFF0" w14:textId="77777777"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14:paraId="1647CAD0" w14:textId="77777777"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14:paraId="58303DFE" w14:textId="77777777">
        <w:tc>
          <w:tcPr>
            <w:tcW w:w="1838" w:type="dxa"/>
            <w:vAlign w:val="center"/>
          </w:tcPr>
          <w:p w14:paraId="342750D2"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3544ECB"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45FBF07" w14:textId="77777777" w:rsidR="003029A4" w:rsidRDefault="003029A4">
            <w:pPr>
              <w:rPr>
                <w:rFonts w:ascii="Arial" w:hAnsi="Arial" w:cs="Arial"/>
                <w:iCs/>
                <w:sz w:val="16"/>
                <w:lang w:eastAsia="zh-CN"/>
              </w:rPr>
            </w:pPr>
          </w:p>
        </w:tc>
      </w:tr>
      <w:tr w:rsidR="003029A4" w14:paraId="2B06C59F" w14:textId="77777777">
        <w:tc>
          <w:tcPr>
            <w:tcW w:w="1838" w:type="dxa"/>
            <w:vAlign w:val="center"/>
          </w:tcPr>
          <w:p w14:paraId="4DC719EE"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AA570"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6E99BB1" w14:textId="77777777" w:rsidR="003029A4" w:rsidRDefault="003029A4">
            <w:pPr>
              <w:rPr>
                <w:rFonts w:ascii="Arial" w:hAnsi="Arial" w:cs="Arial"/>
                <w:iCs/>
                <w:sz w:val="16"/>
                <w:lang w:eastAsia="zh-CN"/>
              </w:rPr>
            </w:pPr>
          </w:p>
        </w:tc>
      </w:tr>
      <w:tr w:rsidR="003029A4" w14:paraId="042C9A99" w14:textId="77777777">
        <w:tc>
          <w:tcPr>
            <w:tcW w:w="1838" w:type="dxa"/>
            <w:vAlign w:val="center"/>
          </w:tcPr>
          <w:p w14:paraId="3DD822F4" w14:textId="77777777"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14:paraId="27C1BB57"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4E3CC422" w14:textId="77777777"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0C3D29CA" w14:textId="77777777" w:rsidR="003029A4" w:rsidRDefault="00204D30">
            <w:pPr>
              <w:rPr>
                <w:ins w:id="65"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2178F144" w14:textId="77777777" w:rsidR="003029A4" w:rsidRDefault="00204D30">
            <w:pPr>
              <w:rPr>
                <w:rFonts w:ascii="Arial" w:hAnsi="Arial" w:cs="Arial"/>
                <w:iCs/>
                <w:sz w:val="16"/>
                <w:lang w:eastAsia="zh-CN"/>
              </w:rPr>
            </w:pPr>
            <w:ins w:id="66" w:author="Huawei - Huangsu" w:date="2021-10-13T00:50:00Z">
              <w:r>
                <w:rPr>
                  <w:rFonts w:ascii="Arial" w:hAnsi="Arial" w:cs="Arial"/>
                  <w:iCs/>
                  <w:sz w:val="16"/>
                  <w:lang w:eastAsia="zh-CN"/>
                </w:rPr>
                <w:t xml:space="preserve">FL: I assume </w:t>
              </w:r>
            </w:ins>
            <w:ins w:id="67" w:author="Huawei - Huangsu" w:date="2021-10-13T00:51:00Z">
              <w:r>
                <w:rPr>
                  <w:rFonts w:ascii="Arial" w:hAnsi="Arial" w:cs="Arial"/>
                  <w:iCs/>
                  <w:sz w:val="16"/>
                  <w:lang w:eastAsia="zh-CN"/>
                </w:rPr>
                <w:t>correlation needs more computation effort than FFT based approach.</w:t>
              </w:r>
            </w:ins>
          </w:p>
          <w:p w14:paraId="37CC9119" w14:textId="77777777" w:rsidR="003029A4" w:rsidRDefault="00204D30">
            <w:pPr>
              <w:rPr>
                <w:ins w:id="68"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3DE74C4A" w14:textId="77777777" w:rsidR="003029A4" w:rsidRDefault="00204D30">
            <w:pPr>
              <w:rPr>
                <w:rFonts w:ascii="Arial" w:hAnsi="Arial" w:cs="Arial"/>
                <w:iCs/>
                <w:sz w:val="16"/>
                <w:lang w:eastAsia="zh-CN"/>
              </w:rPr>
            </w:pPr>
            <w:ins w:id="69" w:author="Huawei - Huangsu" w:date="2021-10-13T00:52:00Z">
              <w:r>
                <w:rPr>
                  <w:rFonts w:ascii="Arial" w:hAnsi="Arial" w:cs="Arial"/>
                  <w:iCs/>
                  <w:sz w:val="16"/>
                  <w:lang w:eastAsia="zh-CN"/>
                </w:rPr>
                <w:t>FL: My understanding is that there could be delay difference between TRPs for the first path</w:t>
              </w:r>
            </w:ins>
            <w:ins w:id="70" w:author="Huawei - Huangsu" w:date="2021-10-13T00:54:00Z">
              <w:r>
                <w:rPr>
                  <w:rFonts w:ascii="Arial" w:hAnsi="Arial" w:cs="Arial"/>
                  <w:iCs/>
                  <w:sz w:val="16"/>
                  <w:lang w:eastAsia="zh-CN"/>
                </w:rPr>
                <w:t xml:space="preserve">. </w:t>
              </w:r>
            </w:ins>
            <w:ins w:id="71"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6D669569" w14:textId="77777777" w:rsidR="003029A4" w:rsidRDefault="00204D30">
            <w:pPr>
              <w:rPr>
                <w:ins w:id="72" w:author="Huawei - Huangsu" w:date="2021-10-13T00:56:00Z"/>
                <w:rFonts w:ascii="Arial" w:hAnsi="Arial" w:cs="Arial"/>
                <w:iCs/>
                <w:sz w:val="16"/>
                <w:lang w:eastAsia="zh-CN"/>
              </w:rPr>
            </w:pPr>
            <w:r>
              <w:rPr>
                <w:rFonts w:ascii="Arial" w:hAnsi="Arial" w:cs="Arial"/>
                <w:iCs/>
                <w:sz w:val="16"/>
                <w:lang w:eastAsia="zh-CN"/>
              </w:rPr>
              <w:lastRenderedPageBreak/>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137ED7E1" w14:textId="77777777" w:rsidR="003029A4" w:rsidRDefault="00204D30">
            <w:pPr>
              <w:rPr>
                <w:rFonts w:ascii="Arial" w:hAnsi="Arial" w:cs="Arial"/>
                <w:iCs/>
                <w:sz w:val="16"/>
                <w:lang w:eastAsia="zh-CN"/>
              </w:rPr>
            </w:pPr>
            <w:ins w:id="73" w:author="Huawei - Huangsu" w:date="2021-10-13T00:56:00Z">
              <w:r>
                <w:rPr>
                  <w:rFonts w:ascii="Arial" w:hAnsi="Arial" w:cs="Arial"/>
                  <w:iCs/>
                  <w:sz w:val="16"/>
                  <w:lang w:eastAsia="zh-CN"/>
                </w:rPr>
                <w:t xml:space="preserve">FL: I think first network could ensure that the delay difference does not exceed </w:t>
              </w:r>
            </w:ins>
            <w:proofErr w:type="gramStart"/>
            <w:ins w:id="74"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75" w:author="Huawei - Huangsu" w:date="2021-10-13T00:56:00Z">
              <w:r>
                <w:rPr>
                  <w:rFonts w:ascii="Arial" w:hAnsi="Arial" w:cs="Arial"/>
                  <w:iCs/>
                  <w:sz w:val="16"/>
                  <w:lang w:eastAsia="zh-CN"/>
                </w:rPr>
                <w:t>CP length by a proper deployment</w:t>
              </w:r>
            </w:ins>
            <w:ins w:id="76" w:author="Huawei - Huangsu" w:date="2021-10-13T00:57:00Z">
              <w:r>
                <w:rPr>
                  <w:rFonts w:ascii="Arial" w:hAnsi="Arial" w:cs="Arial"/>
                  <w:iCs/>
                  <w:sz w:val="16"/>
                  <w:lang w:eastAsia="zh-CN"/>
                </w:rPr>
                <w:t>.</w:t>
              </w:r>
            </w:ins>
            <w:ins w:id="77"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029A4" w14:paraId="07F2D6F9" w14:textId="77777777">
        <w:tc>
          <w:tcPr>
            <w:tcW w:w="1838" w:type="dxa"/>
            <w:vAlign w:val="center"/>
          </w:tcPr>
          <w:p w14:paraId="3E339A7A" w14:textId="77777777" w:rsidR="003029A4" w:rsidRDefault="00204D30">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5CBA0B51"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85109D3" w14:textId="77777777" w:rsidR="003029A4" w:rsidRDefault="003029A4">
            <w:pPr>
              <w:rPr>
                <w:rFonts w:ascii="Arial" w:hAnsi="Arial" w:cs="Arial"/>
                <w:iCs/>
                <w:sz w:val="16"/>
                <w:lang w:eastAsia="zh-CN"/>
              </w:rPr>
            </w:pPr>
          </w:p>
        </w:tc>
      </w:tr>
      <w:tr w:rsidR="003029A4" w14:paraId="541CBE06" w14:textId="77777777">
        <w:tc>
          <w:tcPr>
            <w:tcW w:w="1838" w:type="dxa"/>
            <w:vAlign w:val="center"/>
          </w:tcPr>
          <w:p w14:paraId="0A2DB07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5D7FDA2"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1A29E401" w14:textId="77777777"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14:paraId="3BC853E0" w14:textId="77777777">
        <w:tc>
          <w:tcPr>
            <w:tcW w:w="1838" w:type="dxa"/>
          </w:tcPr>
          <w:p w14:paraId="6DB2C6D7"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7E831E10"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14:paraId="072544AD" w14:textId="77777777"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3029A4" w14:paraId="5CE97F3E" w14:textId="77777777">
        <w:tc>
          <w:tcPr>
            <w:tcW w:w="1838" w:type="dxa"/>
          </w:tcPr>
          <w:p w14:paraId="0F46869A"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1FA68DB3"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5396D801" w14:textId="77777777" w:rsidR="003029A4" w:rsidRDefault="003029A4">
            <w:pPr>
              <w:rPr>
                <w:rFonts w:ascii="Arial" w:hAnsi="Arial" w:cs="Arial"/>
                <w:iCs/>
                <w:sz w:val="16"/>
                <w:lang w:eastAsia="zh-CN"/>
              </w:rPr>
            </w:pPr>
          </w:p>
        </w:tc>
      </w:tr>
      <w:tr w:rsidR="003029A4" w14:paraId="59DB71D6" w14:textId="77777777">
        <w:trPr>
          <w:ins w:id="78" w:author="Fumihiro Hasegawa" w:date="2021-10-12T13:38:00Z"/>
        </w:trPr>
        <w:tc>
          <w:tcPr>
            <w:tcW w:w="1838" w:type="dxa"/>
          </w:tcPr>
          <w:p w14:paraId="04C36869" w14:textId="77777777" w:rsidR="003029A4" w:rsidRDefault="00204D30">
            <w:pPr>
              <w:rPr>
                <w:ins w:id="79" w:author="Fumihiro Hasegawa" w:date="2021-10-12T13:38:00Z"/>
                <w:rFonts w:ascii="Arial" w:hAnsi="Arial" w:cs="Arial"/>
                <w:iCs/>
                <w:sz w:val="16"/>
                <w:lang w:eastAsia="zh-CN"/>
              </w:rPr>
            </w:pPr>
            <w:proofErr w:type="spellStart"/>
            <w:ins w:id="80" w:author="Fumihiro Hasegawa" w:date="2021-10-12T13:38:00Z">
              <w:r>
                <w:rPr>
                  <w:rFonts w:ascii="Arial" w:hAnsi="Arial" w:cs="Arial"/>
                  <w:iCs/>
                  <w:sz w:val="16"/>
                  <w:lang w:eastAsia="zh-CN"/>
                </w:rPr>
                <w:t>InterDigital</w:t>
              </w:r>
              <w:proofErr w:type="spellEnd"/>
            </w:ins>
          </w:p>
        </w:tc>
        <w:tc>
          <w:tcPr>
            <w:tcW w:w="1134" w:type="dxa"/>
          </w:tcPr>
          <w:p w14:paraId="5789336C" w14:textId="77777777" w:rsidR="003029A4" w:rsidRDefault="00204D30">
            <w:pPr>
              <w:rPr>
                <w:ins w:id="81" w:author="Fumihiro Hasegawa" w:date="2021-10-12T13:38:00Z"/>
                <w:rFonts w:ascii="Arial" w:hAnsi="Arial" w:cs="Arial"/>
                <w:iCs/>
                <w:sz w:val="16"/>
                <w:lang w:eastAsia="zh-CN"/>
              </w:rPr>
            </w:pPr>
            <w:ins w:id="82" w:author="Fumihiro Hasegawa" w:date="2021-10-12T13:38:00Z">
              <w:r>
                <w:rPr>
                  <w:rFonts w:ascii="Arial" w:hAnsi="Arial" w:cs="Arial"/>
                  <w:iCs/>
                  <w:sz w:val="16"/>
                  <w:lang w:eastAsia="zh-CN"/>
                </w:rPr>
                <w:t>Alt .2</w:t>
              </w:r>
            </w:ins>
          </w:p>
        </w:tc>
        <w:tc>
          <w:tcPr>
            <w:tcW w:w="6379" w:type="dxa"/>
          </w:tcPr>
          <w:p w14:paraId="4586A7AD" w14:textId="77777777" w:rsidR="003029A4" w:rsidRDefault="00204D30">
            <w:pPr>
              <w:rPr>
                <w:ins w:id="83" w:author="Fumihiro Hasegawa" w:date="2021-10-12T13:38:00Z"/>
                <w:rFonts w:ascii="Arial" w:hAnsi="Arial" w:cs="Arial"/>
                <w:iCs/>
                <w:sz w:val="16"/>
                <w:lang w:eastAsia="zh-CN"/>
              </w:rPr>
            </w:pPr>
            <w:ins w:id="84" w:author="Fumihiro Hasegawa" w:date="2021-10-12T13:38:00Z">
              <w:r>
                <w:rPr>
                  <w:rFonts w:ascii="Arial" w:hAnsi="Arial" w:cs="Arial"/>
                  <w:iCs/>
                  <w:sz w:val="16"/>
                  <w:lang w:eastAsia="zh-CN"/>
                </w:rPr>
                <w:t xml:space="preserve">Alt. 1 limits applicability of MG-less </w:t>
              </w:r>
            </w:ins>
            <w:ins w:id="85" w:author="Fumihiro Hasegawa" w:date="2021-10-12T13:39:00Z">
              <w:r>
                <w:rPr>
                  <w:rFonts w:ascii="Arial" w:hAnsi="Arial" w:cs="Arial"/>
                  <w:iCs/>
                  <w:sz w:val="16"/>
                  <w:lang w:eastAsia="zh-CN"/>
                </w:rPr>
                <w:t>measurement.</w:t>
              </w:r>
            </w:ins>
          </w:p>
        </w:tc>
      </w:tr>
      <w:tr w:rsidR="003029A4" w14:paraId="1297A2FD" w14:textId="77777777">
        <w:tc>
          <w:tcPr>
            <w:tcW w:w="1838" w:type="dxa"/>
          </w:tcPr>
          <w:p w14:paraId="52AAFE5A"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04EC93D9" w14:textId="77777777"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14:paraId="02F09472" w14:textId="77777777"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14:paraId="627B9E1F" w14:textId="77777777" w:rsidR="003029A4" w:rsidRDefault="00204D30">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3B6DFAC2" w14:textId="77777777" w:rsidR="003029A4" w:rsidRDefault="00204D30">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0539B9C0" w14:textId="77777777"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14:paraId="34B86886" w14:textId="77777777">
        <w:tc>
          <w:tcPr>
            <w:tcW w:w="1838" w:type="dxa"/>
          </w:tcPr>
          <w:p w14:paraId="5E548C24"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tcPr>
          <w:p w14:paraId="6C911ED0"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1657F452" w14:textId="77777777" w:rsidR="003029A4" w:rsidRDefault="00204D30">
            <w:pPr>
              <w:rPr>
                <w:rFonts w:ascii="Arial" w:hAnsi="Arial" w:cs="Arial"/>
                <w:iCs/>
                <w:sz w:val="16"/>
                <w:lang w:eastAsia="zh-CN"/>
              </w:rPr>
            </w:pPr>
            <w:r>
              <w:rPr>
                <w:rFonts w:ascii="Arial" w:hAnsi="Arial" w:cs="Arial"/>
                <w:iCs/>
                <w:sz w:val="16"/>
                <w:lang w:eastAsia="zh-CN"/>
              </w:rPr>
              <w:t>We prefer the conditions as FFS.</w:t>
            </w:r>
          </w:p>
          <w:p w14:paraId="4744B0DA" w14:textId="77777777" w:rsidR="003029A4" w:rsidRDefault="00204D30">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3141647A" w14:textId="77777777"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14:paraId="5DBE2829" w14:textId="77777777">
        <w:tc>
          <w:tcPr>
            <w:tcW w:w="1838" w:type="dxa"/>
          </w:tcPr>
          <w:p w14:paraId="218EAC1B"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96D4FF6"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1A18D7F" w14:textId="77777777" w:rsidR="003029A4" w:rsidRDefault="003029A4">
            <w:pPr>
              <w:rPr>
                <w:rFonts w:ascii="Arial" w:hAnsi="Arial" w:cs="Arial"/>
                <w:iCs/>
                <w:sz w:val="16"/>
                <w:lang w:eastAsia="zh-CN"/>
              </w:rPr>
            </w:pPr>
          </w:p>
        </w:tc>
      </w:tr>
    </w:tbl>
    <w:p w14:paraId="6317A3CE" w14:textId="77777777" w:rsidR="003029A4" w:rsidRDefault="003029A4">
      <w:pPr>
        <w:rPr>
          <w:lang w:eastAsia="zh-CN"/>
        </w:rPr>
      </w:pPr>
    </w:p>
    <w:p w14:paraId="1CF3F9CB" w14:textId="77777777" w:rsidR="003029A4" w:rsidRDefault="00204D30">
      <w:pPr>
        <w:rPr>
          <w:b/>
          <w:lang w:eastAsia="zh-CN"/>
        </w:rPr>
      </w:pPr>
      <w:r>
        <w:rPr>
          <w:rFonts w:hint="eastAsia"/>
          <w:b/>
          <w:lang w:eastAsia="zh-CN"/>
        </w:rPr>
        <w:t>FL comments</w:t>
      </w:r>
    </w:p>
    <w:p w14:paraId="56C2A00F" w14:textId="77777777"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03834BF3" w14:textId="77777777" w:rsidR="003029A4" w:rsidRDefault="00204D30">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5F055D5A" w14:textId="77777777" w:rsidR="003029A4" w:rsidRDefault="003029A4">
      <w:pPr>
        <w:rPr>
          <w:lang w:eastAsia="zh-CN"/>
        </w:rPr>
      </w:pPr>
    </w:p>
    <w:p w14:paraId="6BDB28C0" w14:textId="77777777" w:rsidR="003029A4" w:rsidRDefault="00204D30">
      <w:pPr>
        <w:rPr>
          <w:lang w:val="en-GB" w:eastAsia="zh-CN"/>
        </w:rPr>
      </w:pPr>
      <w:r>
        <w:rPr>
          <w:rFonts w:hint="eastAsia"/>
          <w:lang w:val="en-GB" w:eastAsia="zh-CN"/>
        </w:rPr>
        <w:t>The FL thus has the following proposal for GTW.</w:t>
      </w:r>
    </w:p>
    <w:p w14:paraId="51B72C89" w14:textId="77777777" w:rsidR="003029A4" w:rsidRDefault="00204D30">
      <w:pPr>
        <w:rPr>
          <w:b/>
          <w:lang w:val="en-GB" w:eastAsia="zh-CN"/>
        </w:rPr>
      </w:pPr>
      <w:r>
        <w:rPr>
          <w:b/>
          <w:lang w:val="en-GB" w:eastAsia="zh-CN"/>
        </w:rPr>
        <w:t>Proposal 3.2.1-2</w:t>
      </w:r>
    </w:p>
    <w:p w14:paraId="7B345510"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21B04A17" w14:textId="77777777" w:rsidR="003029A4" w:rsidRDefault="00204D30">
      <w:pPr>
        <w:pStyle w:val="3GPPAgreements"/>
        <w:numPr>
          <w:ilvl w:val="1"/>
          <w:numId w:val="3"/>
        </w:numPr>
        <w:rPr>
          <w:lang w:val="en-GB"/>
        </w:rPr>
      </w:pPr>
      <w:r>
        <w:rPr>
          <w:lang w:val="en-GB"/>
        </w:rPr>
        <w:t>Alt. 2: Applicable to all PRS under conditions to PRS of non-serving cell.</w:t>
      </w:r>
    </w:p>
    <w:p w14:paraId="031710D4"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6ED3889" w14:textId="77777777" w:rsidR="003029A4" w:rsidRDefault="003029A4">
      <w:pPr>
        <w:rPr>
          <w:lang w:eastAsia="zh-CN"/>
        </w:rPr>
      </w:pPr>
    </w:p>
    <w:p w14:paraId="759E96FE" w14:textId="77777777" w:rsidR="003029A4" w:rsidRDefault="00204D30">
      <w:pPr>
        <w:pStyle w:val="Heading3"/>
        <w:rPr>
          <w:lang w:val="en-GB" w:eastAsia="zh-CN"/>
        </w:rPr>
      </w:pPr>
      <w:r>
        <w:rPr>
          <w:rFonts w:hint="eastAsia"/>
          <w:lang w:val="en-GB" w:eastAsia="zh-CN"/>
        </w:rPr>
        <w:t>R</w:t>
      </w:r>
      <w:r>
        <w:rPr>
          <w:lang w:val="en-GB" w:eastAsia="zh-CN"/>
        </w:rPr>
        <w:t>ound 2</w:t>
      </w:r>
    </w:p>
    <w:p w14:paraId="60137A18" w14:textId="77777777" w:rsidR="003029A4" w:rsidRDefault="00204D30">
      <w:pPr>
        <w:rPr>
          <w:lang w:eastAsia="zh-CN"/>
        </w:rPr>
      </w:pPr>
      <w:r>
        <w:rPr>
          <w:rFonts w:hint="eastAsia"/>
          <w:lang w:eastAsia="zh-CN"/>
        </w:rPr>
        <w:t>L</w:t>
      </w:r>
      <w:r>
        <w:rPr>
          <w:lang w:eastAsia="zh-CN"/>
        </w:rPr>
        <w:t>et’s continue to discuss the proposal.</w:t>
      </w:r>
    </w:p>
    <w:p w14:paraId="663FD33E" w14:textId="77777777" w:rsidR="003029A4" w:rsidRDefault="00204D30">
      <w:pPr>
        <w:pStyle w:val="Heading3"/>
        <w:numPr>
          <w:ilvl w:val="0"/>
          <w:numId w:val="0"/>
        </w:numPr>
        <w:rPr>
          <w:lang w:val="en-GB" w:eastAsia="zh-CN"/>
        </w:rPr>
      </w:pPr>
      <w:r>
        <w:rPr>
          <w:lang w:val="en-GB" w:eastAsia="zh-CN"/>
        </w:rPr>
        <w:lastRenderedPageBreak/>
        <w:t>Proposal 3.2.2-1</w:t>
      </w:r>
    </w:p>
    <w:p w14:paraId="3997DA46"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119D86B9" w14:textId="77777777" w:rsidR="003029A4" w:rsidRDefault="00204D30">
      <w:pPr>
        <w:pStyle w:val="3GPPAgreements"/>
        <w:numPr>
          <w:ilvl w:val="1"/>
          <w:numId w:val="3"/>
        </w:numPr>
        <w:rPr>
          <w:lang w:val="en-GB"/>
        </w:rPr>
      </w:pPr>
      <w:r>
        <w:rPr>
          <w:lang w:val="en-GB"/>
        </w:rPr>
        <w:t>Alt. 2: Applicable to all PRS under conditions to PRS of non-serving cell.</w:t>
      </w:r>
    </w:p>
    <w:p w14:paraId="63463222"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1153D311" w14:textId="77777777">
        <w:tc>
          <w:tcPr>
            <w:tcW w:w="1838" w:type="dxa"/>
            <w:vAlign w:val="center"/>
          </w:tcPr>
          <w:p w14:paraId="16FE34C5"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3B2B0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EF887C"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5112B34" w14:textId="77777777">
        <w:tc>
          <w:tcPr>
            <w:tcW w:w="1838" w:type="dxa"/>
            <w:vAlign w:val="center"/>
          </w:tcPr>
          <w:p w14:paraId="57D4FAB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A3C3A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596CBB1" w14:textId="77777777" w:rsidR="003029A4" w:rsidRDefault="003029A4">
            <w:pPr>
              <w:rPr>
                <w:rFonts w:ascii="Arial" w:hAnsi="Arial" w:cs="Arial"/>
                <w:iCs/>
                <w:sz w:val="16"/>
                <w:lang w:eastAsia="zh-CN"/>
              </w:rPr>
            </w:pPr>
          </w:p>
        </w:tc>
      </w:tr>
      <w:tr w:rsidR="003029A4" w14:paraId="747A762C" w14:textId="77777777">
        <w:tc>
          <w:tcPr>
            <w:tcW w:w="1838" w:type="dxa"/>
            <w:vAlign w:val="center"/>
          </w:tcPr>
          <w:p w14:paraId="3EB344EE"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E682C88" w14:textId="77777777" w:rsidR="003029A4" w:rsidRDefault="003029A4">
            <w:pPr>
              <w:rPr>
                <w:rFonts w:ascii="Arial" w:hAnsi="Arial" w:cs="Arial"/>
                <w:iCs/>
                <w:sz w:val="16"/>
                <w:lang w:eastAsia="zh-CN"/>
              </w:rPr>
            </w:pPr>
          </w:p>
        </w:tc>
        <w:tc>
          <w:tcPr>
            <w:tcW w:w="6379" w:type="dxa"/>
            <w:vAlign w:val="center"/>
          </w:tcPr>
          <w:p w14:paraId="7D8167F2"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687DA992" w14:textId="77777777"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37DF2D37" w14:textId="77777777" w:rsidR="003029A4" w:rsidRDefault="00204D30">
            <w:pPr>
              <w:rPr>
                <w:rFonts w:ascii="Arial" w:hAnsi="Arial" w:cs="Arial"/>
                <w:iCs/>
                <w:sz w:val="16"/>
                <w:lang w:eastAsia="zh-CN"/>
              </w:rPr>
            </w:pPr>
            <w:ins w:id="86" w:author="Huawei - Huangsu" w:date="2021-10-13T00:50:00Z">
              <w:r>
                <w:rPr>
                  <w:rFonts w:ascii="Arial" w:hAnsi="Arial" w:cs="Arial"/>
                  <w:iCs/>
                  <w:sz w:val="16"/>
                  <w:lang w:eastAsia="zh-CN"/>
                </w:rPr>
                <w:t xml:space="preserve">FL: I assume </w:t>
              </w:r>
            </w:ins>
            <w:ins w:id="87" w:author="Huawei - Huangsu" w:date="2021-10-13T00:51:00Z">
              <w:r>
                <w:rPr>
                  <w:rFonts w:ascii="Arial" w:hAnsi="Arial" w:cs="Arial"/>
                  <w:iCs/>
                  <w:sz w:val="16"/>
                  <w:lang w:eastAsia="zh-CN"/>
                </w:rPr>
                <w:t>correlation needs more computation effort than FFT based approach.</w:t>
              </w:r>
            </w:ins>
          </w:p>
          <w:p w14:paraId="07D67565" w14:textId="77777777"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49625212" w14:textId="77777777"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5BF36716" w14:textId="77777777" w:rsidR="003029A4" w:rsidRDefault="00204D30">
            <w:pPr>
              <w:rPr>
                <w:rFonts w:ascii="Arial" w:hAnsi="Arial" w:cs="Arial"/>
                <w:iCs/>
                <w:sz w:val="16"/>
                <w:lang w:eastAsia="zh-CN"/>
              </w:rPr>
            </w:pPr>
            <w:ins w:id="88" w:author="Huawei - Huangsu" w:date="2021-10-13T00:56:00Z">
              <w:r>
                <w:rPr>
                  <w:rFonts w:ascii="Arial" w:hAnsi="Arial" w:cs="Arial"/>
                  <w:iCs/>
                  <w:sz w:val="16"/>
                  <w:lang w:eastAsia="zh-CN"/>
                </w:rPr>
                <w:t xml:space="preserve">FL: I think first network could ensure that the delay difference does not exceed </w:t>
              </w:r>
            </w:ins>
            <w:proofErr w:type="gramStart"/>
            <w:ins w:id="89"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90" w:author="Huawei - Huangsu" w:date="2021-10-13T00:56:00Z">
              <w:r>
                <w:rPr>
                  <w:rFonts w:ascii="Arial" w:hAnsi="Arial" w:cs="Arial"/>
                  <w:iCs/>
                  <w:sz w:val="16"/>
                  <w:lang w:eastAsia="zh-CN"/>
                </w:rPr>
                <w:t>CP length by a proper deployment</w:t>
              </w:r>
            </w:ins>
            <w:ins w:id="91" w:author="Huawei - Huangsu" w:date="2021-10-13T00:57:00Z">
              <w:r>
                <w:rPr>
                  <w:rFonts w:ascii="Arial" w:hAnsi="Arial" w:cs="Arial"/>
                  <w:iCs/>
                  <w:sz w:val="16"/>
                  <w:lang w:eastAsia="zh-CN"/>
                </w:rPr>
                <w:t>.</w:t>
              </w:r>
            </w:ins>
            <w:ins w:id="92"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23C69C13" w14:textId="77777777"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155E39A8" w14:textId="77777777" w:rsidR="003029A4" w:rsidRDefault="00204D30">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5AD690B6" w14:textId="77777777" w:rsidR="003029A4" w:rsidRDefault="003029A4">
            <w:pPr>
              <w:rPr>
                <w:rFonts w:ascii="Arial" w:hAnsi="Arial" w:cs="Arial"/>
                <w:iCs/>
                <w:sz w:val="16"/>
                <w:lang w:eastAsia="zh-CN"/>
              </w:rPr>
            </w:pPr>
          </w:p>
        </w:tc>
      </w:tr>
      <w:tr w:rsidR="003029A4" w14:paraId="00E1863D" w14:textId="77777777">
        <w:tc>
          <w:tcPr>
            <w:tcW w:w="1838" w:type="dxa"/>
            <w:vAlign w:val="center"/>
          </w:tcPr>
          <w:p w14:paraId="191470F2"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3DAA3D" w14:textId="77777777"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B8B417" w14:textId="77777777"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14:paraId="7799F317" w14:textId="77777777">
        <w:tc>
          <w:tcPr>
            <w:tcW w:w="1838" w:type="dxa"/>
            <w:vAlign w:val="center"/>
          </w:tcPr>
          <w:p w14:paraId="66E78842" w14:textId="77777777"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B632B5C" w14:textId="77777777"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83567F" w14:textId="77777777" w:rsidR="004220F9" w:rsidRDefault="004220F9">
            <w:pPr>
              <w:tabs>
                <w:tab w:val="left" w:pos="2071"/>
              </w:tabs>
              <w:rPr>
                <w:rFonts w:ascii="Arial" w:hAnsi="Arial" w:cs="Arial"/>
                <w:iCs/>
                <w:sz w:val="16"/>
                <w:lang w:eastAsia="zh-CN"/>
              </w:rPr>
            </w:pPr>
          </w:p>
        </w:tc>
      </w:tr>
      <w:tr w:rsidR="00EC7563" w14:paraId="20347BAA" w14:textId="77777777">
        <w:trPr>
          <w:ins w:id="93" w:author="CMCC" w:date="2021-10-14T17:53:00Z"/>
        </w:trPr>
        <w:tc>
          <w:tcPr>
            <w:tcW w:w="1838" w:type="dxa"/>
            <w:vAlign w:val="center"/>
          </w:tcPr>
          <w:p w14:paraId="680FB8F5" w14:textId="77777777" w:rsidR="00EC7563" w:rsidRDefault="00EC7563" w:rsidP="00EC7563">
            <w:pPr>
              <w:jc w:val="center"/>
              <w:rPr>
                <w:ins w:id="94" w:author="CMCC" w:date="2021-10-14T17:53:00Z"/>
                <w:rFonts w:ascii="Arial" w:hAnsi="Arial" w:cs="Arial"/>
                <w:iCs/>
                <w:sz w:val="16"/>
                <w:lang w:eastAsia="zh-CN"/>
              </w:rPr>
            </w:pPr>
            <w:ins w:id="95"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3E3775BB" w14:textId="77777777" w:rsidR="00EC7563" w:rsidRDefault="00EC7563" w:rsidP="00EC7563">
            <w:pPr>
              <w:tabs>
                <w:tab w:val="left" w:pos="294"/>
                <w:tab w:val="center" w:pos="519"/>
              </w:tabs>
              <w:jc w:val="left"/>
              <w:rPr>
                <w:ins w:id="96" w:author="CMCC" w:date="2021-10-14T17:53:00Z"/>
                <w:rFonts w:ascii="Arial" w:hAnsi="Arial" w:cs="Arial"/>
                <w:iCs/>
                <w:sz w:val="16"/>
                <w:lang w:eastAsia="zh-CN"/>
              </w:rPr>
            </w:pPr>
            <w:ins w:id="97"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0AC61E5" w14:textId="77777777" w:rsidR="00EC7563" w:rsidRDefault="00EC7563" w:rsidP="00EC7563">
            <w:pPr>
              <w:tabs>
                <w:tab w:val="left" w:pos="2071"/>
              </w:tabs>
              <w:rPr>
                <w:ins w:id="98" w:author="CMCC" w:date="2021-10-14T17:53:00Z"/>
                <w:rFonts w:ascii="Arial" w:hAnsi="Arial" w:cs="Arial"/>
                <w:iCs/>
                <w:sz w:val="16"/>
                <w:lang w:eastAsia="zh-CN"/>
              </w:rPr>
            </w:pPr>
          </w:p>
        </w:tc>
      </w:tr>
      <w:tr w:rsidR="0036567E" w14:paraId="22440EC9" w14:textId="77777777">
        <w:trPr>
          <w:ins w:id="99" w:author="AlexM - Qualcomm" w:date="2021-10-14T09:31:00Z"/>
        </w:trPr>
        <w:tc>
          <w:tcPr>
            <w:tcW w:w="1838" w:type="dxa"/>
            <w:vAlign w:val="center"/>
          </w:tcPr>
          <w:p w14:paraId="6F69A019" w14:textId="02FCF0D1" w:rsidR="0036567E" w:rsidRDefault="0036567E" w:rsidP="00EC7563">
            <w:pPr>
              <w:jc w:val="center"/>
              <w:rPr>
                <w:ins w:id="100" w:author="AlexM - Qualcomm" w:date="2021-10-14T09:31:00Z"/>
                <w:rFonts w:ascii="Arial" w:hAnsi="Arial" w:cs="Arial"/>
                <w:iCs/>
                <w:sz w:val="16"/>
                <w:lang w:eastAsia="zh-CN"/>
              </w:rPr>
            </w:pPr>
            <w:ins w:id="101" w:author="AlexM - Qualcomm" w:date="2021-10-14T09:31:00Z">
              <w:r>
                <w:rPr>
                  <w:rFonts w:ascii="Arial" w:hAnsi="Arial" w:cs="Arial"/>
                  <w:iCs/>
                  <w:sz w:val="16"/>
                  <w:lang w:eastAsia="zh-CN"/>
                </w:rPr>
                <w:t>Qualcomm</w:t>
              </w:r>
            </w:ins>
          </w:p>
        </w:tc>
        <w:tc>
          <w:tcPr>
            <w:tcW w:w="1134" w:type="dxa"/>
            <w:vAlign w:val="center"/>
          </w:tcPr>
          <w:p w14:paraId="422FCFA0" w14:textId="77777777" w:rsidR="0036567E" w:rsidRDefault="0036567E" w:rsidP="00EC7563">
            <w:pPr>
              <w:tabs>
                <w:tab w:val="left" w:pos="294"/>
                <w:tab w:val="center" w:pos="519"/>
              </w:tabs>
              <w:jc w:val="left"/>
              <w:rPr>
                <w:ins w:id="102" w:author="AlexM - Qualcomm" w:date="2021-10-14T09:31:00Z"/>
                <w:rFonts w:ascii="Arial" w:hAnsi="Arial" w:cs="Arial"/>
                <w:iCs/>
                <w:sz w:val="16"/>
                <w:lang w:eastAsia="zh-CN"/>
              </w:rPr>
            </w:pPr>
          </w:p>
        </w:tc>
        <w:tc>
          <w:tcPr>
            <w:tcW w:w="6379" w:type="dxa"/>
            <w:vAlign w:val="center"/>
          </w:tcPr>
          <w:p w14:paraId="64DABFF0" w14:textId="77777777" w:rsidR="0036567E" w:rsidRDefault="0036567E" w:rsidP="00EC7563">
            <w:pPr>
              <w:tabs>
                <w:tab w:val="left" w:pos="2071"/>
              </w:tabs>
              <w:rPr>
                <w:ins w:id="103" w:author="AlexM - Qualcomm" w:date="2021-10-14T09:33:00Z"/>
                <w:rFonts w:ascii="Arial" w:hAnsi="Arial" w:cs="Arial"/>
                <w:iCs/>
                <w:sz w:val="16"/>
                <w:lang w:eastAsia="zh-CN"/>
              </w:rPr>
            </w:pPr>
            <w:ins w:id="104"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w:t>
              </w:r>
              <w:proofErr w:type="gramStart"/>
              <w:r>
                <w:rPr>
                  <w:rFonts w:ascii="Arial" w:hAnsi="Arial" w:cs="Arial"/>
                  <w:iCs/>
                  <w:sz w:val="16"/>
                  <w:lang w:eastAsia="zh-CN"/>
                </w:rPr>
                <w:t>aspect, and</w:t>
              </w:r>
              <w:proofErr w:type="gramEnd"/>
              <w:r>
                <w:rPr>
                  <w:rFonts w:ascii="Arial" w:hAnsi="Arial" w:cs="Arial"/>
                  <w:iCs/>
                  <w:sz w:val="16"/>
                  <w:lang w:eastAsia="zh-CN"/>
                </w:rPr>
                <w:t xml:space="preserve"> cannot be configured to the UE! I agree it will either be a fixed threshold in RAN4</w:t>
              </w:r>
            </w:ins>
            <w:ins w:id="105" w:author="AlexM - Qualcomm" w:date="2021-10-14T09:33:00Z">
              <w:r>
                <w:rPr>
                  <w:rFonts w:ascii="Arial" w:hAnsi="Arial" w:cs="Arial"/>
                  <w:iCs/>
                  <w:sz w:val="16"/>
                  <w:lang w:eastAsia="zh-CN"/>
                </w:rPr>
                <w:t xml:space="preserve"> requirements, or from our side, we are even OK to have it as a UE capability. </w:t>
              </w:r>
            </w:ins>
          </w:p>
          <w:p w14:paraId="6DCBBD19" w14:textId="77777777" w:rsidR="0036567E" w:rsidRDefault="0036567E" w:rsidP="00EC7563">
            <w:pPr>
              <w:tabs>
                <w:tab w:val="left" w:pos="2071"/>
              </w:tabs>
              <w:rPr>
                <w:ins w:id="106" w:author="AlexM - Qualcomm" w:date="2021-10-14T09:33:00Z"/>
                <w:rFonts w:ascii="Arial" w:hAnsi="Arial" w:cs="Arial"/>
                <w:iCs/>
                <w:sz w:val="16"/>
                <w:lang w:eastAsia="zh-CN"/>
              </w:rPr>
            </w:pPr>
          </w:p>
          <w:p w14:paraId="3C2247FE" w14:textId="77777777" w:rsidR="0036567E" w:rsidRDefault="0036567E" w:rsidP="0036567E">
            <w:pPr>
              <w:pStyle w:val="3GPPAgreements"/>
              <w:numPr>
                <w:ilvl w:val="1"/>
                <w:numId w:val="3"/>
              </w:numPr>
              <w:rPr>
                <w:ins w:id="107" w:author="AlexM - Qualcomm" w:date="2021-10-14T09:33:00Z"/>
                <w:lang w:val="en-GB"/>
              </w:rPr>
            </w:pPr>
            <w:ins w:id="108" w:author="AlexM - Qualcomm" w:date="2021-10-14T09:33:00Z">
              <w:r>
                <w:rPr>
                  <w:lang w:val="en-GB"/>
                </w:rPr>
                <w:t>Alt. 2: Applicable to all PRS under conditions to PRS of non-serving cell.</w:t>
              </w:r>
            </w:ins>
          </w:p>
          <w:p w14:paraId="0A30A1EF" w14:textId="370245A2" w:rsidR="0036567E" w:rsidRPr="0036567E" w:rsidRDefault="0036567E" w:rsidP="0036567E">
            <w:pPr>
              <w:pStyle w:val="3GPPAgreements"/>
              <w:numPr>
                <w:ilvl w:val="2"/>
                <w:numId w:val="3"/>
              </w:numPr>
              <w:rPr>
                <w:ins w:id="109" w:author="AlexM - Qualcomm" w:date="2021-10-14T09:33:00Z"/>
                <w:lang w:val="en-GB"/>
                <w:rPrChange w:id="110" w:author="AlexM - Qualcomm" w:date="2021-10-14T09:33:00Z">
                  <w:rPr>
                    <w:ins w:id="111" w:author="AlexM - Qualcomm" w:date="2021-10-14T09:33:00Z"/>
                    <w:iCs/>
                    <w:color w:val="000000"/>
                    <w:szCs w:val="20"/>
                    <w:lang w:eastAsia="zh-CN"/>
                  </w:rPr>
                </w:rPrChange>
              </w:rPr>
            </w:pPr>
            <w:ins w:id="11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D4168FA" w14:textId="77777777" w:rsidR="0036567E" w:rsidRDefault="0036567E" w:rsidP="00275C3C">
            <w:pPr>
              <w:pStyle w:val="3GPPAgreements"/>
              <w:numPr>
                <w:ilvl w:val="3"/>
                <w:numId w:val="3"/>
              </w:numPr>
              <w:rPr>
                <w:ins w:id="113" w:author="AlexM - Qualcomm" w:date="2021-10-14T09:41:00Z"/>
                <w:iCs/>
                <w:color w:val="FF0000"/>
                <w:szCs w:val="20"/>
                <w:lang w:eastAsia="zh-CN"/>
              </w:rPr>
            </w:pPr>
            <w:ins w:id="114" w:author="AlexM - Qualcomm" w:date="2021-10-14T09:33:00Z">
              <w:r w:rsidRPr="00275C3C">
                <w:rPr>
                  <w:iCs/>
                  <w:color w:val="FF0000"/>
                  <w:szCs w:val="20"/>
                  <w:lang w:eastAsia="zh-CN"/>
                  <w:rPrChange w:id="115" w:author="AlexM - Qualcomm" w:date="2021-10-14T09:39:00Z">
                    <w:rPr>
                      <w:iCs/>
                      <w:color w:val="000000"/>
                      <w:szCs w:val="20"/>
                      <w:lang w:eastAsia="zh-CN"/>
                    </w:rPr>
                  </w:rPrChange>
                </w:rPr>
                <w:t>The Thresho</w:t>
              </w:r>
            </w:ins>
            <w:ins w:id="116" w:author="AlexM - Qualcomm" w:date="2021-10-14T09:34:00Z">
              <w:r w:rsidRPr="00275C3C">
                <w:rPr>
                  <w:iCs/>
                  <w:color w:val="FF0000"/>
                  <w:szCs w:val="20"/>
                  <w:lang w:eastAsia="zh-CN"/>
                  <w:rPrChange w:id="117" w:author="AlexM - Qualcomm" w:date="2021-10-14T09:39:00Z">
                    <w:rPr>
                      <w:iCs/>
                      <w:color w:val="000000"/>
                      <w:szCs w:val="20"/>
                      <w:lang w:eastAsia="zh-CN"/>
                    </w:rPr>
                  </w:rPrChange>
                </w:rPr>
                <w:t xml:space="preserve">ld </w:t>
              </w:r>
            </w:ins>
            <w:ins w:id="118" w:author="AlexM - Qualcomm" w:date="2021-10-14T09:40:00Z">
              <w:r w:rsidR="00275C3C">
                <w:rPr>
                  <w:iCs/>
                  <w:color w:val="FF0000"/>
                  <w:szCs w:val="20"/>
                  <w:lang w:eastAsia="zh-CN"/>
                </w:rPr>
                <w:t>shall</w:t>
              </w:r>
            </w:ins>
            <w:ins w:id="119" w:author="AlexM - Qualcomm" w:date="2021-10-14T09:34:00Z">
              <w:r w:rsidRPr="00275C3C">
                <w:rPr>
                  <w:iCs/>
                  <w:color w:val="FF0000"/>
                  <w:szCs w:val="20"/>
                  <w:lang w:eastAsia="zh-CN"/>
                  <w:rPrChange w:id="120" w:author="AlexM - Qualcomm" w:date="2021-10-14T09:39:00Z">
                    <w:rPr>
                      <w:iCs/>
                      <w:color w:val="000000"/>
                      <w:szCs w:val="20"/>
                      <w:lang w:eastAsia="zh-CN"/>
                    </w:rPr>
                  </w:rPrChange>
                </w:rPr>
                <w:t xml:space="preserve"> not </w:t>
              </w:r>
            </w:ins>
            <w:proofErr w:type="spellStart"/>
            <w:ins w:id="121" w:author="AlexM - Qualcomm" w:date="2021-10-14T09:40:00Z">
              <w:r w:rsidR="00275C3C">
                <w:rPr>
                  <w:iCs/>
                  <w:color w:val="FF0000"/>
                  <w:szCs w:val="20"/>
                  <w:lang w:eastAsia="zh-CN"/>
                </w:rPr>
                <w:t>ne</w:t>
              </w:r>
            </w:ins>
            <w:proofErr w:type="spellEnd"/>
            <w:ins w:id="122" w:author="AlexM - Qualcomm" w:date="2021-10-14T09:34:00Z">
              <w:r w:rsidRPr="00275C3C">
                <w:rPr>
                  <w:iCs/>
                  <w:color w:val="FF0000"/>
                  <w:szCs w:val="20"/>
                  <w:lang w:eastAsia="zh-CN"/>
                  <w:rPrChange w:id="123" w:author="AlexM - Qualcomm" w:date="2021-10-14T09:39:00Z">
                    <w:rPr>
                      <w:iCs/>
                      <w:color w:val="000000"/>
                      <w:szCs w:val="20"/>
                      <w:lang w:eastAsia="zh-CN"/>
                    </w:rPr>
                  </w:rPrChange>
                </w:rPr>
                <w:t xml:space="preserve"> a configurable parameter to the UE.</w:t>
              </w:r>
            </w:ins>
            <w:ins w:id="124" w:author="AlexM - Qualcomm" w:date="2021-10-14T09:39:00Z">
              <w:r w:rsidR="00275C3C">
                <w:rPr>
                  <w:iCs/>
                  <w:color w:val="FF0000"/>
                  <w:szCs w:val="20"/>
                  <w:lang w:eastAsia="zh-CN"/>
                </w:rPr>
                <w:t xml:space="preserve"> </w:t>
              </w:r>
            </w:ins>
          </w:p>
          <w:p w14:paraId="3F3D005F" w14:textId="4B635E43" w:rsidR="00275C3C" w:rsidRPr="00275C3C" w:rsidRDefault="00275C3C">
            <w:pPr>
              <w:pStyle w:val="3GPPAgreements"/>
              <w:numPr>
                <w:ilvl w:val="0"/>
                <w:numId w:val="0"/>
              </w:numPr>
              <w:ind w:left="284" w:hanging="284"/>
              <w:rPr>
                <w:ins w:id="125" w:author="AlexM - Qualcomm" w:date="2021-10-14T09:31:00Z"/>
                <w:lang w:eastAsia="zh-CN"/>
                <w:rPrChange w:id="126" w:author="AlexM - Qualcomm" w:date="2021-10-14T09:40:00Z">
                  <w:rPr>
                    <w:ins w:id="127" w:author="AlexM - Qualcomm" w:date="2021-10-14T09:31:00Z"/>
                    <w:rFonts w:ascii="Arial" w:hAnsi="Arial" w:cs="Arial"/>
                    <w:iCs/>
                    <w:sz w:val="16"/>
                    <w:lang w:eastAsia="zh-CN"/>
                  </w:rPr>
                </w:rPrChange>
              </w:rPr>
              <w:pPrChange w:id="128" w:author="AlexM - Qualcomm" w:date="2021-10-14T09:41:00Z">
                <w:pPr>
                  <w:tabs>
                    <w:tab w:val="left" w:pos="2071"/>
                  </w:tabs>
                </w:pPr>
              </w:pPrChange>
            </w:pPr>
            <w:ins w:id="129" w:author="AlexM - Qualcomm" w:date="2021-10-14T09:41:00Z">
              <w:r>
                <w:rPr>
                  <w:lang w:eastAsia="zh-CN"/>
                </w:rPr>
                <w:t xml:space="preserve">Could ZTE describe what the suggested FFS means? </w:t>
              </w:r>
            </w:ins>
          </w:p>
        </w:tc>
      </w:tr>
      <w:tr w:rsidR="0082391F" w14:paraId="70774BBD" w14:textId="77777777">
        <w:tc>
          <w:tcPr>
            <w:tcW w:w="1838" w:type="dxa"/>
            <w:vAlign w:val="center"/>
          </w:tcPr>
          <w:p w14:paraId="09A85CBE" w14:textId="4F2601E1" w:rsidR="0082391F" w:rsidRDefault="0082391F" w:rsidP="00EC7563">
            <w:pPr>
              <w:jc w:val="cente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AFA8BEA" w14:textId="1C352422" w:rsidR="0082391F" w:rsidRDefault="0082391F" w:rsidP="00EC756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18D64DE7" w14:textId="77777777" w:rsidR="0082391F" w:rsidRDefault="0082391F" w:rsidP="00EC7563">
            <w:pPr>
              <w:tabs>
                <w:tab w:val="left" w:pos="2071"/>
              </w:tabs>
              <w:rPr>
                <w:rFonts w:ascii="Arial" w:hAnsi="Arial" w:cs="Arial"/>
                <w:iCs/>
                <w:sz w:val="16"/>
                <w:lang w:eastAsia="zh-CN"/>
              </w:rPr>
            </w:pPr>
          </w:p>
        </w:tc>
      </w:tr>
      <w:tr w:rsidR="006A2327" w14:paraId="69BF0A35" w14:textId="77777777">
        <w:tc>
          <w:tcPr>
            <w:tcW w:w="1838" w:type="dxa"/>
            <w:vAlign w:val="center"/>
          </w:tcPr>
          <w:p w14:paraId="60A12FF3" w14:textId="7973A52A" w:rsidR="006A2327" w:rsidRDefault="006A2327" w:rsidP="00EC7563">
            <w:pPr>
              <w:jc w:val="cente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2B9735E" w14:textId="174D8A65" w:rsidR="006A2327" w:rsidRDefault="006A2327" w:rsidP="00EC756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3F8B9AD1" w14:textId="0A39406B" w:rsidR="006A2327" w:rsidRDefault="006A2327" w:rsidP="00EC7563">
            <w:pPr>
              <w:tabs>
                <w:tab w:val="left" w:pos="2071"/>
              </w:tabs>
              <w:rPr>
                <w:rFonts w:ascii="Arial" w:hAnsi="Arial" w:cs="Arial"/>
                <w:iCs/>
                <w:sz w:val="16"/>
                <w:lang w:eastAsia="zh-CN"/>
              </w:rPr>
            </w:pPr>
            <w:r>
              <w:rPr>
                <w:rFonts w:ascii="Arial" w:hAnsi="Arial" w:cs="Arial"/>
                <w:iCs/>
                <w:sz w:val="16"/>
                <w:lang w:eastAsia="zh-CN"/>
              </w:rPr>
              <w:t xml:space="preserve">Given the explanations we are okay with this proposal. </w:t>
            </w:r>
          </w:p>
        </w:tc>
      </w:tr>
    </w:tbl>
    <w:p w14:paraId="1878EAC6" w14:textId="77777777" w:rsidR="003029A4" w:rsidRDefault="003029A4">
      <w:pPr>
        <w:rPr>
          <w:lang w:eastAsia="zh-CN"/>
        </w:rPr>
      </w:pPr>
    </w:p>
    <w:p w14:paraId="71D36260" w14:textId="77777777" w:rsidR="003029A4" w:rsidRDefault="00204D30">
      <w:pPr>
        <w:pStyle w:val="Heading2"/>
        <w:rPr>
          <w:lang w:val="en-GB" w:eastAsia="zh-CN"/>
        </w:rPr>
      </w:pPr>
      <w:r>
        <w:rPr>
          <w:lang w:val="en-GB" w:eastAsia="zh-CN"/>
        </w:rPr>
        <w:t>PRS processing window and priority indication (H)</w:t>
      </w:r>
    </w:p>
    <w:p w14:paraId="557202C5" w14:textId="77777777"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029A4" w14:paraId="7F89064A" w14:textId="77777777">
        <w:tc>
          <w:tcPr>
            <w:tcW w:w="1446" w:type="dxa"/>
          </w:tcPr>
          <w:p w14:paraId="11E13030"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702552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584615E" w14:textId="77777777">
        <w:tc>
          <w:tcPr>
            <w:tcW w:w="1446" w:type="dxa"/>
          </w:tcPr>
          <w:p w14:paraId="46C3384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A52A4C7"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5F884DD8"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0B1F325C"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46DBB38F"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14:paraId="5FB7DC16" w14:textId="77777777">
        <w:tc>
          <w:tcPr>
            <w:tcW w:w="1446" w:type="dxa"/>
          </w:tcPr>
          <w:p w14:paraId="72984CF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7CE2082" w14:textId="77777777"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19C207A7"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43AC3EC6"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41F1191B"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595CFF38" w14:textId="77777777"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029A4" w14:paraId="40995BCE" w14:textId="77777777">
        <w:tc>
          <w:tcPr>
            <w:tcW w:w="1446" w:type="dxa"/>
          </w:tcPr>
          <w:p w14:paraId="2B83228B"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0D0ED36"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A290BBB"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23B3D9F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45BE2BE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BA62B5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20D9387E"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485900B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197DE04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D129FB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E855292"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BBD7BE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2F468CE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14:paraId="07E5B3CB" w14:textId="77777777">
        <w:tc>
          <w:tcPr>
            <w:tcW w:w="1446" w:type="dxa"/>
          </w:tcPr>
          <w:p w14:paraId="5663C36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C4C30E4"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1FC78F1" w14:textId="77777777"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6DB86E6B" w14:textId="77777777"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5770F9E7"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242FF6A6"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5F160F13"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6C4D44C2"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B53C627" w14:textId="77777777"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lastRenderedPageBreak/>
              <w:t>The number of occurrences of PPW.</w:t>
            </w:r>
          </w:p>
        </w:tc>
      </w:tr>
      <w:tr w:rsidR="003029A4" w14:paraId="7217B41F" w14:textId="77777777">
        <w:tc>
          <w:tcPr>
            <w:tcW w:w="1446" w:type="dxa"/>
          </w:tcPr>
          <w:p w14:paraId="122F1C5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345EBB73"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4A0B10"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009727F4"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1E46587"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029A4" w14:paraId="4A5F4602" w14:textId="77777777">
        <w:tc>
          <w:tcPr>
            <w:tcW w:w="1446" w:type="dxa"/>
          </w:tcPr>
          <w:p w14:paraId="12660AE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BC8998"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EF771F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65DC2AB5" w14:textId="77777777"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029A4" w14:paraId="102014B9" w14:textId="77777777">
        <w:tc>
          <w:tcPr>
            <w:tcW w:w="1446" w:type="dxa"/>
          </w:tcPr>
          <w:p w14:paraId="440D95E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83D0E0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394FB1C1"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1630E15"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14:paraId="1BE0B3FB" w14:textId="77777777">
        <w:tc>
          <w:tcPr>
            <w:tcW w:w="1446" w:type="dxa"/>
          </w:tcPr>
          <w:p w14:paraId="39C7AF8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A6DD30"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688044EA"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14:paraId="2F6C8AEB" w14:textId="77777777">
        <w:tc>
          <w:tcPr>
            <w:tcW w:w="1446" w:type="dxa"/>
          </w:tcPr>
          <w:p w14:paraId="1665580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8EF1F6B" w14:textId="77777777"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18953705" w14:textId="77777777"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14:paraId="5E984475" w14:textId="77777777">
        <w:tc>
          <w:tcPr>
            <w:tcW w:w="1446" w:type="dxa"/>
          </w:tcPr>
          <w:p w14:paraId="721A1383"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6D6B86FE"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5126A899"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531EC5D4"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7A9CA7FE" w14:textId="77777777">
        <w:tc>
          <w:tcPr>
            <w:tcW w:w="1446" w:type="dxa"/>
          </w:tcPr>
          <w:p w14:paraId="128732A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7AF8EC1"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5046AA3"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257BD7F7"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1B18F606"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27A30F1C" w14:textId="77777777" w:rsidR="003029A4" w:rsidRDefault="003029A4">
            <w:pPr>
              <w:pStyle w:val="ListParagraph"/>
              <w:ind w:firstLine="320"/>
              <w:rPr>
                <w:rFonts w:ascii="Arial" w:hAnsi="Arial" w:cs="Arial"/>
                <w:bCs/>
                <w:iCs/>
                <w:sz w:val="16"/>
                <w:szCs w:val="16"/>
              </w:rPr>
            </w:pPr>
          </w:p>
          <w:p w14:paraId="3587713A" w14:textId="77777777"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80F7F8F"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9D6158"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31AC695A" w14:textId="77777777" w:rsidR="003029A4" w:rsidRDefault="00204D30">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3E526941"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14:paraId="6DB4E261" w14:textId="77777777">
        <w:tc>
          <w:tcPr>
            <w:tcW w:w="1446" w:type="dxa"/>
          </w:tcPr>
          <w:p w14:paraId="66E5C31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77B3BE1" w14:textId="77777777"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029A4" w14:paraId="51AFF071" w14:textId="77777777">
        <w:tc>
          <w:tcPr>
            <w:tcW w:w="1446" w:type="dxa"/>
          </w:tcPr>
          <w:p w14:paraId="4F5D938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3F29337"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1C067CA6"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gNB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3FE8B3B6"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5D432AED" w14:textId="77777777" w:rsidR="003029A4" w:rsidRDefault="00204D30">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lastRenderedPageBreak/>
              <w:t>Dynamic scheduled traffic/reference signals (e.g., PDCCH, dynamically scheduled PDSCH, aperiodic CSI-RS including aperiodic TRS)</w:t>
            </w:r>
          </w:p>
          <w:p w14:paraId="74D2AFD2" w14:textId="77777777"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65A80148" w14:textId="77777777" w:rsidR="003029A4" w:rsidRDefault="003029A4">
      <w:pPr>
        <w:rPr>
          <w:lang w:eastAsia="zh-CN"/>
        </w:rPr>
      </w:pPr>
    </w:p>
    <w:p w14:paraId="79460603" w14:textId="77777777" w:rsidR="003029A4" w:rsidRDefault="00204D30">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E619FA6" w14:textId="77777777" w:rsidR="003029A4" w:rsidRDefault="00204D30">
      <w:pPr>
        <w:rPr>
          <w:b/>
          <w:u w:val="single"/>
          <w:lang w:eastAsia="zh-CN"/>
        </w:rPr>
      </w:pPr>
      <w:r>
        <w:rPr>
          <w:b/>
          <w:u w:val="single"/>
          <w:lang w:eastAsia="zh-CN"/>
        </w:rPr>
        <w:t>Priority indication</w:t>
      </w:r>
    </w:p>
    <w:p w14:paraId="52364ED6" w14:textId="77777777" w:rsidR="003029A4" w:rsidRDefault="00204D30">
      <w:pPr>
        <w:pStyle w:val="3GPPAgreements"/>
        <w:rPr>
          <w:b/>
          <w:u w:val="single"/>
          <w:lang w:eastAsia="zh-CN"/>
        </w:rPr>
      </w:pPr>
      <w:r>
        <w:rPr>
          <w:lang w:eastAsia="zh-CN"/>
        </w:rPr>
        <w:t>Option 1: by gNB</w:t>
      </w:r>
    </w:p>
    <w:p w14:paraId="087B560A"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7EA07F7E" w14:textId="77777777" w:rsidR="003029A4" w:rsidRDefault="00204D30">
      <w:pPr>
        <w:pStyle w:val="3GPPAgreements"/>
        <w:rPr>
          <w:b/>
          <w:u w:val="single"/>
          <w:lang w:eastAsia="zh-CN"/>
        </w:rPr>
      </w:pPr>
      <w:r>
        <w:rPr>
          <w:lang w:eastAsia="zh-CN"/>
        </w:rPr>
        <w:t>Option 2: by LMF</w:t>
      </w:r>
    </w:p>
    <w:p w14:paraId="6E47F803" w14:textId="77777777" w:rsidR="003029A4" w:rsidRDefault="00204D30">
      <w:pPr>
        <w:pStyle w:val="3GPPAgreements"/>
        <w:numPr>
          <w:ilvl w:val="1"/>
          <w:numId w:val="3"/>
        </w:numPr>
        <w:rPr>
          <w:b/>
          <w:u w:val="single"/>
          <w:lang w:eastAsia="zh-CN"/>
        </w:rPr>
      </w:pPr>
      <w:r>
        <w:rPr>
          <w:lang w:eastAsia="zh-CN"/>
        </w:rPr>
        <w:t>Supported by: CATT, Xiaomi</w:t>
      </w:r>
    </w:p>
    <w:p w14:paraId="5A027304" w14:textId="77777777" w:rsidR="003029A4" w:rsidRDefault="00204D30">
      <w:pPr>
        <w:pStyle w:val="3GPPAgreements"/>
        <w:rPr>
          <w:b/>
          <w:u w:val="single"/>
          <w:lang w:eastAsia="zh-CN"/>
        </w:rPr>
      </w:pPr>
      <w:r>
        <w:rPr>
          <w:lang w:eastAsia="zh-CN"/>
        </w:rPr>
        <w:t>Option 3: implicit without indication</w:t>
      </w:r>
    </w:p>
    <w:p w14:paraId="2B0337E5" w14:textId="77777777" w:rsidR="003029A4" w:rsidRDefault="00204D30">
      <w:pPr>
        <w:pStyle w:val="3GPPAgreements"/>
        <w:numPr>
          <w:ilvl w:val="1"/>
          <w:numId w:val="3"/>
        </w:numPr>
        <w:rPr>
          <w:b/>
          <w:u w:val="single"/>
          <w:lang w:eastAsia="zh-CN"/>
        </w:rPr>
      </w:pPr>
      <w:r>
        <w:rPr>
          <w:lang w:eastAsia="zh-CN"/>
        </w:rPr>
        <w:t>Supported by: MTK</w:t>
      </w:r>
    </w:p>
    <w:p w14:paraId="3584250F" w14:textId="77777777" w:rsidR="003029A4" w:rsidRDefault="003029A4">
      <w:pPr>
        <w:rPr>
          <w:b/>
          <w:lang w:eastAsia="zh-CN"/>
        </w:rPr>
      </w:pPr>
    </w:p>
    <w:p w14:paraId="298E7443" w14:textId="77777777"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14:paraId="590EF093" w14:textId="77777777" w:rsidR="003029A4" w:rsidRDefault="00204D30">
      <w:pPr>
        <w:pStyle w:val="3GPPAgreements"/>
        <w:rPr>
          <w:b/>
          <w:u w:val="single"/>
          <w:lang w:eastAsia="zh-CN"/>
        </w:rPr>
      </w:pPr>
      <w:r>
        <w:rPr>
          <w:lang w:eastAsia="zh-CN"/>
        </w:rPr>
        <w:t>Option 1: by LMF</w:t>
      </w:r>
    </w:p>
    <w:p w14:paraId="2D30271F" w14:textId="77777777" w:rsidR="003029A4" w:rsidRDefault="00204D30">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2B59A36F" w14:textId="77777777" w:rsidR="003029A4" w:rsidRDefault="00204D30">
      <w:pPr>
        <w:pStyle w:val="3GPPAgreements"/>
        <w:rPr>
          <w:b/>
          <w:u w:val="single"/>
          <w:lang w:eastAsia="zh-CN"/>
        </w:rPr>
      </w:pPr>
      <w:r>
        <w:rPr>
          <w:lang w:eastAsia="zh-CN"/>
        </w:rPr>
        <w:t>Option 2: by gNB</w:t>
      </w:r>
    </w:p>
    <w:p w14:paraId="28DFA4A1"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26BB7D05" w14:textId="77777777" w:rsidR="003029A4" w:rsidRDefault="00204D30">
      <w:pPr>
        <w:pStyle w:val="3GPPAgreements"/>
        <w:rPr>
          <w:b/>
          <w:u w:val="single"/>
          <w:lang w:eastAsia="zh-CN"/>
        </w:rPr>
      </w:pPr>
      <w:r>
        <w:rPr>
          <w:lang w:eastAsia="zh-CN"/>
        </w:rPr>
        <w:t>Option 3: implicit without indication</w:t>
      </w:r>
    </w:p>
    <w:p w14:paraId="01B7FC11" w14:textId="77777777" w:rsidR="003029A4" w:rsidRDefault="00204D30">
      <w:pPr>
        <w:pStyle w:val="3GPPAgreements"/>
        <w:numPr>
          <w:ilvl w:val="1"/>
          <w:numId w:val="3"/>
        </w:numPr>
        <w:rPr>
          <w:b/>
          <w:u w:val="single"/>
          <w:lang w:eastAsia="zh-CN"/>
        </w:rPr>
      </w:pPr>
      <w:r>
        <w:rPr>
          <w:lang w:eastAsia="zh-CN"/>
        </w:rPr>
        <w:t>Supported by: CMCC</w:t>
      </w:r>
    </w:p>
    <w:p w14:paraId="0A4DC416" w14:textId="77777777" w:rsidR="003029A4" w:rsidRDefault="003029A4">
      <w:pPr>
        <w:rPr>
          <w:b/>
          <w:lang w:eastAsia="zh-CN"/>
        </w:rPr>
      </w:pPr>
    </w:p>
    <w:p w14:paraId="64684467" w14:textId="77777777" w:rsidR="003029A4" w:rsidRDefault="00204D30">
      <w:pPr>
        <w:rPr>
          <w:b/>
          <w:u w:val="single"/>
          <w:lang w:eastAsia="zh-CN"/>
        </w:rPr>
      </w:pPr>
      <w:r>
        <w:rPr>
          <w:rFonts w:hint="eastAsia"/>
          <w:b/>
          <w:u w:val="single"/>
          <w:lang w:eastAsia="zh-CN"/>
        </w:rPr>
        <w:t>DL channels/signals subject to priority consideration</w:t>
      </w:r>
    </w:p>
    <w:p w14:paraId="0F150E09" w14:textId="77777777" w:rsidR="003029A4" w:rsidRDefault="00204D30">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35C825AB" w14:textId="77777777" w:rsidR="003029A4" w:rsidRDefault="00204D30">
      <w:pPr>
        <w:pStyle w:val="3GPPAgreements"/>
        <w:numPr>
          <w:ilvl w:val="1"/>
          <w:numId w:val="3"/>
        </w:numPr>
        <w:rPr>
          <w:lang w:eastAsia="zh-CN"/>
        </w:rPr>
      </w:pPr>
      <w:r>
        <w:rPr>
          <w:lang w:eastAsia="zh-CN"/>
        </w:rPr>
        <w:t>Supported by: CATT</w:t>
      </w:r>
    </w:p>
    <w:p w14:paraId="5A59E603" w14:textId="77777777" w:rsidR="003029A4" w:rsidRDefault="00204D30">
      <w:pPr>
        <w:pStyle w:val="3GPPAgreements"/>
        <w:rPr>
          <w:lang w:eastAsia="zh-CN"/>
        </w:rPr>
      </w:pPr>
      <w:r>
        <w:rPr>
          <w:lang w:eastAsia="zh-CN"/>
        </w:rPr>
        <w:t>Option 2: Three priority statuses to select based on priority indication</w:t>
      </w:r>
    </w:p>
    <w:p w14:paraId="45D9F993" w14:textId="77777777"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5648593D" w14:textId="77777777" w:rsidR="003029A4" w:rsidRDefault="00204D30">
      <w:pPr>
        <w:pStyle w:val="3GPPAgreements"/>
        <w:numPr>
          <w:ilvl w:val="1"/>
          <w:numId w:val="3"/>
        </w:numPr>
        <w:rPr>
          <w:lang w:eastAsia="zh-CN"/>
        </w:rPr>
      </w:pPr>
      <w:r>
        <w:rPr>
          <w:lang w:eastAsia="zh-CN"/>
        </w:rPr>
        <w:t>PRS is higher priority than any other DL signals/channels except URLLC channels</w:t>
      </w:r>
    </w:p>
    <w:p w14:paraId="30945506" w14:textId="77777777" w:rsidR="003029A4" w:rsidRDefault="00204D30">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458E952E" w14:textId="77777777" w:rsidR="003029A4" w:rsidRDefault="00204D30">
      <w:pPr>
        <w:pStyle w:val="3GPPAgreements"/>
        <w:numPr>
          <w:ilvl w:val="1"/>
          <w:numId w:val="3"/>
        </w:numPr>
        <w:rPr>
          <w:lang w:eastAsia="zh-CN"/>
        </w:rPr>
      </w:pPr>
      <w:r>
        <w:rPr>
          <w:lang w:eastAsia="zh-CN"/>
        </w:rPr>
        <w:t>PRS is lower priority than all other DL signals/channels</w:t>
      </w:r>
    </w:p>
    <w:p w14:paraId="09FDE2ED" w14:textId="77777777" w:rsidR="003029A4" w:rsidRDefault="00204D30">
      <w:pPr>
        <w:pStyle w:val="3GPPAgreements"/>
        <w:numPr>
          <w:ilvl w:val="1"/>
          <w:numId w:val="3"/>
        </w:numPr>
        <w:rPr>
          <w:lang w:eastAsia="zh-CN"/>
        </w:rPr>
      </w:pPr>
      <w:r>
        <w:rPr>
          <w:lang w:eastAsia="zh-CN"/>
        </w:rPr>
        <w:t>Supported by: QC</w:t>
      </w:r>
    </w:p>
    <w:p w14:paraId="6BF75013" w14:textId="77777777"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09C7C8AA" w14:textId="77777777" w:rsidR="003029A4" w:rsidRDefault="00204D30">
      <w:pPr>
        <w:pStyle w:val="3GPPAgreements"/>
        <w:numPr>
          <w:ilvl w:val="1"/>
          <w:numId w:val="3"/>
        </w:numPr>
        <w:rPr>
          <w:lang w:eastAsia="zh-CN"/>
        </w:rPr>
      </w:pPr>
      <w:r>
        <w:rPr>
          <w:lang w:eastAsia="zh-CN"/>
        </w:rPr>
        <w:t>Supported by: Ericsson</w:t>
      </w:r>
    </w:p>
    <w:p w14:paraId="5069DAA1" w14:textId="77777777" w:rsidR="003029A4" w:rsidRDefault="003029A4">
      <w:pPr>
        <w:rPr>
          <w:lang w:eastAsia="zh-CN"/>
        </w:rPr>
      </w:pPr>
    </w:p>
    <w:p w14:paraId="07F52729" w14:textId="77777777" w:rsidR="003029A4" w:rsidRDefault="00204D30">
      <w:pPr>
        <w:pStyle w:val="3GPPAgreements"/>
        <w:numPr>
          <w:ilvl w:val="0"/>
          <w:numId w:val="0"/>
        </w:numPr>
        <w:ind w:left="284" w:hanging="284"/>
        <w:rPr>
          <w:b/>
          <w:lang w:eastAsia="zh-CN"/>
        </w:rPr>
      </w:pPr>
      <w:r>
        <w:rPr>
          <w:b/>
          <w:lang w:eastAsia="zh-CN"/>
        </w:rPr>
        <w:t>FL comments:</w:t>
      </w:r>
    </w:p>
    <w:p w14:paraId="62EC0D1C" w14:textId="77777777"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14BFD460" w14:textId="77777777" w:rsidR="003029A4" w:rsidRDefault="003029A4">
      <w:pPr>
        <w:rPr>
          <w:lang w:eastAsia="zh-CN"/>
        </w:rPr>
      </w:pPr>
    </w:p>
    <w:p w14:paraId="1E431B41" w14:textId="77777777" w:rsidR="003029A4" w:rsidRDefault="00204D30">
      <w:pPr>
        <w:pStyle w:val="Heading3"/>
        <w:rPr>
          <w:lang w:val="en-GB" w:eastAsia="zh-CN"/>
        </w:rPr>
      </w:pPr>
      <w:r>
        <w:rPr>
          <w:rFonts w:hint="eastAsia"/>
          <w:lang w:val="en-GB" w:eastAsia="zh-CN"/>
        </w:rPr>
        <w:t>R</w:t>
      </w:r>
      <w:r>
        <w:rPr>
          <w:lang w:val="en-GB" w:eastAsia="zh-CN"/>
        </w:rPr>
        <w:t>ound 1 (closed)</w:t>
      </w:r>
    </w:p>
    <w:p w14:paraId="0F793ED2"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14:paraId="396BA63A" w14:textId="77777777" w:rsidR="003029A4" w:rsidRDefault="00204D30">
      <w:pPr>
        <w:rPr>
          <w:b/>
          <w:lang w:val="en-GB" w:eastAsia="zh-CN"/>
        </w:rPr>
      </w:pPr>
      <w:r>
        <w:rPr>
          <w:b/>
          <w:lang w:val="en-GB" w:eastAsia="zh-CN"/>
        </w:rPr>
        <w:t>Question 3.3.1-1 (closed)</w:t>
      </w:r>
    </w:p>
    <w:p w14:paraId="71D4D1CA"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C81209B" w14:textId="77777777" w:rsidR="003029A4" w:rsidRDefault="00204D30">
      <w:pPr>
        <w:pStyle w:val="3GPPAgreements"/>
        <w:numPr>
          <w:ilvl w:val="1"/>
          <w:numId w:val="3"/>
        </w:numPr>
        <w:rPr>
          <w:lang w:val="en-GB"/>
        </w:rPr>
      </w:pPr>
      <w:r>
        <w:rPr>
          <w:lang w:val="en-GB"/>
        </w:rPr>
        <w:t>Option 1: by gNB</w:t>
      </w:r>
    </w:p>
    <w:p w14:paraId="50CC9547" w14:textId="77777777" w:rsidR="003029A4" w:rsidRDefault="00204D30">
      <w:pPr>
        <w:pStyle w:val="3GPPAgreements"/>
        <w:numPr>
          <w:ilvl w:val="1"/>
          <w:numId w:val="3"/>
        </w:numPr>
        <w:rPr>
          <w:lang w:val="en-GB"/>
        </w:rPr>
      </w:pPr>
      <w:r>
        <w:rPr>
          <w:lang w:val="en-GB"/>
        </w:rPr>
        <w:t>Option 2: by LMF</w:t>
      </w:r>
    </w:p>
    <w:p w14:paraId="53879CC2"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1495A1C2"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029A4" w14:paraId="2C884079" w14:textId="77777777">
        <w:tc>
          <w:tcPr>
            <w:tcW w:w="1838" w:type="dxa"/>
            <w:vAlign w:val="center"/>
          </w:tcPr>
          <w:p w14:paraId="4B6B5CC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D40FB1"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26AF6BC"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66C7C7A2" w14:textId="77777777">
        <w:tc>
          <w:tcPr>
            <w:tcW w:w="1838" w:type="dxa"/>
            <w:vAlign w:val="center"/>
          </w:tcPr>
          <w:p w14:paraId="021E21F3"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9091F66"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E0667C5" w14:textId="77777777"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14:paraId="37A144F4" w14:textId="77777777">
        <w:tc>
          <w:tcPr>
            <w:tcW w:w="1838" w:type="dxa"/>
            <w:vAlign w:val="center"/>
          </w:tcPr>
          <w:p w14:paraId="19426E3E"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48BF294" w14:textId="77777777"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7E5D821" w14:textId="77777777" w:rsidR="003029A4" w:rsidRDefault="003029A4">
            <w:pPr>
              <w:rPr>
                <w:rFonts w:ascii="Arial" w:hAnsi="Arial" w:cs="Arial"/>
                <w:iCs/>
                <w:sz w:val="16"/>
                <w:lang w:eastAsia="zh-CN"/>
              </w:rPr>
            </w:pPr>
          </w:p>
        </w:tc>
      </w:tr>
      <w:tr w:rsidR="003029A4" w14:paraId="15339950" w14:textId="77777777">
        <w:tc>
          <w:tcPr>
            <w:tcW w:w="1838" w:type="dxa"/>
            <w:vAlign w:val="center"/>
          </w:tcPr>
          <w:p w14:paraId="40DF0BBF"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286B0" w14:textId="77777777"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7285E1C8" w14:textId="77777777"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029A4" w14:paraId="0363CFCD" w14:textId="77777777">
        <w:tc>
          <w:tcPr>
            <w:tcW w:w="1838" w:type="dxa"/>
            <w:vAlign w:val="center"/>
          </w:tcPr>
          <w:p w14:paraId="778D5C03"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0FEA03"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4E911F93"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307523DE"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8EDD0D8"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7671B619"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029A4" w14:paraId="66A939CB" w14:textId="77777777">
        <w:tc>
          <w:tcPr>
            <w:tcW w:w="1838" w:type="dxa"/>
            <w:vAlign w:val="center"/>
          </w:tcPr>
          <w:p w14:paraId="2727A28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6939BBE"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7CA9B6B"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12B93815"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215C8EF5" w14:textId="77777777">
        <w:tc>
          <w:tcPr>
            <w:tcW w:w="1838" w:type="dxa"/>
            <w:vAlign w:val="center"/>
          </w:tcPr>
          <w:p w14:paraId="051B1B7C"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FA0563"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1ADA0A6"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3CF8D98B"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1BE9026"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76ACD5CC"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5F92E4B3"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processing  </w:t>
            </w:r>
            <w:r>
              <w:rPr>
                <w:rFonts w:ascii="Arial" w:hAnsi="Arial" w:cs="Arial" w:hint="eastAsia"/>
                <w:iCs/>
                <w:sz w:val="16"/>
                <w:lang w:eastAsia="zh-CN"/>
              </w:rPr>
              <w:lastRenderedPageBreak/>
              <w:t>window via location request.</w:t>
            </w:r>
          </w:p>
        </w:tc>
      </w:tr>
      <w:tr w:rsidR="003029A4" w14:paraId="4D93DF2E" w14:textId="77777777">
        <w:tc>
          <w:tcPr>
            <w:tcW w:w="1838" w:type="dxa"/>
            <w:vAlign w:val="center"/>
          </w:tcPr>
          <w:p w14:paraId="76E4FE01" w14:textId="77777777" w:rsidR="003029A4" w:rsidRDefault="00204D30">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9F1649F"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4CAE1621" w14:textId="77777777" w:rsidR="003029A4" w:rsidRDefault="003029A4">
            <w:pPr>
              <w:pStyle w:val="ListParagraph"/>
              <w:ind w:firstLineChars="0" w:firstLine="0"/>
              <w:rPr>
                <w:rFonts w:ascii="Arial" w:hAnsi="Arial" w:cs="Arial"/>
                <w:iCs/>
                <w:sz w:val="16"/>
                <w:lang w:eastAsia="zh-CN"/>
              </w:rPr>
            </w:pPr>
          </w:p>
        </w:tc>
      </w:tr>
      <w:tr w:rsidR="003029A4" w14:paraId="51C024F0" w14:textId="77777777">
        <w:tc>
          <w:tcPr>
            <w:tcW w:w="1838" w:type="dxa"/>
            <w:vAlign w:val="center"/>
          </w:tcPr>
          <w:p w14:paraId="3CE5D6D5"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6F6B2A"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456F1687"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029A4" w14:paraId="60676722" w14:textId="77777777">
        <w:tc>
          <w:tcPr>
            <w:tcW w:w="1838" w:type="dxa"/>
            <w:vAlign w:val="center"/>
          </w:tcPr>
          <w:p w14:paraId="5355FA9B" w14:textId="77777777"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47BE9F9"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0CBAAE2"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029A4" w14:paraId="45D169A6" w14:textId="77777777">
        <w:tc>
          <w:tcPr>
            <w:tcW w:w="1838" w:type="dxa"/>
            <w:vAlign w:val="center"/>
          </w:tcPr>
          <w:p w14:paraId="79EC64AE"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7CDF6589" w14:textId="77777777"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21474291" w14:textId="77777777" w:rsidR="003029A4" w:rsidRDefault="00204D30">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14:paraId="2622DAEB" w14:textId="77777777">
        <w:tc>
          <w:tcPr>
            <w:tcW w:w="1838" w:type="dxa"/>
            <w:vAlign w:val="center"/>
          </w:tcPr>
          <w:p w14:paraId="0DCEEF42"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6BD644F" w14:textId="77777777"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BE006B"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029A4" w14:paraId="5C6F20E8" w14:textId="77777777">
        <w:tc>
          <w:tcPr>
            <w:tcW w:w="1838" w:type="dxa"/>
            <w:vAlign w:val="center"/>
          </w:tcPr>
          <w:p w14:paraId="22353F3E"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C7E724"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62FB441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029A4" w14:paraId="4ECD8DE9" w14:textId="77777777">
        <w:trPr>
          <w:ins w:id="130" w:author="Fumihiro Hasegawa" w:date="2021-10-12T13:39:00Z"/>
        </w:trPr>
        <w:tc>
          <w:tcPr>
            <w:tcW w:w="1838" w:type="dxa"/>
            <w:vAlign w:val="center"/>
          </w:tcPr>
          <w:p w14:paraId="2E4E513A" w14:textId="77777777" w:rsidR="003029A4" w:rsidRDefault="00204D30">
            <w:pPr>
              <w:rPr>
                <w:ins w:id="131" w:author="Fumihiro Hasegawa" w:date="2021-10-12T13:39:00Z"/>
                <w:rFonts w:ascii="Arial" w:hAnsi="Arial" w:cs="Arial"/>
                <w:iCs/>
                <w:sz w:val="16"/>
                <w:lang w:eastAsia="zh-CN"/>
              </w:rPr>
            </w:pPr>
            <w:proofErr w:type="spellStart"/>
            <w:ins w:id="132" w:author="Fumihiro Hasegawa" w:date="2021-10-12T13:39:00Z">
              <w:r>
                <w:rPr>
                  <w:rFonts w:ascii="Arial" w:hAnsi="Arial" w:cs="Arial"/>
                  <w:iCs/>
                  <w:sz w:val="16"/>
                  <w:lang w:eastAsia="zh-CN"/>
                </w:rPr>
                <w:t>InterDigital</w:t>
              </w:r>
              <w:proofErr w:type="spellEnd"/>
            </w:ins>
          </w:p>
        </w:tc>
        <w:tc>
          <w:tcPr>
            <w:tcW w:w="1134" w:type="dxa"/>
            <w:vAlign w:val="center"/>
          </w:tcPr>
          <w:p w14:paraId="0D8EFBF5" w14:textId="77777777" w:rsidR="003029A4" w:rsidRDefault="00204D30">
            <w:pPr>
              <w:tabs>
                <w:tab w:val="center" w:pos="459"/>
              </w:tabs>
              <w:rPr>
                <w:ins w:id="133" w:author="Fumihiro Hasegawa" w:date="2021-10-12T13:39:00Z"/>
                <w:rFonts w:ascii="Arial" w:hAnsi="Arial" w:cs="Arial"/>
                <w:iCs/>
                <w:sz w:val="16"/>
                <w:lang w:eastAsia="zh-CN"/>
              </w:rPr>
            </w:pPr>
            <w:ins w:id="134" w:author="Fumihiro Hasegawa" w:date="2021-10-12T13:39:00Z">
              <w:r>
                <w:rPr>
                  <w:rFonts w:ascii="Arial" w:hAnsi="Arial" w:cs="Arial"/>
                  <w:iCs/>
                  <w:sz w:val="16"/>
                  <w:lang w:eastAsia="zh-CN"/>
                </w:rPr>
                <w:t>Option 1 or Option 3</w:t>
              </w:r>
            </w:ins>
          </w:p>
        </w:tc>
        <w:tc>
          <w:tcPr>
            <w:tcW w:w="6379" w:type="dxa"/>
            <w:vAlign w:val="center"/>
          </w:tcPr>
          <w:p w14:paraId="4164B055" w14:textId="77777777" w:rsidR="003029A4" w:rsidRDefault="00204D30">
            <w:pPr>
              <w:pStyle w:val="ListParagraph"/>
              <w:ind w:firstLineChars="0" w:firstLine="0"/>
              <w:rPr>
                <w:ins w:id="135" w:author="Fumihiro Hasegawa" w:date="2021-10-12T13:39:00Z"/>
                <w:rFonts w:ascii="Arial" w:hAnsi="Arial" w:cs="Arial"/>
                <w:iCs/>
                <w:sz w:val="16"/>
                <w:lang w:eastAsia="zh-CN"/>
              </w:rPr>
            </w:pPr>
            <w:ins w:id="136"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029A4" w14:paraId="2FF9E45E" w14:textId="77777777">
        <w:tc>
          <w:tcPr>
            <w:tcW w:w="1838" w:type="dxa"/>
            <w:vAlign w:val="center"/>
          </w:tcPr>
          <w:p w14:paraId="3ECA061A"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758E0D8"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57B6B0A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16A41658"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14:paraId="6ECB0A28" w14:textId="77777777">
        <w:tc>
          <w:tcPr>
            <w:tcW w:w="1838" w:type="dxa"/>
            <w:vAlign w:val="center"/>
          </w:tcPr>
          <w:p w14:paraId="20BABF0B"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373FDB1E"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27C5EABD"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7E5194E4" w14:textId="77777777" w:rsidR="003029A4" w:rsidRDefault="003029A4">
      <w:pPr>
        <w:rPr>
          <w:lang w:eastAsia="zh-CN"/>
        </w:rPr>
      </w:pPr>
    </w:p>
    <w:p w14:paraId="1AC9F27B" w14:textId="77777777" w:rsidR="003029A4" w:rsidRDefault="003029A4">
      <w:pPr>
        <w:rPr>
          <w:lang w:eastAsia="zh-CN"/>
        </w:rPr>
      </w:pPr>
    </w:p>
    <w:p w14:paraId="506811B4" w14:textId="77777777" w:rsidR="003029A4" w:rsidRDefault="00204D30">
      <w:pPr>
        <w:rPr>
          <w:b/>
          <w:lang w:val="en-GB" w:eastAsia="zh-CN"/>
        </w:rPr>
      </w:pPr>
      <w:r>
        <w:rPr>
          <w:b/>
          <w:lang w:val="en-GB" w:eastAsia="zh-CN"/>
        </w:rPr>
        <w:t>Question 3.3.1-2 (closed)</w:t>
      </w:r>
    </w:p>
    <w:p w14:paraId="437C08FF"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871F9FA" w14:textId="77777777" w:rsidR="003029A4" w:rsidRDefault="00204D30">
      <w:pPr>
        <w:pStyle w:val="3GPPAgreements"/>
        <w:numPr>
          <w:ilvl w:val="1"/>
          <w:numId w:val="3"/>
        </w:numPr>
        <w:rPr>
          <w:lang w:val="en-GB"/>
        </w:rPr>
      </w:pPr>
      <w:r>
        <w:rPr>
          <w:lang w:val="en-GB"/>
        </w:rPr>
        <w:t>Option 1: by gNB</w:t>
      </w:r>
    </w:p>
    <w:p w14:paraId="178FAF69" w14:textId="77777777" w:rsidR="003029A4" w:rsidRDefault="00204D30">
      <w:pPr>
        <w:pStyle w:val="3GPPAgreements"/>
        <w:numPr>
          <w:ilvl w:val="1"/>
          <w:numId w:val="3"/>
        </w:numPr>
        <w:rPr>
          <w:lang w:val="en-GB"/>
        </w:rPr>
      </w:pPr>
      <w:r>
        <w:rPr>
          <w:lang w:val="en-GB"/>
        </w:rPr>
        <w:t>Option 2: by LMF</w:t>
      </w:r>
    </w:p>
    <w:p w14:paraId="7E48FC79"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510AAA0A"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029A4" w14:paraId="5B30B7E0" w14:textId="77777777">
        <w:tc>
          <w:tcPr>
            <w:tcW w:w="1838" w:type="dxa"/>
            <w:vAlign w:val="center"/>
          </w:tcPr>
          <w:p w14:paraId="212A13A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D014"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5D86F41"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30064525" w14:textId="77777777">
        <w:tc>
          <w:tcPr>
            <w:tcW w:w="1838" w:type="dxa"/>
            <w:vAlign w:val="center"/>
          </w:tcPr>
          <w:p w14:paraId="770AED1B"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93711C0"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0B0F726" w14:textId="77777777"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proofErr w:type="gramEnd"/>
            <w:r>
              <w:rPr>
                <w:rFonts w:ascii="Arial" w:hAnsi="Arial" w:cs="Arial"/>
                <w:iCs/>
                <w:sz w:val="16"/>
                <w:lang w:eastAsia="zh-CN"/>
              </w:rPr>
              <w:t xml:space="preserve">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14:paraId="76726AF8" w14:textId="77777777">
        <w:tc>
          <w:tcPr>
            <w:tcW w:w="1838" w:type="dxa"/>
            <w:vAlign w:val="center"/>
          </w:tcPr>
          <w:p w14:paraId="7B977C32"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7D848F9C"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18640D7" w14:textId="77777777" w:rsidR="003029A4" w:rsidRDefault="003029A4">
            <w:pPr>
              <w:rPr>
                <w:rFonts w:ascii="Arial" w:hAnsi="Arial" w:cs="Arial"/>
                <w:iCs/>
                <w:sz w:val="16"/>
                <w:lang w:eastAsia="zh-CN"/>
              </w:rPr>
            </w:pPr>
          </w:p>
        </w:tc>
      </w:tr>
      <w:tr w:rsidR="003029A4" w14:paraId="5FBA90A9" w14:textId="77777777">
        <w:tc>
          <w:tcPr>
            <w:tcW w:w="1838" w:type="dxa"/>
            <w:vAlign w:val="center"/>
          </w:tcPr>
          <w:p w14:paraId="1E7E976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82B55C"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74890D" w14:textId="77777777"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14:paraId="1A6D8A26" w14:textId="77777777">
        <w:tc>
          <w:tcPr>
            <w:tcW w:w="1838" w:type="dxa"/>
            <w:vAlign w:val="center"/>
          </w:tcPr>
          <w:p w14:paraId="134C948A"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EB303F"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08A6D0FC"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02ABFCD6"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B0F5471"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w:t>
            </w:r>
            <w:r>
              <w:rPr>
                <w:rFonts w:ascii="Arial" w:hAnsi="Arial" w:cs="Arial"/>
                <w:iCs/>
                <w:sz w:val="16"/>
                <w:lang w:eastAsia="zh-CN"/>
              </w:rPr>
              <w:lastRenderedPageBreak/>
              <w:t xml:space="preserve">message that also includes potential PRS processing window configuration parameters. </w:t>
            </w:r>
          </w:p>
          <w:p w14:paraId="36273D75"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029A4" w14:paraId="3CCCD0DD" w14:textId="77777777">
        <w:tc>
          <w:tcPr>
            <w:tcW w:w="1838" w:type="dxa"/>
            <w:vAlign w:val="center"/>
          </w:tcPr>
          <w:p w14:paraId="775982B5"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FF84EB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33F0B127"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33C8E382"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6BB4B9F5" w14:textId="77777777">
        <w:tc>
          <w:tcPr>
            <w:tcW w:w="1838" w:type="dxa"/>
            <w:vAlign w:val="center"/>
          </w:tcPr>
          <w:p w14:paraId="1875719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92CC39" w14:textId="77777777"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6B18CE8"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4779731"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2AF016C2"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57A5CFF1"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F2724A0"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029A4" w14:paraId="14F583CA" w14:textId="77777777">
        <w:tc>
          <w:tcPr>
            <w:tcW w:w="1838" w:type="dxa"/>
            <w:vAlign w:val="center"/>
          </w:tcPr>
          <w:p w14:paraId="0F4ECFD0"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870FF0" w14:textId="77777777"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17B5EEE"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029A4" w14:paraId="6D98E6E5" w14:textId="77777777">
        <w:tc>
          <w:tcPr>
            <w:tcW w:w="1838" w:type="dxa"/>
            <w:vAlign w:val="center"/>
          </w:tcPr>
          <w:p w14:paraId="29CDA01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50848088"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643AEE3" w14:textId="77777777" w:rsidR="003029A4" w:rsidRDefault="00204D30">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14:paraId="017B72C5" w14:textId="77777777">
        <w:tc>
          <w:tcPr>
            <w:tcW w:w="1838" w:type="dxa"/>
            <w:vAlign w:val="center"/>
          </w:tcPr>
          <w:p w14:paraId="1DDED462"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8866A61"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7ABB640"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029A4" w14:paraId="5B65EBF3" w14:textId="77777777">
        <w:trPr>
          <w:ins w:id="137" w:author="Fumihiro Hasegawa" w:date="2021-10-12T13:41:00Z"/>
        </w:trPr>
        <w:tc>
          <w:tcPr>
            <w:tcW w:w="1838" w:type="dxa"/>
            <w:vAlign w:val="center"/>
          </w:tcPr>
          <w:p w14:paraId="77EEA7E9" w14:textId="77777777" w:rsidR="003029A4" w:rsidRDefault="00204D30">
            <w:pPr>
              <w:rPr>
                <w:ins w:id="138" w:author="Fumihiro Hasegawa" w:date="2021-10-12T13:41:00Z"/>
                <w:rFonts w:ascii="Arial" w:hAnsi="Arial" w:cs="Arial"/>
                <w:iCs/>
                <w:sz w:val="16"/>
                <w:lang w:eastAsia="zh-CN"/>
              </w:rPr>
            </w:pPr>
            <w:proofErr w:type="spellStart"/>
            <w:ins w:id="139" w:author="Fumihiro Hasegawa" w:date="2021-10-12T13:41:00Z">
              <w:r>
                <w:rPr>
                  <w:rFonts w:ascii="Arial" w:hAnsi="Arial" w:cs="Arial"/>
                  <w:iCs/>
                  <w:sz w:val="16"/>
                  <w:lang w:eastAsia="zh-CN"/>
                </w:rPr>
                <w:t>InterDigital</w:t>
              </w:r>
              <w:proofErr w:type="spellEnd"/>
            </w:ins>
          </w:p>
        </w:tc>
        <w:tc>
          <w:tcPr>
            <w:tcW w:w="1134" w:type="dxa"/>
            <w:vAlign w:val="center"/>
          </w:tcPr>
          <w:p w14:paraId="19AC8644" w14:textId="77777777" w:rsidR="003029A4" w:rsidRDefault="00204D30">
            <w:pPr>
              <w:rPr>
                <w:ins w:id="140" w:author="Fumihiro Hasegawa" w:date="2021-10-12T13:41:00Z"/>
                <w:rFonts w:ascii="Arial" w:hAnsi="Arial" w:cs="Arial"/>
                <w:iCs/>
                <w:sz w:val="16"/>
                <w:lang w:eastAsia="zh-CN"/>
              </w:rPr>
            </w:pPr>
            <w:ins w:id="141" w:author="Fumihiro Hasegawa" w:date="2021-10-12T13:41:00Z">
              <w:r>
                <w:rPr>
                  <w:rFonts w:ascii="Arial" w:hAnsi="Arial" w:cs="Arial"/>
                  <w:iCs/>
                  <w:sz w:val="16"/>
                  <w:lang w:eastAsia="zh-CN"/>
                </w:rPr>
                <w:t>Option 2</w:t>
              </w:r>
            </w:ins>
          </w:p>
        </w:tc>
        <w:tc>
          <w:tcPr>
            <w:tcW w:w="6379" w:type="dxa"/>
            <w:vAlign w:val="center"/>
          </w:tcPr>
          <w:p w14:paraId="0AA79E05" w14:textId="77777777" w:rsidR="003029A4" w:rsidRDefault="00204D30">
            <w:pPr>
              <w:pStyle w:val="ListParagraph"/>
              <w:ind w:firstLineChars="0" w:firstLine="0"/>
              <w:rPr>
                <w:ins w:id="142" w:author="Fumihiro Hasegawa" w:date="2021-10-12T13:41:00Z"/>
                <w:rFonts w:ascii="Arial" w:hAnsi="Arial" w:cs="Arial"/>
                <w:iCs/>
                <w:sz w:val="16"/>
                <w:lang w:eastAsia="zh-CN"/>
              </w:rPr>
            </w:pPr>
            <w:ins w:id="143"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14:paraId="3F10CE6F" w14:textId="77777777">
        <w:tc>
          <w:tcPr>
            <w:tcW w:w="1838" w:type="dxa"/>
            <w:vAlign w:val="center"/>
          </w:tcPr>
          <w:p w14:paraId="7019A3B7"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2AA868A" w14:textId="77777777"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2F814B5"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023F1C8E" w14:textId="77777777" w:rsidR="003029A4" w:rsidRDefault="003029A4">
            <w:pPr>
              <w:pStyle w:val="ListParagraph"/>
              <w:ind w:firstLineChars="0" w:firstLine="0"/>
              <w:rPr>
                <w:rFonts w:ascii="Arial" w:hAnsi="Arial" w:cs="Arial"/>
                <w:iCs/>
                <w:sz w:val="16"/>
                <w:lang w:eastAsia="zh-CN"/>
              </w:rPr>
            </w:pPr>
          </w:p>
          <w:p w14:paraId="4A371AED"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029A4" w14:paraId="691E88D5" w14:textId="77777777">
        <w:tc>
          <w:tcPr>
            <w:tcW w:w="1838" w:type="dxa"/>
            <w:vAlign w:val="center"/>
          </w:tcPr>
          <w:p w14:paraId="02CC5072"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7336C9E7"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7EC8E5F" w14:textId="77777777" w:rsidR="003029A4" w:rsidRDefault="003029A4">
            <w:pPr>
              <w:pStyle w:val="ListParagraph"/>
              <w:ind w:firstLineChars="0" w:firstLine="0"/>
              <w:rPr>
                <w:rFonts w:ascii="Arial" w:hAnsi="Arial" w:cs="Arial"/>
                <w:iCs/>
                <w:sz w:val="16"/>
                <w:lang w:eastAsia="zh-CN"/>
              </w:rPr>
            </w:pPr>
          </w:p>
        </w:tc>
      </w:tr>
    </w:tbl>
    <w:p w14:paraId="537447AB" w14:textId="77777777" w:rsidR="003029A4" w:rsidRDefault="003029A4">
      <w:pPr>
        <w:rPr>
          <w:lang w:eastAsia="zh-CN"/>
        </w:rPr>
      </w:pPr>
    </w:p>
    <w:p w14:paraId="2EEE415D" w14:textId="77777777" w:rsidR="003029A4" w:rsidRDefault="00204D30">
      <w:pPr>
        <w:rPr>
          <w:b/>
          <w:lang w:val="en-GB" w:eastAsia="zh-CN"/>
        </w:rPr>
      </w:pPr>
      <w:r>
        <w:rPr>
          <w:b/>
          <w:lang w:val="en-GB" w:eastAsia="zh-CN"/>
        </w:rPr>
        <w:t>Proposal 3.3.1-3 (closed)</w:t>
      </w:r>
    </w:p>
    <w:p w14:paraId="054E6940"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C287546" w14:textId="77777777" w:rsidR="003029A4" w:rsidRDefault="00204D30">
      <w:pPr>
        <w:pStyle w:val="3GPPAgreements"/>
        <w:numPr>
          <w:ilvl w:val="1"/>
          <w:numId w:val="3"/>
        </w:numPr>
        <w:rPr>
          <w:lang w:eastAsia="zh-CN"/>
        </w:rPr>
      </w:pPr>
      <w:r>
        <w:rPr>
          <w:lang w:eastAsia="zh-CN"/>
        </w:rPr>
        <w:t>FFS: N</w:t>
      </w:r>
    </w:p>
    <w:p w14:paraId="2727BAAD"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029A4" w14:paraId="08D35348" w14:textId="77777777">
        <w:tc>
          <w:tcPr>
            <w:tcW w:w="1838" w:type="dxa"/>
            <w:vAlign w:val="center"/>
          </w:tcPr>
          <w:p w14:paraId="3A3133D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9DE93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099CDB"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03A6DAE" w14:textId="77777777">
        <w:tc>
          <w:tcPr>
            <w:tcW w:w="1838" w:type="dxa"/>
            <w:vAlign w:val="center"/>
          </w:tcPr>
          <w:p w14:paraId="2E2E9CD7" w14:textId="77777777" w:rsidR="003029A4" w:rsidRDefault="003029A4">
            <w:pPr>
              <w:rPr>
                <w:rFonts w:ascii="Arial" w:hAnsi="Arial" w:cs="Arial"/>
                <w:iCs/>
                <w:sz w:val="16"/>
                <w:lang w:eastAsia="zh-CN"/>
              </w:rPr>
            </w:pPr>
          </w:p>
        </w:tc>
        <w:tc>
          <w:tcPr>
            <w:tcW w:w="1134" w:type="dxa"/>
            <w:vAlign w:val="center"/>
          </w:tcPr>
          <w:p w14:paraId="4D43B9F9" w14:textId="77777777" w:rsidR="003029A4" w:rsidRDefault="003029A4">
            <w:pPr>
              <w:rPr>
                <w:rFonts w:ascii="Arial" w:hAnsi="Arial" w:cs="Arial"/>
                <w:iCs/>
                <w:sz w:val="16"/>
                <w:lang w:eastAsia="zh-CN"/>
              </w:rPr>
            </w:pPr>
          </w:p>
        </w:tc>
        <w:tc>
          <w:tcPr>
            <w:tcW w:w="6379" w:type="dxa"/>
            <w:vAlign w:val="center"/>
          </w:tcPr>
          <w:p w14:paraId="3A426571" w14:textId="77777777" w:rsidR="003029A4" w:rsidRDefault="003029A4">
            <w:pPr>
              <w:rPr>
                <w:rFonts w:ascii="Arial" w:hAnsi="Arial" w:cs="Arial"/>
                <w:iCs/>
                <w:sz w:val="16"/>
                <w:lang w:eastAsia="zh-CN"/>
              </w:rPr>
            </w:pPr>
          </w:p>
        </w:tc>
      </w:tr>
      <w:tr w:rsidR="003029A4" w14:paraId="4D392C82" w14:textId="77777777">
        <w:tc>
          <w:tcPr>
            <w:tcW w:w="1838" w:type="dxa"/>
            <w:vAlign w:val="center"/>
          </w:tcPr>
          <w:p w14:paraId="7C8E6694" w14:textId="77777777" w:rsidR="003029A4" w:rsidRDefault="003029A4">
            <w:pPr>
              <w:rPr>
                <w:rFonts w:ascii="Arial" w:hAnsi="Arial" w:cs="Arial"/>
                <w:iCs/>
                <w:sz w:val="16"/>
                <w:lang w:eastAsia="zh-CN"/>
              </w:rPr>
            </w:pPr>
          </w:p>
        </w:tc>
        <w:tc>
          <w:tcPr>
            <w:tcW w:w="1134" w:type="dxa"/>
            <w:vAlign w:val="center"/>
          </w:tcPr>
          <w:p w14:paraId="7E0228B5" w14:textId="77777777" w:rsidR="003029A4" w:rsidRDefault="003029A4">
            <w:pPr>
              <w:rPr>
                <w:rFonts w:ascii="Arial" w:hAnsi="Arial" w:cs="Arial"/>
                <w:iCs/>
                <w:sz w:val="16"/>
                <w:lang w:eastAsia="zh-CN"/>
              </w:rPr>
            </w:pPr>
          </w:p>
        </w:tc>
        <w:tc>
          <w:tcPr>
            <w:tcW w:w="6379" w:type="dxa"/>
            <w:vAlign w:val="center"/>
          </w:tcPr>
          <w:p w14:paraId="33E0AC27" w14:textId="77777777" w:rsidR="003029A4" w:rsidRDefault="003029A4">
            <w:pPr>
              <w:rPr>
                <w:rFonts w:ascii="Arial" w:hAnsi="Arial" w:cs="Arial"/>
                <w:iCs/>
                <w:sz w:val="16"/>
                <w:lang w:eastAsia="zh-CN"/>
              </w:rPr>
            </w:pPr>
          </w:p>
        </w:tc>
      </w:tr>
      <w:tr w:rsidR="003029A4" w14:paraId="1A34D8F4" w14:textId="77777777">
        <w:tc>
          <w:tcPr>
            <w:tcW w:w="1838" w:type="dxa"/>
            <w:vAlign w:val="center"/>
          </w:tcPr>
          <w:p w14:paraId="256D56FD" w14:textId="77777777" w:rsidR="003029A4" w:rsidRDefault="003029A4">
            <w:pPr>
              <w:rPr>
                <w:rFonts w:ascii="Arial" w:hAnsi="Arial" w:cs="Arial"/>
                <w:iCs/>
                <w:sz w:val="16"/>
                <w:lang w:eastAsia="zh-CN"/>
              </w:rPr>
            </w:pPr>
          </w:p>
        </w:tc>
        <w:tc>
          <w:tcPr>
            <w:tcW w:w="1134" w:type="dxa"/>
            <w:vAlign w:val="center"/>
          </w:tcPr>
          <w:p w14:paraId="6EAEE0A1" w14:textId="77777777" w:rsidR="003029A4" w:rsidRDefault="003029A4">
            <w:pPr>
              <w:rPr>
                <w:rFonts w:ascii="Arial" w:hAnsi="Arial" w:cs="Arial"/>
                <w:iCs/>
                <w:sz w:val="16"/>
                <w:lang w:eastAsia="zh-CN"/>
              </w:rPr>
            </w:pPr>
          </w:p>
        </w:tc>
        <w:tc>
          <w:tcPr>
            <w:tcW w:w="6379" w:type="dxa"/>
            <w:vAlign w:val="center"/>
          </w:tcPr>
          <w:p w14:paraId="45EC6D95" w14:textId="77777777" w:rsidR="003029A4" w:rsidRDefault="003029A4">
            <w:pPr>
              <w:rPr>
                <w:rFonts w:ascii="Arial" w:hAnsi="Arial" w:cs="Arial"/>
                <w:iCs/>
                <w:sz w:val="16"/>
                <w:lang w:eastAsia="zh-CN"/>
              </w:rPr>
            </w:pPr>
          </w:p>
        </w:tc>
      </w:tr>
    </w:tbl>
    <w:p w14:paraId="7873CAB9" w14:textId="77777777" w:rsidR="003029A4" w:rsidRDefault="003029A4">
      <w:pPr>
        <w:rPr>
          <w:lang w:eastAsia="zh-CN"/>
        </w:rPr>
      </w:pPr>
    </w:p>
    <w:p w14:paraId="0D35235B" w14:textId="77777777" w:rsidR="003029A4" w:rsidRDefault="00204D30">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4A9A0F2F" w14:textId="77777777" w:rsidR="003029A4" w:rsidRDefault="00204D30">
      <w:pPr>
        <w:rPr>
          <w:b/>
          <w:lang w:val="en-GB" w:eastAsia="zh-CN"/>
        </w:rPr>
      </w:pPr>
      <w:r>
        <w:rPr>
          <w:b/>
          <w:lang w:val="en-GB" w:eastAsia="zh-CN"/>
        </w:rPr>
        <w:t>Question 3.3.1-3 (closed)</w:t>
      </w:r>
    </w:p>
    <w:p w14:paraId="13454F99" w14:textId="77777777" w:rsidR="003029A4" w:rsidRDefault="00204D30">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50B6C08" w14:textId="77777777" w:rsidR="003029A4" w:rsidRDefault="00204D30">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23C6BBE" w14:textId="77777777" w:rsidR="003029A4" w:rsidRDefault="00204D30">
      <w:pPr>
        <w:pStyle w:val="3GPPAgreements"/>
        <w:numPr>
          <w:ilvl w:val="1"/>
          <w:numId w:val="3"/>
        </w:numPr>
        <w:rPr>
          <w:lang w:eastAsia="zh-CN"/>
        </w:rPr>
      </w:pPr>
      <w:r>
        <w:rPr>
          <w:lang w:eastAsia="zh-CN"/>
        </w:rPr>
        <w:t>Option 2: Three priority statuses to select based on priority indication</w:t>
      </w:r>
    </w:p>
    <w:p w14:paraId="62FDFCA9" w14:textId="77777777"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44D2D8C8" w14:textId="77777777" w:rsidR="003029A4" w:rsidRDefault="00204D30">
      <w:pPr>
        <w:pStyle w:val="3GPPAgreements"/>
        <w:numPr>
          <w:ilvl w:val="2"/>
          <w:numId w:val="3"/>
        </w:numPr>
        <w:rPr>
          <w:lang w:eastAsia="zh-CN"/>
        </w:rPr>
      </w:pPr>
      <w:r>
        <w:rPr>
          <w:lang w:eastAsia="zh-CN"/>
        </w:rPr>
        <w:t>PRS is higher priority than any other DL signals/channels except URLLC channels</w:t>
      </w:r>
    </w:p>
    <w:p w14:paraId="67D34506" w14:textId="77777777" w:rsidR="003029A4" w:rsidRDefault="00204D30">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2F0BE540" w14:textId="77777777" w:rsidR="003029A4" w:rsidRDefault="00204D30">
      <w:pPr>
        <w:pStyle w:val="3GPPAgreements"/>
        <w:numPr>
          <w:ilvl w:val="2"/>
          <w:numId w:val="3"/>
        </w:numPr>
        <w:rPr>
          <w:lang w:eastAsia="zh-CN"/>
        </w:rPr>
      </w:pPr>
      <w:r>
        <w:rPr>
          <w:lang w:eastAsia="zh-CN"/>
        </w:rPr>
        <w:t>PRS is lower priority than all other DL signals/channels</w:t>
      </w:r>
    </w:p>
    <w:p w14:paraId="76669B91" w14:textId="77777777"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96B0947" w14:textId="77777777" w:rsidR="003029A4" w:rsidRDefault="00204D30">
      <w:pPr>
        <w:pStyle w:val="3GPPAgreements"/>
        <w:numPr>
          <w:ilvl w:val="1"/>
          <w:numId w:val="3"/>
        </w:numPr>
        <w:rPr>
          <w:lang w:eastAsia="zh-CN"/>
        </w:rPr>
      </w:pPr>
      <w:r>
        <w:rPr>
          <w:lang w:eastAsia="zh-CN"/>
        </w:rPr>
        <w:t>Option 4: Only two priority statuses to select based on priority indication</w:t>
      </w:r>
    </w:p>
    <w:p w14:paraId="7A4FCF84" w14:textId="77777777" w:rsidR="003029A4" w:rsidRDefault="00204D30">
      <w:pPr>
        <w:pStyle w:val="3GPPAgreements"/>
        <w:numPr>
          <w:ilvl w:val="2"/>
          <w:numId w:val="3"/>
        </w:numPr>
        <w:rPr>
          <w:lang w:eastAsia="zh-CN"/>
        </w:rPr>
      </w:pPr>
      <w:r>
        <w:rPr>
          <w:lang w:eastAsia="zh-CN"/>
        </w:rPr>
        <w:t>PRS is higher priority than any other DL signals/channels</w:t>
      </w:r>
    </w:p>
    <w:p w14:paraId="62D8FC47" w14:textId="77777777" w:rsidR="003029A4" w:rsidRDefault="00204D30">
      <w:pPr>
        <w:pStyle w:val="3GPPAgreements"/>
        <w:numPr>
          <w:ilvl w:val="2"/>
          <w:numId w:val="3"/>
        </w:numPr>
        <w:rPr>
          <w:lang w:eastAsia="zh-CN"/>
        </w:rPr>
      </w:pPr>
      <w:r>
        <w:rPr>
          <w:lang w:eastAsia="zh-CN"/>
        </w:rPr>
        <w:t>PRS is lower priority than any other DL signals/channels</w:t>
      </w:r>
    </w:p>
    <w:p w14:paraId="39531D6A" w14:textId="77777777" w:rsidR="003029A4" w:rsidRDefault="00204D30">
      <w:pPr>
        <w:pStyle w:val="3GPPAgreements"/>
        <w:numPr>
          <w:ilvl w:val="1"/>
          <w:numId w:val="3"/>
        </w:numPr>
        <w:rPr>
          <w:ins w:id="144" w:author="Huawei - Huangsu" w:date="2021-10-12T13:06:00Z"/>
          <w:lang w:eastAsia="zh-CN"/>
        </w:rPr>
        <w:pPrChange w:id="145" w:author="Huawei - Huangsu" w:date="2021-10-12T13:06:00Z">
          <w:pPr>
            <w:pStyle w:val="3GPPAgreements"/>
            <w:numPr>
              <w:ilvl w:val="2"/>
            </w:numPr>
            <w:ind w:left="851"/>
          </w:pPr>
        </w:pPrChange>
      </w:pPr>
      <w:ins w:id="146" w:author="Huawei - Huangsu" w:date="2021-10-12T13:06:00Z">
        <w:r>
          <w:rPr>
            <w:rFonts w:hint="eastAsia"/>
            <w:lang w:eastAsia="zh-CN"/>
          </w:rPr>
          <w:t xml:space="preserve">Option 5: </w:t>
        </w:r>
      </w:ins>
      <w:ins w:id="147" w:author="Huawei - Huangsu" w:date="2021-10-12T13:07:00Z">
        <w:r>
          <w:rPr>
            <w:lang w:eastAsia="zh-CN"/>
          </w:rPr>
          <w:t>The system can indicate which one: PRS vs SSB has higher priority in PRS window.</w:t>
        </w:r>
      </w:ins>
    </w:p>
    <w:p w14:paraId="449C3B62" w14:textId="77777777" w:rsidR="003029A4" w:rsidRDefault="00204D30">
      <w:pPr>
        <w:pStyle w:val="3GPPAgreements"/>
        <w:numPr>
          <w:ilvl w:val="2"/>
          <w:numId w:val="3"/>
        </w:numPr>
        <w:rPr>
          <w:lang w:eastAsia="zh-CN"/>
        </w:rPr>
      </w:pPr>
      <w:ins w:id="148" w:author="Huawei - Huangsu" w:date="2021-10-12T13:06:00Z">
        <w:r>
          <w:rPr>
            <w:lang w:eastAsia="zh-CN"/>
          </w:rPr>
          <w:t>PRS has higher priority than any other DL signals/channels except SSB</w:t>
        </w:r>
      </w:ins>
    </w:p>
    <w:p w14:paraId="389EEA34" w14:textId="77777777" w:rsidR="003029A4" w:rsidRDefault="003029A4">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4352C1D8" w14:textId="77777777">
        <w:tc>
          <w:tcPr>
            <w:tcW w:w="1838" w:type="dxa"/>
            <w:vAlign w:val="center"/>
          </w:tcPr>
          <w:p w14:paraId="438BB14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1D735E"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1DFD74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DA66505" w14:textId="77777777">
        <w:tc>
          <w:tcPr>
            <w:tcW w:w="1838" w:type="dxa"/>
            <w:vAlign w:val="center"/>
          </w:tcPr>
          <w:p w14:paraId="58E3496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2837DF0" w14:textId="77777777"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14:paraId="2983164A" w14:textId="77777777" w:rsidR="003029A4" w:rsidRDefault="00204D30">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24FACDE8" w14:textId="77777777" w:rsidR="003029A4" w:rsidRDefault="00204D30">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149" w:author="Fumihiro Hasegawa" w:date="2021-10-12T13:42:00Z">
              <w:r>
                <w:rPr>
                  <w:rFonts w:ascii="Arial" w:hAnsi="Arial" w:cs="Arial"/>
                  <w:iCs/>
                  <w:sz w:val="16"/>
                  <w:lang w:eastAsia="zh-CN"/>
                </w:rPr>
                <w:delText>1/2</w:delText>
              </w:r>
            </w:del>
            <w:ins w:id="150"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44B9F986"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3029A4" w14:paraId="06E6E4AA" w14:textId="77777777">
        <w:tc>
          <w:tcPr>
            <w:tcW w:w="1838" w:type="dxa"/>
            <w:vAlign w:val="center"/>
          </w:tcPr>
          <w:p w14:paraId="637E346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BAD271C"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3CC25941" w14:textId="77777777"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14:paraId="1816DE21" w14:textId="77777777">
        <w:trPr>
          <w:trHeight w:val="754"/>
        </w:trPr>
        <w:tc>
          <w:tcPr>
            <w:tcW w:w="1838" w:type="dxa"/>
            <w:vAlign w:val="center"/>
          </w:tcPr>
          <w:p w14:paraId="62DEFD4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A6D353" w14:textId="77777777"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5E05E4C7" w14:textId="77777777"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23268707" w14:textId="77777777"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029A4" w14:paraId="54EBD1E2" w14:textId="77777777">
        <w:tc>
          <w:tcPr>
            <w:tcW w:w="1838" w:type="dxa"/>
            <w:vAlign w:val="center"/>
          </w:tcPr>
          <w:p w14:paraId="40544F83"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D7B1EEA" w14:textId="77777777" w:rsidR="003029A4" w:rsidRDefault="003029A4">
            <w:pPr>
              <w:rPr>
                <w:rFonts w:ascii="Arial" w:hAnsi="Arial" w:cs="Arial"/>
                <w:iCs/>
                <w:sz w:val="16"/>
                <w:lang w:eastAsia="zh-CN"/>
              </w:rPr>
            </w:pPr>
          </w:p>
        </w:tc>
        <w:tc>
          <w:tcPr>
            <w:tcW w:w="6379" w:type="dxa"/>
            <w:vAlign w:val="center"/>
          </w:tcPr>
          <w:p w14:paraId="775DFE66" w14:textId="77777777"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6BF597F2" w14:textId="77777777"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47D319B9" w14:textId="77777777" w:rsidR="003029A4" w:rsidRDefault="003029A4">
            <w:pPr>
              <w:rPr>
                <w:rFonts w:ascii="Arial" w:hAnsi="Arial" w:cs="Arial"/>
                <w:iCs/>
                <w:sz w:val="16"/>
                <w:lang w:eastAsia="zh-CN"/>
              </w:rPr>
            </w:pPr>
          </w:p>
          <w:p w14:paraId="088E9CF6" w14:textId="77777777" w:rsidR="003029A4" w:rsidRDefault="00204D30">
            <w:pPr>
              <w:rPr>
                <w:rFonts w:ascii="Arial" w:hAnsi="Arial" w:cs="Arial"/>
                <w:b/>
                <w:bCs/>
                <w:iCs/>
                <w:sz w:val="16"/>
                <w:lang w:eastAsia="zh-CN"/>
              </w:rPr>
            </w:pPr>
            <w:r>
              <w:rPr>
                <w:rFonts w:ascii="Arial" w:hAnsi="Arial" w:cs="Arial"/>
                <w:b/>
                <w:bCs/>
                <w:iCs/>
                <w:sz w:val="16"/>
                <w:lang w:eastAsia="zh-CN"/>
              </w:rPr>
              <w:t>Within the PRS window:</w:t>
            </w:r>
          </w:p>
          <w:p w14:paraId="6228392B" w14:textId="77777777" w:rsidR="003029A4" w:rsidRDefault="00204D30">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lastRenderedPageBreak/>
              <w:t>PRS has higher priority than any other DL signals/channels except SSB</w:t>
            </w:r>
          </w:p>
          <w:p w14:paraId="3C26227A" w14:textId="77777777" w:rsidR="003029A4" w:rsidRDefault="00204D30">
            <w:pPr>
              <w:rPr>
                <w:ins w:id="151"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1E0585D4" w14:textId="77777777" w:rsidR="003029A4" w:rsidRDefault="00204D30">
            <w:pPr>
              <w:rPr>
                <w:rFonts w:ascii="Arial" w:hAnsi="Arial" w:cs="Arial"/>
                <w:iCs/>
                <w:sz w:val="16"/>
                <w:lang w:eastAsia="zh-CN"/>
              </w:rPr>
            </w:pPr>
            <w:ins w:id="152" w:author="Huawei - Huangsu" w:date="2021-10-12T13:07:00Z">
              <w:r>
                <w:rPr>
                  <w:rFonts w:ascii="Arial" w:hAnsi="Arial" w:cs="Arial"/>
                  <w:iCs/>
                  <w:sz w:val="16"/>
                  <w:lang w:eastAsia="zh-CN"/>
                </w:rPr>
                <w:t>FL: added.</w:t>
              </w:r>
            </w:ins>
          </w:p>
        </w:tc>
      </w:tr>
      <w:tr w:rsidR="003029A4" w14:paraId="7D667720" w14:textId="77777777">
        <w:tc>
          <w:tcPr>
            <w:tcW w:w="1838" w:type="dxa"/>
            <w:vAlign w:val="center"/>
          </w:tcPr>
          <w:p w14:paraId="75DFA9F5" w14:textId="77777777" w:rsidR="003029A4" w:rsidRDefault="00204D3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0881A8F" w14:textId="77777777"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206FB1D9" w14:textId="77777777" w:rsidR="003029A4" w:rsidRDefault="00204D30">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high priority other DL signals/channels.</w:t>
            </w:r>
          </w:p>
          <w:p w14:paraId="780699C3" w14:textId="77777777"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045B611" w14:textId="77777777" w:rsidR="003029A4" w:rsidRDefault="003029A4">
            <w:pPr>
              <w:rPr>
                <w:rFonts w:ascii="Arial" w:hAnsi="Arial" w:cs="Arial"/>
                <w:iCs/>
                <w:sz w:val="16"/>
                <w:lang w:eastAsia="zh-CN"/>
              </w:rPr>
            </w:pPr>
          </w:p>
        </w:tc>
      </w:tr>
      <w:tr w:rsidR="003029A4" w14:paraId="0B1FD26E" w14:textId="77777777">
        <w:tc>
          <w:tcPr>
            <w:tcW w:w="1838" w:type="dxa"/>
            <w:vAlign w:val="center"/>
          </w:tcPr>
          <w:p w14:paraId="5EF4F55E"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7602F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285CCC8C" w14:textId="77777777"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14:paraId="514BF4C2" w14:textId="77777777">
        <w:tc>
          <w:tcPr>
            <w:tcW w:w="1838" w:type="dxa"/>
            <w:vAlign w:val="center"/>
          </w:tcPr>
          <w:p w14:paraId="5ED888F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340A9497"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4F3352E"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14:paraId="48D886AD" w14:textId="77777777">
        <w:tc>
          <w:tcPr>
            <w:tcW w:w="1838" w:type="dxa"/>
            <w:vAlign w:val="center"/>
          </w:tcPr>
          <w:p w14:paraId="69F9A884"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9C2BB54" w14:textId="77777777"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2E994428" w14:textId="77777777" w:rsidR="003029A4" w:rsidRDefault="00204D30">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14:paraId="65393136" w14:textId="77777777">
        <w:trPr>
          <w:ins w:id="153" w:author="Fumihiro Hasegawa" w:date="2021-10-12T13:42:00Z"/>
        </w:trPr>
        <w:tc>
          <w:tcPr>
            <w:tcW w:w="1838" w:type="dxa"/>
            <w:vAlign w:val="center"/>
          </w:tcPr>
          <w:p w14:paraId="35B37403" w14:textId="77777777" w:rsidR="003029A4" w:rsidRDefault="00204D30">
            <w:pPr>
              <w:rPr>
                <w:ins w:id="154" w:author="Fumihiro Hasegawa" w:date="2021-10-12T13:42:00Z"/>
                <w:rFonts w:ascii="Arial" w:hAnsi="Arial" w:cs="Arial"/>
                <w:iCs/>
                <w:sz w:val="16"/>
                <w:lang w:eastAsia="zh-CN"/>
              </w:rPr>
            </w:pPr>
            <w:proofErr w:type="spellStart"/>
            <w:ins w:id="155" w:author="Fumihiro Hasegawa" w:date="2021-10-12T13:42:00Z">
              <w:r>
                <w:rPr>
                  <w:rFonts w:ascii="Arial" w:hAnsi="Arial" w:cs="Arial"/>
                  <w:iCs/>
                  <w:sz w:val="16"/>
                  <w:lang w:eastAsia="zh-CN"/>
                </w:rPr>
                <w:t>InterDigital</w:t>
              </w:r>
              <w:proofErr w:type="spellEnd"/>
            </w:ins>
          </w:p>
        </w:tc>
        <w:tc>
          <w:tcPr>
            <w:tcW w:w="1134" w:type="dxa"/>
            <w:vAlign w:val="center"/>
          </w:tcPr>
          <w:p w14:paraId="407676C6" w14:textId="77777777" w:rsidR="003029A4" w:rsidRDefault="00204D30">
            <w:pPr>
              <w:rPr>
                <w:ins w:id="156" w:author="Fumihiro Hasegawa" w:date="2021-10-12T13:42:00Z"/>
                <w:rFonts w:ascii="Arial" w:hAnsi="Arial" w:cs="Arial"/>
                <w:iCs/>
                <w:sz w:val="16"/>
                <w:lang w:eastAsia="zh-CN"/>
              </w:rPr>
            </w:pPr>
            <w:ins w:id="157" w:author="Fumihiro Hasegawa" w:date="2021-10-12T13:42:00Z">
              <w:r>
                <w:rPr>
                  <w:rFonts w:ascii="Arial" w:hAnsi="Arial" w:cs="Arial"/>
                  <w:iCs/>
                  <w:sz w:val="16"/>
                  <w:lang w:eastAsia="zh-CN"/>
                </w:rPr>
                <w:t>Option 2</w:t>
              </w:r>
            </w:ins>
          </w:p>
        </w:tc>
        <w:tc>
          <w:tcPr>
            <w:tcW w:w="6379" w:type="dxa"/>
            <w:vAlign w:val="center"/>
          </w:tcPr>
          <w:p w14:paraId="1BB7620C" w14:textId="77777777" w:rsidR="003029A4" w:rsidRDefault="00204D30">
            <w:pPr>
              <w:rPr>
                <w:ins w:id="158" w:author="Fumihiro Hasegawa" w:date="2021-10-12T13:42:00Z"/>
                <w:rFonts w:ascii="Arial" w:hAnsi="Arial" w:cs="Arial"/>
                <w:iCs/>
                <w:sz w:val="16"/>
                <w:lang w:eastAsia="zh-CN"/>
              </w:rPr>
            </w:pPr>
            <w:ins w:id="159" w:author="Fumihiro Hasegawa" w:date="2021-10-12T13:42:00Z">
              <w:r>
                <w:rPr>
                  <w:rFonts w:ascii="Arial" w:hAnsi="Arial" w:cs="Arial"/>
                  <w:iCs/>
                  <w:sz w:val="16"/>
                  <w:lang w:eastAsia="zh-CN"/>
                </w:rPr>
                <w:t xml:space="preserve">Option 4 may </w:t>
              </w:r>
            </w:ins>
            <w:ins w:id="160" w:author="Fumihiro Hasegawa" w:date="2021-10-12T13:43:00Z">
              <w:r>
                <w:rPr>
                  <w:rFonts w:ascii="Arial" w:hAnsi="Arial" w:cs="Arial"/>
                  <w:iCs/>
                  <w:sz w:val="16"/>
                  <w:lang w:eastAsia="zh-CN"/>
                </w:rPr>
                <w:t>not offer enough granularities in priority level.</w:t>
              </w:r>
            </w:ins>
          </w:p>
        </w:tc>
      </w:tr>
      <w:tr w:rsidR="003029A4" w14:paraId="071DFB8A" w14:textId="77777777">
        <w:tc>
          <w:tcPr>
            <w:tcW w:w="1838" w:type="dxa"/>
          </w:tcPr>
          <w:p w14:paraId="5E21D010" w14:textId="77777777" w:rsidR="003029A4" w:rsidRDefault="00204D30">
            <w:pPr>
              <w:rPr>
                <w:rFonts w:ascii="Arial" w:eastAsia="Malgun Gothic" w:hAnsi="Arial" w:cs="Arial"/>
                <w:iCs/>
                <w:sz w:val="16"/>
                <w:lang w:eastAsia="ko-KR"/>
              </w:rPr>
            </w:pPr>
            <w:r>
              <w:rPr>
                <w:rFonts w:ascii="Arial" w:hAnsi="Arial" w:cs="Arial"/>
                <w:iCs/>
                <w:sz w:val="16"/>
                <w:lang w:eastAsia="zh-CN"/>
              </w:rPr>
              <w:t>CATT</w:t>
            </w:r>
          </w:p>
        </w:tc>
        <w:tc>
          <w:tcPr>
            <w:tcW w:w="1134" w:type="dxa"/>
          </w:tcPr>
          <w:p w14:paraId="5237E1C9"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4DDAC0B" w14:textId="77777777"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14:paraId="6AA4967D" w14:textId="77777777">
        <w:tc>
          <w:tcPr>
            <w:tcW w:w="1838" w:type="dxa"/>
          </w:tcPr>
          <w:p w14:paraId="244792EF"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68DC9E55"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72B315F7" w14:textId="77777777" w:rsidR="003029A4" w:rsidRDefault="00204D30">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5B5EA4EE" w14:textId="77777777"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58EA3692" w14:textId="77777777" w:rsidR="003029A4" w:rsidRDefault="003029A4">
            <w:pPr>
              <w:rPr>
                <w:rFonts w:ascii="Arial" w:hAnsi="Arial" w:cs="Arial"/>
                <w:iCs/>
                <w:sz w:val="16"/>
                <w:lang w:eastAsia="zh-CN"/>
              </w:rPr>
            </w:pPr>
          </w:p>
          <w:p w14:paraId="2C3C5F66" w14:textId="77777777"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23249629" w14:textId="77777777"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4DA16F05" w14:textId="77777777"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452D01A3" w14:textId="77777777"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14:paraId="6B3147D2" w14:textId="77777777">
        <w:tc>
          <w:tcPr>
            <w:tcW w:w="1838" w:type="dxa"/>
          </w:tcPr>
          <w:p w14:paraId="472E362A"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14:paraId="52E0D3A8" w14:textId="77777777" w:rsidR="003029A4" w:rsidRDefault="003029A4">
            <w:pPr>
              <w:rPr>
                <w:rFonts w:ascii="Arial" w:hAnsi="Arial" w:cs="Arial"/>
                <w:iCs/>
                <w:sz w:val="16"/>
                <w:lang w:eastAsia="zh-CN"/>
              </w:rPr>
            </w:pPr>
          </w:p>
        </w:tc>
        <w:tc>
          <w:tcPr>
            <w:tcW w:w="6379" w:type="dxa"/>
          </w:tcPr>
          <w:p w14:paraId="1624AB2D" w14:textId="77777777"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17C79A58" w14:textId="77777777" w:rsidR="003029A4" w:rsidRDefault="00204D30">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F78CFE6"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8CC91A8"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1AFCB17A"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14:paraId="68351448" w14:textId="77777777">
        <w:tc>
          <w:tcPr>
            <w:tcW w:w="1838" w:type="dxa"/>
          </w:tcPr>
          <w:p w14:paraId="5C9D2D76"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E5F08C"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w:t>
            </w:r>
            <w:r>
              <w:rPr>
                <w:rFonts w:ascii="Arial" w:hAnsi="Arial" w:cs="Arial" w:hint="eastAsia"/>
                <w:iCs/>
                <w:sz w:val="16"/>
                <w:lang w:eastAsia="zh-CN"/>
              </w:rPr>
              <w:lastRenderedPageBreak/>
              <w:t>like</w:t>
            </w:r>
          </w:p>
        </w:tc>
        <w:tc>
          <w:tcPr>
            <w:tcW w:w="6379" w:type="dxa"/>
          </w:tcPr>
          <w:p w14:paraId="5449D4D1" w14:textId="77777777" w:rsidR="003029A4" w:rsidRDefault="00204D30">
            <w:pPr>
              <w:rPr>
                <w:rFonts w:ascii="Arial" w:hAnsi="Arial" w:cs="Arial"/>
                <w:bCs/>
                <w:iCs/>
                <w:sz w:val="16"/>
                <w:lang w:eastAsia="zh-CN"/>
              </w:rPr>
            </w:pPr>
            <w:r>
              <w:rPr>
                <w:rFonts w:ascii="Arial" w:hAnsi="Arial" w:cs="Arial"/>
                <w:bCs/>
                <w:iCs/>
                <w:sz w:val="16"/>
                <w:lang w:eastAsia="zh-CN"/>
              </w:rPr>
              <w:lastRenderedPageBreak/>
              <w:t>F</w:t>
            </w:r>
            <w:r>
              <w:rPr>
                <w:rFonts w:ascii="Arial" w:hAnsi="Arial" w:cs="Arial" w:hint="eastAsia"/>
                <w:bCs/>
                <w:iCs/>
                <w:sz w:val="16"/>
                <w:lang w:eastAsia="zh-CN"/>
              </w:rPr>
              <w:t>or simplicity, but whether we need an explicit indication is to be discussed.</w:t>
            </w:r>
          </w:p>
          <w:p w14:paraId="2F764B57" w14:textId="77777777" w:rsidR="003029A4" w:rsidRDefault="00204D30">
            <w:pPr>
              <w:rPr>
                <w:rFonts w:ascii="Arial" w:hAnsi="Arial" w:cs="Arial"/>
                <w:bCs/>
                <w:iCs/>
                <w:sz w:val="16"/>
                <w:lang w:eastAsia="zh-CN"/>
              </w:rPr>
            </w:pPr>
            <w:r>
              <w:rPr>
                <w:rFonts w:ascii="Arial" w:hAnsi="Arial" w:cs="Arial"/>
                <w:bCs/>
                <w:iCs/>
                <w:sz w:val="16"/>
                <w:lang w:eastAsia="zh-CN"/>
              </w:rPr>
              <w:lastRenderedPageBreak/>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5757F987" w14:textId="77777777" w:rsidR="003029A4" w:rsidRDefault="003029A4">
      <w:pPr>
        <w:rPr>
          <w:lang w:eastAsia="zh-CN"/>
        </w:rPr>
      </w:pPr>
    </w:p>
    <w:p w14:paraId="650C950B" w14:textId="77777777" w:rsidR="003029A4" w:rsidRDefault="00204D30">
      <w:pPr>
        <w:rPr>
          <w:b/>
          <w:lang w:eastAsia="zh-CN"/>
        </w:rPr>
      </w:pPr>
      <w:r>
        <w:rPr>
          <w:rFonts w:hint="eastAsia"/>
          <w:b/>
          <w:lang w:eastAsia="zh-CN"/>
        </w:rPr>
        <w:t>FL comments</w:t>
      </w:r>
      <w:r>
        <w:rPr>
          <w:b/>
          <w:lang w:eastAsia="zh-CN"/>
        </w:rPr>
        <w:t>:</w:t>
      </w:r>
    </w:p>
    <w:p w14:paraId="2EBEC181" w14:textId="77777777"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67124B07" w14:textId="77777777" w:rsidR="003029A4" w:rsidRDefault="00204D30">
      <w:pPr>
        <w:rPr>
          <w:lang w:eastAsia="zh-CN"/>
        </w:rPr>
      </w:pPr>
      <w:r>
        <w:rPr>
          <w:lang w:eastAsia="zh-CN"/>
        </w:rPr>
        <w:t>For the source of PRS processing window indication</w:t>
      </w:r>
    </w:p>
    <w:p w14:paraId="43D52B3A" w14:textId="77777777" w:rsidR="003029A4" w:rsidRDefault="00204D30">
      <w:pPr>
        <w:pStyle w:val="3GPPAgreements"/>
        <w:numPr>
          <w:ilvl w:val="0"/>
          <w:numId w:val="29"/>
        </w:numPr>
        <w:rPr>
          <w:lang w:eastAsia="zh-CN"/>
        </w:rPr>
      </w:pPr>
      <w:r>
        <w:rPr>
          <w:rFonts w:hint="eastAsia"/>
          <w:lang w:eastAsia="zh-CN"/>
        </w:rPr>
        <w:t>Option 1</w:t>
      </w:r>
    </w:p>
    <w:p w14:paraId="63E8282F" w14:textId="77777777" w:rsidR="003029A4" w:rsidRDefault="00204D30">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5C5A844A" w14:textId="77777777" w:rsidR="003029A4" w:rsidRDefault="00204D30">
      <w:pPr>
        <w:pStyle w:val="3GPPAgreements"/>
        <w:numPr>
          <w:ilvl w:val="0"/>
          <w:numId w:val="29"/>
        </w:numPr>
        <w:rPr>
          <w:lang w:eastAsia="zh-CN"/>
        </w:rPr>
      </w:pPr>
      <w:r>
        <w:rPr>
          <w:rFonts w:hint="eastAsia"/>
          <w:lang w:eastAsia="zh-CN"/>
        </w:rPr>
        <w:t>Option 2</w:t>
      </w:r>
    </w:p>
    <w:p w14:paraId="1791F655" w14:textId="77777777" w:rsidR="003029A4" w:rsidRDefault="00204D30">
      <w:pPr>
        <w:pStyle w:val="3GPPAgreements"/>
        <w:numPr>
          <w:ilvl w:val="1"/>
          <w:numId w:val="29"/>
        </w:numPr>
        <w:rPr>
          <w:lang w:eastAsia="zh-CN"/>
        </w:rPr>
      </w:pPr>
      <w:r>
        <w:rPr>
          <w:lang w:eastAsia="zh-CN"/>
        </w:rPr>
        <w:t xml:space="preserve">Supported </w:t>
      </w:r>
      <w:proofErr w:type="gramStart"/>
      <w:r>
        <w:rPr>
          <w:lang w:eastAsia="zh-CN"/>
        </w:rPr>
        <w:t>by:</w:t>
      </w:r>
      <w:proofErr w:type="gramEnd"/>
      <w:r>
        <w:rPr>
          <w:lang w:eastAsia="zh-CN"/>
        </w:rPr>
        <w:t xml:space="preserve">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55A3E07C" w14:textId="77777777" w:rsidR="003029A4" w:rsidRDefault="00204D30">
      <w:pPr>
        <w:rPr>
          <w:lang w:eastAsia="zh-CN"/>
        </w:rPr>
      </w:pPr>
      <w:r>
        <w:rPr>
          <w:rFonts w:hint="eastAsia"/>
          <w:lang w:eastAsia="zh-CN"/>
        </w:rPr>
        <w:t>For the priority levels, Option 4 is supported by majority sources.</w:t>
      </w:r>
    </w:p>
    <w:p w14:paraId="0AE7EB70" w14:textId="77777777" w:rsidR="003029A4" w:rsidRDefault="003029A4">
      <w:pPr>
        <w:rPr>
          <w:lang w:eastAsia="zh-CN"/>
        </w:rPr>
      </w:pPr>
    </w:p>
    <w:p w14:paraId="7E3FDADC" w14:textId="77777777" w:rsidR="003029A4" w:rsidRDefault="00204D30">
      <w:pPr>
        <w:rPr>
          <w:lang w:val="en-GB" w:eastAsia="zh-CN"/>
        </w:rPr>
      </w:pPr>
      <w:r>
        <w:rPr>
          <w:rFonts w:hint="eastAsia"/>
          <w:lang w:val="en-GB" w:eastAsia="zh-CN"/>
        </w:rPr>
        <w:t>The FL thus has the following proposal for GTW.</w:t>
      </w:r>
    </w:p>
    <w:p w14:paraId="72BC2C72" w14:textId="77777777" w:rsidR="003029A4" w:rsidRDefault="00204D30">
      <w:pPr>
        <w:rPr>
          <w:b/>
          <w:lang w:val="en-GB" w:eastAsia="zh-CN"/>
        </w:rPr>
      </w:pPr>
      <w:r>
        <w:rPr>
          <w:b/>
          <w:lang w:val="en-GB" w:eastAsia="zh-CN"/>
        </w:rPr>
        <w:t>Proposal 3.3.1-4</w:t>
      </w:r>
    </w:p>
    <w:p w14:paraId="3801FB70"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3F17D26D" w14:textId="77777777" w:rsidR="003029A4" w:rsidRDefault="00204D30">
      <w:pPr>
        <w:pStyle w:val="3GPPAgreements"/>
        <w:numPr>
          <w:ilvl w:val="1"/>
          <w:numId w:val="3"/>
        </w:numPr>
        <w:rPr>
          <w:lang w:val="en-GB" w:eastAsia="zh-CN"/>
        </w:rPr>
      </w:pPr>
      <w:r>
        <w:rPr>
          <w:lang w:val="en-GB" w:eastAsia="zh-CN"/>
        </w:rPr>
        <w:t>FFS coordination with LMF</w:t>
      </w:r>
    </w:p>
    <w:p w14:paraId="0FF0782B"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173EB190" w14:textId="77777777" w:rsidR="003029A4" w:rsidRDefault="003029A4">
      <w:pPr>
        <w:pStyle w:val="3GPPAgreements"/>
        <w:numPr>
          <w:ilvl w:val="0"/>
          <w:numId w:val="0"/>
        </w:numPr>
        <w:rPr>
          <w:lang w:val="en-GB" w:eastAsia="zh-CN"/>
        </w:rPr>
      </w:pPr>
    </w:p>
    <w:p w14:paraId="5B2E8DAB" w14:textId="77777777" w:rsidR="003029A4" w:rsidRDefault="00204D30">
      <w:pPr>
        <w:rPr>
          <w:b/>
          <w:lang w:val="en-GB" w:eastAsia="zh-CN"/>
        </w:rPr>
      </w:pPr>
      <w:r>
        <w:rPr>
          <w:b/>
          <w:lang w:val="en-GB" w:eastAsia="zh-CN"/>
        </w:rPr>
        <w:t>Proposal 3.3.1-5</w:t>
      </w:r>
    </w:p>
    <w:p w14:paraId="23FDC758"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59D535DC" w14:textId="77777777" w:rsidR="003029A4" w:rsidRDefault="00204D30">
      <w:pPr>
        <w:pStyle w:val="3GPPAgreements"/>
        <w:numPr>
          <w:ilvl w:val="1"/>
          <w:numId w:val="3"/>
        </w:numPr>
        <w:rPr>
          <w:lang w:val="en-GB" w:eastAsia="zh-CN"/>
        </w:rPr>
      </w:pPr>
      <w:r>
        <w:rPr>
          <w:lang w:val="en-GB" w:eastAsia="zh-CN"/>
        </w:rPr>
        <w:t>FFS coordination with LMF</w:t>
      </w:r>
    </w:p>
    <w:p w14:paraId="63803048"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47C9218F" w14:textId="77777777" w:rsidR="003029A4" w:rsidRDefault="003029A4">
      <w:pPr>
        <w:pStyle w:val="3GPPAgreements"/>
        <w:numPr>
          <w:ilvl w:val="0"/>
          <w:numId w:val="0"/>
        </w:numPr>
        <w:rPr>
          <w:lang w:val="en-GB" w:eastAsia="zh-CN"/>
        </w:rPr>
      </w:pPr>
    </w:p>
    <w:p w14:paraId="0A1937E7" w14:textId="77777777" w:rsidR="003029A4" w:rsidRDefault="00204D30">
      <w:pPr>
        <w:rPr>
          <w:b/>
          <w:lang w:val="en-GB" w:eastAsia="zh-CN"/>
        </w:rPr>
      </w:pPr>
      <w:r>
        <w:rPr>
          <w:b/>
          <w:lang w:val="en-GB" w:eastAsia="zh-CN"/>
        </w:rPr>
        <w:t>Proposal 3.3.1-6</w:t>
      </w:r>
    </w:p>
    <w:p w14:paraId="0482614D"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8DB8C49" w14:textId="77777777" w:rsidR="003029A4" w:rsidRDefault="00204D30">
      <w:pPr>
        <w:pStyle w:val="3GPPAgreements"/>
        <w:numPr>
          <w:ilvl w:val="1"/>
          <w:numId w:val="3"/>
        </w:numPr>
        <w:rPr>
          <w:lang w:eastAsia="zh-CN"/>
        </w:rPr>
      </w:pPr>
      <w:r>
        <w:rPr>
          <w:lang w:eastAsia="zh-CN"/>
        </w:rPr>
        <w:t>PRS is higher priority than any other DL signals/channels</w:t>
      </w:r>
    </w:p>
    <w:p w14:paraId="39A180AC" w14:textId="77777777" w:rsidR="003029A4" w:rsidRDefault="00204D30">
      <w:pPr>
        <w:pStyle w:val="3GPPAgreements"/>
        <w:numPr>
          <w:ilvl w:val="1"/>
          <w:numId w:val="3"/>
        </w:numPr>
        <w:rPr>
          <w:lang w:eastAsia="zh-CN"/>
        </w:rPr>
      </w:pPr>
      <w:r>
        <w:rPr>
          <w:lang w:eastAsia="zh-CN"/>
        </w:rPr>
        <w:t>PRS is lower priority than any other DL signals/channels</w:t>
      </w:r>
    </w:p>
    <w:p w14:paraId="03D20A26" w14:textId="77777777" w:rsidR="003029A4" w:rsidRDefault="003029A4">
      <w:pPr>
        <w:pStyle w:val="3GPPAgreements"/>
        <w:numPr>
          <w:ilvl w:val="0"/>
          <w:numId w:val="0"/>
        </w:numPr>
        <w:rPr>
          <w:lang w:val="en-GB" w:eastAsia="zh-CN"/>
        </w:rPr>
      </w:pPr>
    </w:p>
    <w:p w14:paraId="2BDC081B" w14:textId="77777777" w:rsidR="003029A4" w:rsidRDefault="00204D30">
      <w:pPr>
        <w:pStyle w:val="Heading3"/>
        <w:rPr>
          <w:lang w:val="en-GB" w:eastAsia="zh-CN"/>
        </w:rPr>
      </w:pPr>
      <w:r>
        <w:rPr>
          <w:rFonts w:hint="eastAsia"/>
          <w:lang w:val="en-GB" w:eastAsia="zh-CN"/>
        </w:rPr>
        <w:t>R</w:t>
      </w:r>
      <w:r>
        <w:rPr>
          <w:lang w:val="en-GB" w:eastAsia="zh-CN"/>
        </w:rPr>
        <w:t>ound 2</w:t>
      </w:r>
    </w:p>
    <w:p w14:paraId="332FC568" w14:textId="77777777" w:rsidR="003029A4" w:rsidRDefault="00204D30">
      <w:pPr>
        <w:rPr>
          <w:lang w:eastAsia="zh-CN"/>
        </w:rPr>
      </w:pPr>
      <w:r>
        <w:rPr>
          <w:rFonts w:hint="eastAsia"/>
          <w:lang w:eastAsia="zh-CN"/>
        </w:rPr>
        <w:t>L</w:t>
      </w:r>
      <w:r>
        <w:rPr>
          <w:lang w:eastAsia="zh-CN"/>
        </w:rPr>
        <w:t>et’s continue to discuss the proposals.</w:t>
      </w:r>
    </w:p>
    <w:p w14:paraId="4AB4F934" w14:textId="77777777" w:rsidR="003029A4" w:rsidRDefault="00204D30">
      <w:pPr>
        <w:pStyle w:val="Heading3"/>
        <w:numPr>
          <w:ilvl w:val="0"/>
          <w:numId w:val="0"/>
        </w:numPr>
        <w:rPr>
          <w:lang w:val="en-GB" w:eastAsia="zh-CN"/>
        </w:rPr>
      </w:pPr>
      <w:r>
        <w:rPr>
          <w:lang w:val="en-GB" w:eastAsia="zh-CN"/>
        </w:rPr>
        <w:t>Proposal 3.3.2-1</w:t>
      </w:r>
    </w:p>
    <w:p w14:paraId="1BC9123D"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BCD798B" w14:textId="77777777" w:rsidR="003029A4" w:rsidRDefault="00204D30">
      <w:pPr>
        <w:pStyle w:val="3GPPAgreements"/>
        <w:numPr>
          <w:ilvl w:val="1"/>
          <w:numId w:val="3"/>
        </w:numPr>
        <w:rPr>
          <w:lang w:val="en-GB" w:eastAsia="zh-CN"/>
        </w:rPr>
      </w:pPr>
      <w:r>
        <w:rPr>
          <w:lang w:val="en-GB" w:eastAsia="zh-CN"/>
        </w:rPr>
        <w:lastRenderedPageBreak/>
        <w:t>FFS coordination with LMF</w:t>
      </w:r>
    </w:p>
    <w:p w14:paraId="64BC72A1"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029A4" w14:paraId="156A6C11" w14:textId="77777777">
        <w:tc>
          <w:tcPr>
            <w:tcW w:w="1838" w:type="dxa"/>
            <w:vAlign w:val="center"/>
          </w:tcPr>
          <w:p w14:paraId="2C867FF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E86C77"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95F87B"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CD0E520" w14:textId="77777777">
        <w:tc>
          <w:tcPr>
            <w:tcW w:w="1838" w:type="dxa"/>
            <w:vAlign w:val="center"/>
          </w:tcPr>
          <w:p w14:paraId="2EC07283"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F5D71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D4A7756" w14:textId="77777777" w:rsidR="003029A4" w:rsidRDefault="003029A4">
            <w:pPr>
              <w:rPr>
                <w:rFonts w:ascii="Arial" w:hAnsi="Arial" w:cs="Arial"/>
                <w:iCs/>
                <w:sz w:val="16"/>
                <w:lang w:eastAsia="zh-CN"/>
              </w:rPr>
            </w:pPr>
          </w:p>
        </w:tc>
      </w:tr>
      <w:tr w:rsidR="003029A4" w14:paraId="62EA728F" w14:textId="77777777">
        <w:tc>
          <w:tcPr>
            <w:tcW w:w="1838" w:type="dxa"/>
            <w:vAlign w:val="center"/>
          </w:tcPr>
          <w:p w14:paraId="04F2D006"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233006" w14:textId="77777777"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F638B6" w14:textId="77777777" w:rsidR="003029A4" w:rsidRDefault="003029A4">
            <w:pPr>
              <w:rPr>
                <w:rFonts w:ascii="Arial" w:hAnsi="Arial" w:cs="Arial"/>
                <w:iCs/>
                <w:sz w:val="16"/>
                <w:lang w:eastAsia="zh-CN"/>
              </w:rPr>
            </w:pPr>
          </w:p>
        </w:tc>
      </w:tr>
      <w:tr w:rsidR="003029A4" w14:paraId="4BE73E26" w14:textId="77777777">
        <w:tc>
          <w:tcPr>
            <w:tcW w:w="1838" w:type="dxa"/>
            <w:vAlign w:val="center"/>
          </w:tcPr>
          <w:p w14:paraId="5739CCFC"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F79D51C"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F16CC9" w14:textId="77777777" w:rsidR="003029A4" w:rsidRDefault="003029A4">
            <w:pPr>
              <w:rPr>
                <w:rFonts w:ascii="Arial" w:hAnsi="Arial" w:cs="Arial"/>
                <w:iCs/>
                <w:sz w:val="16"/>
                <w:lang w:eastAsia="zh-CN"/>
              </w:rPr>
            </w:pPr>
          </w:p>
        </w:tc>
      </w:tr>
      <w:tr w:rsidR="001C44FD" w14:paraId="2B273FEA" w14:textId="77777777">
        <w:tc>
          <w:tcPr>
            <w:tcW w:w="1838" w:type="dxa"/>
            <w:vAlign w:val="center"/>
          </w:tcPr>
          <w:p w14:paraId="34EA5F8F" w14:textId="5A6F7489" w:rsidR="001C44FD" w:rsidRDefault="001C44FD">
            <w:pPr>
              <w:rPr>
                <w:rFonts w:ascii="Arial" w:hAnsi="Arial" w:cs="Arial"/>
                <w:iCs/>
                <w:sz w:val="16"/>
                <w:lang w:eastAsia="zh-CN"/>
              </w:rPr>
            </w:pPr>
            <w:proofErr w:type="spellStart"/>
            <w:r w:rsidRPr="001C44FD">
              <w:rPr>
                <w:rFonts w:ascii="Arial" w:hAnsi="Arial" w:cs="Arial"/>
                <w:iCs/>
                <w:sz w:val="16"/>
                <w:lang w:eastAsia="zh-CN"/>
              </w:rPr>
              <w:t>InterDigital</w:t>
            </w:r>
            <w:proofErr w:type="spellEnd"/>
          </w:p>
        </w:tc>
        <w:tc>
          <w:tcPr>
            <w:tcW w:w="1134" w:type="dxa"/>
            <w:vAlign w:val="center"/>
          </w:tcPr>
          <w:p w14:paraId="1E60CA7E" w14:textId="62D362A4" w:rsidR="001C44FD" w:rsidRDefault="001C44FD">
            <w:pPr>
              <w:rPr>
                <w:rFonts w:ascii="Arial" w:hAnsi="Arial" w:cs="Arial"/>
                <w:iCs/>
                <w:sz w:val="16"/>
                <w:lang w:eastAsia="zh-CN"/>
              </w:rPr>
            </w:pPr>
            <w:r>
              <w:rPr>
                <w:rFonts w:ascii="Arial" w:hAnsi="Arial" w:cs="Arial"/>
                <w:iCs/>
                <w:sz w:val="16"/>
                <w:lang w:eastAsia="zh-CN"/>
              </w:rPr>
              <w:t>Yes</w:t>
            </w:r>
          </w:p>
        </w:tc>
        <w:tc>
          <w:tcPr>
            <w:tcW w:w="6379" w:type="dxa"/>
            <w:vAlign w:val="center"/>
          </w:tcPr>
          <w:p w14:paraId="0244F993" w14:textId="77777777" w:rsidR="001C44FD" w:rsidRDefault="001C44FD">
            <w:pPr>
              <w:rPr>
                <w:rFonts w:ascii="Arial" w:hAnsi="Arial" w:cs="Arial"/>
                <w:iCs/>
                <w:sz w:val="16"/>
                <w:lang w:eastAsia="zh-CN"/>
              </w:rPr>
            </w:pPr>
          </w:p>
        </w:tc>
      </w:tr>
      <w:tr w:rsidR="006A2327" w14:paraId="102F0810" w14:textId="77777777">
        <w:tc>
          <w:tcPr>
            <w:tcW w:w="1838" w:type="dxa"/>
            <w:vAlign w:val="center"/>
          </w:tcPr>
          <w:p w14:paraId="09313FF1" w14:textId="34F8EE67" w:rsidR="006A2327" w:rsidRPr="001C44FD" w:rsidRDefault="006A232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6EB4ED" w14:textId="164AA60F" w:rsidR="006A2327" w:rsidRDefault="006A2327">
            <w:pPr>
              <w:rPr>
                <w:rFonts w:ascii="Arial" w:hAnsi="Arial" w:cs="Arial"/>
                <w:iCs/>
                <w:sz w:val="16"/>
                <w:lang w:eastAsia="zh-CN"/>
              </w:rPr>
            </w:pPr>
            <w:r>
              <w:rPr>
                <w:rFonts w:ascii="Arial" w:hAnsi="Arial" w:cs="Arial"/>
                <w:iCs/>
                <w:sz w:val="16"/>
                <w:lang w:eastAsia="zh-CN"/>
              </w:rPr>
              <w:t>Yes</w:t>
            </w:r>
          </w:p>
        </w:tc>
        <w:tc>
          <w:tcPr>
            <w:tcW w:w="6379" w:type="dxa"/>
            <w:vAlign w:val="center"/>
          </w:tcPr>
          <w:p w14:paraId="4F1FC0AA" w14:textId="77777777" w:rsidR="006A2327" w:rsidRDefault="006A2327">
            <w:pPr>
              <w:rPr>
                <w:rFonts w:ascii="Arial" w:hAnsi="Arial" w:cs="Arial"/>
                <w:iCs/>
                <w:sz w:val="16"/>
                <w:lang w:eastAsia="zh-CN"/>
              </w:rPr>
            </w:pPr>
          </w:p>
        </w:tc>
      </w:tr>
    </w:tbl>
    <w:p w14:paraId="01481D90" w14:textId="77777777" w:rsidR="003029A4" w:rsidRDefault="003029A4">
      <w:pPr>
        <w:pStyle w:val="3GPPAgreements"/>
        <w:numPr>
          <w:ilvl w:val="0"/>
          <w:numId w:val="0"/>
        </w:numPr>
        <w:rPr>
          <w:lang w:val="en-GB" w:eastAsia="zh-CN"/>
        </w:rPr>
      </w:pPr>
    </w:p>
    <w:p w14:paraId="46A2C40D" w14:textId="77777777" w:rsidR="003029A4" w:rsidRDefault="00204D30">
      <w:pPr>
        <w:pStyle w:val="Heading3"/>
        <w:numPr>
          <w:ilvl w:val="0"/>
          <w:numId w:val="0"/>
        </w:numPr>
        <w:rPr>
          <w:lang w:val="en-GB" w:eastAsia="zh-CN"/>
        </w:rPr>
      </w:pPr>
      <w:r>
        <w:rPr>
          <w:lang w:val="en-GB" w:eastAsia="zh-CN"/>
        </w:rPr>
        <w:t>Proposal 3.3.2-2</w:t>
      </w:r>
    </w:p>
    <w:p w14:paraId="6D47FD0A"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7DC35786" w14:textId="77777777" w:rsidR="003029A4" w:rsidRDefault="00204D30">
      <w:pPr>
        <w:pStyle w:val="3GPPAgreements"/>
        <w:numPr>
          <w:ilvl w:val="1"/>
          <w:numId w:val="3"/>
        </w:numPr>
        <w:rPr>
          <w:lang w:val="en-GB" w:eastAsia="zh-CN"/>
        </w:rPr>
      </w:pPr>
      <w:r>
        <w:rPr>
          <w:lang w:val="en-GB" w:eastAsia="zh-CN"/>
        </w:rPr>
        <w:t>FFS coordination with LMF</w:t>
      </w:r>
    </w:p>
    <w:p w14:paraId="4A01A94A"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12BB1C04" w14:textId="77777777">
        <w:tc>
          <w:tcPr>
            <w:tcW w:w="1838" w:type="dxa"/>
            <w:vAlign w:val="center"/>
          </w:tcPr>
          <w:p w14:paraId="3CC84E3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6DF8C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EF130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E20E7D7" w14:textId="77777777">
        <w:tc>
          <w:tcPr>
            <w:tcW w:w="1838" w:type="dxa"/>
            <w:vAlign w:val="center"/>
          </w:tcPr>
          <w:p w14:paraId="2F2E78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DC546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39E61F6" w14:textId="77777777" w:rsidR="003029A4" w:rsidRDefault="003029A4">
            <w:pPr>
              <w:rPr>
                <w:rFonts w:ascii="Arial" w:hAnsi="Arial" w:cs="Arial"/>
                <w:iCs/>
                <w:sz w:val="16"/>
                <w:lang w:eastAsia="zh-CN"/>
              </w:rPr>
            </w:pPr>
          </w:p>
        </w:tc>
      </w:tr>
      <w:tr w:rsidR="003029A4" w14:paraId="0EF23116" w14:textId="77777777">
        <w:tc>
          <w:tcPr>
            <w:tcW w:w="1838" w:type="dxa"/>
            <w:vAlign w:val="center"/>
          </w:tcPr>
          <w:p w14:paraId="2F6B1C4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282B8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B72F" w14:textId="77777777" w:rsidR="003029A4" w:rsidRDefault="003029A4">
            <w:pPr>
              <w:rPr>
                <w:rFonts w:ascii="Arial" w:hAnsi="Arial" w:cs="Arial"/>
                <w:iCs/>
                <w:sz w:val="16"/>
                <w:lang w:eastAsia="zh-CN"/>
              </w:rPr>
            </w:pPr>
          </w:p>
        </w:tc>
      </w:tr>
      <w:tr w:rsidR="003029A4" w14:paraId="0C5DF51E" w14:textId="77777777">
        <w:tc>
          <w:tcPr>
            <w:tcW w:w="1838" w:type="dxa"/>
            <w:vAlign w:val="center"/>
          </w:tcPr>
          <w:p w14:paraId="7C51D681"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A9F17EF"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4661C70" w14:textId="77777777" w:rsidR="003029A4" w:rsidRDefault="003029A4">
            <w:pPr>
              <w:rPr>
                <w:rFonts w:ascii="Arial" w:hAnsi="Arial" w:cs="Arial"/>
                <w:iCs/>
                <w:sz w:val="16"/>
                <w:lang w:eastAsia="zh-CN"/>
              </w:rPr>
            </w:pPr>
          </w:p>
        </w:tc>
      </w:tr>
      <w:tr w:rsidR="00C34D6B" w14:paraId="50B1D81F" w14:textId="77777777">
        <w:tc>
          <w:tcPr>
            <w:tcW w:w="1838" w:type="dxa"/>
            <w:vAlign w:val="center"/>
          </w:tcPr>
          <w:p w14:paraId="64F054A2" w14:textId="00A54084" w:rsidR="00C34D6B" w:rsidRDefault="00C34D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2EBA54A" w14:textId="2E6A6AD9" w:rsidR="00C34D6B" w:rsidRDefault="00C34D6B">
            <w:pPr>
              <w:rPr>
                <w:rFonts w:ascii="Arial" w:hAnsi="Arial" w:cs="Arial"/>
                <w:iCs/>
                <w:sz w:val="16"/>
                <w:lang w:eastAsia="zh-CN"/>
              </w:rPr>
            </w:pPr>
            <w:r>
              <w:rPr>
                <w:rFonts w:ascii="Arial" w:hAnsi="Arial" w:cs="Arial"/>
                <w:iCs/>
                <w:sz w:val="16"/>
                <w:lang w:eastAsia="zh-CN"/>
              </w:rPr>
              <w:t>Yes</w:t>
            </w:r>
          </w:p>
        </w:tc>
        <w:tc>
          <w:tcPr>
            <w:tcW w:w="6379" w:type="dxa"/>
            <w:vAlign w:val="center"/>
          </w:tcPr>
          <w:p w14:paraId="5530EAF0" w14:textId="77777777" w:rsidR="00C34D6B" w:rsidRDefault="00C34D6B">
            <w:pPr>
              <w:rPr>
                <w:rFonts w:ascii="Arial" w:hAnsi="Arial" w:cs="Arial"/>
                <w:iCs/>
                <w:sz w:val="16"/>
                <w:lang w:eastAsia="zh-CN"/>
              </w:rPr>
            </w:pPr>
          </w:p>
        </w:tc>
      </w:tr>
      <w:tr w:rsidR="006A2327" w14:paraId="6DA7E32E" w14:textId="77777777">
        <w:tc>
          <w:tcPr>
            <w:tcW w:w="1838" w:type="dxa"/>
            <w:vAlign w:val="center"/>
          </w:tcPr>
          <w:p w14:paraId="547A9802" w14:textId="0F723FFF" w:rsidR="006A2327" w:rsidRDefault="006A232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265DAA" w14:textId="40EDADE4" w:rsidR="006A2327" w:rsidRDefault="006A2327">
            <w:pPr>
              <w:rPr>
                <w:rFonts w:ascii="Arial" w:hAnsi="Arial" w:cs="Arial"/>
                <w:iCs/>
                <w:sz w:val="16"/>
                <w:lang w:eastAsia="zh-CN"/>
              </w:rPr>
            </w:pPr>
            <w:r>
              <w:rPr>
                <w:rFonts w:ascii="Arial" w:hAnsi="Arial" w:cs="Arial"/>
                <w:iCs/>
                <w:sz w:val="16"/>
                <w:lang w:eastAsia="zh-CN"/>
              </w:rPr>
              <w:t>Yes</w:t>
            </w:r>
          </w:p>
        </w:tc>
        <w:tc>
          <w:tcPr>
            <w:tcW w:w="6379" w:type="dxa"/>
            <w:vAlign w:val="center"/>
          </w:tcPr>
          <w:p w14:paraId="20E433E7" w14:textId="77777777" w:rsidR="006A2327" w:rsidRDefault="006A2327">
            <w:pPr>
              <w:rPr>
                <w:rFonts w:ascii="Arial" w:hAnsi="Arial" w:cs="Arial"/>
                <w:iCs/>
                <w:sz w:val="16"/>
                <w:lang w:eastAsia="zh-CN"/>
              </w:rPr>
            </w:pPr>
          </w:p>
        </w:tc>
      </w:tr>
    </w:tbl>
    <w:p w14:paraId="0B914044" w14:textId="77777777" w:rsidR="003029A4" w:rsidRDefault="003029A4">
      <w:pPr>
        <w:pStyle w:val="3GPPAgreements"/>
        <w:numPr>
          <w:ilvl w:val="0"/>
          <w:numId w:val="0"/>
        </w:numPr>
        <w:rPr>
          <w:lang w:val="en-GB" w:eastAsia="zh-CN"/>
        </w:rPr>
      </w:pPr>
    </w:p>
    <w:p w14:paraId="5E5B254D" w14:textId="77777777" w:rsidR="003029A4" w:rsidRDefault="00204D30">
      <w:pPr>
        <w:pStyle w:val="Heading3"/>
        <w:numPr>
          <w:ilvl w:val="0"/>
          <w:numId w:val="0"/>
        </w:numPr>
        <w:rPr>
          <w:lang w:val="en-GB" w:eastAsia="zh-CN"/>
        </w:rPr>
      </w:pPr>
      <w:r>
        <w:rPr>
          <w:lang w:val="en-GB" w:eastAsia="zh-CN"/>
        </w:rPr>
        <w:t>Proposal 3.3.2-3</w:t>
      </w:r>
    </w:p>
    <w:p w14:paraId="69B2E871"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0F8C1F5B" w14:textId="77777777" w:rsidR="003029A4" w:rsidRDefault="00204D30">
      <w:pPr>
        <w:pStyle w:val="3GPPAgreements"/>
        <w:numPr>
          <w:ilvl w:val="1"/>
          <w:numId w:val="3"/>
        </w:numPr>
        <w:rPr>
          <w:lang w:eastAsia="zh-CN"/>
        </w:rPr>
      </w:pPr>
      <w:r>
        <w:rPr>
          <w:lang w:eastAsia="zh-CN"/>
        </w:rPr>
        <w:t>PRS is higher priority than any other DL signals/channels</w:t>
      </w:r>
    </w:p>
    <w:p w14:paraId="0D9B938B" w14:textId="77777777" w:rsidR="003029A4" w:rsidRDefault="00204D30">
      <w:pPr>
        <w:pStyle w:val="3GPPAgreements"/>
        <w:numPr>
          <w:ilvl w:val="1"/>
          <w:numId w:val="3"/>
        </w:numPr>
        <w:rPr>
          <w:ins w:id="161" w:author="Huawei - Huangsu 1014" w:date="2021-10-14T09:24:00Z"/>
          <w:lang w:eastAsia="zh-CN"/>
        </w:rPr>
      </w:pPr>
      <w:r>
        <w:rPr>
          <w:lang w:eastAsia="zh-CN"/>
        </w:rPr>
        <w:t>PRS is lower priority than any other DL signals/channels</w:t>
      </w:r>
    </w:p>
    <w:p w14:paraId="2477F8CA" w14:textId="77777777" w:rsidR="003029A4" w:rsidRDefault="00204D30">
      <w:pPr>
        <w:pStyle w:val="3GPPAgreements"/>
        <w:numPr>
          <w:ilvl w:val="1"/>
          <w:numId w:val="3"/>
        </w:numPr>
        <w:rPr>
          <w:lang w:eastAsia="zh-CN"/>
        </w:rPr>
      </w:pPr>
      <w:ins w:id="162" w:author="Huawei - Huangsu 1014" w:date="2021-10-14T09:24:00Z">
        <w:r>
          <w:rPr>
            <w:lang w:eastAsia="zh-CN"/>
          </w:rPr>
          <w:t>FFS: Spe</w:t>
        </w:r>
      </w:ins>
      <w:ins w:id="163" w:author="Huawei - Huangsu 1014" w:date="2021-10-14T09:25:00Z">
        <w:r>
          <w:rPr>
            <w:lang w:eastAsia="zh-CN"/>
          </w:rPr>
          <w:t>cial handling for SSBs or URLLC channels</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3F52CC52" w14:textId="77777777">
        <w:tc>
          <w:tcPr>
            <w:tcW w:w="1838" w:type="dxa"/>
            <w:vAlign w:val="center"/>
          </w:tcPr>
          <w:p w14:paraId="2990273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3C330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7F790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BC935C6" w14:textId="77777777">
        <w:tc>
          <w:tcPr>
            <w:tcW w:w="1838" w:type="dxa"/>
            <w:vAlign w:val="center"/>
          </w:tcPr>
          <w:p w14:paraId="66754A4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AF02C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10B1BC3" w14:textId="77777777" w:rsidR="003029A4" w:rsidRDefault="00204D30">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234BE8A"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7C7E7E89" w14:textId="77777777" w:rsidR="003029A4" w:rsidRDefault="00204D30">
            <w:pPr>
              <w:rPr>
                <w:rFonts w:ascii="Arial" w:hAnsi="Arial" w:cs="Arial"/>
                <w:iCs/>
                <w:sz w:val="16"/>
                <w:lang w:eastAsia="zh-CN"/>
              </w:rPr>
            </w:pPr>
            <w:ins w:id="164" w:author="Huawei - Huangsu 1014" w:date="2021-10-14T09:24:00Z">
              <w:r>
                <w:rPr>
                  <w:rFonts w:ascii="Arial" w:hAnsi="Arial" w:cs="Arial" w:hint="eastAsia"/>
                  <w:iCs/>
                  <w:sz w:val="16"/>
                  <w:lang w:eastAsia="zh-CN"/>
                </w:rPr>
                <w:t>F</w:t>
              </w:r>
              <w:r>
                <w:rPr>
                  <w:rFonts w:ascii="Arial" w:hAnsi="Arial" w:cs="Arial"/>
                  <w:iCs/>
                  <w:sz w:val="16"/>
                  <w:lang w:eastAsia="zh-CN"/>
                </w:rPr>
                <w:t>L: OK</w:t>
              </w:r>
            </w:ins>
            <w:ins w:id="165" w:author="Huawei - Huangsu 1014" w:date="2021-10-14T09:25:00Z">
              <w:r>
                <w:rPr>
                  <w:rFonts w:ascii="Arial" w:hAnsi="Arial" w:cs="Arial"/>
                  <w:iCs/>
                  <w:sz w:val="16"/>
                  <w:lang w:eastAsia="zh-CN"/>
                </w:rPr>
                <w:t>. Let’s see if other companies feel comfortable with the terminology URLLC channels.</w:t>
              </w:r>
            </w:ins>
          </w:p>
        </w:tc>
      </w:tr>
      <w:tr w:rsidR="003029A4" w14:paraId="04BC69CD" w14:textId="77777777">
        <w:tc>
          <w:tcPr>
            <w:tcW w:w="1838" w:type="dxa"/>
            <w:vAlign w:val="center"/>
          </w:tcPr>
          <w:p w14:paraId="1120A4E8" w14:textId="416736E9" w:rsidR="003029A4" w:rsidRDefault="00AA666B">
            <w:pPr>
              <w:rPr>
                <w:rFonts w:ascii="Arial" w:hAnsi="Arial" w:cs="Arial"/>
                <w:iCs/>
                <w:sz w:val="16"/>
                <w:lang w:eastAsia="zh-CN"/>
              </w:rPr>
            </w:pPr>
            <w:r>
              <w:rPr>
                <w:rFonts w:ascii="Arial" w:hAnsi="Arial" w:cs="Arial"/>
                <w:iCs/>
                <w:sz w:val="16"/>
                <w:lang w:eastAsia="zh-CN"/>
              </w:rPr>
              <w:t>V</w:t>
            </w:r>
            <w:r w:rsidR="00204D30">
              <w:rPr>
                <w:rFonts w:ascii="Arial" w:hAnsi="Arial" w:cs="Arial"/>
                <w:iCs/>
                <w:sz w:val="16"/>
                <w:lang w:eastAsia="zh-CN"/>
              </w:rPr>
              <w:t>ivo</w:t>
            </w:r>
          </w:p>
        </w:tc>
        <w:tc>
          <w:tcPr>
            <w:tcW w:w="1134" w:type="dxa"/>
            <w:vAlign w:val="center"/>
          </w:tcPr>
          <w:p w14:paraId="2C62FFB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CF817F8" w14:textId="77777777" w:rsidR="003029A4" w:rsidRDefault="003029A4">
            <w:pPr>
              <w:rPr>
                <w:rFonts w:ascii="Arial" w:hAnsi="Arial" w:cs="Arial"/>
                <w:iCs/>
                <w:sz w:val="16"/>
                <w:lang w:eastAsia="zh-CN"/>
              </w:rPr>
            </w:pPr>
          </w:p>
        </w:tc>
      </w:tr>
      <w:tr w:rsidR="003029A4" w14:paraId="46C9F553" w14:textId="77777777">
        <w:tc>
          <w:tcPr>
            <w:tcW w:w="1838" w:type="dxa"/>
            <w:vAlign w:val="center"/>
          </w:tcPr>
          <w:p w14:paraId="4B3395B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0483AD" w14:textId="77777777"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3C3BAB" w14:textId="77777777"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14:paraId="1751496C" w14:textId="77777777">
        <w:tc>
          <w:tcPr>
            <w:tcW w:w="1838" w:type="dxa"/>
            <w:vAlign w:val="center"/>
          </w:tcPr>
          <w:p w14:paraId="4CD541B3"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C4653FC" w14:textId="77777777"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10A9DD" w14:textId="77777777" w:rsidR="004220F9" w:rsidRDefault="004220F9">
            <w:pPr>
              <w:rPr>
                <w:rFonts w:ascii="Arial" w:hAnsi="Arial" w:cs="Arial"/>
                <w:iCs/>
                <w:sz w:val="16"/>
                <w:lang w:eastAsia="zh-CN"/>
              </w:rPr>
            </w:pPr>
          </w:p>
        </w:tc>
      </w:tr>
      <w:tr w:rsidR="00AA666B" w14:paraId="0E1D3D11" w14:textId="77777777">
        <w:tc>
          <w:tcPr>
            <w:tcW w:w="1838" w:type="dxa"/>
            <w:vAlign w:val="center"/>
          </w:tcPr>
          <w:p w14:paraId="2E7184AF" w14:textId="53385DF6" w:rsidR="00AA666B" w:rsidRDefault="00AA666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FBFC79" w14:textId="02402586" w:rsidR="00AA666B" w:rsidRDefault="00AA666B">
            <w:pPr>
              <w:ind w:firstLine="439"/>
              <w:rPr>
                <w:rFonts w:ascii="Arial" w:hAnsi="Arial" w:cs="Arial"/>
                <w:iCs/>
                <w:sz w:val="16"/>
                <w:lang w:eastAsia="zh-CN"/>
              </w:rPr>
            </w:pPr>
            <w:r>
              <w:rPr>
                <w:rFonts w:ascii="Arial" w:hAnsi="Arial" w:cs="Arial"/>
                <w:iCs/>
                <w:sz w:val="16"/>
                <w:lang w:eastAsia="zh-CN"/>
              </w:rPr>
              <w:t>Yes</w:t>
            </w:r>
          </w:p>
        </w:tc>
        <w:tc>
          <w:tcPr>
            <w:tcW w:w="6379" w:type="dxa"/>
            <w:vAlign w:val="center"/>
          </w:tcPr>
          <w:p w14:paraId="05119211" w14:textId="77777777" w:rsidR="00AA666B" w:rsidRDefault="00AA666B">
            <w:pPr>
              <w:rPr>
                <w:rFonts w:ascii="Arial" w:hAnsi="Arial" w:cs="Arial"/>
                <w:iCs/>
                <w:sz w:val="16"/>
                <w:lang w:eastAsia="zh-CN"/>
              </w:rPr>
            </w:pPr>
          </w:p>
        </w:tc>
      </w:tr>
      <w:tr w:rsidR="006A2327" w14:paraId="54676629" w14:textId="77777777">
        <w:tc>
          <w:tcPr>
            <w:tcW w:w="1838" w:type="dxa"/>
            <w:vAlign w:val="center"/>
          </w:tcPr>
          <w:p w14:paraId="1BD36EBA" w14:textId="66D636E1" w:rsidR="006A2327" w:rsidRDefault="006A232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4B9629" w14:textId="3C90833C" w:rsidR="006A2327" w:rsidRDefault="006A2327">
            <w:pPr>
              <w:ind w:firstLine="439"/>
              <w:rPr>
                <w:rFonts w:ascii="Arial" w:hAnsi="Arial" w:cs="Arial"/>
                <w:iCs/>
                <w:sz w:val="16"/>
                <w:lang w:eastAsia="zh-CN"/>
              </w:rPr>
            </w:pPr>
            <w:r>
              <w:rPr>
                <w:rFonts w:ascii="Arial" w:hAnsi="Arial" w:cs="Arial"/>
                <w:iCs/>
                <w:sz w:val="16"/>
                <w:lang w:eastAsia="zh-CN"/>
              </w:rPr>
              <w:t>Yes</w:t>
            </w:r>
          </w:p>
        </w:tc>
        <w:tc>
          <w:tcPr>
            <w:tcW w:w="6379" w:type="dxa"/>
            <w:vAlign w:val="center"/>
          </w:tcPr>
          <w:p w14:paraId="03CC6C67" w14:textId="14A38DF5" w:rsidR="006A2327" w:rsidRDefault="006A2327">
            <w:pPr>
              <w:rPr>
                <w:rFonts w:ascii="Arial" w:hAnsi="Arial" w:cs="Arial"/>
                <w:iCs/>
                <w:sz w:val="16"/>
                <w:lang w:eastAsia="zh-CN"/>
              </w:rPr>
            </w:pPr>
            <w:r>
              <w:rPr>
                <w:rFonts w:ascii="Arial" w:hAnsi="Arial" w:cs="Arial"/>
                <w:iCs/>
                <w:sz w:val="16"/>
                <w:lang w:eastAsia="zh-CN"/>
              </w:rPr>
              <w:t xml:space="preserve">How about “specific channels” rather than URLLC channels? </w:t>
            </w:r>
          </w:p>
        </w:tc>
      </w:tr>
    </w:tbl>
    <w:p w14:paraId="247A6850" w14:textId="77777777" w:rsidR="003029A4" w:rsidRDefault="003029A4">
      <w:pPr>
        <w:rPr>
          <w:lang w:eastAsia="zh-CN"/>
        </w:rPr>
      </w:pPr>
    </w:p>
    <w:p w14:paraId="070081C2" w14:textId="77777777" w:rsidR="003029A4" w:rsidRDefault="00204D30">
      <w:pPr>
        <w:pStyle w:val="Heading2"/>
        <w:rPr>
          <w:lang w:val="en-GB" w:eastAsia="zh-CN"/>
        </w:rPr>
      </w:pPr>
      <w:r>
        <w:rPr>
          <w:lang w:val="en-GB" w:eastAsia="zh-CN"/>
        </w:rPr>
        <w:lastRenderedPageBreak/>
        <w:t>PRS measurements both inside MG and outside MG (H)</w:t>
      </w:r>
    </w:p>
    <w:p w14:paraId="397EA7E6" w14:textId="77777777" w:rsidR="003029A4" w:rsidRDefault="00204D30">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029A4" w14:paraId="7BF0B62E" w14:textId="77777777">
        <w:tc>
          <w:tcPr>
            <w:tcW w:w="1446" w:type="dxa"/>
          </w:tcPr>
          <w:p w14:paraId="4AFBF3C7"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C3EF3C"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7DBDB7BF"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723F0A40"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777940CB"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1B79C38"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442771F7" w14:textId="77777777">
        <w:tc>
          <w:tcPr>
            <w:tcW w:w="1446" w:type="dxa"/>
          </w:tcPr>
          <w:p w14:paraId="5C89F88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40F25BC" w14:textId="77777777"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1A019AD0" w14:textId="77777777">
        <w:tc>
          <w:tcPr>
            <w:tcW w:w="1446" w:type="dxa"/>
          </w:tcPr>
          <w:p w14:paraId="384BF45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4E863E6" w14:textId="77777777"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724D494A" w14:textId="77777777"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14:paraId="6CC3F85D" w14:textId="77777777">
        <w:tc>
          <w:tcPr>
            <w:tcW w:w="1446" w:type="dxa"/>
          </w:tcPr>
          <w:p w14:paraId="4A9CEC0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1170FC0" w14:textId="77777777"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14:paraId="0A6195AB" w14:textId="77777777">
        <w:tc>
          <w:tcPr>
            <w:tcW w:w="1446" w:type="dxa"/>
          </w:tcPr>
          <w:p w14:paraId="351BE9C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AE4E63E" w14:textId="77777777"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5CB77CFD" w14:textId="77777777" w:rsidR="003029A4" w:rsidRDefault="003029A4">
      <w:pPr>
        <w:rPr>
          <w:lang w:eastAsia="zh-CN"/>
        </w:rPr>
      </w:pPr>
    </w:p>
    <w:p w14:paraId="0642D4C6" w14:textId="77777777" w:rsidR="003029A4" w:rsidRDefault="00204D30">
      <w:pPr>
        <w:rPr>
          <w:b/>
          <w:lang w:eastAsia="zh-CN"/>
        </w:rPr>
      </w:pPr>
      <w:r>
        <w:rPr>
          <w:b/>
          <w:lang w:eastAsia="zh-CN"/>
        </w:rPr>
        <w:t>FL comments:</w:t>
      </w:r>
    </w:p>
    <w:p w14:paraId="4CE961C2" w14:textId="77777777" w:rsidR="003029A4" w:rsidRDefault="00204D30">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058214D" w14:textId="77777777" w:rsidR="003029A4" w:rsidRDefault="003029A4">
      <w:pPr>
        <w:rPr>
          <w:lang w:eastAsia="zh-CN"/>
        </w:rPr>
      </w:pPr>
    </w:p>
    <w:p w14:paraId="400247F0" w14:textId="77777777" w:rsidR="003029A4" w:rsidRDefault="00204D30">
      <w:pPr>
        <w:pStyle w:val="Heading3"/>
        <w:rPr>
          <w:lang w:val="en-GB" w:eastAsia="zh-CN"/>
        </w:rPr>
      </w:pPr>
      <w:r>
        <w:rPr>
          <w:rFonts w:hint="eastAsia"/>
          <w:lang w:val="en-GB" w:eastAsia="zh-CN"/>
        </w:rPr>
        <w:t>R</w:t>
      </w:r>
      <w:r>
        <w:rPr>
          <w:lang w:val="en-GB" w:eastAsia="zh-CN"/>
        </w:rPr>
        <w:t>ound 1 (closed)</w:t>
      </w:r>
    </w:p>
    <w:p w14:paraId="328E882C"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210ACC7D" w14:textId="77777777" w:rsidR="003029A4" w:rsidRDefault="00204D30">
      <w:pPr>
        <w:rPr>
          <w:b/>
          <w:lang w:val="en-GB" w:eastAsia="zh-CN"/>
        </w:rPr>
      </w:pPr>
      <w:r>
        <w:rPr>
          <w:b/>
          <w:lang w:val="en-GB" w:eastAsia="zh-CN"/>
        </w:rPr>
        <w:t>Proposal 3.4.1-1 (closed)</w:t>
      </w:r>
    </w:p>
    <w:p w14:paraId="36539C58" w14:textId="77777777"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40A1BA01" w14:textId="77777777"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029A4" w14:paraId="710F225B" w14:textId="77777777">
        <w:tc>
          <w:tcPr>
            <w:tcW w:w="1838" w:type="dxa"/>
            <w:vAlign w:val="center"/>
          </w:tcPr>
          <w:p w14:paraId="176990A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DE4947"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AE0C0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BFDBBEF" w14:textId="77777777">
        <w:tc>
          <w:tcPr>
            <w:tcW w:w="1838" w:type="dxa"/>
            <w:vAlign w:val="center"/>
          </w:tcPr>
          <w:p w14:paraId="6CA5EC66"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46B0243"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428BE6" w14:textId="77777777" w:rsidR="003029A4" w:rsidRDefault="003029A4">
            <w:pPr>
              <w:rPr>
                <w:rFonts w:ascii="Arial" w:hAnsi="Arial" w:cs="Arial"/>
                <w:iCs/>
                <w:sz w:val="16"/>
                <w:lang w:eastAsia="zh-CN"/>
              </w:rPr>
            </w:pPr>
          </w:p>
        </w:tc>
      </w:tr>
      <w:tr w:rsidR="003029A4" w14:paraId="0D44D250" w14:textId="77777777">
        <w:tc>
          <w:tcPr>
            <w:tcW w:w="1838" w:type="dxa"/>
            <w:vAlign w:val="center"/>
          </w:tcPr>
          <w:p w14:paraId="501FC7A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3BD119"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07D18E18" w14:textId="77777777"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029A4" w14:paraId="3EA0BD4B" w14:textId="77777777">
        <w:tc>
          <w:tcPr>
            <w:tcW w:w="1838" w:type="dxa"/>
            <w:vAlign w:val="center"/>
          </w:tcPr>
          <w:p w14:paraId="24450541"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E75F51" w14:textId="77777777"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75404B96" w14:textId="77777777"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14:paraId="6CF738EE" w14:textId="77777777">
        <w:tc>
          <w:tcPr>
            <w:tcW w:w="1838" w:type="dxa"/>
            <w:vAlign w:val="center"/>
          </w:tcPr>
          <w:p w14:paraId="378AAD3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237E41" w14:textId="77777777" w:rsidR="003029A4" w:rsidRDefault="003029A4">
            <w:pPr>
              <w:rPr>
                <w:rFonts w:ascii="Arial" w:hAnsi="Arial" w:cs="Arial"/>
                <w:iCs/>
                <w:sz w:val="16"/>
                <w:lang w:eastAsia="zh-CN"/>
              </w:rPr>
            </w:pPr>
          </w:p>
        </w:tc>
        <w:tc>
          <w:tcPr>
            <w:tcW w:w="6379" w:type="dxa"/>
            <w:vAlign w:val="center"/>
          </w:tcPr>
          <w:p w14:paraId="12AF5FB4" w14:textId="77777777" w:rsidR="003029A4" w:rsidRDefault="00204D30">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3029A4" w14:paraId="5570EA7A" w14:textId="77777777">
        <w:tc>
          <w:tcPr>
            <w:tcW w:w="1838" w:type="dxa"/>
            <w:vAlign w:val="center"/>
          </w:tcPr>
          <w:p w14:paraId="634FF9AC"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E2A1507" w14:textId="77777777"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756357" w14:textId="77777777"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14:paraId="0E5ADCF0" w14:textId="77777777">
        <w:tc>
          <w:tcPr>
            <w:tcW w:w="1838" w:type="dxa"/>
            <w:vAlign w:val="center"/>
          </w:tcPr>
          <w:p w14:paraId="67E03D7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0A39ED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012051C" w14:textId="77777777" w:rsidR="003029A4" w:rsidRDefault="00204D30">
            <w:pPr>
              <w:rPr>
                <w:rFonts w:ascii="Arial" w:hAnsi="Arial" w:cs="Arial"/>
                <w:iCs/>
                <w:sz w:val="16"/>
                <w:lang w:eastAsia="zh-CN"/>
              </w:rPr>
            </w:pPr>
            <w:r>
              <w:rPr>
                <w:rFonts w:ascii="Arial" w:eastAsia="Malgun Gothic" w:hAnsi="Arial" w:cs="Arial"/>
                <w:iCs/>
                <w:sz w:val="16"/>
                <w:lang w:eastAsia="ko-KR"/>
              </w:rPr>
              <w:t>We prefer to leave it for RAN4.</w:t>
            </w:r>
          </w:p>
        </w:tc>
      </w:tr>
      <w:tr w:rsidR="003029A4" w14:paraId="4AAE1BC7" w14:textId="77777777">
        <w:tc>
          <w:tcPr>
            <w:tcW w:w="1838" w:type="dxa"/>
            <w:vAlign w:val="center"/>
          </w:tcPr>
          <w:p w14:paraId="4EDAADE4" w14:textId="77777777" w:rsidR="003029A4" w:rsidRDefault="00204D30">
            <w:pPr>
              <w:rPr>
                <w:rFonts w:ascii="Arial" w:hAnsi="Arial" w:cs="Arial"/>
                <w:iCs/>
                <w:sz w:val="16"/>
                <w:lang w:eastAsia="zh-CN"/>
              </w:rPr>
            </w:pPr>
            <w:r>
              <w:rPr>
                <w:rFonts w:ascii="Arial" w:eastAsia="Malgun Gothic" w:hAnsi="Arial" w:cs="Arial"/>
                <w:iCs/>
                <w:sz w:val="16"/>
                <w:lang w:eastAsia="ko-KR"/>
              </w:rPr>
              <w:lastRenderedPageBreak/>
              <w:t>CATT</w:t>
            </w:r>
          </w:p>
        </w:tc>
        <w:tc>
          <w:tcPr>
            <w:tcW w:w="1134" w:type="dxa"/>
            <w:vAlign w:val="center"/>
          </w:tcPr>
          <w:p w14:paraId="364DE157" w14:textId="77777777" w:rsidR="003029A4" w:rsidRDefault="003029A4">
            <w:pPr>
              <w:rPr>
                <w:rFonts w:ascii="Arial" w:hAnsi="Arial" w:cs="Arial"/>
                <w:iCs/>
                <w:sz w:val="16"/>
                <w:lang w:eastAsia="zh-CN"/>
              </w:rPr>
            </w:pPr>
          </w:p>
        </w:tc>
        <w:tc>
          <w:tcPr>
            <w:tcW w:w="6379" w:type="dxa"/>
            <w:vAlign w:val="center"/>
          </w:tcPr>
          <w:p w14:paraId="64CA9474" w14:textId="77777777"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14:paraId="3A586584" w14:textId="77777777">
        <w:tc>
          <w:tcPr>
            <w:tcW w:w="1838" w:type="dxa"/>
            <w:vAlign w:val="center"/>
          </w:tcPr>
          <w:p w14:paraId="146C81E1"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BF4D63" w14:textId="77777777" w:rsidR="003029A4" w:rsidRDefault="003029A4">
            <w:pPr>
              <w:rPr>
                <w:rFonts w:ascii="Arial" w:hAnsi="Arial" w:cs="Arial"/>
                <w:iCs/>
                <w:sz w:val="16"/>
                <w:lang w:eastAsia="zh-CN"/>
              </w:rPr>
            </w:pPr>
          </w:p>
        </w:tc>
        <w:tc>
          <w:tcPr>
            <w:tcW w:w="6379" w:type="dxa"/>
            <w:vAlign w:val="center"/>
          </w:tcPr>
          <w:p w14:paraId="43088EB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C3B3AAA" w14:textId="77777777" w:rsidR="003029A4" w:rsidRDefault="003029A4">
      <w:pPr>
        <w:rPr>
          <w:lang w:eastAsia="zh-CN"/>
        </w:rPr>
      </w:pPr>
    </w:p>
    <w:p w14:paraId="37467110" w14:textId="77777777" w:rsidR="003029A4" w:rsidRDefault="00204D30">
      <w:pPr>
        <w:rPr>
          <w:b/>
          <w:lang w:eastAsia="zh-CN"/>
        </w:rPr>
      </w:pPr>
      <w:r>
        <w:rPr>
          <w:rFonts w:hint="eastAsia"/>
          <w:b/>
          <w:lang w:eastAsia="zh-CN"/>
        </w:rPr>
        <w:t>FL comment:</w:t>
      </w:r>
    </w:p>
    <w:p w14:paraId="246C3C78" w14:textId="77777777" w:rsidR="003029A4" w:rsidRDefault="00204D30">
      <w:pPr>
        <w:rPr>
          <w:lang w:eastAsia="zh-CN"/>
        </w:rPr>
      </w:pPr>
      <w:r>
        <w:rPr>
          <w:lang w:eastAsia="zh-CN"/>
        </w:rPr>
        <w:t>This could be left to RAN4 to decide. Not pursued for this meeting.</w:t>
      </w:r>
    </w:p>
    <w:p w14:paraId="67589046" w14:textId="77777777" w:rsidR="003029A4" w:rsidRDefault="003029A4">
      <w:pPr>
        <w:rPr>
          <w:lang w:eastAsia="zh-CN"/>
        </w:rPr>
      </w:pPr>
    </w:p>
    <w:p w14:paraId="4BA3AE9C" w14:textId="77777777" w:rsidR="003029A4" w:rsidRDefault="00204D30">
      <w:pPr>
        <w:pStyle w:val="Heading2"/>
        <w:rPr>
          <w:lang w:val="en-GB" w:eastAsia="zh-CN"/>
        </w:rPr>
      </w:pPr>
      <w:r>
        <w:rPr>
          <w:rFonts w:hint="eastAsia"/>
          <w:lang w:val="en-GB" w:eastAsia="zh-CN"/>
        </w:rPr>
        <w:t>C</w:t>
      </w:r>
      <w:r>
        <w:rPr>
          <w:lang w:val="en-GB" w:eastAsia="zh-CN"/>
        </w:rPr>
        <w:t>onditions not satisfied (M)</w:t>
      </w:r>
    </w:p>
    <w:p w14:paraId="616E8710" w14:textId="77777777" w:rsidR="003029A4" w:rsidRDefault="00204D30">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029A4" w14:paraId="45EF1331" w14:textId="77777777">
        <w:tc>
          <w:tcPr>
            <w:tcW w:w="1446" w:type="dxa"/>
          </w:tcPr>
          <w:p w14:paraId="68405C55"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231BD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179A9FF" w14:textId="77777777">
        <w:tc>
          <w:tcPr>
            <w:tcW w:w="1446" w:type="dxa"/>
          </w:tcPr>
          <w:p w14:paraId="7FC018B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780FD20"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7A7B639A"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6AA906E0"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4C611ED6" w14:textId="77777777">
        <w:tc>
          <w:tcPr>
            <w:tcW w:w="1446" w:type="dxa"/>
          </w:tcPr>
          <w:p w14:paraId="637B87A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111BB8"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195C1B0A" w14:textId="77777777">
        <w:tc>
          <w:tcPr>
            <w:tcW w:w="1446" w:type="dxa"/>
          </w:tcPr>
          <w:p w14:paraId="44E8CC0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1E85C5F" w14:textId="77777777"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A2C7FF4" w14:textId="77777777"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58358C81" w14:textId="77777777"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029A4" w14:paraId="160B5277" w14:textId="77777777">
        <w:tc>
          <w:tcPr>
            <w:tcW w:w="1446" w:type="dxa"/>
          </w:tcPr>
          <w:p w14:paraId="7D8610D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B42045E" w14:textId="77777777"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4EAE5D65"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1241BDF7"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7F217123" w14:textId="77777777"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40FE45B3"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5C4B2C6"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4B674E83" w14:textId="77777777" w:rsidR="003029A4" w:rsidRDefault="003029A4">
      <w:pPr>
        <w:rPr>
          <w:lang w:eastAsia="zh-CN"/>
        </w:rPr>
      </w:pPr>
    </w:p>
    <w:p w14:paraId="553BC2AB" w14:textId="77777777" w:rsidR="003029A4" w:rsidRDefault="00204D30">
      <w:pPr>
        <w:rPr>
          <w:b/>
          <w:lang w:eastAsia="zh-CN"/>
        </w:rPr>
      </w:pPr>
      <w:r>
        <w:rPr>
          <w:rFonts w:hint="eastAsia"/>
          <w:b/>
          <w:lang w:eastAsia="zh-CN"/>
        </w:rPr>
        <w:t>F</w:t>
      </w:r>
      <w:r>
        <w:rPr>
          <w:b/>
          <w:lang w:eastAsia="zh-CN"/>
        </w:rPr>
        <w:t>L comments:</w:t>
      </w:r>
    </w:p>
    <w:p w14:paraId="70A7F41B" w14:textId="77777777" w:rsidR="003029A4" w:rsidRDefault="00204D30">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64CB5C7" w14:textId="77777777" w:rsidR="003029A4" w:rsidRDefault="00204D30">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77E68ACD" w14:textId="77777777" w:rsidR="003029A4" w:rsidRDefault="003029A4">
      <w:pPr>
        <w:rPr>
          <w:lang w:eastAsia="zh-CN"/>
        </w:rPr>
      </w:pPr>
    </w:p>
    <w:p w14:paraId="6267CFE2" w14:textId="77777777" w:rsidR="003029A4" w:rsidRDefault="00204D30">
      <w:pPr>
        <w:pStyle w:val="Heading3"/>
        <w:rPr>
          <w:lang w:val="en-GB" w:eastAsia="zh-CN"/>
        </w:rPr>
      </w:pPr>
      <w:r>
        <w:rPr>
          <w:rFonts w:hint="eastAsia"/>
          <w:lang w:val="en-GB" w:eastAsia="zh-CN"/>
        </w:rPr>
        <w:lastRenderedPageBreak/>
        <w:t>R</w:t>
      </w:r>
      <w:r>
        <w:rPr>
          <w:lang w:val="en-GB" w:eastAsia="zh-CN"/>
        </w:rPr>
        <w:t>ound 1 (closed)</w:t>
      </w:r>
    </w:p>
    <w:p w14:paraId="439F0338"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464B4752" w14:textId="77777777" w:rsidR="003029A4" w:rsidRDefault="00204D30">
      <w:pPr>
        <w:rPr>
          <w:b/>
          <w:lang w:val="en-GB" w:eastAsia="zh-CN"/>
        </w:rPr>
      </w:pPr>
      <w:r>
        <w:rPr>
          <w:b/>
          <w:lang w:val="en-GB" w:eastAsia="zh-CN"/>
        </w:rPr>
        <w:t xml:space="preserve">Question 3.5.1-1 </w:t>
      </w:r>
    </w:p>
    <w:p w14:paraId="50FBF5AC" w14:textId="77777777"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029A4" w14:paraId="46B6DBB2" w14:textId="77777777">
        <w:tc>
          <w:tcPr>
            <w:tcW w:w="1838" w:type="dxa"/>
            <w:vAlign w:val="center"/>
          </w:tcPr>
          <w:p w14:paraId="6D0C9C0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C9A80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F1FE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D4F5395" w14:textId="77777777">
        <w:tc>
          <w:tcPr>
            <w:tcW w:w="1838" w:type="dxa"/>
            <w:vAlign w:val="center"/>
          </w:tcPr>
          <w:p w14:paraId="70171726"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E004B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D20C5C0" w14:textId="77777777" w:rsidR="003029A4" w:rsidRDefault="003029A4">
            <w:pPr>
              <w:rPr>
                <w:rFonts w:ascii="Arial" w:hAnsi="Arial" w:cs="Arial"/>
                <w:iCs/>
                <w:sz w:val="16"/>
                <w:lang w:eastAsia="zh-CN"/>
              </w:rPr>
            </w:pPr>
          </w:p>
        </w:tc>
      </w:tr>
      <w:tr w:rsidR="003029A4" w14:paraId="0EE93CB4" w14:textId="77777777">
        <w:tc>
          <w:tcPr>
            <w:tcW w:w="1838" w:type="dxa"/>
            <w:vAlign w:val="center"/>
          </w:tcPr>
          <w:p w14:paraId="0746464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03191D"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7E74906" w14:textId="77777777" w:rsidR="003029A4" w:rsidRDefault="003029A4">
            <w:pPr>
              <w:rPr>
                <w:rFonts w:ascii="Arial" w:hAnsi="Arial" w:cs="Arial"/>
                <w:iCs/>
                <w:sz w:val="16"/>
                <w:lang w:eastAsia="zh-CN"/>
              </w:rPr>
            </w:pPr>
          </w:p>
        </w:tc>
      </w:tr>
      <w:tr w:rsidR="003029A4" w14:paraId="62ED48D2" w14:textId="77777777">
        <w:tc>
          <w:tcPr>
            <w:tcW w:w="1838" w:type="dxa"/>
            <w:vAlign w:val="center"/>
          </w:tcPr>
          <w:p w14:paraId="24CA90D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A2384F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AFB632" w14:textId="77777777" w:rsidR="003029A4" w:rsidRDefault="003029A4">
            <w:pPr>
              <w:rPr>
                <w:rFonts w:ascii="Arial" w:hAnsi="Arial" w:cs="Arial"/>
                <w:iCs/>
                <w:sz w:val="16"/>
                <w:lang w:eastAsia="zh-CN"/>
              </w:rPr>
            </w:pPr>
          </w:p>
        </w:tc>
      </w:tr>
      <w:tr w:rsidR="003029A4" w14:paraId="2A70C103" w14:textId="77777777">
        <w:tc>
          <w:tcPr>
            <w:tcW w:w="1838" w:type="dxa"/>
            <w:vAlign w:val="center"/>
          </w:tcPr>
          <w:p w14:paraId="440F8405"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488497" w14:textId="77777777" w:rsidR="003029A4" w:rsidRDefault="003029A4">
            <w:pPr>
              <w:rPr>
                <w:rFonts w:ascii="Arial" w:hAnsi="Arial" w:cs="Arial"/>
                <w:iCs/>
                <w:sz w:val="16"/>
                <w:lang w:eastAsia="zh-CN"/>
              </w:rPr>
            </w:pPr>
          </w:p>
        </w:tc>
        <w:tc>
          <w:tcPr>
            <w:tcW w:w="6379" w:type="dxa"/>
            <w:vAlign w:val="center"/>
          </w:tcPr>
          <w:p w14:paraId="5313675A" w14:textId="77777777"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14:paraId="437A8B0A" w14:textId="77777777">
        <w:tc>
          <w:tcPr>
            <w:tcW w:w="1838" w:type="dxa"/>
            <w:vAlign w:val="center"/>
          </w:tcPr>
          <w:p w14:paraId="42A9575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588C13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A68D9DC" w14:textId="77777777" w:rsidR="003029A4" w:rsidRDefault="003029A4">
            <w:pPr>
              <w:rPr>
                <w:rFonts w:ascii="Arial" w:hAnsi="Arial" w:cs="Arial"/>
                <w:iCs/>
                <w:sz w:val="16"/>
                <w:lang w:eastAsia="zh-CN"/>
              </w:rPr>
            </w:pPr>
          </w:p>
        </w:tc>
      </w:tr>
      <w:tr w:rsidR="003029A4" w14:paraId="7DF7A25D" w14:textId="77777777">
        <w:tc>
          <w:tcPr>
            <w:tcW w:w="1838" w:type="dxa"/>
            <w:vAlign w:val="center"/>
          </w:tcPr>
          <w:p w14:paraId="4F34C85D"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6F7676F"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4C47EA62" w14:textId="77777777" w:rsidR="003029A4" w:rsidRDefault="003029A4">
            <w:pPr>
              <w:rPr>
                <w:rFonts w:ascii="Arial" w:hAnsi="Arial" w:cs="Arial"/>
                <w:iCs/>
                <w:sz w:val="16"/>
                <w:lang w:eastAsia="zh-CN"/>
              </w:rPr>
            </w:pPr>
          </w:p>
        </w:tc>
      </w:tr>
      <w:tr w:rsidR="003029A4" w14:paraId="3B690BDD" w14:textId="77777777">
        <w:tc>
          <w:tcPr>
            <w:tcW w:w="1838" w:type="dxa"/>
            <w:vAlign w:val="center"/>
          </w:tcPr>
          <w:p w14:paraId="201CD82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D9D0825"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5C4E1ADA" w14:textId="77777777"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14:paraId="4CB47CA0" w14:textId="77777777">
        <w:tc>
          <w:tcPr>
            <w:tcW w:w="1838" w:type="dxa"/>
            <w:vAlign w:val="center"/>
          </w:tcPr>
          <w:p w14:paraId="47F901FD"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36CE258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D832F26" w14:textId="77777777" w:rsidR="003029A4" w:rsidRDefault="003029A4">
            <w:pPr>
              <w:rPr>
                <w:rFonts w:ascii="Arial" w:hAnsi="Arial" w:cs="Arial"/>
                <w:iCs/>
                <w:sz w:val="16"/>
                <w:lang w:eastAsia="zh-CN"/>
              </w:rPr>
            </w:pPr>
          </w:p>
        </w:tc>
      </w:tr>
    </w:tbl>
    <w:p w14:paraId="431DEC54" w14:textId="77777777" w:rsidR="003029A4" w:rsidRDefault="003029A4">
      <w:pPr>
        <w:rPr>
          <w:lang w:eastAsia="zh-CN"/>
        </w:rPr>
      </w:pPr>
    </w:p>
    <w:p w14:paraId="6E002310" w14:textId="77777777" w:rsidR="003029A4" w:rsidRDefault="00204D30">
      <w:pPr>
        <w:rPr>
          <w:b/>
          <w:lang w:eastAsia="zh-CN"/>
        </w:rPr>
      </w:pPr>
      <w:r>
        <w:rPr>
          <w:rFonts w:hint="eastAsia"/>
          <w:b/>
          <w:lang w:eastAsia="zh-CN"/>
        </w:rPr>
        <w:t>FL comment</w:t>
      </w:r>
      <w:r>
        <w:rPr>
          <w:b/>
          <w:lang w:eastAsia="zh-CN"/>
        </w:rPr>
        <w:t>:</w:t>
      </w:r>
    </w:p>
    <w:p w14:paraId="164E00C5" w14:textId="77777777"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49804508" w14:textId="77777777" w:rsidR="003029A4" w:rsidRDefault="003029A4">
      <w:pPr>
        <w:rPr>
          <w:lang w:eastAsia="zh-CN"/>
        </w:rPr>
      </w:pPr>
    </w:p>
    <w:p w14:paraId="58E517F9" w14:textId="77777777" w:rsidR="003029A4" w:rsidRDefault="00204D30">
      <w:pPr>
        <w:pStyle w:val="Heading3"/>
        <w:rPr>
          <w:lang w:eastAsia="zh-CN"/>
        </w:rPr>
      </w:pPr>
      <w:r>
        <w:rPr>
          <w:rFonts w:hint="eastAsia"/>
          <w:lang w:eastAsia="zh-CN"/>
        </w:rPr>
        <w:t>R</w:t>
      </w:r>
      <w:r>
        <w:rPr>
          <w:lang w:eastAsia="zh-CN"/>
        </w:rPr>
        <w:t>ound 2</w:t>
      </w:r>
    </w:p>
    <w:p w14:paraId="67D5A404" w14:textId="77777777" w:rsidR="003029A4" w:rsidRDefault="00204D30">
      <w:pPr>
        <w:rPr>
          <w:lang w:eastAsia="zh-CN"/>
        </w:rPr>
      </w:pPr>
      <w:r>
        <w:rPr>
          <w:lang w:eastAsia="zh-CN"/>
        </w:rPr>
        <w:t>Let’s see if we can agree to the framework of handling PRS measurement outside MG if the condition is not satisfied.</w:t>
      </w:r>
    </w:p>
    <w:p w14:paraId="0A021143" w14:textId="77777777" w:rsidR="003029A4" w:rsidRDefault="00204D30">
      <w:pPr>
        <w:pStyle w:val="Heading3"/>
        <w:numPr>
          <w:ilvl w:val="0"/>
          <w:numId w:val="0"/>
        </w:numPr>
        <w:rPr>
          <w:lang w:val="en-GB" w:eastAsia="zh-CN"/>
        </w:rPr>
      </w:pPr>
      <w:r>
        <w:rPr>
          <w:lang w:val="en-GB" w:eastAsia="zh-CN"/>
        </w:rPr>
        <w:t>Question 3.5.2-1</w:t>
      </w:r>
    </w:p>
    <w:p w14:paraId="0C5CE8B9" w14:textId="77777777"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029A4" w14:paraId="3399B76B" w14:textId="77777777">
        <w:tc>
          <w:tcPr>
            <w:tcW w:w="9307" w:type="dxa"/>
          </w:tcPr>
          <w:p w14:paraId="6358A938" w14:textId="77777777" w:rsidR="003029A4" w:rsidRDefault="00204D30">
            <w:pPr>
              <w:pStyle w:val="3GPPAgreements"/>
              <w:rPr>
                <w:lang w:eastAsia="zh-CN"/>
              </w:rPr>
            </w:pPr>
            <w:r>
              <w:rPr>
                <w:lang w:eastAsia="zh-CN"/>
              </w:rPr>
              <w:t>Consider the following options to handle when the condition for PRS measurement outside MG is not satisfied.</w:t>
            </w:r>
          </w:p>
          <w:p w14:paraId="5B60A308" w14:textId="77777777" w:rsidR="003029A4" w:rsidRDefault="00204D30">
            <w:pPr>
              <w:pStyle w:val="3GPPAgreements"/>
              <w:numPr>
                <w:ilvl w:val="1"/>
                <w:numId w:val="3"/>
              </w:numPr>
              <w:rPr>
                <w:lang w:eastAsia="zh-CN"/>
              </w:rPr>
            </w:pPr>
            <w:r>
              <w:rPr>
                <w:lang w:eastAsia="zh-CN"/>
              </w:rPr>
              <w:t>Option 1: UE requests BWP switching or measurement gap configuration</w:t>
            </w:r>
          </w:p>
          <w:p w14:paraId="255B5402" w14:textId="77777777" w:rsidR="003029A4" w:rsidRDefault="00204D30">
            <w:pPr>
              <w:pStyle w:val="3GPPAgreements"/>
              <w:numPr>
                <w:ilvl w:val="1"/>
                <w:numId w:val="3"/>
              </w:numPr>
              <w:rPr>
                <w:lang w:eastAsia="zh-CN"/>
              </w:rPr>
            </w:pPr>
            <w:r>
              <w:rPr>
                <w:lang w:eastAsia="zh-CN"/>
              </w:rPr>
              <w:t xml:space="preserve">Option 2: </w:t>
            </w:r>
            <w:ins w:id="166"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167" w:author="Huawei - Huangsu" w:date="2021-10-14T17:31:00Z">
              <w:r w:rsidDel="00FF23AC">
                <w:rPr>
                  <w:lang w:eastAsia="zh-CN"/>
                </w:rPr>
                <w:delText>UE only performs MG-based measurement</w:delText>
              </w:r>
            </w:del>
          </w:p>
          <w:p w14:paraId="3BB28BFF" w14:textId="77777777"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4BB1831D" w14:textId="77777777" w:rsidR="003029A4" w:rsidRDefault="00204D30">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73FFC254" w14:textId="77777777" w:rsidR="003029A4" w:rsidRDefault="00204D30">
            <w:pPr>
              <w:pStyle w:val="3GPPAgreements"/>
              <w:numPr>
                <w:ilvl w:val="1"/>
                <w:numId w:val="3"/>
              </w:numPr>
              <w:rPr>
                <w:lang w:eastAsia="zh-CN"/>
              </w:rPr>
            </w:pPr>
            <w:r>
              <w:rPr>
                <w:lang w:eastAsia="zh-CN"/>
              </w:rPr>
              <w:t>Option 5: gNB provide an indication to switch to a BWP associated with positioning measurements</w:t>
            </w:r>
          </w:p>
          <w:p w14:paraId="35CF05B4" w14:textId="77777777" w:rsidR="00FF23AC" w:rsidRDefault="00FF23AC">
            <w:pPr>
              <w:pStyle w:val="3GPPAgreements"/>
              <w:numPr>
                <w:ilvl w:val="1"/>
                <w:numId w:val="3"/>
              </w:numPr>
              <w:rPr>
                <w:ins w:id="168" w:author="Huawei - Huangsu" w:date="2021-10-14T17:33:00Z"/>
                <w:lang w:eastAsia="zh-CN"/>
              </w:rPr>
            </w:pPr>
            <w:ins w:id="169"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621AA786" w14:textId="77777777" w:rsidR="003029A4" w:rsidRDefault="00204D30">
            <w:pPr>
              <w:pStyle w:val="3GPPAgreements"/>
              <w:numPr>
                <w:ilvl w:val="1"/>
                <w:numId w:val="3"/>
              </w:numPr>
              <w:rPr>
                <w:lang w:eastAsia="zh-CN"/>
              </w:rPr>
            </w:pPr>
            <w:r>
              <w:rPr>
                <w:lang w:eastAsia="zh-CN"/>
              </w:rPr>
              <w:lastRenderedPageBreak/>
              <w:t>Other options are not precluded.</w:t>
            </w:r>
          </w:p>
        </w:tc>
      </w:tr>
    </w:tbl>
    <w:p w14:paraId="2B1E4164" w14:textId="77777777" w:rsidR="003029A4" w:rsidRDefault="003029A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41508CD" w14:textId="77777777">
        <w:tc>
          <w:tcPr>
            <w:tcW w:w="1838" w:type="dxa"/>
            <w:vAlign w:val="center"/>
          </w:tcPr>
          <w:p w14:paraId="42BF51A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0AD241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4ED38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1A1589F" w14:textId="77777777">
        <w:tc>
          <w:tcPr>
            <w:tcW w:w="1838" w:type="dxa"/>
            <w:vAlign w:val="center"/>
          </w:tcPr>
          <w:p w14:paraId="15FF93DD"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D854A3" w14:textId="77777777" w:rsidR="003029A4" w:rsidRDefault="003029A4">
            <w:pPr>
              <w:rPr>
                <w:rFonts w:ascii="Arial" w:hAnsi="Arial" w:cs="Arial"/>
                <w:iCs/>
                <w:sz w:val="16"/>
                <w:lang w:eastAsia="zh-CN"/>
              </w:rPr>
            </w:pPr>
          </w:p>
        </w:tc>
        <w:tc>
          <w:tcPr>
            <w:tcW w:w="6379" w:type="dxa"/>
            <w:vAlign w:val="center"/>
          </w:tcPr>
          <w:p w14:paraId="6E33B266" w14:textId="77777777"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504FF44E" w14:textId="77777777" w:rsidR="003029A4" w:rsidRDefault="00204D30">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265C3AEA" w14:textId="77777777"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3B4CF009" w14:textId="77777777" w:rsidR="00FF23AC" w:rsidRDefault="00FF23AC" w:rsidP="00FF23AC">
            <w:pPr>
              <w:rPr>
                <w:rFonts w:ascii="Arial" w:hAnsi="Arial" w:cs="Arial"/>
                <w:iCs/>
                <w:sz w:val="16"/>
                <w:lang w:eastAsia="zh-CN"/>
              </w:rPr>
            </w:pPr>
            <w:ins w:id="170" w:author="Huawei - Huangsu" w:date="2021-10-14T17:32:00Z">
              <w:r>
                <w:rPr>
                  <w:rFonts w:ascii="Arial" w:hAnsi="Arial" w:cs="Arial"/>
                  <w:iCs/>
                  <w:sz w:val="16"/>
                  <w:lang w:eastAsia="zh-CN"/>
                </w:rPr>
                <w:t xml:space="preserve">FL: Option 2 was proposed by CATT, </w:t>
              </w:r>
            </w:ins>
            <w:ins w:id="171" w:author="Huawei - Huangsu" w:date="2021-10-14T17:33:00Z">
              <w:r>
                <w:rPr>
                  <w:rFonts w:ascii="Arial" w:hAnsi="Arial" w:cs="Arial"/>
                  <w:iCs/>
                  <w:sz w:val="16"/>
                  <w:lang w:eastAsia="zh-CN"/>
                </w:rPr>
                <w:t>not sure if that is the intention. May I can add Option 6 for the fallback mode.</w:t>
              </w:r>
            </w:ins>
          </w:p>
        </w:tc>
      </w:tr>
      <w:tr w:rsidR="003029A4" w14:paraId="658394C5" w14:textId="77777777">
        <w:tc>
          <w:tcPr>
            <w:tcW w:w="1838" w:type="dxa"/>
            <w:vAlign w:val="center"/>
          </w:tcPr>
          <w:p w14:paraId="75D18CF2" w14:textId="12FDE658" w:rsidR="003029A4" w:rsidRDefault="006A232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19212B" w14:textId="46DE4129" w:rsidR="003029A4" w:rsidRDefault="006A2327">
            <w:pPr>
              <w:rPr>
                <w:rFonts w:ascii="Arial" w:hAnsi="Arial" w:cs="Arial"/>
                <w:iCs/>
                <w:sz w:val="16"/>
                <w:lang w:eastAsia="zh-CN"/>
              </w:rPr>
            </w:pPr>
            <w:r>
              <w:rPr>
                <w:rFonts w:ascii="Arial" w:hAnsi="Arial" w:cs="Arial"/>
                <w:iCs/>
                <w:sz w:val="16"/>
                <w:lang w:eastAsia="zh-CN"/>
              </w:rPr>
              <w:t>Yes</w:t>
            </w:r>
          </w:p>
        </w:tc>
        <w:tc>
          <w:tcPr>
            <w:tcW w:w="6379" w:type="dxa"/>
            <w:vAlign w:val="center"/>
          </w:tcPr>
          <w:p w14:paraId="761A2ED5" w14:textId="6C7B2775" w:rsidR="003029A4" w:rsidRDefault="006A2327">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029A4" w14:paraId="764ECEB1" w14:textId="77777777">
        <w:tc>
          <w:tcPr>
            <w:tcW w:w="1838" w:type="dxa"/>
            <w:vAlign w:val="center"/>
          </w:tcPr>
          <w:p w14:paraId="03EF2FFF" w14:textId="77777777" w:rsidR="003029A4" w:rsidRDefault="003029A4">
            <w:pPr>
              <w:rPr>
                <w:rFonts w:ascii="Arial" w:hAnsi="Arial" w:cs="Arial"/>
                <w:iCs/>
                <w:sz w:val="16"/>
                <w:lang w:eastAsia="zh-CN"/>
              </w:rPr>
            </w:pPr>
          </w:p>
        </w:tc>
        <w:tc>
          <w:tcPr>
            <w:tcW w:w="1134" w:type="dxa"/>
            <w:vAlign w:val="center"/>
          </w:tcPr>
          <w:p w14:paraId="0A1108BB" w14:textId="77777777" w:rsidR="003029A4" w:rsidRDefault="003029A4">
            <w:pPr>
              <w:rPr>
                <w:rFonts w:ascii="Arial" w:hAnsi="Arial" w:cs="Arial"/>
                <w:iCs/>
                <w:sz w:val="16"/>
                <w:lang w:eastAsia="zh-CN"/>
              </w:rPr>
            </w:pPr>
          </w:p>
        </w:tc>
        <w:tc>
          <w:tcPr>
            <w:tcW w:w="6379" w:type="dxa"/>
            <w:vAlign w:val="center"/>
          </w:tcPr>
          <w:p w14:paraId="4A889F29" w14:textId="77777777" w:rsidR="003029A4" w:rsidRDefault="003029A4">
            <w:pPr>
              <w:rPr>
                <w:rFonts w:ascii="Arial" w:hAnsi="Arial" w:cs="Arial"/>
                <w:iCs/>
                <w:sz w:val="16"/>
                <w:lang w:eastAsia="zh-CN"/>
              </w:rPr>
            </w:pPr>
          </w:p>
        </w:tc>
      </w:tr>
    </w:tbl>
    <w:p w14:paraId="485C6498" w14:textId="77777777" w:rsidR="003029A4" w:rsidRDefault="003029A4">
      <w:pPr>
        <w:rPr>
          <w:lang w:eastAsia="zh-CN"/>
        </w:rPr>
      </w:pPr>
    </w:p>
    <w:p w14:paraId="1B8C04A5" w14:textId="77777777" w:rsidR="003029A4" w:rsidRDefault="003029A4">
      <w:pPr>
        <w:rPr>
          <w:lang w:eastAsia="zh-CN"/>
        </w:rPr>
      </w:pPr>
    </w:p>
    <w:p w14:paraId="659AF738" w14:textId="77777777" w:rsidR="003029A4" w:rsidRDefault="00204D30">
      <w:pPr>
        <w:pStyle w:val="Heading1"/>
        <w:rPr>
          <w:lang w:val="en-GB" w:eastAsia="zh-CN"/>
        </w:rPr>
      </w:pPr>
      <w:r>
        <w:rPr>
          <w:rFonts w:hint="eastAsia"/>
          <w:lang w:val="en-GB" w:eastAsia="zh-CN"/>
        </w:rPr>
        <w:t>M</w:t>
      </w:r>
      <w:r>
        <w:rPr>
          <w:lang w:val="en-GB" w:eastAsia="zh-CN"/>
        </w:rPr>
        <w:t>-sample PRS processing</w:t>
      </w:r>
    </w:p>
    <w:p w14:paraId="050B11EA"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14BAE712" w14:textId="77777777"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029A4" w14:paraId="384768A5" w14:textId="77777777">
        <w:tc>
          <w:tcPr>
            <w:tcW w:w="9307" w:type="dxa"/>
          </w:tcPr>
          <w:p w14:paraId="613F65B1"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2D346E"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594146D6"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268640CF" w14:textId="77777777" w:rsidR="003029A4" w:rsidRDefault="003029A4">
      <w:pPr>
        <w:rPr>
          <w:lang w:val="en-GB" w:eastAsia="zh-CN"/>
        </w:rPr>
      </w:pPr>
    </w:p>
    <w:p w14:paraId="077107E4" w14:textId="77777777"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029A4" w14:paraId="6DC3D823" w14:textId="77777777">
        <w:tc>
          <w:tcPr>
            <w:tcW w:w="1446" w:type="dxa"/>
          </w:tcPr>
          <w:p w14:paraId="16485C45"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087D8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30A581C2" w14:textId="77777777">
        <w:tc>
          <w:tcPr>
            <w:tcW w:w="1446" w:type="dxa"/>
          </w:tcPr>
          <w:p w14:paraId="0D47B6E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341271F"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45868A42" w14:textId="77777777"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572D014" w14:textId="77777777"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14:paraId="25D973D7" w14:textId="77777777">
        <w:tc>
          <w:tcPr>
            <w:tcW w:w="1446" w:type="dxa"/>
          </w:tcPr>
          <w:p w14:paraId="586FB7E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0F0181A" w14:textId="77777777"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14:paraId="3586F9E4" w14:textId="77777777">
        <w:tc>
          <w:tcPr>
            <w:tcW w:w="1446" w:type="dxa"/>
          </w:tcPr>
          <w:p w14:paraId="223DC3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6741338" w14:textId="77777777"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E122EB3"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3A965D53"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029A4" w14:paraId="5B40CF4E" w14:textId="77777777">
        <w:tc>
          <w:tcPr>
            <w:tcW w:w="1446" w:type="dxa"/>
          </w:tcPr>
          <w:p w14:paraId="162D774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9456AEE"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72416A3"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2E852D74"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62D847F"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14:paraId="5BAE3FE9" w14:textId="77777777">
        <w:tc>
          <w:tcPr>
            <w:tcW w:w="1446" w:type="dxa"/>
          </w:tcPr>
          <w:p w14:paraId="605DD50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AC14FE6"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522D770" w14:textId="77777777"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4AFB5F6"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3E462C7"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029A4" w14:paraId="76ED6AD3" w14:textId="77777777">
        <w:tc>
          <w:tcPr>
            <w:tcW w:w="1446" w:type="dxa"/>
          </w:tcPr>
          <w:p w14:paraId="46D6C2C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37FA62A5" w14:textId="77777777"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BA72970" w14:textId="77777777"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14:paraId="53CE3B72" w14:textId="77777777">
        <w:tc>
          <w:tcPr>
            <w:tcW w:w="1446" w:type="dxa"/>
          </w:tcPr>
          <w:p w14:paraId="0D28294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8C334D2" w14:textId="77777777"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14:paraId="26DB50A5" w14:textId="77777777">
        <w:tc>
          <w:tcPr>
            <w:tcW w:w="1446" w:type="dxa"/>
          </w:tcPr>
          <w:p w14:paraId="29CB78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D9C80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46B181EA" w14:textId="77777777" w:rsidR="003029A4" w:rsidRDefault="003029A4">
      <w:pPr>
        <w:rPr>
          <w:lang w:eastAsia="zh-CN"/>
        </w:rPr>
      </w:pPr>
    </w:p>
    <w:p w14:paraId="22D1BBC9" w14:textId="77777777" w:rsidR="003029A4" w:rsidRDefault="00204D30">
      <w:pPr>
        <w:rPr>
          <w:lang w:eastAsia="zh-CN"/>
        </w:rPr>
      </w:pPr>
      <w:r>
        <w:rPr>
          <w:lang w:eastAsia="zh-CN"/>
        </w:rPr>
        <w:t>There is a majority support to include M=1. However other sources would also consider other values.</w:t>
      </w:r>
    </w:p>
    <w:p w14:paraId="631DD653" w14:textId="77777777" w:rsidR="003029A4" w:rsidRDefault="003029A4">
      <w:pPr>
        <w:rPr>
          <w:lang w:eastAsia="zh-CN"/>
        </w:rPr>
      </w:pPr>
    </w:p>
    <w:p w14:paraId="0AB412DC" w14:textId="77777777" w:rsidR="003029A4" w:rsidRDefault="00204D30">
      <w:pPr>
        <w:rPr>
          <w:b/>
          <w:lang w:eastAsia="zh-CN"/>
        </w:rPr>
      </w:pPr>
      <w:r>
        <w:rPr>
          <w:b/>
          <w:lang w:eastAsia="zh-CN"/>
        </w:rPr>
        <w:t>FL comments:</w:t>
      </w:r>
    </w:p>
    <w:p w14:paraId="39443A32" w14:textId="77777777" w:rsidR="003029A4" w:rsidRDefault="00204D30">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09795374" w14:textId="77777777" w:rsidR="003029A4" w:rsidRDefault="003029A4">
      <w:pPr>
        <w:rPr>
          <w:lang w:eastAsia="zh-CN"/>
        </w:rPr>
      </w:pPr>
    </w:p>
    <w:p w14:paraId="0E8340F7" w14:textId="77777777" w:rsidR="003029A4" w:rsidRDefault="00204D30">
      <w:pPr>
        <w:pStyle w:val="Heading3"/>
        <w:rPr>
          <w:lang w:val="en-GB" w:eastAsia="zh-CN"/>
        </w:rPr>
      </w:pPr>
      <w:r>
        <w:rPr>
          <w:rFonts w:hint="eastAsia"/>
          <w:lang w:val="en-GB" w:eastAsia="zh-CN"/>
        </w:rPr>
        <w:t>R</w:t>
      </w:r>
      <w:r>
        <w:rPr>
          <w:lang w:val="en-GB" w:eastAsia="zh-CN"/>
        </w:rPr>
        <w:t>ound 1</w:t>
      </w:r>
    </w:p>
    <w:p w14:paraId="5C600391"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6A75C896" w14:textId="77777777" w:rsidR="003029A4" w:rsidRDefault="00204D30">
      <w:pPr>
        <w:pStyle w:val="Heading3"/>
        <w:numPr>
          <w:ilvl w:val="0"/>
          <w:numId w:val="0"/>
        </w:numPr>
        <w:rPr>
          <w:lang w:val="en-GB" w:eastAsia="zh-CN"/>
        </w:rPr>
      </w:pPr>
      <w:r>
        <w:rPr>
          <w:lang w:val="en-GB" w:eastAsia="zh-CN"/>
        </w:rPr>
        <w:t>Proposal 4.1.1-1</w:t>
      </w:r>
    </w:p>
    <w:p w14:paraId="439D0672" w14:textId="77777777" w:rsidR="003029A4" w:rsidRDefault="00204D30">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28F615E9" w14:textId="77777777">
        <w:tc>
          <w:tcPr>
            <w:tcW w:w="1838" w:type="dxa"/>
            <w:vAlign w:val="center"/>
          </w:tcPr>
          <w:p w14:paraId="7A0D291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EE43D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ADDCA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56FDACE" w14:textId="77777777">
        <w:tc>
          <w:tcPr>
            <w:tcW w:w="1838" w:type="dxa"/>
            <w:vAlign w:val="center"/>
          </w:tcPr>
          <w:p w14:paraId="03B3441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71CE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62C8826" w14:textId="77777777"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14:paraId="63F4907B" w14:textId="77777777">
        <w:tc>
          <w:tcPr>
            <w:tcW w:w="1838" w:type="dxa"/>
            <w:vAlign w:val="center"/>
          </w:tcPr>
          <w:p w14:paraId="0F29ED73"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871BB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83FD5AA" w14:textId="77777777" w:rsidR="003029A4" w:rsidRDefault="003029A4">
            <w:pPr>
              <w:rPr>
                <w:rFonts w:ascii="Arial" w:hAnsi="Arial" w:cs="Arial"/>
                <w:iCs/>
                <w:sz w:val="16"/>
                <w:lang w:eastAsia="zh-CN"/>
              </w:rPr>
            </w:pPr>
          </w:p>
        </w:tc>
      </w:tr>
      <w:tr w:rsidR="003029A4" w14:paraId="6C8FCEC0" w14:textId="77777777">
        <w:tc>
          <w:tcPr>
            <w:tcW w:w="1838" w:type="dxa"/>
            <w:vAlign w:val="center"/>
          </w:tcPr>
          <w:p w14:paraId="3857A197"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4DEEEB5"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848DB" w14:textId="77777777" w:rsidR="003029A4" w:rsidRDefault="003029A4">
            <w:pPr>
              <w:rPr>
                <w:rFonts w:ascii="Arial" w:hAnsi="Arial" w:cs="Arial"/>
                <w:iCs/>
                <w:sz w:val="16"/>
                <w:lang w:eastAsia="zh-CN"/>
              </w:rPr>
            </w:pPr>
          </w:p>
        </w:tc>
      </w:tr>
      <w:tr w:rsidR="003029A4" w14:paraId="3499C618" w14:textId="77777777">
        <w:tc>
          <w:tcPr>
            <w:tcW w:w="1838" w:type="dxa"/>
            <w:vAlign w:val="center"/>
          </w:tcPr>
          <w:p w14:paraId="63FB89B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E030BD"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BAA006" w14:textId="77777777" w:rsidR="003029A4" w:rsidRDefault="003029A4">
            <w:pPr>
              <w:rPr>
                <w:rFonts w:ascii="Arial" w:hAnsi="Arial" w:cs="Arial"/>
                <w:iCs/>
                <w:sz w:val="16"/>
                <w:lang w:eastAsia="zh-CN"/>
              </w:rPr>
            </w:pPr>
          </w:p>
        </w:tc>
      </w:tr>
      <w:tr w:rsidR="003029A4" w14:paraId="00D32043" w14:textId="77777777">
        <w:tc>
          <w:tcPr>
            <w:tcW w:w="1838" w:type="dxa"/>
            <w:vAlign w:val="center"/>
          </w:tcPr>
          <w:p w14:paraId="0A515E3D"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E9903A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2D1D89" w14:textId="77777777" w:rsidR="003029A4" w:rsidRDefault="003029A4">
            <w:pPr>
              <w:rPr>
                <w:rFonts w:ascii="Arial" w:hAnsi="Arial" w:cs="Arial"/>
                <w:iCs/>
                <w:sz w:val="16"/>
                <w:lang w:eastAsia="zh-CN"/>
              </w:rPr>
            </w:pPr>
          </w:p>
        </w:tc>
      </w:tr>
      <w:tr w:rsidR="003029A4" w14:paraId="794914AC" w14:textId="77777777">
        <w:tc>
          <w:tcPr>
            <w:tcW w:w="1838" w:type="dxa"/>
            <w:vAlign w:val="center"/>
          </w:tcPr>
          <w:p w14:paraId="3E8957D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35FAF6F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7E0772E" w14:textId="77777777" w:rsidR="003029A4" w:rsidRDefault="003029A4">
            <w:pPr>
              <w:rPr>
                <w:rFonts w:ascii="Arial" w:hAnsi="Arial" w:cs="Arial"/>
                <w:iCs/>
                <w:sz w:val="16"/>
                <w:lang w:eastAsia="zh-CN"/>
              </w:rPr>
            </w:pPr>
          </w:p>
        </w:tc>
      </w:tr>
      <w:tr w:rsidR="003029A4" w14:paraId="02730B7C" w14:textId="77777777">
        <w:tc>
          <w:tcPr>
            <w:tcW w:w="1838" w:type="dxa"/>
            <w:vAlign w:val="center"/>
          </w:tcPr>
          <w:p w14:paraId="03AAF928"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12531F2" w14:textId="77777777"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AF9F685" w14:textId="77777777"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14:paraId="5977864A" w14:textId="77777777">
        <w:tc>
          <w:tcPr>
            <w:tcW w:w="1838" w:type="dxa"/>
            <w:vAlign w:val="center"/>
          </w:tcPr>
          <w:p w14:paraId="128C4C3F" w14:textId="77777777"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B55C935" w14:textId="77777777" w:rsidR="003029A4" w:rsidRDefault="003029A4">
            <w:pPr>
              <w:rPr>
                <w:rFonts w:ascii="Arial" w:hAnsi="Arial" w:cs="Arial"/>
                <w:iCs/>
                <w:sz w:val="16"/>
                <w:lang w:eastAsia="zh-CN"/>
              </w:rPr>
            </w:pPr>
          </w:p>
        </w:tc>
        <w:tc>
          <w:tcPr>
            <w:tcW w:w="6379" w:type="dxa"/>
            <w:vAlign w:val="center"/>
          </w:tcPr>
          <w:p w14:paraId="1514C934" w14:textId="77777777"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14:paraId="2E022FE8" w14:textId="77777777">
        <w:tc>
          <w:tcPr>
            <w:tcW w:w="1838" w:type="dxa"/>
            <w:vAlign w:val="center"/>
          </w:tcPr>
          <w:p w14:paraId="596799C6"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7683396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33E7459" w14:textId="77777777" w:rsidR="003029A4" w:rsidRDefault="003029A4">
            <w:pPr>
              <w:rPr>
                <w:rFonts w:ascii="Arial" w:hAnsi="Arial" w:cs="Arial"/>
                <w:iCs/>
                <w:sz w:val="16"/>
                <w:lang w:eastAsia="zh-CN"/>
              </w:rPr>
            </w:pPr>
          </w:p>
        </w:tc>
      </w:tr>
      <w:tr w:rsidR="003029A4" w14:paraId="53818C06" w14:textId="77777777">
        <w:tc>
          <w:tcPr>
            <w:tcW w:w="1838" w:type="dxa"/>
          </w:tcPr>
          <w:p w14:paraId="24F4AC40"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980EC5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41F79E52" w14:textId="77777777" w:rsidR="003029A4" w:rsidRDefault="003029A4">
            <w:pPr>
              <w:rPr>
                <w:rFonts w:ascii="Arial" w:hAnsi="Arial" w:cs="Arial"/>
                <w:iCs/>
                <w:sz w:val="16"/>
                <w:lang w:eastAsia="zh-CN"/>
              </w:rPr>
            </w:pPr>
          </w:p>
        </w:tc>
      </w:tr>
      <w:tr w:rsidR="003029A4" w14:paraId="5C305DF2" w14:textId="77777777">
        <w:tc>
          <w:tcPr>
            <w:tcW w:w="1838" w:type="dxa"/>
          </w:tcPr>
          <w:p w14:paraId="2BE5B306"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2611B5CA"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1077BA3D" w14:textId="77777777" w:rsidR="003029A4" w:rsidRDefault="003029A4">
            <w:pPr>
              <w:rPr>
                <w:rFonts w:ascii="Arial" w:hAnsi="Arial" w:cs="Arial"/>
                <w:iCs/>
                <w:sz w:val="16"/>
                <w:lang w:eastAsia="zh-CN"/>
              </w:rPr>
            </w:pPr>
          </w:p>
        </w:tc>
      </w:tr>
    </w:tbl>
    <w:p w14:paraId="4690F810" w14:textId="77777777" w:rsidR="003029A4" w:rsidRDefault="003029A4">
      <w:pPr>
        <w:rPr>
          <w:lang w:eastAsia="zh-CN"/>
        </w:rPr>
      </w:pPr>
    </w:p>
    <w:p w14:paraId="42894DE9" w14:textId="77777777" w:rsidR="003029A4" w:rsidRDefault="00204D30">
      <w:pPr>
        <w:rPr>
          <w:b/>
          <w:lang w:eastAsia="zh-CN"/>
        </w:rPr>
      </w:pPr>
      <w:r>
        <w:rPr>
          <w:rFonts w:hint="eastAsia"/>
          <w:b/>
          <w:lang w:eastAsia="zh-CN"/>
        </w:rPr>
        <w:t>FL comment:</w:t>
      </w:r>
    </w:p>
    <w:p w14:paraId="287EC427" w14:textId="77777777" w:rsidR="003029A4" w:rsidRDefault="00204D30">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2237E436" w14:textId="77777777" w:rsidR="003029A4" w:rsidRDefault="003029A4">
      <w:pPr>
        <w:rPr>
          <w:lang w:eastAsia="zh-CN"/>
        </w:rPr>
      </w:pPr>
    </w:p>
    <w:p w14:paraId="553AAF80" w14:textId="77777777" w:rsidR="003029A4" w:rsidRDefault="00204D30">
      <w:pPr>
        <w:rPr>
          <w:lang w:eastAsia="zh-CN"/>
        </w:rPr>
      </w:pPr>
      <w:r>
        <w:rPr>
          <w:lang w:eastAsia="zh-CN"/>
        </w:rPr>
        <w:t>The proposal could be discussed in the GTW session or endorsed by email.</w:t>
      </w:r>
    </w:p>
    <w:p w14:paraId="476BB111" w14:textId="77777777" w:rsidR="003029A4" w:rsidRDefault="00204D30">
      <w:pPr>
        <w:rPr>
          <w:b/>
          <w:lang w:val="en-GB" w:eastAsia="zh-CN"/>
        </w:rPr>
      </w:pPr>
      <w:r>
        <w:rPr>
          <w:b/>
          <w:lang w:val="en-GB" w:eastAsia="zh-CN"/>
        </w:rPr>
        <w:t>Proposal 4.1.1-1</w:t>
      </w:r>
    </w:p>
    <w:p w14:paraId="0974C4C7" w14:textId="77777777" w:rsidR="003029A4" w:rsidRDefault="00204D30">
      <w:pPr>
        <w:pStyle w:val="3GPPAgreements"/>
        <w:rPr>
          <w:lang w:val="en-GB" w:eastAsia="zh-CN"/>
        </w:rPr>
      </w:pPr>
      <w:r>
        <w:rPr>
          <w:lang w:val="en-GB" w:eastAsia="zh-CN"/>
        </w:rPr>
        <w:lastRenderedPageBreak/>
        <w:t>For the PRS processing sample number M, at least M = 1 is supported.</w:t>
      </w:r>
    </w:p>
    <w:p w14:paraId="5FADB379" w14:textId="77777777" w:rsidR="003029A4" w:rsidRDefault="003029A4">
      <w:pPr>
        <w:rPr>
          <w:lang w:eastAsia="zh-CN"/>
        </w:rPr>
      </w:pPr>
    </w:p>
    <w:p w14:paraId="25CB171B" w14:textId="77777777" w:rsidR="003029A4" w:rsidRDefault="00204D30">
      <w:pPr>
        <w:pStyle w:val="Heading3"/>
        <w:rPr>
          <w:lang w:val="en-GB" w:eastAsia="zh-CN"/>
        </w:rPr>
      </w:pPr>
      <w:r>
        <w:rPr>
          <w:rFonts w:hint="eastAsia"/>
          <w:lang w:val="en-GB" w:eastAsia="zh-CN"/>
        </w:rPr>
        <w:t>R</w:t>
      </w:r>
      <w:r>
        <w:rPr>
          <w:lang w:val="en-GB" w:eastAsia="zh-CN"/>
        </w:rPr>
        <w:t>ound 2</w:t>
      </w:r>
    </w:p>
    <w:p w14:paraId="7B421ABB" w14:textId="77777777" w:rsidR="003029A4" w:rsidRDefault="003029A4">
      <w:pPr>
        <w:rPr>
          <w:lang w:eastAsia="zh-CN"/>
        </w:rPr>
      </w:pPr>
    </w:p>
    <w:p w14:paraId="3208736B" w14:textId="77777777" w:rsidR="003029A4" w:rsidRDefault="00204D30">
      <w:pPr>
        <w:pStyle w:val="Heading1"/>
        <w:rPr>
          <w:lang w:val="en-GB" w:eastAsia="zh-CN"/>
        </w:rPr>
      </w:pPr>
      <w:r>
        <w:rPr>
          <w:lang w:val="en-GB" w:eastAsia="zh-CN"/>
        </w:rPr>
        <w:t>Other open issues</w:t>
      </w:r>
    </w:p>
    <w:p w14:paraId="0940908A" w14:textId="77777777" w:rsidR="003029A4" w:rsidRDefault="00204D30">
      <w:pPr>
        <w:pStyle w:val="Heading2"/>
        <w:rPr>
          <w:lang w:val="en-GB" w:eastAsia="zh-CN"/>
        </w:rPr>
      </w:pPr>
      <w:r>
        <w:rPr>
          <w:lang w:val="en-GB" w:eastAsia="zh-CN"/>
        </w:rPr>
        <w:t>Positioning report resource (M)</w:t>
      </w:r>
    </w:p>
    <w:p w14:paraId="0CF5A83F" w14:textId="77777777" w:rsidR="003029A4" w:rsidRDefault="00204D30">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029A4" w14:paraId="210C6A4E" w14:textId="77777777">
        <w:tc>
          <w:tcPr>
            <w:tcW w:w="1446" w:type="dxa"/>
          </w:tcPr>
          <w:p w14:paraId="47442F8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DF780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0D0A4D40" w14:textId="77777777">
        <w:tc>
          <w:tcPr>
            <w:tcW w:w="1446" w:type="dxa"/>
          </w:tcPr>
          <w:p w14:paraId="7456E9E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559471F" w14:textId="77777777"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14:paraId="7738269F" w14:textId="77777777">
        <w:tc>
          <w:tcPr>
            <w:tcW w:w="1446" w:type="dxa"/>
          </w:tcPr>
          <w:p w14:paraId="5F4253A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914CB3" w14:textId="77777777"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14:paraId="0E7F1034" w14:textId="77777777">
        <w:tc>
          <w:tcPr>
            <w:tcW w:w="1446" w:type="dxa"/>
          </w:tcPr>
          <w:p w14:paraId="402E996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56C0A138"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36F5CB25"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029A4" w14:paraId="46753AAA" w14:textId="77777777">
        <w:tc>
          <w:tcPr>
            <w:tcW w:w="1446" w:type="dxa"/>
          </w:tcPr>
          <w:p w14:paraId="3B9D527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D7256B6" w14:textId="77777777"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14:paraId="2664C3E4" w14:textId="77777777">
        <w:tc>
          <w:tcPr>
            <w:tcW w:w="1446" w:type="dxa"/>
          </w:tcPr>
          <w:p w14:paraId="1A586E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D9760BC" w14:textId="77777777"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4366E9E2" w14:textId="77777777" w:rsidR="003029A4" w:rsidRDefault="00204D30">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E2757EB" w14:textId="77777777" w:rsidR="003029A4" w:rsidRDefault="00204D30">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029A4" w14:paraId="79A04804" w14:textId="77777777">
        <w:tc>
          <w:tcPr>
            <w:tcW w:w="1446" w:type="dxa"/>
          </w:tcPr>
          <w:p w14:paraId="02BBBC6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73856B8"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4763C8BB"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5A189077"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7B6AF999"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51F650A7"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7180EA0F" w14:textId="77777777"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14:paraId="3AB1F37A" w14:textId="77777777">
        <w:tc>
          <w:tcPr>
            <w:tcW w:w="1446" w:type="dxa"/>
          </w:tcPr>
          <w:p w14:paraId="14F7CA5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11A8CC8" w14:textId="77777777"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72977CF7"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8A2054B"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7D65201" w14:textId="77777777" w:rsidR="003029A4" w:rsidRDefault="003029A4">
      <w:pPr>
        <w:rPr>
          <w:lang w:eastAsia="zh-CN"/>
        </w:rPr>
      </w:pPr>
    </w:p>
    <w:p w14:paraId="5414E387" w14:textId="77777777" w:rsidR="003029A4" w:rsidRDefault="00204D30">
      <w:pPr>
        <w:rPr>
          <w:b/>
          <w:lang w:eastAsia="zh-CN"/>
        </w:rPr>
      </w:pPr>
      <w:r>
        <w:rPr>
          <w:rFonts w:hint="eastAsia"/>
          <w:b/>
          <w:lang w:eastAsia="zh-CN"/>
        </w:rPr>
        <w:t>FL</w:t>
      </w:r>
      <w:r>
        <w:rPr>
          <w:b/>
          <w:lang w:eastAsia="zh-CN"/>
        </w:rPr>
        <w:t xml:space="preserve"> comments</w:t>
      </w:r>
    </w:p>
    <w:p w14:paraId="406992DA" w14:textId="77777777" w:rsidR="003029A4" w:rsidRDefault="00204D30">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2D3382BF" w14:textId="77777777" w:rsidR="003029A4" w:rsidRDefault="00204D30">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2C2BB327" w14:textId="77777777" w:rsidR="003029A4" w:rsidRDefault="003029A4">
      <w:pPr>
        <w:rPr>
          <w:lang w:eastAsia="zh-CN"/>
        </w:rPr>
      </w:pPr>
    </w:p>
    <w:p w14:paraId="2384A9E0" w14:textId="77777777" w:rsidR="003029A4" w:rsidRDefault="00204D30">
      <w:pPr>
        <w:pStyle w:val="Heading3"/>
        <w:rPr>
          <w:lang w:val="en-GB" w:eastAsia="zh-CN"/>
        </w:rPr>
      </w:pPr>
      <w:r>
        <w:rPr>
          <w:rFonts w:hint="eastAsia"/>
          <w:lang w:val="en-GB" w:eastAsia="zh-CN"/>
        </w:rPr>
        <w:t>R</w:t>
      </w:r>
      <w:r>
        <w:rPr>
          <w:lang w:val="en-GB" w:eastAsia="zh-CN"/>
        </w:rPr>
        <w:t>ound 1 (closed)</w:t>
      </w:r>
    </w:p>
    <w:p w14:paraId="3375AD86"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48EBB88" w14:textId="77777777" w:rsidR="003029A4" w:rsidRDefault="00204D30">
      <w:pPr>
        <w:rPr>
          <w:b/>
          <w:lang w:val="en-GB" w:eastAsia="zh-CN"/>
        </w:rPr>
      </w:pPr>
      <w:r>
        <w:rPr>
          <w:b/>
          <w:lang w:val="en-GB" w:eastAsia="zh-CN"/>
        </w:rPr>
        <w:t>Question 5.1.1-1 (closed)</w:t>
      </w:r>
    </w:p>
    <w:p w14:paraId="32BD1FAE" w14:textId="77777777" w:rsidR="003029A4" w:rsidRDefault="00204D30">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518C861A" w14:textId="77777777">
        <w:tc>
          <w:tcPr>
            <w:tcW w:w="1838" w:type="dxa"/>
            <w:vAlign w:val="center"/>
          </w:tcPr>
          <w:p w14:paraId="1C7536C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3E8C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C51A3E"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863EC8D" w14:textId="77777777">
        <w:tc>
          <w:tcPr>
            <w:tcW w:w="1838" w:type="dxa"/>
            <w:vAlign w:val="center"/>
          </w:tcPr>
          <w:p w14:paraId="17017B86"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EC829F"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25BD76B" w14:textId="77777777"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029A4" w14:paraId="38EA02C9" w14:textId="77777777">
        <w:tc>
          <w:tcPr>
            <w:tcW w:w="1838" w:type="dxa"/>
            <w:vAlign w:val="center"/>
          </w:tcPr>
          <w:p w14:paraId="0C76BE6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27365D0"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15A1B8" w14:textId="77777777" w:rsidR="003029A4" w:rsidRDefault="003029A4">
            <w:pPr>
              <w:rPr>
                <w:rFonts w:ascii="Arial" w:hAnsi="Arial" w:cs="Arial"/>
                <w:iCs/>
                <w:sz w:val="16"/>
                <w:lang w:eastAsia="zh-CN"/>
              </w:rPr>
            </w:pPr>
          </w:p>
        </w:tc>
      </w:tr>
      <w:tr w:rsidR="003029A4" w14:paraId="562B542E" w14:textId="77777777">
        <w:tc>
          <w:tcPr>
            <w:tcW w:w="1838" w:type="dxa"/>
            <w:vAlign w:val="center"/>
          </w:tcPr>
          <w:p w14:paraId="0479A4E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B8CBA6" w14:textId="77777777" w:rsidR="003029A4" w:rsidRDefault="003029A4">
            <w:pPr>
              <w:rPr>
                <w:rFonts w:ascii="Arial" w:hAnsi="Arial" w:cs="Arial"/>
                <w:iCs/>
                <w:sz w:val="16"/>
                <w:lang w:eastAsia="zh-CN"/>
              </w:rPr>
            </w:pPr>
          </w:p>
        </w:tc>
        <w:tc>
          <w:tcPr>
            <w:tcW w:w="6379" w:type="dxa"/>
            <w:vAlign w:val="center"/>
          </w:tcPr>
          <w:p w14:paraId="516977F2" w14:textId="77777777"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14:paraId="66BA19C1" w14:textId="77777777">
        <w:tc>
          <w:tcPr>
            <w:tcW w:w="1838" w:type="dxa"/>
            <w:vAlign w:val="center"/>
          </w:tcPr>
          <w:p w14:paraId="57495DAC"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349B7E1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C40A300" w14:textId="77777777" w:rsidR="003029A4" w:rsidRDefault="003029A4">
            <w:pPr>
              <w:rPr>
                <w:rFonts w:ascii="Arial" w:hAnsi="Arial" w:cs="Arial"/>
                <w:iCs/>
                <w:sz w:val="16"/>
                <w:lang w:eastAsia="zh-CN"/>
              </w:rPr>
            </w:pPr>
          </w:p>
        </w:tc>
      </w:tr>
      <w:tr w:rsidR="003029A4" w14:paraId="1E26AC23" w14:textId="77777777">
        <w:tc>
          <w:tcPr>
            <w:tcW w:w="1838" w:type="dxa"/>
            <w:vAlign w:val="center"/>
          </w:tcPr>
          <w:p w14:paraId="0C7AEA6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27EB9A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2A5CFEE" w14:textId="77777777" w:rsidR="003029A4" w:rsidRDefault="003029A4">
            <w:pPr>
              <w:rPr>
                <w:rFonts w:ascii="Arial" w:hAnsi="Arial" w:cs="Arial"/>
                <w:iCs/>
                <w:sz w:val="16"/>
                <w:lang w:eastAsia="zh-CN"/>
              </w:rPr>
            </w:pPr>
          </w:p>
        </w:tc>
      </w:tr>
      <w:tr w:rsidR="003029A4" w14:paraId="3E329595" w14:textId="77777777">
        <w:tc>
          <w:tcPr>
            <w:tcW w:w="1838" w:type="dxa"/>
            <w:vAlign w:val="center"/>
          </w:tcPr>
          <w:p w14:paraId="4CA689EA" w14:textId="77777777" w:rsidR="003029A4" w:rsidRDefault="00204D30">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C05AFA0" w14:textId="77777777"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712F49E4" w14:textId="77777777" w:rsidR="003029A4" w:rsidRDefault="00204D30">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35A14262" w14:textId="77777777" w:rsidR="003029A4" w:rsidRDefault="003029A4">
      <w:pPr>
        <w:rPr>
          <w:lang w:eastAsia="zh-CN"/>
        </w:rPr>
      </w:pPr>
    </w:p>
    <w:p w14:paraId="067C677F" w14:textId="77777777" w:rsidR="003029A4" w:rsidRDefault="00204D30">
      <w:pPr>
        <w:rPr>
          <w:b/>
          <w:lang w:val="en-GB" w:eastAsia="zh-CN"/>
        </w:rPr>
      </w:pPr>
      <w:r>
        <w:rPr>
          <w:b/>
          <w:lang w:val="en-GB" w:eastAsia="zh-CN"/>
        </w:rPr>
        <w:t>Question 5.1.1-2 (closed)</w:t>
      </w:r>
    </w:p>
    <w:p w14:paraId="6D9B27F5" w14:textId="77777777"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029A4" w14:paraId="59FA0463" w14:textId="77777777">
        <w:tc>
          <w:tcPr>
            <w:tcW w:w="1838" w:type="dxa"/>
            <w:vAlign w:val="center"/>
          </w:tcPr>
          <w:p w14:paraId="7458E46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3E392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244865"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3B5F06E" w14:textId="77777777">
        <w:tc>
          <w:tcPr>
            <w:tcW w:w="1838" w:type="dxa"/>
            <w:vAlign w:val="center"/>
          </w:tcPr>
          <w:p w14:paraId="67871E8F"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C309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9CFCB44" w14:textId="77777777" w:rsidR="003029A4" w:rsidRDefault="003029A4">
            <w:pPr>
              <w:rPr>
                <w:rFonts w:ascii="Arial" w:hAnsi="Arial" w:cs="Arial"/>
                <w:iCs/>
                <w:sz w:val="16"/>
                <w:lang w:eastAsia="zh-CN"/>
              </w:rPr>
            </w:pPr>
          </w:p>
        </w:tc>
      </w:tr>
      <w:tr w:rsidR="003029A4" w14:paraId="71620717" w14:textId="77777777">
        <w:tc>
          <w:tcPr>
            <w:tcW w:w="1838" w:type="dxa"/>
            <w:vAlign w:val="center"/>
          </w:tcPr>
          <w:p w14:paraId="65D58832"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BD6D70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033056" w14:textId="77777777" w:rsidR="003029A4" w:rsidRDefault="003029A4">
            <w:pPr>
              <w:rPr>
                <w:rFonts w:ascii="Arial" w:hAnsi="Arial" w:cs="Arial"/>
                <w:iCs/>
                <w:sz w:val="16"/>
                <w:lang w:eastAsia="zh-CN"/>
              </w:rPr>
            </w:pPr>
          </w:p>
        </w:tc>
      </w:tr>
      <w:tr w:rsidR="003029A4" w14:paraId="247A71CE" w14:textId="77777777">
        <w:tc>
          <w:tcPr>
            <w:tcW w:w="1838" w:type="dxa"/>
            <w:vAlign w:val="center"/>
          </w:tcPr>
          <w:p w14:paraId="58B6F1D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69BCDE"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7F8E14" w14:textId="77777777" w:rsidR="003029A4" w:rsidRDefault="003029A4">
            <w:pPr>
              <w:rPr>
                <w:rFonts w:ascii="Arial" w:hAnsi="Arial" w:cs="Arial"/>
                <w:iCs/>
                <w:sz w:val="16"/>
                <w:lang w:eastAsia="zh-CN"/>
              </w:rPr>
            </w:pPr>
          </w:p>
        </w:tc>
      </w:tr>
      <w:tr w:rsidR="003029A4" w14:paraId="127B2A07" w14:textId="77777777">
        <w:tc>
          <w:tcPr>
            <w:tcW w:w="1838" w:type="dxa"/>
            <w:vAlign w:val="center"/>
          </w:tcPr>
          <w:p w14:paraId="086CABD4"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4C089C2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15AC66E" w14:textId="77777777" w:rsidR="003029A4" w:rsidRDefault="003029A4">
            <w:pPr>
              <w:rPr>
                <w:rFonts w:ascii="Arial" w:hAnsi="Arial" w:cs="Arial"/>
                <w:iCs/>
                <w:sz w:val="16"/>
                <w:lang w:eastAsia="zh-CN"/>
              </w:rPr>
            </w:pPr>
          </w:p>
        </w:tc>
      </w:tr>
      <w:tr w:rsidR="003029A4" w14:paraId="1E753B4F" w14:textId="77777777">
        <w:tc>
          <w:tcPr>
            <w:tcW w:w="1838" w:type="dxa"/>
            <w:vAlign w:val="center"/>
          </w:tcPr>
          <w:p w14:paraId="1A080DA3" w14:textId="77777777"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41FFE2F2" w14:textId="77777777" w:rsidR="003029A4" w:rsidRDefault="003029A4">
            <w:pPr>
              <w:rPr>
                <w:rFonts w:ascii="Arial" w:hAnsi="Arial" w:cs="Arial"/>
                <w:iCs/>
                <w:sz w:val="16"/>
                <w:lang w:eastAsia="zh-CN"/>
              </w:rPr>
            </w:pPr>
          </w:p>
        </w:tc>
        <w:tc>
          <w:tcPr>
            <w:tcW w:w="6379" w:type="dxa"/>
            <w:vAlign w:val="center"/>
          </w:tcPr>
          <w:p w14:paraId="10B22D01" w14:textId="77777777" w:rsidR="003029A4" w:rsidRDefault="00204D30">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029A4" w14:paraId="00D661ED" w14:textId="77777777">
        <w:tc>
          <w:tcPr>
            <w:tcW w:w="1838" w:type="dxa"/>
            <w:vAlign w:val="center"/>
          </w:tcPr>
          <w:p w14:paraId="1271052B" w14:textId="77777777" w:rsidR="003029A4" w:rsidRDefault="00204D3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4DFF055" w14:textId="77777777"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14:paraId="6E1398B6" w14:textId="77777777" w:rsidR="003029A4" w:rsidRDefault="00204D30">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B77727A" w14:textId="77777777" w:rsidR="003029A4" w:rsidRDefault="003029A4">
      <w:pPr>
        <w:rPr>
          <w:lang w:eastAsia="zh-CN"/>
        </w:rPr>
      </w:pPr>
    </w:p>
    <w:p w14:paraId="706F80B2" w14:textId="77777777" w:rsidR="003029A4" w:rsidRDefault="00204D30">
      <w:pPr>
        <w:rPr>
          <w:b/>
          <w:lang w:eastAsia="zh-CN"/>
        </w:rPr>
      </w:pPr>
      <w:r>
        <w:rPr>
          <w:rFonts w:hint="eastAsia"/>
          <w:b/>
          <w:lang w:eastAsia="zh-CN"/>
        </w:rPr>
        <w:t>F</w:t>
      </w:r>
      <w:r>
        <w:rPr>
          <w:b/>
          <w:lang w:eastAsia="zh-CN"/>
        </w:rPr>
        <w:t>L comment</w:t>
      </w:r>
    </w:p>
    <w:p w14:paraId="00A911D2" w14:textId="77777777" w:rsidR="003029A4" w:rsidRDefault="00204D30">
      <w:pPr>
        <w:rPr>
          <w:lang w:eastAsia="zh-CN"/>
        </w:rPr>
      </w:pPr>
      <w:r>
        <w:rPr>
          <w:lang w:eastAsia="zh-CN"/>
        </w:rPr>
        <w:t>There is limited input for both questions.</w:t>
      </w:r>
    </w:p>
    <w:p w14:paraId="711D6127" w14:textId="77777777" w:rsidR="003029A4" w:rsidRDefault="00204D30">
      <w:pPr>
        <w:rPr>
          <w:lang w:eastAsia="zh-CN"/>
        </w:rPr>
      </w:pPr>
      <w:bookmarkStart w:id="172"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0F251A65" w14:textId="77777777" w:rsidR="003029A4" w:rsidRDefault="00204D30">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1D72520F" w14:textId="77777777" w:rsidR="003029A4" w:rsidRDefault="003029A4">
      <w:pPr>
        <w:rPr>
          <w:lang w:eastAsia="zh-CN"/>
        </w:rPr>
      </w:pPr>
    </w:p>
    <w:p w14:paraId="45C2DA39" w14:textId="77777777" w:rsidR="003029A4" w:rsidRDefault="00204D30">
      <w:pPr>
        <w:pStyle w:val="Heading3"/>
        <w:rPr>
          <w:lang w:eastAsia="zh-CN"/>
        </w:rPr>
      </w:pPr>
      <w:r>
        <w:rPr>
          <w:rFonts w:hint="eastAsia"/>
          <w:lang w:eastAsia="zh-CN"/>
        </w:rPr>
        <w:t>R</w:t>
      </w:r>
      <w:r>
        <w:rPr>
          <w:lang w:eastAsia="zh-CN"/>
        </w:rPr>
        <w:t>ound 2</w:t>
      </w:r>
    </w:p>
    <w:p w14:paraId="5F3A8F34" w14:textId="77777777" w:rsidR="003029A4" w:rsidRDefault="00204D30">
      <w:pPr>
        <w:rPr>
          <w:lang w:eastAsia="zh-CN"/>
        </w:rPr>
      </w:pPr>
      <w:r>
        <w:rPr>
          <w:lang w:eastAsia="zh-CN"/>
        </w:rPr>
        <w:t>Let’s see if we can agree to the following proposal for conclusion.</w:t>
      </w:r>
    </w:p>
    <w:p w14:paraId="64949734" w14:textId="77777777" w:rsidR="003029A4" w:rsidRDefault="00204D30">
      <w:pPr>
        <w:pStyle w:val="Heading3"/>
        <w:numPr>
          <w:ilvl w:val="0"/>
          <w:numId w:val="0"/>
        </w:numPr>
        <w:rPr>
          <w:lang w:val="en-GB" w:eastAsia="zh-CN"/>
        </w:rPr>
      </w:pPr>
      <w:r>
        <w:rPr>
          <w:lang w:val="en-GB" w:eastAsia="zh-CN"/>
        </w:rPr>
        <w:lastRenderedPageBreak/>
        <w:t>Proposal 5.1.2-1</w:t>
      </w:r>
    </w:p>
    <w:p w14:paraId="33799383" w14:textId="77777777" w:rsidR="003029A4" w:rsidRDefault="00204D30">
      <w:pPr>
        <w:pStyle w:val="3GPPAgreements"/>
        <w:rPr>
          <w:lang w:val="en-GB" w:eastAsia="zh-CN"/>
        </w:rPr>
      </w:pPr>
      <w:r>
        <w:rPr>
          <w:lang w:val="en-GB" w:eastAsia="zh-CN"/>
        </w:rPr>
        <w:t>Send an LS to RAN2/RAN3 informing that</w:t>
      </w:r>
    </w:p>
    <w:p w14:paraId="5A1CD876" w14:textId="77777777"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1FA918D6" w14:textId="77777777" w:rsidR="003029A4" w:rsidRDefault="00204D30">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8059A49" w14:textId="77777777">
        <w:tc>
          <w:tcPr>
            <w:tcW w:w="1838" w:type="dxa"/>
            <w:vAlign w:val="center"/>
          </w:tcPr>
          <w:bookmarkEnd w:id="172"/>
          <w:p w14:paraId="352A87C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7ECC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33886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EB2F94F" w14:textId="77777777">
        <w:tc>
          <w:tcPr>
            <w:tcW w:w="1838" w:type="dxa"/>
            <w:vAlign w:val="center"/>
          </w:tcPr>
          <w:p w14:paraId="49FCB07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9DBA7" w14:textId="77777777" w:rsidR="003029A4" w:rsidRDefault="003029A4">
            <w:pPr>
              <w:rPr>
                <w:rFonts w:ascii="Arial" w:hAnsi="Arial" w:cs="Arial"/>
                <w:iCs/>
                <w:sz w:val="16"/>
                <w:lang w:eastAsia="zh-CN"/>
              </w:rPr>
            </w:pPr>
          </w:p>
        </w:tc>
        <w:tc>
          <w:tcPr>
            <w:tcW w:w="6379" w:type="dxa"/>
            <w:vAlign w:val="center"/>
          </w:tcPr>
          <w:p w14:paraId="5B3C987E" w14:textId="77777777"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029A4" w14:paraId="42542CCA" w14:textId="77777777">
        <w:tc>
          <w:tcPr>
            <w:tcW w:w="1838" w:type="dxa"/>
            <w:vAlign w:val="center"/>
          </w:tcPr>
          <w:p w14:paraId="731315E0" w14:textId="696FDF5C" w:rsidR="003029A4" w:rsidRDefault="006A232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3B2BD6" w14:textId="27F0DFD7" w:rsidR="003029A4" w:rsidRDefault="006A2327">
            <w:pPr>
              <w:rPr>
                <w:rFonts w:ascii="Arial" w:hAnsi="Arial" w:cs="Arial"/>
                <w:iCs/>
                <w:sz w:val="16"/>
                <w:lang w:eastAsia="zh-CN"/>
              </w:rPr>
            </w:pPr>
            <w:r>
              <w:rPr>
                <w:rFonts w:ascii="Arial" w:hAnsi="Arial" w:cs="Arial"/>
                <w:iCs/>
                <w:sz w:val="16"/>
                <w:lang w:eastAsia="zh-CN"/>
              </w:rPr>
              <w:t>Yes</w:t>
            </w:r>
          </w:p>
        </w:tc>
        <w:tc>
          <w:tcPr>
            <w:tcW w:w="6379" w:type="dxa"/>
            <w:vAlign w:val="center"/>
          </w:tcPr>
          <w:p w14:paraId="7F0D7526" w14:textId="6B52ADB6" w:rsidR="003029A4" w:rsidRDefault="003029A4">
            <w:pPr>
              <w:rPr>
                <w:rFonts w:ascii="Arial" w:hAnsi="Arial" w:cs="Arial"/>
                <w:iCs/>
                <w:sz w:val="16"/>
                <w:lang w:eastAsia="zh-CN"/>
              </w:rPr>
            </w:pPr>
          </w:p>
        </w:tc>
      </w:tr>
      <w:tr w:rsidR="003029A4" w14:paraId="12B1EDC8" w14:textId="77777777">
        <w:tc>
          <w:tcPr>
            <w:tcW w:w="1838" w:type="dxa"/>
            <w:vAlign w:val="center"/>
          </w:tcPr>
          <w:p w14:paraId="32471022" w14:textId="77777777" w:rsidR="003029A4" w:rsidRDefault="003029A4">
            <w:pPr>
              <w:rPr>
                <w:rFonts w:ascii="Arial" w:hAnsi="Arial" w:cs="Arial"/>
                <w:iCs/>
                <w:sz w:val="16"/>
                <w:lang w:eastAsia="zh-CN"/>
              </w:rPr>
            </w:pPr>
          </w:p>
        </w:tc>
        <w:tc>
          <w:tcPr>
            <w:tcW w:w="1134" w:type="dxa"/>
            <w:vAlign w:val="center"/>
          </w:tcPr>
          <w:p w14:paraId="6B42BE84" w14:textId="77777777" w:rsidR="003029A4" w:rsidRDefault="003029A4">
            <w:pPr>
              <w:rPr>
                <w:rFonts w:ascii="Arial" w:hAnsi="Arial" w:cs="Arial"/>
                <w:iCs/>
                <w:sz w:val="16"/>
                <w:lang w:eastAsia="zh-CN"/>
              </w:rPr>
            </w:pPr>
          </w:p>
        </w:tc>
        <w:tc>
          <w:tcPr>
            <w:tcW w:w="6379" w:type="dxa"/>
            <w:vAlign w:val="center"/>
          </w:tcPr>
          <w:p w14:paraId="7A93C9CE" w14:textId="77777777" w:rsidR="003029A4" w:rsidRDefault="003029A4">
            <w:pPr>
              <w:rPr>
                <w:rFonts w:ascii="Arial" w:hAnsi="Arial" w:cs="Arial"/>
                <w:iCs/>
                <w:sz w:val="16"/>
                <w:lang w:eastAsia="zh-CN"/>
              </w:rPr>
            </w:pPr>
          </w:p>
        </w:tc>
      </w:tr>
    </w:tbl>
    <w:p w14:paraId="4EFBD491" w14:textId="77777777" w:rsidR="003029A4" w:rsidRDefault="003029A4">
      <w:pPr>
        <w:rPr>
          <w:lang w:eastAsia="zh-CN"/>
        </w:rPr>
      </w:pPr>
    </w:p>
    <w:p w14:paraId="2E16A062" w14:textId="77777777" w:rsidR="003029A4" w:rsidRDefault="00204D30">
      <w:pPr>
        <w:pStyle w:val="Heading2"/>
        <w:rPr>
          <w:lang w:val="en-GB" w:eastAsia="zh-CN"/>
        </w:rPr>
      </w:pPr>
      <w:r>
        <w:rPr>
          <w:rFonts w:hint="eastAsia"/>
          <w:lang w:val="en-GB" w:eastAsia="zh-CN"/>
        </w:rPr>
        <w:t>UE PRS processing capabilities</w:t>
      </w:r>
      <w:r>
        <w:rPr>
          <w:lang w:val="en-GB" w:eastAsia="zh-CN"/>
        </w:rPr>
        <w:t xml:space="preserve"> (H)</w:t>
      </w:r>
    </w:p>
    <w:p w14:paraId="3513A40C" w14:textId="77777777"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029A4" w14:paraId="429C4435" w14:textId="77777777">
        <w:tc>
          <w:tcPr>
            <w:tcW w:w="1446" w:type="dxa"/>
          </w:tcPr>
          <w:p w14:paraId="4D892F0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DE3B7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3B2CD88" w14:textId="77777777">
        <w:tc>
          <w:tcPr>
            <w:tcW w:w="1446" w:type="dxa"/>
          </w:tcPr>
          <w:p w14:paraId="7FF1886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7009FD5A" w14:textId="77777777"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4A49594F"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7AF41006"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0017BEB4"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29FBB112"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37C4C36D"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128A0371"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029A4" w14:paraId="4878F960" w14:textId="77777777">
        <w:tc>
          <w:tcPr>
            <w:tcW w:w="1446" w:type="dxa"/>
          </w:tcPr>
          <w:p w14:paraId="0D83BF3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24A53AE" w14:textId="77777777"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029A4" w14:paraId="64CC3FAB" w14:textId="77777777">
        <w:tc>
          <w:tcPr>
            <w:tcW w:w="1446" w:type="dxa"/>
          </w:tcPr>
          <w:p w14:paraId="6403B66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D7AA300"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14:paraId="5570C892" w14:textId="77777777">
        <w:tc>
          <w:tcPr>
            <w:tcW w:w="1446" w:type="dxa"/>
          </w:tcPr>
          <w:p w14:paraId="0AB368F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FCE0659"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3DD65687"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62C25CD8" w14:textId="77777777"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029A4" w14:paraId="4D5694DC" w14:textId="77777777">
        <w:tc>
          <w:tcPr>
            <w:tcW w:w="1446" w:type="dxa"/>
          </w:tcPr>
          <w:p w14:paraId="62CB7DC7"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33A514FC" w14:textId="77777777"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5F22CB48"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54DD6AC9"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14:paraId="749E3841" w14:textId="77777777">
        <w:tc>
          <w:tcPr>
            <w:tcW w:w="1446" w:type="dxa"/>
          </w:tcPr>
          <w:p w14:paraId="0D998E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704F7AB" w14:textId="77777777"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74E10D59" w14:textId="77777777" w:rsidR="003029A4" w:rsidRDefault="003029A4">
      <w:pPr>
        <w:rPr>
          <w:lang w:eastAsia="zh-CN"/>
        </w:rPr>
      </w:pPr>
    </w:p>
    <w:p w14:paraId="78C9F35C" w14:textId="77777777" w:rsidR="003029A4" w:rsidRDefault="00204D30">
      <w:pPr>
        <w:rPr>
          <w:b/>
          <w:lang w:eastAsia="zh-CN"/>
        </w:rPr>
      </w:pPr>
      <w:r>
        <w:rPr>
          <w:b/>
          <w:lang w:eastAsia="zh-CN"/>
        </w:rPr>
        <w:lastRenderedPageBreak/>
        <w:t>FL comments</w:t>
      </w:r>
    </w:p>
    <w:p w14:paraId="7689FD24" w14:textId="77777777" w:rsidR="003029A4" w:rsidRDefault="00204D30">
      <w:pPr>
        <w:rPr>
          <w:lang w:eastAsia="zh-CN"/>
        </w:rPr>
      </w:pPr>
      <w:r>
        <w:rPr>
          <w:lang w:eastAsia="zh-CN"/>
        </w:rPr>
        <w:t>The feature should be essential to low latency.</w:t>
      </w:r>
    </w:p>
    <w:p w14:paraId="26C13D80" w14:textId="77777777" w:rsidR="003029A4" w:rsidRDefault="003029A4">
      <w:pPr>
        <w:ind w:firstLineChars="200" w:firstLine="440"/>
        <w:rPr>
          <w:lang w:eastAsia="zh-CN"/>
        </w:rPr>
      </w:pPr>
    </w:p>
    <w:p w14:paraId="5E610EDF" w14:textId="77777777" w:rsidR="003029A4" w:rsidRDefault="00204D30">
      <w:pPr>
        <w:pStyle w:val="Heading3"/>
        <w:rPr>
          <w:lang w:val="en-GB" w:eastAsia="zh-CN"/>
        </w:rPr>
      </w:pPr>
      <w:r>
        <w:rPr>
          <w:rFonts w:hint="eastAsia"/>
          <w:lang w:val="en-GB" w:eastAsia="zh-CN"/>
        </w:rPr>
        <w:t>R</w:t>
      </w:r>
      <w:r>
        <w:rPr>
          <w:lang w:val="en-GB" w:eastAsia="zh-CN"/>
        </w:rPr>
        <w:t>ound 1 (closed)</w:t>
      </w:r>
    </w:p>
    <w:p w14:paraId="4C8463C4"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0DF43F7B" w14:textId="77777777" w:rsidR="003029A4" w:rsidRDefault="00204D30">
      <w:pPr>
        <w:rPr>
          <w:b/>
          <w:lang w:val="en-GB" w:eastAsia="zh-CN"/>
        </w:rPr>
      </w:pPr>
      <w:r>
        <w:rPr>
          <w:b/>
          <w:lang w:val="en-GB" w:eastAsia="zh-CN"/>
        </w:rPr>
        <w:t>Proposal 5.2.1-1 (Closed)</w:t>
      </w:r>
    </w:p>
    <w:p w14:paraId="6E340D06" w14:textId="77777777" w:rsidR="003029A4" w:rsidRDefault="00204D30">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5DE499FC" w14:textId="77777777" w:rsidR="003029A4" w:rsidRDefault="00204D30">
      <w:pPr>
        <w:pStyle w:val="3GPPAgreements"/>
        <w:numPr>
          <w:ilvl w:val="1"/>
          <w:numId w:val="3"/>
        </w:numPr>
        <w:rPr>
          <w:lang w:val="en-GB" w:eastAsia="zh-CN"/>
        </w:rPr>
      </w:pPr>
      <w:r>
        <w:rPr>
          <w:lang w:val="en-GB" w:eastAsia="zh-CN"/>
        </w:rPr>
        <w:t>FFS: the numbers include {1ms, 2ms, 4ms}</w:t>
      </w:r>
    </w:p>
    <w:p w14:paraId="25F44DA9"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0F8980D7" w14:textId="77777777">
        <w:tc>
          <w:tcPr>
            <w:tcW w:w="1838" w:type="dxa"/>
            <w:vAlign w:val="center"/>
          </w:tcPr>
          <w:p w14:paraId="2854229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BEC3C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6A995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CA3BB18" w14:textId="77777777">
        <w:tc>
          <w:tcPr>
            <w:tcW w:w="1838" w:type="dxa"/>
            <w:vAlign w:val="center"/>
          </w:tcPr>
          <w:p w14:paraId="2920709A"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8C9C22" w14:textId="77777777" w:rsidR="003029A4" w:rsidRDefault="003029A4">
            <w:pPr>
              <w:rPr>
                <w:rFonts w:ascii="Arial" w:hAnsi="Arial" w:cs="Arial"/>
                <w:iCs/>
                <w:sz w:val="16"/>
                <w:lang w:eastAsia="zh-CN"/>
              </w:rPr>
            </w:pPr>
          </w:p>
        </w:tc>
        <w:tc>
          <w:tcPr>
            <w:tcW w:w="6379" w:type="dxa"/>
            <w:vAlign w:val="center"/>
          </w:tcPr>
          <w:p w14:paraId="194EBC8A" w14:textId="77777777"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14:paraId="63F31142" w14:textId="77777777">
        <w:tc>
          <w:tcPr>
            <w:tcW w:w="1838" w:type="dxa"/>
            <w:vAlign w:val="center"/>
          </w:tcPr>
          <w:p w14:paraId="304D7411" w14:textId="77777777" w:rsidR="003029A4" w:rsidRDefault="003029A4">
            <w:pPr>
              <w:rPr>
                <w:rFonts w:ascii="Arial" w:hAnsi="Arial" w:cs="Arial"/>
                <w:iCs/>
                <w:sz w:val="16"/>
                <w:lang w:eastAsia="zh-CN"/>
              </w:rPr>
            </w:pPr>
          </w:p>
        </w:tc>
        <w:tc>
          <w:tcPr>
            <w:tcW w:w="1134" w:type="dxa"/>
            <w:vAlign w:val="center"/>
          </w:tcPr>
          <w:p w14:paraId="266A7CD4" w14:textId="77777777" w:rsidR="003029A4" w:rsidRDefault="003029A4">
            <w:pPr>
              <w:rPr>
                <w:rFonts w:ascii="Arial" w:hAnsi="Arial" w:cs="Arial"/>
                <w:iCs/>
                <w:sz w:val="16"/>
                <w:lang w:eastAsia="zh-CN"/>
              </w:rPr>
            </w:pPr>
          </w:p>
        </w:tc>
        <w:tc>
          <w:tcPr>
            <w:tcW w:w="6379" w:type="dxa"/>
            <w:vAlign w:val="center"/>
          </w:tcPr>
          <w:p w14:paraId="5E43A3E3" w14:textId="77777777" w:rsidR="003029A4" w:rsidRDefault="003029A4">
            <w:pPr>
              <w:rPr>
                <w:rFonts w:ascii="Arial" w:hAnsi="Arial" w:cs="Arial"/>
                <w:iCs/>
                <w:sz w:val="16"/>
                <w:lang w:eastAsia="zh-CN"/>
              </w:rPr>
            </w:pPr>
          </w:p>
        </w:tc>
      </w:tr>
      <w:tr w:rsidR="003029A4" w14:paraId="42308766" w14:textId="77777777">
        <w:tc>
          <w:tcPr>
            <w:tcW w:w="1838" w:type="dxa"/>
            <w:vAlign w:val="center"/>
          </w:tcPr>
          <w:p w14:paraId="7EE9E9FD" w14:textId="77777777" w:rsidR="003029A4" w:rsidRDefault="003029A4">
            <w:pPr>
              <w:rPr>
                <w:rFonts w:ascii="Arial" w:hAnsi="Arial" w:cs="Arial"/>
                <w:iCs/>
                <w:sz w:val="16"/>
                <w:lang w:eastAsia="zh-CN"/>
              </w:rPr>
            </w:pPr>
          </w:p>
        </w:tc>
        <w:tc>
          <w:tcPr>
            <w:tcW w:w="1134" w:type="dxa"/>
            <w:vAlign w:val="center"/>
          </w:tcPr>
          <w:p w14:paraId="6EC28705" w14:textId="77777777" w:rsidR="003029A4" w:rsidRDefault="003029A4">
            <w:pPr>
              <w:rPr>
                <w:rFonts w:ascii="Arial" w:hAnsi="Arial" w:cs="Arial"/>
                <w:iCs/>
                <w:sz w:val="16"/>
                <w:lang w:eastAsia="zh-CN"/>
              </w:rPr>
            </w:pPr>
          </w:p>
        </w:tc>
        <w:tc>
          <w:tcPr>
            <w:tcW w:w="6379" w:type="dxa"/>
            <w:vAlign w:val="center"/>
          </w:tcPr>
          <w:p w14:paraId="37C2AB40" w14:textId="77777777" w:rsidR="003029A4" w:rsidRDefault="003029A4">
            <w:pPr>
              <w:rPr>
                <w:rFonts w:ascii="Arial" w:hAnsi="Arial" w:cs="Arial"/>
                <w:iCs/>
                <w:sz w:val="16"/>
                <w:lang w:eastAsia="zh-CN"/>
              </w:rPr>
            </w:pPr>
          </w:p>
        </w:tc>
      </w:tr>
    </w:tbl>
    <w:p w14:paraId="5AC72307" w14:textId="77777777" w:rsidR="003029A4" w:rsidRDefault="003029A4">
      <w:pPr>
        <w:rPr>
          <w:lang w:val="en-GB" w:eastAsia="zh-CN"/>
        </w:rPr>
      </w:pPr>
    </w:p>
    <w:p w14:paraId="2497AE9E" w14:textId="77777777"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14:paraId="6A12AC87" w14:textId="77777777" w:rsidR="003029A4" w:rsidRDefault="003029A4">
      <w:pPr>
        <w:rPr>
          <w:lang w:val="en-GB" w:eastAsia="zh-CN"/>
        </w:rPr>
      </w:pPr>
    </w:p>
    <w:p w14:paraId="69719BAB" w14:textId="77777777" w:rsidR="003029A4" w:rsidRDefault="00204D30">
      <w:pPr>
        <w:rPr>
          <w:b/>
          <w:lang w:val="en-GB" w:eastAsia="zh-CN"/>
        </w:rPr>
      </w:pPr>
      <w:r>
        <w:rPr>
          <w:b/>
          <w:lang w:val="en-GB" w:eastAsia="zh-CN"/>
        </w:rPr>
        <w:t>Proposal 5.2.1-2 (closed)</w:t>
      </w:r>
    </w:p>
    <w:p w14:paraId="466DED27" w14:textId="77777777" w:rsidR="003029A4" w:rsidRDefault="00204D30">
      <w:pPr>
        <w:pStyle w:val="3GPPAgreements"/>
        <w:rPr>
          <w:lang w:val="en-GB" w:eastAsia="zh-CN"/>
        </w:rPr>
      </w:pPr>
      <w:r>
        <w:rPr>
          <w:lang w:val="en-GB" w:eastAsia="zh-CN"/>
        </w:rPr>
        <w:t xml:space="preserve">For PRS measurement inside the PRS processing window, </w:t>
      </w:r>
      <w:ins w:id="173" w:author="Huawei - Huangsu" w:date="2021-10-12T13:08:00Z">
        <w:r>
          <w:rPr>
            <w:lang w:val="en-GB" w:eastAsia="zh-CN"/>
          </w:rPr>
          <w:t>consider one of</w:t>
        </w:r>
      </w:ins>
      <w:del w:id="174" w:author="Huawei - Huangsu" w:date="2021-10-12T13:08:00Z">
        <w:r>
          <w:rPr>
            <w:lang w:val="en-GB" w:eastAsia="zh-CN"/>
          </w:rPr>
          <w:delText>support</w:delText>
        </w:r>
      </w:del>
      <w:r>
        <w:rPr>
          <w:lang w:val="en-GB" w:eastAsia="zh-CN"/>
        </w:rPr>
        <w:t xml:space="preserve"> the following processing optimization for latency reduction:</w:t>
      </w:r>
    </w:p>
    <w:p w14:paraId="022FB894" w14:textId="77777777" w:rsidR="003029A4" w:rsidRDefault="00204D30">
      <w:pPr>
        <w:pStyle w:val="3GPPAgreements"/>
        <w:numPr>
          <w:ilvl w:val="1"/>
          <w:numId w:val="3"/>
        </w:numPr>
        <w:rPr>
          <w:ins w:id="175" w:author="Huawei - Huangsu" w:date="2021-10-12T10:28:00Z"/>
          <w:lang w:val="en-GB" w:eastAsia="zh-CN"/>
        </w:rPr>
      </w:pPr>
      <w:ins w:id="176"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7BC8BD36" w14:textId="77777777" w:rsidR="003029A4" w:rsidRDefault="00204D30">
      <w:pPr>
        <w:pStyle w:val="3GPPAgreements"/>
        <w:numPr>
          <w:ilvl w:val="1"/>
          <w:numId w:val="3"/>
        </w:numPr>
        <w:rPr>
          <w:ins w:id="177" w:author="Huawei - Huangsu" w:date="2021-10-12T10:28:00Z"/>
          <w:lang w:val="en-GB" w:eastAsia="zh-CN"/>
        </w:rPr>
      </w:pPr>
      <w:ins w:id="178" w:author="Huawei - Huangsu" w:date="2021-10-12T10:28:00Z">
        <w:r>
          <w:rPr>
            <w:lang w:val="en-GB" w:eastAsia="zh-CN"/>
          </w:rPr>
          <w:t xml:space="preserve">Alt. 2 </w:t>
        </w:r>
      </w:ins>
    </w:p>
    <w:p w14:paraId="5F0FAA57" w14:textId="77777777" w:rsidR="003029A4" w:rsidRDefault="00204D30">
      <w:pPr>
        <w:pStyle w:val="3GPPAgreements"/>
        <w:numPr>
          <w:ilvl w:val="2"/>
          <w:numId w:val="3"/>
        </w:numPr>
        <w:rPr>
          <w:ins w:id="179" w:author="Huawei - Huangsu" w:date="2021-10-12T10:28:00Z"/>
          <w:lang w:val="en-GB" w:eastAsia="zh-CN"/>
        </w:rPr>
        <w:pPrChange w:id="180" w:author="Huawei - Huangsu" w:date="2021-10-12T10:28:00Z">
          <w:pPr>
            <w:pStyle w:val="3GPPAgreements"/>
            <w:numPr>
              <w:ilvl w:val="1"/>
            </w:numPr>
            <w:ind w:left="567" w:hanging="283"/>
          </w:pPr>
        </w:pPrChange>
      </w:pPr>
      <w:ins w:id="181" w:author="Huawei - Huangsu" w:date="2021-10-12T10:28:00Z">
        <w:r>
          <w:rPr>
            <w:lang w:val="en-GB" w:eastAsia="zh-CN"/>
          </w:rPr>
          <w:t>During the first part of the window with duration of at least N msec, up to N msec of PRS symbols are expected to be buffered.</w:t>
        </w:r>
      </w:ins>
    </w:p>
    <w:p w14:paraId="7706C7C2" w14:textId="77777777" w:rsidR="003029A4" w:rsidRDefault="00204D30">
      <w:pPr>
        <w:pStyle w:val="3GPPAgreements"/>
        <w:numPr>
          <w:ilvl w:val="2"/>
          <w:numId w:val="3"/>
        </w:numPr>
        <w:rPr>
          <w:ins w:id="182" w:author="Huawei - Huangsu" w:date="2021-10-12T13:08:00Z"/>
          <w:lang w:val="en-GB" w:eastAsia="zh-CN"/>
        </w:rPr>
        <w:pPrChange w:id="183" w:author="Huawei - Huangsu" w:date="2021-10-12T10:28:00Z">
          <w:pPr>
            <w:pStyle w:val="3GPPAgreements"/>
            <w:numPr>
              <w:ilvl w:val="1"/>
            </w:numPr>
            <w:ind w:left="567" w:hanging="283"/>
          </w:pPr>
        </w:pPrChange>
      </w:pPr>
      <w:ins w:id="184"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5A2A5CDA" w14:textId="77777777" w:rsidR="003029A4" w:rsidRDefault="00204D30">
      <w:pPr>
        <w:pStyle w:val="3GPPAgreements"/>
        <w:numPr>
          <w:ilvl w:val="1"/>
          <w:numId w:val="3"/>
        </w:numPr>
        <w:spacing w:line="240" w:lineRule="auto"/>
        <w:rPr>
          <w:ins w:id="185" w:author="Huawei - Huangsu" w:date="2021-10-12T13:08:00Z"/>
          <w:lang w:val="en-GB" w:eastAsia="zh-CN"/>
        </w:rPr>
      </w:pPr>
      <w:ins w:id="186"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26390F4F" w14:textId="77777777" w:rsidR="003029A4" w:rsidRDefault="00204D30">
      <w:pPr>
        <w:pStyle w:val="3GPPAgreements"/>
        <w:numPr>
          <w:ilvl w:val="2"/>
          <w:numId w:val="3"/>
        </w:numPr>
        <w:spacing w:line="240" w:lineRule="auto"/>
        <w:rPr>
          <w:ins w:id="187" w:author="Huawei - Huangsu" w:date="2021-10-12T13:08:00Z"/>
          <w:lang w:val="en-GB" w:eastAsia="zh-CN"/>
        </w:rPr>
      </w:pPr>
      <w:ins w:id="188"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760D03B1" w14:textId="77777777" w:rsidR="003029A4" w:rsidRDefault="00204D30">
      <w:pPr>
        <w:pStyle w:val="3GPPAgreements"/>
        <w:numPr>
          <w:ilvl w:val="2"/>
          <w:numId w:val="3"/>
        </w:numPr>
        <w:spacing w:line="240" w:lineRule="auto"/>
        <w:rPr>
          <w:ins w:id="189" w:author="Huawei - Huangsu" w:date="2021-10-12T13:08:00Z"/>
          <w:lang w:val="en-GB" w:eastAsia="zh-CN"/>
        </w:rPr>
      </w:pPr>
      <w:ins w:id="190"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6C538DC4"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F38DA9E" w14:textId="77777777">
        <w:tc>
          <w:tcPr>
            <w:tcW w:w="1838" w:type="dxa"/>
            <w:vAlign w:val="center"/>
          </w:tcPr>
          <w:p w14:paraId="5C728AC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42771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DE964C"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64EAD17" w14:textId="77777777">
        <w:tc>
          <w:tcPr>
            <w:tcW w:w="1838" w:type="dxa"/>
            <w:vAlign w:val="center"/>
          </w:tcPr>
          <w:p w14:paraId="0327C6A7"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7FCB3AF" w14:textId="77777777" w:rsidR="003029A4" w:rsidRDefault="003029A4">
            <w:pPr>
              <w:rPr>
                <w:rFonts w:ascii="Arial" w:hAnsi="Arial" w:cs="Arial"/>
                <w:iCs/>
                <w:sz w:val="16"/>
                <w:lang w:eastAsia="zh-CN"/>
              </w:rPr>
            </w:pPr>
          </w:p>
        </w:tc>
        <w:tc>
          <w:tcPr>
            <w:tcW w:w="6379" w:type="dxa"/>
            <w:vAlign w:val="center"/>
          </w:tcPr>
          <w:p w14:paraId="24861134"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3029A4" w14:paraId="60AEC759" w14:textId="77777777">
        <w:tc>
          <w:tcPr>
            <w:tcW w:w="1838" w:type="dxa"/>
            <w:vAlign w:val="center"/>
          </w:tcPr>
          <w:p w14:paraId="535323D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93032A" w14:textId="77777777"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DED391A" w14:textId="77777777"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0B461EE" w14:textId="77777777" w:rsidR="003029A4" w:rsidRDefault="00204D30">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131DA5E1"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lastRenderedPageBreak/>
              <w:t>The UE is expected to be capable of reporting measurements derived on the PRS measured in the first window after T-N msec from the end of first part of the PRS processing window.</w:t>
            </w:r>
          </w:p>
          <w:p w14:paraId="737167FA" w14:textId="77777777" w:rsidR="003029A4" w:rsidRDefault="00204D30">
            <w:pPr>
              <w:autoSpaceDE/>
              <w:autoSpaceDN/>
              <w:adjustRightInd/>
              <w:snapToGrid/>
              <w:contextualSpacing/>
              <w:rPr>
                <w:rFonts w:ascii="Arial" w:hAnsi="Arial" w:cs="Arial"/>
                <w:bCs/>
                <w:iCs/>
                <w:sz w:val="16"/>
                <w:szCs w:val="16"/>
              </w:rPr>
            </w:pPr>
            <w:ins w:id="191" w:author="Huawei - Huangsu" w:date="2021-10-12T13:09:00Z">
              <w:r>
                <w:rPr>
                  <w:rFonts w:ascii="Arial" w:hAnsi="Arial" w:cs="Arial" w:hint="eastAsia"/>
                  <w:iCs/>
                  <w:sz w:val="16"/>
                  <w:lang w:eastAsia="zh-CN"/>
                </w:rPr>
                <w:t>FL: Added</w:t>
              </w:r>
            </w:ins>
          </w:p>
        </w:tc>
      </w:tr>
      <w:tr w:rsidR="003029A4" w14:paraId="093506C1" w14:textId="77777777">
        <w:tc>
          <w:tcPr>
            <w:tcW w:w="1838" w:type="dxa"/>
            <w:vAlign w:val="center"/>
          </w:tcPr>
          <w:p w14:paraId="2C227FF8"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2941061" w14:textId="77777777" w:rsidR="003029A4" w:rsidRDefault="00204D3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4545376C" w14:textId="77777777" w:rsidR="003029A4" w:rsidRDefault="00204D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0B6C1071" w14:textId="77777777" w:rsidR="003029A4" w:rsidRDefault="003029A4">
            <w:pPr>
              <w:rPr>
                <w:rFonts w:ascii="Arial" w:hAnsi="Arial" w:cs="Arial"/>
                <w:iCs/>
                <w:sz w:val="16"/>
                <w:lang w:eastAsia="zh-CN"/>
              </w:rPr>
            </w:pPr>
          </w:p>
          <w:p w14:paraId="4BBF693C" w14:textId="77777777"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14:paraId="172E660B" w14:textId="77777777">
        <w:tc>
          <w:tcPr>
            <w:tcW w:w="1838" w:type="dxa"/>
            <w:vAlign w:val="center"/>
          </w:tcPr>
          <w:p w14:paraId="5250D96D"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B21719" w14:textId="77777777"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2CCE29" w14:textId="77777777"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22EDB797" w14:textId="77777777" w:rsidR="003029A4" w:rsidRDefault="00204D30">
            <w:pPr>
              <w:rPr>
                <w:sz w:val="20"/>
                <w:szCs w:val="20"/>
              </w:rPr>
            </w:pPr>
            <w:r>
              <w:rPr>
                <w:sz w:val="20"/>
                <w:szCs w:val="20"/>
              </w:rPr>
              <w:object w:dxaOrig="5933" w:dyaOrig="1993" w14:anchorId="7F4A4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99pt" o:ole="">
                  <v:imagedata r:id="rId10" o:title=""/>
                  <o:lock v:ext="edit" aspectratio="f"/>
                </v:shape>
                <o:OLEObject Type="Embed" ProgID="Visio.Drawing.15" ShapeID="_x0000_i1025" DrawAspect="Content" ObjectID="_1695727833" r:id="rId11"/>
              </w:object>
            </w:r>
          </w:p>
          <w:p w14:paraId="14A8EB46" w14:textId="77777777"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F569557"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7ABEF94"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0A12CF1B"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0EA001D6"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w14:anchorId="5E8D6846">
                <v:shape id="_x0000_i1026" type="#_x0000_t75" style="width:296.25pt;height:114pt" o:ole="">
                  <v:imagedata r:id="rId12" o:title=""/>
                  <o:lock v:ext="edit" aspectratio="f"/>
                </v:shape>
                <o:OLEObject Type="Embed" ProgID="Visio.Drawing.15" ShapeID="_x0000_i1026" DrawAspect="Content" ObjectID="_1695727834" r:id="rId13"/>
              </w:object>
            </w:r>
          </w:p>
          <w:p w14:paraId="2B73215C" w14:textId="77777777" w:rsidR="003029A4" w:rsidRDefault="003029A4">
            <w:pPr>
              <w:pStyle w:val="ListParagraph"/>
              <w:autoSpaceDE/>
              <w:autoSpaceDN/>
              <w:adjustRightInd/>
              <w:snapToGrid/>
              <w:ind w:firstLineChars="0" w:firstLine="0"/>
              <w:contextualSpacing/>
              <w:rPr>
                <w:rFonts w:ascii="Arial" w:hAnsi="Arial" w:cs="Arial"/>
                <w:iCs/>
                <w:sz w:val="16"/>
                <w:lang w:eastAsia="zh-CN"/>
              </w:rPr>
            </w:pPr>
          </w:p>
          <w:p w14:paraId="7AD38180"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1F1C011A" w14:textId="77777777" w:rsidR="003029A4" w:rsidRDefault="00204D30">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10630C67"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42DF899C"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4AEF65F"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ins w:id="192" w:author="Huawei - Huangsu" w:date="2021-10-12T13:09:00Z">
              <w:r>
                <w:rPr>
                  <w:rFonts w:ascii="Arial" w:hAnsi="Arial" w:cs="Arial" w:hint="eastAsia"/>
                  <w:iCs/>
                  <w:sz w:val="16"/>
                  <w:lang w:eastAsia="zh-CN"/>
                </w:rPr>
                <w:t>FL: Added</w:t>
              </w:r>
            </w:ins>
          </w:p>
        </w:tc>
      </w:tr>
      <w:tr w:rsidR="003029A4" w14:paraId="5BAFD932" w14:textId="77777777">
        <w:tc>
          <w:tcPr>
            <w:tcW w:w="1838" w:type="dxa"/>
            <w:vAlign w:val="center"/>
          </w:tcPr>
          <w:p w14:paraId="6A0D6B11" w14:textId="77777777" w:rsidR="003029A4" w:rsidRDefault="00204D30">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D1586C" w14:textId="77777777" w:rsidR="003029A4" w:rsidRDefault="003029A4">
            <w:pPr>
              <w:rPr>
                <w:rFonts w:ascii="Arial" w:hAnsi="Arial" w:cs="Arial"/>
                <w:iCs/>
                <w:sz w:val="16"/>
                <w:lang w:eastAsia="zh-CN"/>
              </w:rPr>
            </w:pPr>
          </w:p>
        </w:tc>
        <w:tc>
          <w:tcPr>
            <w:tcW w:w="6379" w:type="dxa"/>
            <w:vAlign w:val="center"/>
          </w:tcPr>
          <w:p w14:paraId="3D39FAA1"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7450D2B1" w14:textId="77777777"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w:t>
            </w:r>
            <w:r>
              <w:rPr>
                <w:rFonts w:ascii="Arial" w:hAnsi="Arial" w:cs="Arial"/>
                <w:iCs/>
                <w:sz w:val="16"/>
                <w:lang w:eastAsia="zh-CN"/>
              </w:rPr>
              <w:lastRenderedPageBreak/>
              <w:t xml:space="preserve">calculated from the latest DL PRS resource, it means the reception is ended. </w:t>
            </w:r>
          </w:p>
        </w:tc>
      </w:tr>
      <w:tr w:rsidR="003029A4" w14:paraId="248F5606" w14:textId="77777777">
        <w:tc>
          <w:tcPr>
            <w:tcW w:w="1838" w:type="dxa"/>
            <w:vAlign w:val="center"/>
          </w:tcPr>
          <w:p w14:paraId="042C279D" w14:textId="77777777" w:rsidR="003029A4" w:rsidRDefault="00204D30">
            <w:pPr>
              <w:jc w:val="cente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2CF85A5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EAED788" w14:textId="77777777" w:rsidR="003029A4" w:rsidRDefault="00204D30">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029A4" w14:paraId="608A8B06" w14:textId="77777777">
        <w:tc>
          <w:tcPr>
            <w:tcW w:w="1838" w:type="dxa"/>
          </w:tcPr>
          <w:p w14:paraId="29E3E0F3" w14:textId="77777777"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14:paraId="263989AB" w14:textId="77777777" w:rsidR="003029A4" w:rsidRDefault="003029A4">
            <w:pPr>
              <w:rPr>
                <w:rFonts w:ascii="Arial" w:hAnsi="Arial" w:cs="Arial"/>
                <w:iCs/>
                <w:sz w:val="16"/>
                <w:lang w:eastAsia="zh-CN"/>
              </w:rPr>
            </w:pPr>
          </w:p>
        </w:tc>
        <w:tc>
          <w:tcPr>
            <w:tcW w:w="6379" w:type="dxa"/>
          </w:tcPr>
          <w:p w14:paraId="0863323A" w14:textId="77777777"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14:paraId="171259FA" w14:textId="77777777">
        <w:tc>
          <w:tcPr>
            <w:tcW w:w="1838" w:type="dxa"/>
          </w:tcPr>
          <w:p w14:paraId="3E04489C" w14:textId="77777777" w:rsidR="003029A4" w:rsidRDefault="00204D30">
            <w:pPr>
              <w:jc w:val="center"/>
              <w:rPr>
                <w:rFonts w:ascii="Arial" w:hAnsi="Arial" w:cs="Arial"/>
                <w:iCs/>
                <w:sz w:val="16"/>
                <w:lang w:eastAsia="zh-CN"/>
              </w:rPr>
            </w:pPr>
            <w:r>
              <w:rPr>
                <w:rFonts w:ascii="Arial" w:hAnsi="Arial" w:cs="Arial"/>
                <w:iCs/>
                <w:sz w:val="16"/>
                <w:lang w:eastAsia="zh-CN"/>
              </w:rPr>
              <w:t>Qualcomm</w:t>
            </w:r>
          </w:p>
        </w:tc>
        <w:tc>
          <w:tcPr>
            <w:tcW w:w="1134" w:type="dxa"/>
          </w:tcPr>
          <w:p w14:paraId="456263EF" w14:textId="77777777" w:rsidR="003029A4" w:rsidRDefault="003029A4">
            <w:pPr>
              <w:rPr>
                <w:rFonts w:ascii="Arial" w:hAnsi="Arial" w:cs="Arial"/>
                <w:iCs/>
                <w:sz w:val="16"/>
                <w:lang w:eastAsia="zh-CN"/>
              </w:rPr>
            </w:pPr>
          </w:p>
        </w:tc>
        <w:tc>
          <w:tcPr>
            <w:tcW w:w="6379" w:type="dxa"/>
          </w:tcPr>
          <w:p w14:paraId="6AA0AACD" w14:textId="77777777"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30C578A7" w14:textId="77777777" w:rsidR="003029A4" w:rsidRDefault="003029A4">
            <w:pPr>
              <w:rPr>
                <w:rFonts w:ascii="Arial" w:hAnsi="Arial" w:cs="Arial"/>
                <w:iCs/>
                <w:sz w:val="16"/>
                <w:lang w:eastAsia="zh-CN"/>
              </w:rPr>
            </w:pPr>
          </w:p>
          <w:p w14:paraId="22B27403" w14:textId="77777777"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33196CA9" w14:textId="77777777" w:rsidR="003029A4" w:rsidRDefault="003029A4">
            <w:pPr>
              <w:rPr>
                <w:rFonts w:ascii="Arial" w:hAnsi="Arial" w:cs="Arial"/>
                <w:iCs/>
                <w:sz w:val="16"/>
                <w:lang w:eastAsia="zh-CN"/>
              </w:rPr>
            </w:pPr>
          </w:p>
          <w:p w14:paraId="716A5380" w14:textId="77777777"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361284B1" w14:textId="77777777" w:rsidR="003029A4" w:rsidRDefault="003029A4">
      <w:pPr>
        <w:rPr>
          <w:lang w:eastAsia="zh-CN"/>
        </w:rPr>
      </w:pPr>
    </w:p>
    <w:p w14:paraId="7F794EF7" w14:textId="77777777" w:rsidR="003029A4" w:rsidRDefault="00204D30">
      <w:pPr>
        <w:rPr>
          <w:b/>
          <w:lang w:eastAsia="zh-CN"/>
        </w:rPr>
      </w:pPr>
      <w:r>
        <w:rPr>
          <w:b/>
          <w:lang w:eastAsia="zh-CN"/>
        </w:rPr>
        <w:t>FL comment:</w:t>
      </w:r>
    </w:p>
    <w:p w14:paraId="6BD763AC" w14:textId="77777777" w:rsidR="003029A4" w:rsidRDefault="00204D30">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4117A6C2" w14:textId="77777777" w:rsidR="003029A4" w:rsidRDefault="00204D30">
      <w:pPr>
        <w:rPr>
          <w:lang w:eastAsia="zh-CN"/>
        </w:rPr>
      </w:pPr>
      <w:r>
        <w:rPr>
          <w:lang w:eastAsia="zh-CN"/>
        </w:rPr>
        <w:t>ZTE also suggested modification to Qualcomm’s version, which I prefer to list as another Option.</w:t>
      </w:r>
    </w:p>
    <w:p w14:paraId="43654242" w14:textId="77777777" w:rsidR="003029A4" w:rsidRDefault="003029A4">
      <w:pPr>
        <w:rPr>
          <w:lang w:eastAsia="zh-CN"/>
        </w:rPr>
      </w:pPr>
    </w:p>
    <w:p w14:paraId="1EABB964" w14:textId="77777777" w:rsidR="003029A4" w:rsidRDefault="00204D30">
      <w:pPr>
        <w:pStyle w:val="Heading3"/>
        <w:rPr>
          <w:lang w:val="en-GB" w:eastAsia="zh-CN"/>
        </w:rPr>
      </w:pPr>
      <w:r>
        <w:rPr>
          <w:rFonts w:hint="eastAsia"/>
          <w:lang w:val="en-GB" w:eastAsia="zh-CN"/>
        </w:rPr>
        <w:t>R</w:t>
      </w:r>
      <w:r>
        <w:rPr>
          <w:lang w:val="en-GB" w:eastAsia="zh-CN"/>
        </w:rPr>
        <w:t>ound 2</w:t>
      </w:r>
    </w:p>
    <w:p w14:paraId="3CF3FBE2" w14:textId="77777777"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7712DCAC" w14:textId="77777777" w:rsidR="003029A4" w:rsidRDefault="00204D30">
      <w:pPr>
        <w:pStyle w:val="Heading3"/>
        <w:numPr>
          <w:ilvl w:val="0"/>
          <w:numId w:val="0"/>
        </w:numPr>
        <w:rPr>
          <w:lang w:val="en-GB" w:eastAsia="zh-CN"/>
        </w:rPr>
      </w:pPr>
      <w:r>
        <w:rPr>
          <w:lang w:val="en-GB" w:eastAsia="zh-CN"/>
        </w:rPr>
        <w:t>Proposal 5.2.2-2</w:t>
      </w:r>
    </w:p>
    <w:p w14:paraId="29A8AEF1" w14:textId="77777777" w:rsidR="003029A4" w:rsidRDefault="00204D30">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474C2227" w14:textId="77777777" w:rsidR="003029A4" w:rsidRDefault="00204D30">
      <w:pPr>
        <w:pStyle w:val="3GPPAgreements"/>
        <w:numPr>
          <w:ilvl w:val="1"/>
          <w:numId w:val="3"/>
        </w:numPr>
        <w:rPr>
          <w:ins w:id="193" w:author="Huawei - Huangsu" w:date="2021-10-13T17:52:00Z"/>
          <w:lang w:val="en-GB" w:eastAsia="zh-CN"/>
        </w:rPr>
      </w:pPr>
      <w:del w:id="194"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EC6FA66" w14:textId="77777777" w:rsidR="003029A4" w:rsidRDefault="00204D30">
      <w:pPr>
        <w:pStyle w:val="3GPPAgreements"/>
        <w:numPr>
          <w:ilvl w:val="1"/>
          <w:numId w:val="3"/>
        </w:numPr>
        <w:rPr>
          <w:ins w:id="195" w:author="Huawei - Huangsu" w:date="2021-10-13T17:52:00Z"/>
          <w:lang w:val="en-GB" w:eastAsia="zh-CN"/>
        </w:rPr>
      </w:pPr>
      <w:ins w:id="196" w:author="Huawei - Huangsu" w:date="2021-10-13T17:52:00Z">
        <w:r>
          <w:rPr>
            <w:lang w:val="en-GB" w:eastAsia="zh-CN"/>
          </w:rPr>
          <w:t>Alt. 1</w:t>
        </w:r>
      </w:ins>
    </w:p>
    <w:p w14:paraId="4280F8CA" w14:textId="77777777" w:rsidR="003029A4" w:rsidRDefault="00204D30">
      <w:pPr>
        <w:pStyle w:val="3GPPAgreements"/>
        <w:numPr>
          <w:ilvl w:val="2"/>
          <w:numId w:val="3"/>
        </w:numPr>
        <w:rPr>
          <w:ins w:id="197" w:author="Huawei - Huangsu" w:date="2021-10-13T17:52:00Z"/>
          <w:lang w:val="en-GB" w:eastAsia="zh-CN"/>
        </w:rPr>
      </w:pPr>
      <w:ins w:id="198"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68D54023" w14:textId="77777777" w:rsidR="003029A4" w:rsidRDefault="00204D30">
      <w:pPr>
        <w:pStyle w:val="3GPPAgreements"/>
        <w:numPr>
          <w:ilvl w:val="2"/>
          <w:numId w:val="3"/>
        </w:numPr>
        <w:rPr>
          <w:lang w:val="en-GB" w:eastAsia="zh-CN"/>
        </w:rPr>
      </w:pPr>
      <w:ins w:id="199"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580A67FD" w14:textId="77777777" w:rsidR="003029A4" w:rsidRDefault="00204D30">
      <w:pPr>
        <w:pStyle w:val="3GPPAgreements"/>
        <w:numPr>
          <w:ilvl w:val="1"/>
          <w:numId w:val="3"/>
        </w:numPr>
        <w:rPr>
          <w:lang w:val="en-GB" w:eastAsia="zh-CN"/>
        </w:rPr>
      </w:pPr>
      <w:r>
        <w:rPr>
          <w:lang w:val="en-GB" w:eastAsia="zh-CN"/>
        </w:rPr>
        <w:t>Alt. 2</w:t>
      </w:r>
    </w:p>
    <w:p w14:paraId="2244369E" w14:textId="77777777"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DF01FD8" w14:textId="77777777"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70027024" w14:textId="77777777" w:rsidR="003029A4" w:rsidRDefault="00204D30">
      <w:pPr>
        <w:pStyle w:val="3GPPAgreements"/>
        <w:numPr>
          <w:ilvl w:val="2"/>
          <w:numId w:val="3"/>
        </w:numPr>
        <w:rPr>
          <w:lang w:val="en-GB" w:eastAsia="zh-CN"/>
        </w:rPr>
      </w:pPr>
      <w:r>
        <w:rPr>
          <w:lang w:val="en-GB" w:eastAsia="zh-CN"/>
        </w:rPr>
        <w:t>FFS: whether it is allowed N+T &gt;= Processing window</w:t>
      </w:r>
    </w:p>
    <w:p w14:paraId="28950AA4" w14:textId="77777777" w:rsidR="003029A4" w:rsidRDefault="00204D30">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ins w:id="200" w:author="Huawei - Huangsu" w:date="2021-10-13T17:31:00Z">
        <w:r>
          <w:rPr>
            <w:vertAlign w:val="subscript"/>
            <w:lang w:val="en-GB" w:eastAsia="zh-CN"/>
          </w:rPr>
          <w:t>compute</w:t>
        </w:r>
      </w:ins>
      <w:proofErr w:type="spellEnd"/>
      <w:r>
        <w:rPr>
          <w:lang w:val="en-GB" w:eastAsia="zh-CN"/>
        </w:rPr>
        <w:t xml:space="preserve">) </w:t>
      </w:r>
    </w:p>
    <w:p w14:paraId="78C60F44" w14:textId="77777777" w:rsidR="003029A4" w:rsidRDefault="00204D30">
      <w:pPr>
        <w:pStyle w:val="3GPPAgreements"/>
        <w:numPr>
          <w:ilvl w:val="2"/>
          <w:numId w:val="3"/>
        </w:numPr>
        <w:spacing w:line="240" w:lineRule="auto"/>
        <w:rPr>
          <w:lang w:val="en-GB" w:eastAsia="zh-CN"/>
        </w:rPr>
      </w:pPr>
      <w:r>
        <w:rPr>
          <w:lang w:val="en-GB" w:eastAsia="zh-CN"/>
        </w:rPr>
        <w:lastRenderedPageBreak/>
        <w:t>A time span (</w:t>
      </w:r>
      <w:proofErr w:type="spellStart"/>
      <w:del w:id="201" w:author="Huawei - Huangsu" w:date="2021-10-13T17:30:00Z">
        <w:r>
          <w:rPr>
            <w:lang w:val="en-GB" w:eastAsia="zh-CN"/>
          </w:rPr>
          <w:delText>N</w:delText>
        </w:r>
      </w:del>
      <w:ins w:id="202" w:author="Huawei - Huangsu" w:date="2021-10-13T17:32:00Z">
        <w:r>
          <w:rPr>
            <w:lang w:val="en-GB" w:eastAsia="zh-CN"/>
          </w:rPr>
          <w:t>T</w:t>
        </w:r>
        <w:r>
          <w:rPr>
            <w:vertAlign w:val="subscript"/>
            <w:lang w:val="en-GB" w:eastAsia="zh-CN"/>
          </w:rPr>
          <w:t>s</w:t>
        </w:r>
      </w:ins>
      <w:ins w:id="203"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1448DCD" w14:textId="77777777" w:rsidR="003029A4" w:rsidRDefault="00204D30">
      <w:pPr>
        <w:pStyle w:val="3GPPAgreements"/>
        <w:numPr>
          <w:ilvl w:val="2"/>
          <w:numId w:val="3"/>
        </w:numPr>
        <w:spacing w:line="240" w:lineRule="auto"/>
        <w:rPr>
          <w:lang w:val="en-GB" w:eastAsia="zh-CN"/>
        </w:rPr>
      </w:pPr>
      <w:r>
        <w:rPr>
          <w:lang w:val="en-GB" w:eastAsia="zh-CN"/>
        </w:rPr>
        <w:t xml:space="preserve">The value of </w:t>
      </w:r>
      <w:proofErr w:type="spellStart"/>
      <w:ins w:id="204" w:author="Huawei - Huangsu" w:date="2021-10-13T17:37:00Z">
        <w:r>
          <w:rPr>
            <w:lang w:val="en-GB" w:eastAsia="zh-CN"/>
          </w:rPr>
          <w:t>T</w:t>
        </w:r>
        <w:r>
          <w:rPr>
            <w:vertAlign w:val="subscript"/>
            <w:lang w:val="en-GB" w:eastAsia="zh-CN"/>
          </w:rPr>
          <w:t>span</w:t>
        </w:r>
      </w:ins>
      <w:proofErr w:type="spellEnd"/>
      <w:del w:id="205" w:author="Huawei - Huangsu" w:date="2021-10-13T17:37:00Z">
        <w:r>
          <w:rPr>
            <w:lang w:val="en-GB" w:eastAsia="zh-CN"/>
          </w:rPr>
          <w:delText>N</w:delText>
        </w:r>
      </w:del>
      <w:r>
        <w:rPr>
          <w:lang w:val="en-GB" w:eastAsia="zh-CN"/>
        </w:rPr>
        <w:t xml:space="preserve"> is not expected to be smaller than the PRS computation time (</w:t>
      </w:r>
      <w:proofErr w:type="spellStart"/>
      <w:ins w:id="206" w:author="Huawei - Huangsu" w:date="2021-10-13T17:38:00Z">
        <w:r>
          <w:rPr>
            <w:lang w:val="en-GB" w:eastAsia="zh-CN"/>
          </w:rPr>
          <w:t>T</w:t>
        </w:r>
        <w:r>
          <w:rPr>
            <w:vertAlign w:val="subscript"/>
            <w:lang w:val="en-GB" w:eastAsia="zh-CN"/>
          </w:rPr>
          <w:t>compute</w:t>
        </w:r>
      </w:ins>
      <w:proofErr w:type="spellEnd"/>
      <w:del w:id="207" w:author="Huawei - Huangsu" w:date="2021-10-13T17:38:00Z">
        <w:r>
          <w:rPr>
            <w:lang w:val="en-GB" w:eastAsia="zh-CN"/>
          </w:rPr>
          <w:delText>T</w:delText>
        </w:r>
      </w:del>
      <w:proofErr w:type="gramStart"/>
      <w:r>
        <w:rPr>
          <w:lang w:val="en-GB" w:eastAsia="zh-CN"/>
        </w:rPr>
        <w:t>) .</w:t>
      </w:r>
      <w:proofErr w:type="gramEnd"/>
    </w:p>
    <w:p w14:paraId="1E00D31B" w14:textId="77777777" w:rsidR="003029A4" w:rsidRDefault="003029A4">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41EF963" w14:textId="77777777">
        <w:tc>
          <w:tcPr>
            <w:tcW w:w="1838" w:type="dxa"/>
            <w:vAlign w:val="center"/>
          </w:tcPr>
          <w:p w14:paraId="20AF804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9435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8494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05E4AD2" w14:textId="77777777">
        <w:tc>
          <w:tcPr>
            <w:tcW w:w="1838" w:type="dxa"/>
            <w:vAlign w:val="center"/>
          </w:tcPr>
          <w:p w14:paraId="23521C5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15F320" w14:textId="77777777"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051CCAFA" w14:textId="77777777" w:rsidR="003029A4" w:rsidRDefault="00204D30">
            <w:pPr>
              <w:rPr>
                <w:rFonts w:ascii="Arial" w:hAnsi="Arial" w:cs="Arial"/>
                <w:iCs/>
                <w:sz w:val="16"/>
                <w:lang w:eastAsia="zh-CN"/>
              </w:rPr>
            </w:pPr>
            <w:r>
              <w:rPr>
                <w:rFonts w:ascii="Arial" w:hAnsi="Arial" w:cs="Arial"/>
                <w:iCs/>
                <w:sz w:val="16"/>
                <w:lang w:eastAsia="zh-CN"/>
              </w:rPr>
              <w:t xml:space="preserve">Question to the FL: </w:t>
            </w:r>
          </w:p>
          <w:p w14:paraId="3CA37CB6"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66F42C2E" w14:textId="77777777"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404FC74A" w14:textId="77777777" w:rsidR="003029A4" w:rsidRDefault="00204D30">
            <w:pPr>
              <w:rPr>
                <w:rFonts w:ascii="Arial" w:hAnsi="Arial" w:cs="Arial"/>
                <w:iCs/>
                <w:sz w:val="16"/>
                <w:lang w:eastAsia="zh-CN"/>
              </w:rPr>
            </w:pPr>
            <w:r>
              <w:rPr>
                <w:rFonts w:ascii="Arial" w:hAnsi="Arial" w:cs="Arial"/>
                <w:iCs/>
                <w:sz w:val="16"/>
                <w:lang w:eastAsia="zh-CN"/>
              </w:rPr>
              <w:t xml:space="preserve">In both alternatives, the UE reports {N,T} right? </w:t>
            </w:r>
          </w:p>
          <w:p w14:paraId="4F9D2EE9" w14:textId="77777777" w:rsidR="003029A4" w:rsidRDefault="00204D30">
            <w:pPr>
              <w:rPr>
                <w:ins w:id="208"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5C1D6FFE" w14:textId="77777777" w:rsidR="003029A4" w:rsidRDefault="00204D30">
            <w:pPr>
              <w:rPr>
                <w:rFonts w:ascii="Arial" w:hAnsi="Arial" w:cs="Arial"/>
                <w:iCs/>
                <w:sz w:val="16"/>
                <w:lang w:eastAsia="zh-CN"/>
              </w:rPr>
            </w:pPr>
            <w:ins w:id="209" w:author="Huawei - Huangsu 1014" w:date="2021-10-14T09:26:00Z">
              <w:r>
                <w:rPr>
                  <w:rFonts w:ascii="Arial" w:hAnsi="Arial" w:cs="Arial"/>
                  <w:iCs/>
                  <w:sz w:val="16"/>
                  <w:lang w:eastAsia="zh-CN"/>
                </w:rPr>
                <w:t>FL: I would prefer ZTE to reply, but according to my understanding, there may be some difference.</w:t>
              </w:r>
            </w:ins>
          </w:p>
        </w:tc>
      </w:tr>
      <w:tr w:rsidR="003029A4" w14:paraId="53ADFBEA" w14:textId="77777777">
        <w:tc>
          <w:tcPr>
            <w:tcW w:w="1838" w:type="dxa"/>
            <w:vAlign w:val="center"/>
          </w:tcPr>
          <w:p w14:paraId="6C695B8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E9A3B6" w14:textId="77777777" w:rsidR="003029A4" w:rsidRDefault="003029A4">
            <w:pPr>
              <w:rPr>
                <w:rFonts w:ascii="Arial" w:hAnsi="Arial" w:cs="Arial"/>
                <w:iCs/>
                <w:sz w:val="16"/>
                <w:lang w:eastAsia="zh-CN"/>
              </w:rPr>
            </w:pPr>
          </w:p>
        </w:tc>
        <w:tc>
          <w:tcPr>
            <w:tcW w:w="6379" w:type="dxa"/>
            <w:vAlign w:val="center"/>
          </w:tcPr>
          <w:p w14:paraId="3E3A4A38"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5D3E1CA9"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32DE62D3" w14:textId="77777777" w:rsidR="003029A4" w:rsidRDefault="003029A4">
            <w:pPr>
              <w:autoSpaceDE/>
              <w:autoSpaceDN/>
              <w:adjustRightInd/>
              <w:snapToGrid/>
              <w:contextualSpacing/>
              <w:rPr>
                <w:rFonts w:ascii="Arial" w:hAnsi="Arial" w:cs="Arial"/>
                <w:bCs/>
                <w:iCs/>
                <w:sz w:val="16"/>
                <w:szCs w:val="16"/>
                <w:lang w:eastAsia="zh-CN"/>
              </w:rPr>
            </w:pPr>
          </w:p>
          <w:p w14:paraId="188213EB"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210"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5142DAFD" w14:textId="77777777" w:rsidR="003029A4" w:rsidRDefault="003029A4">
            <w:pPr>
              <w:autoSpaceDE/>
              <w:autoSpaceDN/>
              <w:adjustRightInd/>
              <w:snapToGrid/>
              <w:contextualSpacing/>
              <w:rPr>
                <w:rFonts w:ascii="Arial" w:hAnsi="Arial" w:cs="Arial"/>
                <w:bCs/>
                <w:iCs/>
                <w:sz w:val="16"/>
                <w:szCs w:val="16"/>
                <w:lang w:eastAsia="zh-CN"/>
              </w:rPr>
            </w:pPr>
          </w:p>
          <w:p w14:paraId="0CD7F3BB" w14:textId="77777777" w:rsidR="003029A4" w:rsidRDefault="003029A4">
            <w:pPr>
              <w:autoSpaceDE/>
              <w:autoSpaceDN/>
              <w:adjustRightInd/>
              <w:snapToGrid/>
              <w:contextualSpacing/>
              <w:rPr>
                <w:rFonts w:ascii="Arial" w:hAnsi="Arial" w:cs="Arial"/>
                <w:bCs/>
                <w:iCs/>
                <w:sz w:val="16"/>
                <w:szCs w:val="16"/>
                <w:lang w:eastAsia="zh-CN"/>
              </w:rPr>
            </w:pPr>
          </w:p>
        </w:tc>
      </w:tr>
      <w:tr w:rsidR="003029A4" w14:paraId="416BE296" w14:textId="77777777">
        <w:tc>
          <w:tcPr>
            <w:tcW w:w="1838" w:type="dxa"/>
            <w:vAlign w:val="center"/>
          </w:tcPr>
          <w:p w14:paraId="54A6159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9692E1" w14:textId="77777777" w:rsidR="003029A4" w:rsidRDefault="003029A4">
            <w:pPr>
              <w:rPr>
                <w:rFonts w:ascii="Arial" w:hAnsi="Arial" w:cs="Arial"/>
                <w:bCs/>
                <w:iCs/>
                <w:sz w:val="16"/>
                <w:szCs w:val="16"/>
                <w:lang w:eastAsia="zh-CN"/>
              </w:rPr>
            </w:pPr>
          </w:p>
        </w:tc>
        <w:tc>
          <w:tcPr>
            <w:tcW w:w="6379" w:type="dxa"/>
            <w:vAlign w:val="center"/>
          </w:tcPr>
          <w:p w14:paraId="658D797C" w14:textId="77777777"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7F7A6948" w14:textId="77777777"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1625DAD5" w14:textId="77777777" w:rsidR="003029A4" w:rsidRDefault="00FF23AC">
            <w:pPr>
              <w:tabs>
                <w:tab w:val="left" w:pos="393"/>
              </w:tabs>
              <w:autoSpaceDE/>
              <w:autoSpaceDN/>
              <w:adjustRightInd/>
              <w:snapToGrid/>
              <w:contextualSpacing/>
              <w:rPr>
                <w:ins w:id="211" w:author="Huawei - Huangsu" w:date="2021-10-14T17:34:00Z"/>
                <w:rFonts w:ascii="Arial" w:hAnsi="Arial" w:cs="Arial"/>
                <w:bCs/>
                <w:iCs/>
                <w:sz w:val="16"/>
                <w:szCs w:val="16"/>
                <w:lang w:eastAsia="zh-CN"/>
              </w:rPr>
            </w:pPr>
            <w:ins w:id="212"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213" w:author="Huawei - Huangsu" w:date="2021-10-14T17:36:00Z">
              <w:r>
                <w:rPr>
                  <w:rFonts w:ascii="Arial" w:hAnsi="Arial" w:cs="Arial"/>
                  <w:bCs/>
                  <w:iCs/>
                  <w:sz w:val="16"/>
                  <w:szCs w:val="16"/>
                  <w:lang w:eastAsia="zh-CN"/>
                </w:rPr>
                <w:t xml:space="preserve">be </w:t>
              </w:r>
            </w:ins>
            <w:ins w:id="214" w:author="Huawei - Huangsu" w:date="2021-10-14T17:34:00Z">
              <w:r>
                <w:rPr>
                  <w:rFonts w:ascii="Arial" w:hAnsi="Arial" w:cs="Arial"/>
                  <w:bCs/>
                  <w:iCs/>
                  <w:sz w:val="16"/>
                  <w:szCs w:val="16"/>
                  <w:lang w:eastAsia="zh-CN"/>
                </w:rPr>
                <w:t>clear which one is larger</w:t>
              </w:r>
            </w:ins>
            <w:ins w:id="215" w:author="Huawei - Huangsu" w:date="2021-10-14T17:35:00Z">
              <w:r>
                <w:rPr>
                  <w:rFonts w:ascii="Arial" w:hAnsi="Arial" w:cs="Arial"/>
                  <w:bCs/>
                  <w:iCs/>
                  <w:sz w:val="16"/>
                  <w:szCs w:val="16"/>
                  <w:lang w:eastAsia="zh-CN"/>
                </w:rPr>
                <w:t>, L or T. In the previous comments, ZTE used L-T as the first part duration, now it is L&lt;T.</w:t>
              </w:r>
            </w:ins>
          </w:p>
          <w:p w14:paraId="4548D19B" w14:textId="77777777" w:rsidR="00FF23AC" w:rsidRDefault="00FF23AC">
            <w:pPr>
              <w:tabs>
                <w:tab w:val="left" w:pos="393"/>
              </w:tabs>
              <w:autoSpaceDE/>
              <w:autoSpaceDN/>
              <w:adjustRightInd/>
              <w:snapToGrid/>
              <w:contextualSpacing/>
              <w:rPr>
                <w:rFonts w:ascii="Arial" w:hAnsi="Arial" w:cs="Arial"/>
                <w:bCs/>
                <w:iCs/>
                <w:sz w:val="16"/>
                <w:szCs w:val="16"/>
                <w:lang w:eastAsia="zh-CN"/>
              </w:rPr>
            </w:pPr>
          </w:p>
          <w:p w14:paraId="159DF1F1" w14:textId="77777777"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67575ABA" w14:textId="77777777"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1D4089E8" w14:textId="77777777"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4FF7582E" w14:textId="77777777" w:rsidR="003029A4" w:rsidRDefault="003029A4">
            <w:pPr>
              <w:tabs>
                <w:tab w:val="left" w:pos="393"/>
              </w:tabs>
              <w:autoSpaceDE/>
              <w:autoSpaceDN/>
              <w:adjustRightInd/>
              <w:snapToGrid/>
              <w:contextualSpacing/>
              <w:rPr>
                <w:rFonts w:ascii="Arial" w:hAnsi="Arial" w:cs="Arial"/>
                <w:bCs/>
                <w:iCs/>
                <w:sz w:val="16"/>
                <w:szCs w:val="16"/>
                <w:lang w:eastAsia="zh-CN"/>
              </w:rPr>
            </w:pPr>
          </w:p>
          <w:p w14:paraId="5EFEC0D0"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E37DF2D"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7079A599"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w:t>
            </w:r>
            <w:proofErr w:type="gramStart"/>
            <w:r>
              <w:rPr>
                <w:rFonts w:ascii="Arial" w:hAnsi="Arial" w:cs="Arial" w:hint="eastAsia"/>
                <w:bCs/>
                <w:iCs/>
                <w:sz w:val="16"/>
                <w:szCs w:val="16"/>
                <w:lang w:eastAsia="zh-CN"/>
              </w:rPr>
              <w:t>has to</w:t>
            </w:r>
            <w:proofErr w:type="gramEnd"/>
            <w:r>
              <w:rPr>
                <w:rFonts w:ascii="Arial" w:hAnsi="Arial" w:cs="Arial" w:hint="eastAsia"/>
                <w:bCs/>
                <w:iCs/>
                <w:sz w:val="16"/>
                <w:szCs w:val="16"/>
                <w:lang w:eastAsia="zh-CN"/>
              </w:rPr>
              <w:t xml:space="preserve">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{N,T}. </w:t>
            </w:r>
          </w:p>
          <w:p w14:paraId="05D2E049" w14:textId="77777777" w:rsidR="003029A4" w:rsidRDefault="006A2327">
            <w:pPr>
              <w:autoSpaceDE/>
              <w:autoSpaceDN/>
              <w:adjustRightInd/>
              <w:snapToGrid/>
              <w:ind w:left="420"/>
              <w:contextualSpacing/>
              <w:rPr>
                <w:rFonts w:ascii="Arial" w:hAnsi="Arial" w:cs="Arial"/>
                <w:bCs/>
                <w:iCs/>
                <w:sz w:val="16"/>
                <w:szCs w:val="16"/>
                <w:lang w:eastAsia="zh-CN"/>
              </w:rPr>
            </w:pPr>
            <w:r>
              <w:rPr>
                <w:sz w:val="20"/>
                <w:szCs w:val="20"/>
              </w:rPr>
              <w:lastRenderedPageBreak/>
              <w:pict w14:anchorId="71E62290">
                <v:shape id="_x0000_i1027" type="#_x0000_t75" style="width:297.75pt;height:99.75pt">
                  <v:imagedata r:id="rId10" o:title=""/>
                  <o:lock v:ext="edit" aspectratio="f"/>
                </v:shape>
              </w:pict>
            </w:r>
          </w:p>
          <w:p w14:paraId="05F3142F"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595A035F"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6D404B78"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569C3361"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C30017" w14:paraId="07F05CF4" w14:textId="77777777">
        <w:trPr>
          <w:ins w:id="216" w:author="AlexM - Qualcomm" w:date="2021-10-14T09:15:00Z"/>
        </w:trPr>
        <w:tc>
          <w:tcPr>
            <w:tcW w:w="1838" w:type="dxa"/>
            <w:vAlign w:val="center"/>
          </w:tcPr>
          <w:p w14:paraId="2EACCB50" w14:textId="7E51F768" w:rsidR="00C30017" w:rsidRDefault="00C30017">
            <w:pPr>
              <w:rPr>
                <w:ins w:id="217" w:author="AlexM - Qualcomm" w:date="2021-10-14T09:15:00Z"/>
                <w:rFonts w:ascii="Arial" w:hAnsi="Arial" w:cs="Arial"/>
                <w:iCs/>
                <w:sz w:val="16"/>
                <w:lang w:eastAsia="zh-CN"/>
              </w:rPr>
            </w:pPr>
            <w:ins w:id="218" w:author="AlexM - Qualcomm" w:date="2021-10-14T09:15:00Z">
              <w:r>
                <w:rPr>
                  <w:rFonts w:ascii="Arial" w:hAnsi="Arial" w:cs="Arial"/>
                  <w:iCs/>
                  <w:sz w:val="16"/>
                  <w:lang w:eastAsia="zh-CN"/>
                </w:rPr>
                <w:lastRenderedPageBreak/>
                <w:t>Qualcomm</w:t>
              </w:r>
            </w:ins>
          </w:p>
        </w:tc>
        <w:tc>
          <w:tcPr>
            <w:tcW w:w="1134" w:type="dxa"/>
            <w:vAlign w:val="center"/>
          </w:tcPr>
          <w:p w14:paraId="36007B61" w14:textId="65731E95" w:rsidR="00C30017" w:rsidRDefault="00C30017">
            <w:pPr>
              <w:rPr>
                <w:ins w:id="219" w:author="AlexM - Qualcomm" w:date="2021-10-14T09:15:00Z"/>
                <w:rFonts w:ascii="Arial" w:hAnsi="Arial" w:cs="Arial"/>
                <w:bCs/>
                <w:iCs/>
                <w:sz w:val="16"/>
                <w:szCs w:val="16"/>
                <w:lang w:eastAsia="zh-CN"/>
              </w:rPr>
            </w:pPr>
            <w:ins w:id="220" w:author="AlexM - Qualcomm" w:date="2021-10-14T09:15:00Z">
              <w:r>
                <w:rPr>
                  <w:rFonts w:ascii="Arial" w:hAnsi="Arial" w:cs="Arial"/>
                  <w:bCs/>
                  <w:iCs/>
                  <w:sz w:val="16"/>
                  <w:szCs w:val="16"/>
                  <w:lang w:eastAsia="zh-CN"/>
                </w:rPr>
                <w:t>Comments</w:t>
              </w:r>
            </w:ins>
          </w:p>
        </w:tc>
        <w:tc>
          <w:tcPr>
            <w:tcW w:w="6379" w:type="dxa"/>
            <w:vAlign w:val="center"/>
          </w:tcPr>
          <w:p w14:paraId="031AD0F0" w14:textId="77777777" w:rsidR="00C30017" w:rsidRDefault="00C30017">
            <w:pPr>
              <w:tabs>
                <w:tab w:val="center" w:pos="3081"/>
              </w:tabs>
              <w:autoSpaceDE/>
              <w:autoSpaceDN/>
              <w:adjustRightInd/>
              <w:snapToGrid/>
              <w:contextualSpacing/>
              <w:rPr>
                <w:ins w:id="221" w:author="AlexM - Qualcomm" w:date="2021-10-14T09:17:00Z"/>
                <w:rFonts w:ascii="Arial" w:hAnsi="Arial" w:cs="Arial"/>
                <w:bCs/>
                <w:iCs/>
                <w:sz w:val="16"/>
                <w:szCs w:val="16"/>
                <w:lang w:eastAsia="zh-CN"/>
              </w:rPr>
            </w:pPr>
            <w:ins w:id="222" w:author="AlexM - Qualcomm" w:date="2021-10-14T09:15:00Z">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w:t>
              </w:r>
            </w:ins>
            <w:ins w:id="223"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224"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6ADD28B3" w14:textId="17ADD6EC" w:rsidR="00C30017" w:rsidRPr="00C30017" w:rsidRDefault="00C30017">
            <w:pPr>
              <w:pStyle w:val="ListParagraph"/>
              <w:numPr>
                <w:ilvl w:val="0"/>
                <w:numId w:val="45"/>
              </w:numPr>
              <w:tabs>
                <w:tab w:val="center" w:pos="3081"/>
              </w:tabs>
              <w:autoSpaceDE/>
              <w:autoSpaceDN/>
              <w:adjustRightInd/>
              <w:snapToGrid/>
              <w:ind w:firstLineChars="0"/>
              <w:contextualSpacing/>
              <w:rPr>
                <w:ins w:id="225" w:author="AlexM - Qualcomm" w:date="2021-10-14T09:16:00Z"/>
                <w:rFonts w:ascii="Arial" w:hAnsi="Arial" w:cs="Arial"/>
                <w:bCs/>
                <w:iCs/>
                <w:sz w:val="16"/>
                <w:szCs w:val="16"/>
                <w:lang w:eastAsia="zh-CN"/>
                <w:rPrChange w:id="226" w:author="AlexM - Qualcomm" w:date="2021-10-14T09:17:00Z">
                  <w:rPr>
                    <w:ins w:id="227" w:author="AlexM - Qualcomm" w:date="2021-10-14T09:16:00Z"/>
                    <w:lang w:eastAsia="zh-CN"/>
                  </w:rPr>
                </w:rPrChange>
              </w:rPr>
              <w:pPrChange w:id="228" w:author="AlexM - Qualcomm" w:date="2021-10-14T09:17:00Z">
                <w:pPr>
                  <w:tabs>
                    <w:tab w:val="center" w:pos="3081"/>
                  </w:tabs>
                  <w:autoSpaceDE/>
                  <w:autoSpaceDN/>
                  <w:adjustRightInd/>
                  <w:snapToGrid/>
                  <w:contextualSpacing/>
                </w:pPr>
              </w:pPrChange>
            </w:pPr>
            <w:ins w:id="229" w:author="AlexM - Qualcomm" w:date="2021-10-14T09:16:00Z">
              <w:r w:rsidRPr="00C30017">
                <w:rPr>
                  <w:rFonts w:ascii="Arial" w:hAnsi="Arial" w:cs="Arial"/>
                  <w:bCs/>
                  <w:iCs/>
                  <w:sz w:val="16"/>
                  <w:szCs w:val="16"/>
                  <w:lang w:eastAsia="zh-CN"/>
                  <w:rPrChange w:id="230" w:author="AlexM - Qualcomm" w:date="2021-10-14T09:17:00Z">
                    <w:rPr>
                      <w:lang w:eastAsia="zh-CN"/>
                    </w:rPr>
                  </w:rPrChange>
                </w:rPr>
                <w:t xml:space="preserve">I think the main difference is </w:t>
              </w:r>
              <w:proofErr w:type="gramStart"/>
              <w:r w:rsidRPr="00C30017">
                <w:rPr>
                  <w:rFonts w:ascii="Arial" w:hAnsi="Arial" w:cs="Arial"/>
                  <w:bCs/>
                  <w:iCs/>
                  <w:sz w:val="16"/>
                  <w:szCs w:val="16"/>
                  <w:lang w:eastAsia="zh-CN"/>
                  <w:rPrChange w:id="231" w:author="AlexM - Qualcomm" w:date="2021-10-14T09:17:00Z">
                    <w:rPr>
                      <w:lang w:eastAsia="zh-CN"/>
                    </w:rPr>
                  </w:rPrChange>
                </w:rPr>
                <w:t>that,</w:t>
              </w:r>
              <w:proofErr w:type="gramEnd"/>
              <w:r w:rsidRPr="00C30017">
                <w:rPr>
                  <w:rFonts w:ascii="Arial" w:hAnsi="Arial" w:cs="Arial"/>
                  <w:bCs/>
                  <w:iCs/>
                  <w:sz w:val="16"/>
                  <w:szCs w:val="16"/>
                  <w:lang w:eastAsia="zh-CN"/>
                  <w:rPrChange w:id="232" w:author="AlexM - Qualcomm" w:date="2021-10-14T09:17:00Z">
                    <w:rPr>
                      <w:lang w:eastAsia="zh-CN"/>
                    </w:rPr>
                  </w:rPrChange>
                </w:rPr>
                <w:t xml:space="preserve"> you assume “T” is the time needed after the buffering of the PRS symbols, whereas I assume that “T-N” is the time. </w:t>
              </w:r>
            </w:ins>
          </w:p>
          <w:p w14:paraId="63267091" w14:textId="77777777" w:rsidR="00C30017" w:rsidRDefault="00C30017">
            <w:pPr>
              <w:tabs>
                <w:tab w:val="center" w:pos="3081"/>
              </w:tabs>
              <w:autoSpaceDE/>
              <w:autoSpaceDN/>
              <w:adjustRightInd/>
              <w:snapToGrid/>
              <w:contextualSpacing/>
              <w:rPr>
                <w:ins w:id="233" w:author="AlexM - Qualcomm" w:date="2021-10-14T09:16:00Z"/>
                <w:rFonts w:ascii="Arial" w:hAnsi="Arial" w:cs="Arial"/>
                <w:bCs/>
                <w:iCs/>
                <w:sz w:val="16"/>
                <w:szCs w:val="16"/>
                <w:lang w:eastAsia="zh-CN"/>
              </w:rPr>
            </w:pPr>
          </w:p>
          <w:p w14:paraId="1E6E2B7D" w14:textId="77777777" w:rsidR="00C30017" w:rsidRDefault="00C30017">
            <w:pPr>
              <w:tabs>
                <w:tab w:val="center" w:pos="3081"/>
              </w:tabs>
              <w:autoSpaceDE/>
              <w:autoSpaceDN/>
              <w:adjustRightInd/>
              <w:snapToGrid/>
              <w:contextualSpacing/>
              <w:rPr>
                <w:ins w:id="234" w:author="AlexM - Qualcomm" w:date="2021-10-14T09:16:00Z"/>
                <w:rFonts w:ascii="Arial" w:hAnsi="Arial" w:cs="Arial"/>
                <w:bCs/>
                <w:iCs/>
                <w:sz w:val="16"/>
                <w:szCs w:val="16"/>
                <w:lang w:eastAsia="zh-CN"/>
              </w:rPr>
            </w:pPr>
            <w:ins w:id="235" w:author="AlexM - Qualcomm" w:date="2021-10-14T09:16:00Z">
              <w:r>
                <w:rPr>
                  <w:rFonts w:ascii="Arial" w:hAnsi="Arial" w:cs="Arial"/>
                  <w:bCs/>
                  <w:iCs/>
                  <w:sz w:val="16"/>
                  <w:szCs w:val="16"/>
                  <w:lang w:eastAsia="zh-CN"/>
                </w:rPr>
                <w:t>So, I suggest to rephrase/correct Alt. 1 as follows:</w:t>
              </w:r>
            </w:ins>
          </w:p>
          <w:p w14:paraId="729C3310" w14:textId="77777777" w:rsidR="00C30017" w:rsidRDefault="00C30017">
            <w:pPr>
              <w:tabs>
                <w:tab w:val="center" w:pos="3081"/>
              </w:tabs>
              <w:autoSpaceDE/>
              <w:autoSpaceDN/>
              <w:adjustRightInd/>
              <w:snapToGrid/>
              <w:contextualSpacing/>
              <w:rPr>
                <w:ins w:id="236" w:author="AlexM - Qualcomm" w:date="2021-10-14T09:16:00Z"/>
                <w:rFonts w:ascii="Arial" w:hAnsi="Arial" w:cs="Arial"/>
                <w:bCs/>
                <w:iCs/>
                <w:sz w:val="16"/>
                <w:szCs w:val="16"/>
                <w:lang w:eastAsia="zh-CN"/>
              </w:rPr>
            </w:pPr>
          </w:p>
          <w:p w14:paraId="6D5FD9CB" w14:textId="30B8DB77" w:rsidR="00C30017" w:rsidRPr="00605642" w:rsidRDefault="00C30017" w:rsidP="00C30017">
            <w:pPr>
              <w:pStyle w:val="3GPPAgreements"/>
              <w:numPr>
                <w:ilvl w:val="1"/>
                <w:numId w:val="3"/>
              </w:numPr>
              <w:rPr>
                <w:ins w:id="237" w:author="AlexM - Qualcomm" w:date="2021-10-14T09:16:00Z"/>
                <w:i/>
                <w:iCs/>
                <w:color w:val="FF0000"/>
                <w:lang w:val="en-GB" w:eastAsia="zh-CN"/>
                <w:rPrChange w:id="238" w:author="AlexM - Qualcomm" w:date="2021-10-14T09:42:00Z">
                  <w:rPr>
                    <w:ins w:id="239" w:author="AlexM - Qualcomm" w:date="2021-10-14T09:16:00Z"/>
                    <w:lang w:val="en-GB" w:eastAsia="zh-CN"/>
                  </w:rPr>
                </w:rPrChange>
              </w:rPr>
            </w:pPr>
            <w:ins w:id="240" w:author="AlexM - Qualcomm" w:date="2021-10-14T09:16:00Z">
              <w:r w:rsidRPr="00605642">
                <w:rPr>
                  <w:i/>
                  <w:iCs/>
                  <w:color w:val="FF0000"/>
                  <w:lang w:val="en-GB" w:eastAsia="zh-CN"/>
                  <w:rPrChange w:id="241" w:author="AlexM - Qualcomm" w:date="2021-10-14T09:42:00Z">
                    <w:rPr>
                      <w:lang w:val="en-GB" w:eastAsia="zh-CN"/>
                    </w:rPr>
                  </w:rPrChange>
                </w:rPr>
                <w:t xml:space="preserve">Alt. </w:t>
              </w:r>
            </w:ins>
            <w:ins w:id="242" w:author="AlexM - Qualcomm" w:date="2021-10-14T09:17:00Z">
              <w:r w:rsidRPr="00605642">
                <w:rPr>
                  <w:i/>
                  <w:iCs/>
                  <w:color w:val="FF0000"/>
                  <w:lang w:val="en-GB" w:eastAsia="zh-CN"/>
                  <w:rPrChange w:id="243" w:author="AlexM - Qualcomm" w:date="2021-10-14T09:42:00Z">
                    <w:rPr>
                      <w:lang w:val="en-GB" w:eastAsia="zh-CN"/>
                    </w:rPr>
                  </w:rPrChange>
                </w:rPr>
                <w:t>1</w:t>
              </w:r>
            </w:ins>
          </w:p>
          <w:p w14:paraId="64F53965" w14:textId="190C4672" w:rsidR="00C30017" w:rsidRPr="00605642" w:rsidRDefault="00C30017" w:rsidP="00C30017">
            <w:pPr>
              <w:pStyle w:val="3GPPAgreements"/>
              <w:numPr>
                <w:ilvl w:val="2"/>
                <w:numId w:val="3"/>
              </w:numPr>
              <w:rPr>
                <w:ins w:id="244" w:author="AlexM - Qualcomm" w:date="2021-10-14T09:17:00Z"/>
                <w:i/>
                <w:iCs/>
                <w:color w:val="FF0000"/>
                <w:lang w:val="en-GB" w:eastAsia="zh-CN"/>
                <w:rPrChange w:id="245" w:author="AlexM - Qualcomm" w:date="2021-10-14T09:42:00Z">
                  <w:rPr>
                    <w:ins w:id="246" w:author="AlexM - Qualcomm" w:date="2021-10-14T09:17:00Z"/>
                    <w:lang w:val="en-GB" w:eastAsia="zh-CN"/>
                  </w:rPr>
                </w:rPrChange>
              </w:rPr>
            </w:pPr>
            <w:ins w:id="247" w:author="AlexM - Qualcomm" w:date="2021-10-14T09:17:00Z">
              <w:r w:rsidRPr="00605642">
                <w:rPr>
                  <w:i/>
                  <w:iCs/>
                  <w:color w:val="FF0000"/>
                  <w:lang w:val="en-GB" w:eastAsia="zh-CN"/>
                  <w:rPrChange w:id="248" w:author="AlexM - Qualcomm" w:date="2021-10-14T09:42:00Z">
                    <w:rPr>
                      <w:lang w:val="en-GB" w:eastAsia="zh-CN"/>
                    </w:rPr>
                  </w:rPrChange>
                </w:rPr>
                <w:t>During the first part of the window with duration of at least L-(T</w:t>
              </w:r>
            </w:ins>
            <w:ins w:id="249" w:author="AlexM - Qualcomm" w:date="2021-10-14T09:18:00Z">
              <w:r w:rsidRPr="00605642">
                <w:rPr>
                  <w:i/>
                  <w:iCs/>
                  <w:color w:val="FF0000"/>
                  <w:lang w:val="en-GB" w:eastAsia="zh-CN"/>
                  <w:rPrChange w:id="250" w:author="AlexM - Qualcomm" w:date="2021-10-14T09:42:00Z">
                    <w:rPr>
                      <w:lang w:val="en-GB" w:eastAsia="zh-CN"/>
                    </w:rPr>
                  </w:rPrChange>
                </w:rPr>
                <w:t>-N)</w:t>
              </w:r>
            </w:ins>
            <w:ins w:id="251" w:author="AlexM - Qualcomm" w:date="2021-10-14T09:17:00Z">
              <w:r w:rsidRPr="00605642">
                <w:rPr>
                  <w:i/>
                  <w:iCs/>
                  <w:color w:val="FF0000"/>
                  <w:lang w:val="en-GB" w:eastAsia="zh-CN"/>
                  <w:rPrChange w:id="252" w:author="AlexM - Qualcomm" w:date="2021-10-14T09:42:00Z">
                    <w:rPr>
                      <w:lang w:val="en-GB" w:eastAsia="zh-CN"/>
                    </w:rPr>
                  </w:rPrChange>
                </w:rPr>
                <w:t xml:space="preserve"> msec, up to N msec of PRS symbols are expected to be buffered, where L is the duration of the PRS processing window.</w:t>
              </w:r>
            </w:ins>
          </w:p>
          <w:p w14:paraId="2EA7D5F2" w14:textId="36E72C9B" w:rsidR="00C30017" w:rsidRPr="00605642" w:rsidRDefault="00C30017" w:rsidP="00C30017">
            <w:pPr>
              <w:pStyle w:val="3GPPAgreements"/>
              <w:numPr>
                <w:ilvl w:val="2"/>
                <w:numId w:val="3"/>
              </w:numPr>
              <w:rPr>
                <w:ins w:id="253" w:author="AlexM - Qualcomm" w:date="2021-10-14T09:27:00Z"/>
                <w:i/>
                <w:iCs/>
                <w:color w:val="FF0000"/>
                <w:lang w:val="en-GB" w:eastAsia="zh-CN"/>
                <w:rPrChange w:id="254" w:author="AlexM - Qualcomm" w:date="2021-10-14T09:42:00Z">
                  <w:rPr>
                    <w:ins w:id="255" w:author="AlexM - Qualcomm" w:date="2021-10-14T09:27:00Z"/>
                    <w:lang w:val="en-GB" w:eastAsia="zh-CN"/>
                  </w:rPr>
                </w:rPrChange>
              </w:rPr>
            </w:pPr>
            <w:ins w:id="256" w:author="AlexM - Qualcomm" w:date="2021-10-14T09:17:00Z">
              <w:r w:rsidRPr="00605642">
                <w:rPr>
                  <w:i/>
                  <w:iCs/>
                  <w:color w:val="FF0000"/>
                  <w:lang w:val="en-GB" w:eastAsia="zh-CN"/>
                  <w:rPrChange w:id="257" w:author="AlexM - Qualcomm" w:date="2021-10-14T09:42:00Z">
                    <w:rPr>
                      <w:lang w:val="en-GB" w:eastAsia="zh-CN"/>
                    </w:rPr>
                  </w:rPrChange>
                </w:rPr>
                <w:t>The UE is expected to be capable of reporting measurements derived on the PRS measured in the first window after T</w:t>
              </w:r>
            </w:ins>
            <w:ins w:id="258" w:author="AlexM - Qualcomm" w:date="2021-10-14T09:18:00Z">
              <w:r w:rsidRPr="00605642">
                <w:rPr>
                  <w:i/>
                  <w:iCs/>
                  <w:color w:val="FF0000"/>
                  <w:lang w:val="en-GB" w:eastAsia="zh-CN"/>
                  <w:rPrChange w:id="259" w:author="AlexM - Qualcomm" w:date="2021-10-14T09:42:00Z">
                    <w:rPr>
                      <w:lang w:val="en-GB" w:eastAsia="zh-CN"/>
                    </w:rPr>
                  </w:rPrChange>
                </w:rPr>
                <w:t>-N</w:t>
              </w:r>
            </w:ins>
            <w:ins w:id="260" w:author="AlexM - Qualcomm" w:date="2021-10-14T09:17:00Z">
              <w:r w:rsidRPr="00605642">
                <w:rPr>
                  <w:i/>
                  <w:iCs/>
                  <w:color w:val="FF0000"/>
                  <w:lang w:val="en-GB" w:eastAsia="zh-CN"/>
                  <w:rPrChange w:id="261" w:author="AlexM - Qualcomm" w:date="2021-10-14T09:42:00Z">
                    <w:rPr>
                      <w:lang w:val="en-GB" w:eastAsia="zh-CN"/>
                    </w:rPr>
                  </w:rPrChange>
                </w:rPr>
                <w:t xml:space="preserve"> msec from the end of first part of the PRS processing window.</w:t>
              </w:r>
            </w:ins>
          </w:p>
          <w:p w14:paraId="3A304BE9" w14:textId="77777777" w:rsidR="00C30017" w:rsidRDefault="00C30017">
            <w:pPr>
              <w:pStyle w:val="3GPPAgreements"/>
              <w:numPr>
                <w:ilvl w:val="0"/>
                <w:numId w:val="0"/>
              </w:numPr>
              <w:rPr>
                <w:ins w:id="262" w:author="AlexM - Qualcomm" w:date="2021-10-14T09:27:00Z"/>
                <w:lang w:val="en-GB" w:eastAsia="zh-CN"/>
              </w:rPr>
            </w:pPr>
          </w:p>
          <w:p w14:paraId="5DA71624" w14:textId="3776ADE8" w:rsidR="00C30017" w:rsidRDefault="00C30017">
            <w:pPr>
              <w:pStyle w:val="3GPPAgreements"/>
              <w:numPr>
                <w:ilvl w:val="0"/>
                <w:numId w:val="0"/>
              </w:numPr>
              <w:ind w:left="284" w:hanging="284"/>
              <w:rPr>
                <w:ins w:id="263" w:author="AlexM - Qualcomm" w:date="2021-10-14T09:17:00Z"/>
                <w:lang w:val="en-GB" w:eastAsia="zh-CN"/>
              </w:rPr>
              <w:pPrChange w:id="264" w:author="AlexM - Qualcomm" w:date="2021-10-14T09:27:00Z">
                <w:pPr>
                  <w:pStyle w:val="3GPPAgreements"/>
                  <w:numPr>
                    <w:ilvl w:val="2"/>
                  </w:numPr>
                  <w:ind w:left="851"/>
                </w:pPr>
              </w:pPrChange>
            </w:pPr>
            <w:ins w:id="265" w:author="AlexM - Qualcomm" w:date="2021-10-14T09:27:00Z">
              <w:r>
                <w:rPr>
                  <w:lang w:val="en-GB" w:eastAsia="zh-CN"/>
                </w:rPr>
                <w:t xml:space="preserve">Sending below a graph of how understand both alternatives. </w:t>
              </w:r>
            </w:ins>
            <w:ins w:id="266" w:author="AlexM - Qualcomm" w:date="2021-10-14T09:28:00Z">
              <w:r w:rsidR="00567388">
                <w:rPr>
                  <w:lang w:val="en-GB" w:eastAsia="zh-CN"/>
                </w:rPr>
                <w:t xml:space="preserve">It seems to me that the difference is just a different </w:t>
              </w:r>
              <w:proofErr w:type="spellStart"/>
              <w:r w:rsidR="00567388">
                <w:rPr>
                  <w:lang w:val="en-GB" w:eastAsia="zh-CN"/>
                </w:rPr>
                <w:t>parametrizaiton</w:t>
              </w:r>
              <w:proofErr w:type="spellEnd"/>
              <w:r w:rsidR="00567388">
                <w:rPr>
                  <w:lang w:val="en-GB" w:eastAsia="zh-CN"/>
                </w:rPr>
                <w:t xml:space="preserve"> of how the UE reports capability. Alt. 1 is closer to the Rel-16 understanding; both seem to work to me</w:t>
              </w:r>
            </w:ins>
            <w:ins w:id="267" w:author="AlexM - Qualcomm" w:date="2021-10-14T09:29:00Z">
              <w:r w:rsidR="00567388">
                <w:rPr>
                  <w:lang w:val="en-GB" w:eastAsia="zh-CN"/>
                </w:rPr>
                <w:t xml:space="preserve"> though. Do we have same </w:t>
              </w:r>
              <w:proofErr w:type="spellStart"/>
              <w:r w:rsidR="00567388">
                <w:rPr>
                  <w:lang w:val="en-GB" w:eastAsia="zh-CN"/>
                </w:rPr>
                <w:t>undersnatding</w:t>
              </w:r>
              <w:proofErr w:type="spellEnd"/>
              <w:r w:rsidR="00567388">
                <w:rPr>
                  <w:lang w:val="en-GB" w:eastAsia="zh-CN"/>
                </w:rPr>
                <w:t xml:space="preserve"> that both Alt. 1 and 2, could work and try to </w:t>
              </w:r>
            </w:ins>
            <w:ins w:id="268" w:author="AlexM - Qualcomm" w:date="2021-10-14T09:30:00Z">
              <w:r w:rsidR="00567388">
                <w:rPr>
                  <w:lang w:val="en-GB" w:eastAsia="zh-CN"/>
                </w:rPr>
                <w:t>characterize the similar “buffering-first-</w:t>
              </w:r>
              <w:proofErr w:type="spellStart"/>
              <w:r w:rsidR="00567388">
                <w:rPr>
                  <w:lang w:val="en-GB" w:eastAsia="zh-CN"/>
                </w:rPr>
                <w:t>processsing</w:t>
              </w:r>
              <w:proofErr w:type="spellEnd"/>
              <w:r w:rsidR="00567388">
                <w:rPr>
                  <w:lang w:val="en-GB" w:eastAsia="zh-CN"/>
                </w:rPr>
                <w:t xml:space="preserve">-second” type of UE architecture? </w:t>
              </w:r>
            </w:ins>
          </w:p>
          <w:p w14:paraId="044C04CE" w14:textId="77777777" w:rsidR="00C30017" w:rsidRDefault="00C30017">
            <w:pPr>
              <w:tabs>
                <w:tab w:val="center" w:pos="3081"/>
              </w:tabs>
              <w:autoSpaceDE/>
              <w:autoSpaceDN/>
              <w:adjustRightInd/>
              <w:snapToGrid/>
              <w:contextualSpacing/>
              <w:rPr>
                <w:ins w:id="269" w:author="AlexM - Qualcomm" w:date="2021-10-14T09:27:00Z"/>
                <w:rFonts w:ascii="Arial" w:hAnsi="Arial" w:cs="Arial"/>
                <w:bCs/>
                <w:iCs/>
                <w:sz w:val="16"/>
                <w:szCs w:val="16"/>
                <w:lang w:val="en-GB" w:eastAsia="zh-CN"/>
              </w:rPr>
            </w:pPr>
          </w:p>
          <w:p w14:paraId="6B5BC6D2" w14:textId="77777777" w:rsidR="00C30017" w:rsidRDefault="00C30017">
            <w:pPr>
              <w:tabs>
                <w:tab w:val="center" w:pos="3081"/>
              </w:tabs>
              <w:autoSpaceDE/>
              <w:autoSpaceDN/>
              <w:adjustRightInd/>
              <w:snapToGrid/>
              <w:contextualSpacing/>
              <w:rPr>
                <w:ins w:id="270" w:author="AlexM - Qualcomm" w:date="2021-10-14T09:27:00Z"/>
                <w:rFonts w:ascii="Arial" w:hAnsi="Arial" w:cs="Arial"/>
                <w:bCs/>
                <w:iCs/>
                <w:sz w:val="16"/>
                <w:szCs w:val="16"/>
                <w:lang w:val="en-GB" w:eastAsia="zh-CN"/>
              </w:rPr>
            </w:pPr>
          </w:p>
          <w:p w14:paraId="56B06B6C" w14:textId="600E4BF6" w:rsidR="00C30017" w:rsidRDefault="00C30017">
            <w:pPr>
              <w:tabs>
                <w:tab w:val="center" w:pos="3081"/>
              </w:tabs>
              <w:autoSpaceDE/>
              <w:autoSpaceDN/>
              <w:adjustRightInd/>
              <w:snapToGrid/>
              <w:contextualSpacing/>
              <w:rPr>
                <w:ins w:id="271" w:author="AlexM - Qualcomm" w:date="2021-10-14T09:27:00Z"/>
                <w:rFonts w:ascii="Arial" w:hAnsi="Arial" w:cs="Arial"/>
                <w:bCs/>
                <w:iCs/>
                <w:sz w:val="16"/>
                <w:szCs w:val="16"/>
                <w:lang w:val="en-GB" w:eastAsia="zh-CN"/>
              </w:rPr>
            </w:pPr>
            <w:ins w:id="272" w:author="AlexM - Qualcomm" w:date="2021-10-14T09:27:00Z">
              <w:r>
                <w:rPr>
                  <w:noProof/>
                </w:rPr>
                <w:lastRenderedPageBreak/>
                <w:drawing>
                  <wp:inline distT="0" distB="0" distL="0" distR="0" wp14:anchorId="1F851501" wp14:editId="4F838BC6">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913505" cy="2201545"/>
                            </a:xfrm>
                            <a:prstGeom prst="rect">
                              <a:avLst/>
                            </a:prstGeom>
                          </pic:spPr>
                        </pic:pic>
                      </a:graphicData>
                    </a:graphic>
                  </wp:inline>
                </w:drawing>
              </w:r>
            </w:ins>
          </w:p>
          <w:p w14:paraId="4B89FE5F" w14:textId="3AE74E37" w:rsidR="00C30017" w:rsidRPr="00C30017" w:rsidRDefault="00C30017">
            <w:pPr>
              <w:tabs>
                <w:tab w:val="center" w:pos="3081"/>
              </w:tabs>
              <w:autoSpaceDE/>
              <w:autoSpaceDN/>
              <w:adjustRightInd/>
              <w:snapToGrid/>
              <w:contextualSpacing/>
              <w:rPr>
                <w:ins w:id="273" w:author="AlexM - Qualcomm" w:date="2021-10-14T09:15:00Z"/>
                <w:rFonts w:ascii="Arial" w:hAnsi="Arial" w:cs="Arial"/>
                <w:bCs/>
                <w:iCs/>
                <w:sz w:val="16"/>
                <w:szCs w:val="16"/>
                <w:lang w:val="en-GB" w:eastAsia="zh-CN"/>
                <w:rPrChange w:id="274" w:author="AlexM - Qualcomm" w:date="2021-10-14T09:16:00Z">
                  <w:rPr>
                    <w:ins w:id="275" w:author="AlexM - Qualcomm" w:date="2021-10-14T09:15:00Z"/>
                    <w:rFonts w:ascii="Arial" w:hAnsi="Arial" w:cs="Arial"/>
                    <w:bCs/>
                    <w:iCs/>
                    <w:sz w:val="16"/>
                    <w:szCs w:val="16"/>
                    <w:lang w:eastAsia="zh-CN"/>
                  </w:rPr>
                </w:rPrChange>
              </w:rPr>
            </w:pPr>
          </w:p>
        </w:tc>
      </w:tr>
    </w:tbl>
    <w:p w14:paraId="62E05FDE" w14:textId="77777777" w:rsidR="003029A4" w:rsidRDefault="003029A4">
      <w:pPr>
        <w:rPr>
          <w:lang w:val="en-GB" w:eastAsia="zh-CN"/>
        </w:rPr>
      </w:pPr>
    </w:p>
    <w:p w14:paraId="54CABD82" w14:textId="77777777" w:rsidR="003029A4" w:rsidRDefault="00204D30">
      <w:pPr>
        <w:pStyle w:val="Heading2"/>
        <w:rPr>
          <w:lang w:eastAsia="zh-CN"/>
        </w:rPr>
      </w:pPr>
      <w:r>
        <w:rPr>
          <w:rFonts w:hint="eastAsia"/>
          <w:lang w:eastAsia="zh-CN"/>
        </w:rPr>
        <w:t>SRS priority</w:t>
      </w:r>
      <w:r>
        <w:rPr>
          <w:lang w:eastAsia="zh-CN"/>
        </w:rPr>
        <w:t xml:space="preserve"> (M)</w:t>
      </w:r>
    </w:p>
    <w:p w14:paraId="00D519B8" w14:textId="77777777" w:rsidR="003029A4" w:rsidRDefault="00204D30">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029A4" w14:paraId="35D62041" w14:textId="77777777">
        <w:tc>
          <w:tcPr>
            <w:tcW w:w="1446" w:type="dxa"/>
          </w:tcPr>
          <w:p w14:paraId="0A485421"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D036E1"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B36729F" w14:textId="77777777">
        <w:tc>
          <w:tcPr>
            <w:tcW w:w="1446" w:type="dxa"/>
          </w:tcPr>
          <w:p w14:paraId="72A03CE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84C9567"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7D0C4816"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14:paraId="4B303F2D" w14:textId="77777777">
        <w:tc>
          <w:tcPr>
            <w:tcW w:w="1446" w:type="dxa"/>
          </w:tcPr>
          <w:p w14:paraId="52D816B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6EBC22B" w14:textId="77777777"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5D84D019" w14:textId="77777777" w:rsidR="003029A4" w:rsidRDefault="003029A4">
            <w:pPr>
              <w:rPr>
                <w:rFonts w:ascii="Arial" w:hAnsi="Arial" w:cs="Arial"/>
                <w:b/>
                <w:bCs/>
                <w:sz w:val="16"/>
                <w:szCs w:val="16"/>
                <w:lang w:eastAsia="zh-CN"/>
              </w:rPr>
            </w:pPr>
          </w:p>
        </w:tc>
      </w:tr>
      <w:tr w:rsidR="003029A4" w14:paraId="473687F6" w14:textId="77777777">
        <w:tc>
          <w:tcPr>
            <w:tcW w:w="1446" w:type="dxa"/>
          </w:tcPr>
          <w:p w14:paraId="14F4710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009FC3B4"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0C23746F" w14:textId="77777777" w:rsidR="003029A4" w:rsidRDefault="003029A4">
            <w:pPr>
              <w:rPr>
                <w:rFonts w:ascii="Arial" w:hAnsi="Arial" w:cs="Arial"/>
                <w:sz w:val="16"/>
                <w:szCs w:val="16"/>
                <w:lang w:eastAsia="zh-CN"/>
              </w:rPr>
            </w:pPr>
          </w:p>
        </w:tc>
      </w:tr>
    </w:tbl>
    <w:p w14:paraId="120AD235" w14:textId="77777777" w:rsidR="003029A4" w:rsidRDefault="003029A4">
      <w:pPr>
        <w:rPr>
          <w:lang w:eastAsia="zh-CN"/>
        </w:rPr>
      </w:pPr>
    </w:p>
    <w:p w14:paraId="442EF15A" w14:textId="77777777" w:rsidR="003029A4" w:rsidRDefault="00204D30">
      <w:pPr>
        <w:rPr>
          <w:b/>
          <w:lang w:eastAsia="zh-CN"/>
        </w:rPr>
      </w:pPr>
      <w:r>
        <w:rPr>
          <w:rFonts w:hint="eastAsia"/>
          <w:b/>
          <w:lang w:eastAsia="zh-CN"/>
        </w:rPr>
        <w:t>FL</w:t>
      </w:r>
      <w:r>
        <w:rPr>
          <w:b/>
          <w:lang w:eastAsia="zh-CN"/>
        </w:rPr>
        <w:t xml:space="preserve"> comments</w:t>
      </w:r>
    </w:p>
    <w:p w14:paraId="57EDE914" w14:textId="77777777"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5D1386DF" w14:textId="77777777" w:rsidR="003029A4" w:rsidRDefault="003029A4">
      <w:pPr>
        <w:rPr>
          <w:lang w:eastAsia="zh-CN"/>
        </w:rPr>
      </w:pPr>
    </w:p>
    <w:p w14:paraId="5129F459" w14:textId="77777777" w:rsidR="003029A4" w:rsidRDefault="00204D30">
      <w:pPr>
        <w:pStyle w:val="Heading3"/>
        <w:rPr>
          <w:lang w:val="en-GB" w:eastAsia="zh-CN"/>
        </w:rPr>
      </w:pPr>
      <w:r>
        <w:rPr>
          <w:rFonts w:hint="eastAsia"/>
          <w:lang w:val="en-GB" w:eastAsia="zh-CN"/>
        </w:rPr>
        <w:t>R</w:t>
      </w:r>
      <w:r>
        <w:rPr>
          <w:lang w:val="en-GB" w:eastAsia="zh-CN"/>
        </w:rPr>
        <w:t>ound 1 (closed)</w:t>
      </w:r>
    </w:p>
    <w:p w14:paraId="518FE44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183571DB" w14:textId="77777777" w:rsidR="003029A4" w:rsidRDefault="00204D30">
      <w:pPr>
        <w:rPr>
          <w:b/>
          <w:lang w:val="en-GB" w:eastAsia="zh-CN"/>
        </w:rPr>
      </w:pPr>
      <w:r>
        <w:rPr>
          <w:b/>
          <w:lang w:val="en-GB" w:eastAsia="zh-CN"/>
        </w:rPr>
        <w:t>Proposal 5.3.1-1 (to continue)</w:t>
      </w:r>
    </w:p>
    <w:p w14:paraId="555D8DEA" w14:textId="77777777"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276" w:author="Huawei - Huangsu" w:date="2021-10-12T13:09:00Z">
        <w:r>
          <w:rPr>
            <w:lang w:val="en-GB" w:eastAsia="zh-CN"/>
          </w:rPr>
          <w:t xml:space="preserve"> with the following alternatives to down-select at RAN1#107-e</w:t>
        </w:r>
      </w:ins>
      <w:r>
        <w:rPr>
          <w:lang w:val="en-GB" w:eastAsia="zh-CN"/>
        </w:rPr>
        <w:t>.</w:t>
      </w:r>
    </w:p>
    <w:p w14:paraId="011A1C0F" w14:textId="77777777" w:rsidR="003029A4" w:rsidRDefault="00204D30">
      <w:pPr>
        <w:pStyle w:val="3GPPAgreements"/>
        <w:numPr>
          <w:ilvl w:val="1"/>
          <w:numId w:val="3"/>
        </w:numPr>
        <w:rPr>
          <w:lang w:val="en-GB" w:eastAsia="zh-CN"/>
        </w:rPr>
      </w:pPr>
      <w:r>
        <w:rPr>
          <w:lang w:val="en-GB" w:eastAsia="zh-CN"/>
        </w:rPr>
        <w:t>Alt.1 Physical layer indication</w:t>
      </w:r>
    </w:p>
    <w:p w14:paraId="61B31AF4" w14:textId="77777777" w:rsidR="003029A4" w:rsidRDefault="00204D30">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09EA9BE8" w14:textId="77777777">
        <w:tc>
          <w:tcPr>
            <w:tcW w:w="1838" w:type="dxa"/>
            <w:vAlign w:val="center"/>
          </w:tcPr>
          <w:p w14:paraId="2F1DE2A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BED37"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182FB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7BD2A6F" w14:textId="77777777">
        <w:tc>
          <w:tcPr>
            <w:tcW w:w="1838" w:type="dxa"/>
            <w:vAlign w:val="center"/>
          </w:tcPr>
          <w:p w14:paraId="086BB767"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678CA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A8C099C" w14:textId="77777777" w:rsidR="003029A4" w:rsidRDefault="00204D30">
            <w:pPr>
              <w:rPr>
                <w:ins w:id="277"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95973D2" w14:textId="77777777" w:rsidR="003029A4" w:rsidRDefault="00204D30">
            <w:pPr>
              <w:rPr>
                <w:rFonts w:ascii="Arial" w:hAnsi="Arial" w:cs="Arial"/>
                <w:iCs/>
                <w:sz w:val="16"/>
                <w:lang w:eastAsia="zh-CN"/>
              </w:rPr>
            </w:pPr>
            <w:ins w:id="278" w:author="Huawei - Huangsu" w:date="2021-10-12T13:09:00Z">
              <w:r>
                <w:rPr>
                  <w:rFonts w:ascii="Arial" w:hAnsi="Arial" w:cs="Arial"/>
                  <w:iCs/>
                  <w:sz w:val="16"/>
                  <w:lang w:eastAsia="zh-CN"/>
                </w:rPr>
                <w:t>FL: Added</w:t>
              </w:r>
            </w:ins>
          </w:p>
        </w:tc>
      </w:tr>
      <w:tr w:rsidR="003029A4" w14:paraId="33737A2D" w14:textId="77777777">
        <w:tc>
          <w:tcPr>
            <w:tcW w:w="1838" w:type="dxa"/>
            <w:vAlign w:val="center"/>
          </w:tcPr>
          <w:p w14:paraId="2F11DAF0"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8F158"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1F93BD" w14:textId="77777777" w:rsidR="003029A4" w:rsidRDefault="003029A4">
            <w:pPr>
              <w:rPr>
                <w:rFonts w:ascii="Arial" w:hAnsi="Arial" w:cs="Arial"/>
                <w:iCs/>
                <w:sz w:val="16"/>
                <w:lang w:eastAsia="zh-CN"/>
              </w:rPr>
            </w:pPr>
          </w:p>
        </w:tc>
      </w:tr>
      <w:tr w:rsidR="003029A4" w14:paraId="30E8AD81" w14:textId="77777777">
        <w:tc>
          <w:tcPr>
            <w:tcW w:w="1838" w:type="dxa"/>
            <w:vAlign w:val="center"/>
          </w:tcPr>
          <w:p w14:paraId="7022D2E2"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030118D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2274D3"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78DAB76F" w14:textId="77777777">
        <w:tc>
          <w:tcPr>
            <w:tcW w:w="1838" w:type="dxa"/>
            <w:vAlign w:val="center"/>
          </w:tcPr>
          <w:p w14:paraId="6954F917"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BE4CF47" w14:textId="77777777" w:rsidR="003029A4" w:rsidRDefault="003029A4">
            <w:pPr>
              <w:rPr>
                <w:rFonts w:ascii="Arial" w:hAnsi="Arial" w:cs="Arial"/>
                <w:iCs/>
                <w:sz w:val="16"/>
                <w:lang w:eastAsia="zh-CN"/>
              </w:rPr>
            </w:pPr>
          </w:p>
        </w:tc>
        <w:tc>
          <w:tcPr>
            <w:tcW w:w="6379" w:type="dxa"/>
            <w:vAlign w:val="center"/>
          </w:tcPr>
          <w:p w14:paraId="13F0D487" w14:textId="77777777" w:rsidR="003029A4" w:rsidRDefault="00204D30">
            <w:pPr>
              <w:rPr>
                <w:ins w:id="279"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1915EABB" w14:textId="77777777" w:rsidR="003029A4" w:rsidRDefault="00204D30">
            <w:pPr>
              <w:rPr>
                <w:rFonts w:ascii="Arial" w:hAnsi="Arial" w:cs="Arial"/>
                <w:iCs/>
                <w:sz w:val="16"/>
                <w:lang w:eastAsia="zh-CN"/>
              </w:rPr>
            </w:pPr>
            <w:ins w:id="280" w:author="Huawei - Huangsu" w:date="2021-10-13T01:01:00Z">
              <w:r>
                <w:rPr>
                  <w:rFonts w:ascii="Arial" w:hAnsi="Arial" w:cs="Arial"/>
                  <w:iCs/>
                  <w:sz w:val="16"/>
                  <w:lang w:eastAsia="zh-CN"/>
                </w:rPr>
                <w:lastRenderedPageBreak/>
                <w:t xml:space="preserve">FL: No one is proposing it. Are vivo willing to support </w:t>
              </w:r>
            </w:ins>
            <w:ins w:id="281" w:author="Huawei - Huangsu" w:date="2021-10-13T01:02:00Z">
              <w:r>
                <w:rPr>
                  <w:rFonts w:ascii="Arial" w:hAnsi="Arial" w:cs="Arial"/>
                  <w:iCs/>
                  <w:sz w:val="16"/>
                  <w:lang w:eastAsia="zh-CN"/>
                </w:rPr>
                <w:t>indication of SRS priority in the RRC SRS configuration?</w:t>
              </w:r>
            </w:ins>
          </w:p>
        </w:tc>
      </w:tr>
      <w:tr w:rsidR="003029A4" w14:paraId="54EB41A0" w14:textId="77777777">
        <w:trPr>
          <w:ins w:id="282" w:author="Fumihiro Hasegawa" w:date="2021-10-12T13:47:00Z"/>
        </w:trPr>
        <w:tc>
          <w:tcPr>
            <w:tcW w:w="1838" w:type="dxa"/>
            <w:vAlign w:val="center"/>
          </w:tcPr>
          <w:p w14:paraId="79BC23AB" w14:textId="77777777" w:rsidR="003029A4" w:rsidRDefault="00204D30">
            <w:pPr>
              <w:rPr>
                <w:ins w:id="283" w:author="Fumihiro Hasegawa" w:date="2021-10-12T13:47:00Z"/>
                <w:rFonts w:ascii="Arial" w:hAnsi="Arial" w:cs="Arial"/>
                <w:iCs/>
                <w:sz w:val="16"/>
                <w:lang w:eastAsia="zh-CN"/>
              </w:rPr>
            </w:pPr>
            <w:proofErr w:type="spellStart"/>
            <w:ins w:id="284" w:author="Fumihiro Hasegawa" w:date="2021-10-12T13:47:00Z">
              <w:r>
                <w:rPr>
                  <w:rFonts w:ascii="Arial" w:hAnsi="Arial" w:cs="Arial"/>
                  <w:iCs/>
                  <w:sz w:val="16"/>
                  <w:lang w:eastAsia="zh-CN"/>
                </w:rPr>
                <w:lastRenderedPageBreak/>
                <w:t>InterDigital</w:t>
              </w:r>
              <w:proofErr w:type="spellEnd"/>
            </w:ins>
          </w:p>
        </w:tc>
        <w:tc>
          <w:tcPr>
            <w:tcW w:w="1134" w:type="dxa"/>
            <w:vAlign w:val="center"/>
          </w:tcPr>
          <w:p w14:paraId="41B14B2F" w14:textId="77777777" w:rsidR="003029A4" w:rsidRDefault="00204D30">
            <w:pPr>
              <w:rPr>
                <w:ins w:id="285" w:author="Fumihiro Hasegawa" w:date="2021-10-12T13:47:00Z"/>
                <w:rFonts w:ascii="Arial" w:hAnsi="Arial" w:cs="Arial"/>
                <w:iCs/>
                <w:sz w:val="16"/>
                <w:lang w:eastAsia="zh-CN"/>
              </w:rPr>
            </w:pPr>
            <w:ins w:id="286" w:author="Fumihiro Hasegawa" w:date="2021-10-12T13:47:00Z">
              <w:r>
                <w:rPr>
                  <w:rFonts w:ascii="Arial" w:hAnsi="Arial" w:cs="Arial"/>
                  <w:iCs/>
                  <w:sz w:val="16"/>
                  <w:lang w:eastAsia="zh-CN"/>
                </w:rPr>
                <w:t>Yes</w:t>
              </w:r>
            </w:ins>
          </w:p>
        </w:tc>
        <w:tc>
          <w:tcPr>
            <w:tcW w:w="6379" w:type="dxa"/>
            <w:vAlign w:val="center"/>
          </w:tcPr>
          <w:p w14:paraId="499E31DA" w14:textId="77777777" w:rsidR="003029A4" w:rsidRDefault="00204D30">
            <w:pPr>
              <w:rPr>
                <w:ins w:id="287" w:author="Fumihiro Hasegawa" w:date="2021-10-12T13:47:00Z"/>
                <w:rFonts w:ascii="Arial" w:hAnsi="Arial" w:cs="Arial"/>
                <w:iCs/>
                <w:sz w:val="16"/>
                <w:lang w:eastAsia="zh-CN"/>
              </w:rPr>
            </w:pPr>
            <w:ins w:id="288" w:author="Fumihiro Hasegawa" w:date="2021-10-12T13:47:00Z">
              <w:r>
                <w:rPr>
                  <w:rFonts w:ascii="Arial" w:hAnsi="Arial" w:cs="Arial"/>
                  <w:iCs/>
                  <w:sz w:val="16"/>
                  <w:lang w:eastAsia="zh-CN"/>
                </w:rPr>
                <w:t>Support</w:t>
              </w:r>
            </w:ins>
          </w:p>
        </w:tc>
      </w:tr>
      <w:tr w:rsidR="003029A4" w14:paraId="671846D3" w14:textId="77777777">
        <w:tc>
          <w:tcPr>
            <w:tcW w:w="1838" w:type="dxa"/>
            <w:vAlign w:val="center"/>
          </w:tcPr>
          <w:p w14:paraId="60417143"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49A304E2" w14:textId="77777777" w:rsidR="003029A4" w:rsidRDefault="003029A4">
            <w:pPr>
              <w:rPr>
                <w:rFonts w:ascii="Arial" w:hAnsi="Arial" w:cs="Arial"/>
                <w:iCs/>
                <w:sz w:val="16"/>
                <w:lang w:eastAsia="zh-CN"/>
              </w:rPr>
            </w:pPr>
          </w:p>
        </w:tc>
        <w:tc>
          <w:tcPr>
            <w:tcW w:w="6379" w:type="dxa"/>
            <w:vAlign w:val="center"/>
          </w:tcPr>
          <w:p w14:paraId="0DFF4160" w14:textId="77777777" w:rsidR="003029A4" w:rsidRDefault="00204D30">
            <w:pPr>
              <w:rPr>
                <w:ins w:id="289"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147BA93D" w14:textId="77777777" w:rsidR="003029A4" w:rsidRDefault="00204D30">
            <w:pPr>
              <w:rPr>
                <w:rFonts w:ascii="Arial" w:hAnsi="Arial" w:cs="Arial"/>
                <w:iCs/>
                <w:sz w:val="16"/>
                <w:lang w:eastAsia="zh-CN"/>
              </w:rPr>
            </w:pPr>
            <w:ins w:id="290" w:author="Huawei - Huangsu" w:date="2021-10-13T17:46:00Z">
              <w:r>
                <w:rPr>
                  <w:rFonts w:ascii="Arial" w:hAnsi="Arial" w:cs="Arial"/>
                  <w:iCs/>
                  <w:sz w:val="16"/>
                  <w:lang w:eastAsia="zh-CN"/>
                </w:rPr>
                <w:t xml:space="preserve">FL: My understanding is that if PRS has higher priority than data, then SRS has higher priority </w:t>
              </w:r>
            </w:ins>
            <w:ins w:id="291" w:author="Huawei - Huangsu" w:date="2021-10-13T17:47:00Z">
              <w:r>
                <w:rPr>
                  <w:rFonts w:ascii="Arial" w:hAnsi="Arial" w:cs="Arial"/>
                  <w:iCs/>
                  <w:sz w:val="16"/>
                  <w:lang w:eastAsia="zh-CN"/>
                </w:rPr>
                <w:t>than data, and vice versa. The alternative is updated.</w:t>
              </w:r>
            </w:ins>
          </w:p>
        </w:tc>
      </w:tr>
    </w:tbl>
    <w:p w14:paraId="2961F94D" w14:textId="77777777" w:rsidR="003029A4" w:rsidRDefault="003029A4">
      <w:pPr>
        <w:rPr>
          <w:lang w:eastAsia="zh-CN"/>
        </w:rPr>
      </w:pPr>
    </w:p>
    <w:p w14:paraId="2EA5C0FC" w14:textId="77777777" w:rsidR="003029A4" w:rsidRDefault="00204D30">
      <w:pPr>
        <w:pStyle w:val="Heading3"/>
        <w:rPr>
          <w:lang w:val="en-GB" w:eastAsia="zh-CN"/>
        </w:rPr>
      </w:pPr>
      <w:r>
        <w:rPr>
          <w:rFonts w:hint="eastAsia"/>
          <w:lang w:val="en-GB" w:eastAsia="zh-CN"/>
        </w:rPr>
        <w:t>R</w:t>
      </w:r>
      <w:r>
        <w:rPr>
          <w:lang w:val="en-GB" w:eastAsia="zh-CN"/>
        </w:rPr>
        <w:t>ound 2</w:t>
      </w:r>
    </w:p>
    <w:p w14:paraId="27E95E5D" w14:textId="77777777" w:rsidR="003029A4" w:rsidRDefault="00204D30">
      <w:pPr>
        <w:rPr>
          <w:lang w:val="en-GB" w:eastAsia="zh-CN"/>
        </w:rPr>
      </w:pPr>
      <w:r>
        <w:rPr>
          <w:rFonts w:hint="eastAsia"/>
          <w:lang w:val="en-GB" w:eastAsia="zh-CN"/>
        </w:rPr>
        <w:t>L</w:t>
      </w:r>
      <w:r>
        <w:rPr>
          <w:lang w:val="en-GB" w:eastAsia="zh-CN"/>
        </w:rPr>
        <w:t>et’s continue the discussion</w:t>
      </w:r>
    </w:p>
    <w:p w14:paraId="3ED5CEF5" w14:textId="77777777" w:rsidR="003029A4" w:rsidRDefault="00204D30">
      <w:pPr>
        <w:pStyle w:val="Heading3"/>
        <w:numPr>
          <w:ilvl w:val="0"/>
          <w:numId w:val="0"/>
        </w:numPr>
        <w:rPr>
          <w:lang w:val="en-GB" w:eastAsia="zh-CN"/>
        </w:rPr>
      </w:pPr>
      <w:r>
        <w:rPr>
          <w:lang w:val="en-GB" w:eastAsia="zh-CN"/>
        </w:rPr>
        <w:t>Proposal 5.3.2-1 (more input requested)</w:t>
      </w:r>
    </w:p>
    <w:p w14:paraId="2B71572F" w14:textId="77777777" w:rsidR="003029A4" w:rsidRDefault="00204D30">
      <w:pPr>
        <w:pStyle w:val="3GPPAgreements"/>
        <w:rPr>
          <w:lang w:val="en-GB" w:eastAsia="zh-CN"/>
        </w:rPr>
      </w:pPr>
      <w:r>
        <w:rPr>
          <w:rFonts w:hint="eastAsia"/>
          <w:lang w:val="en-GB" w:eastAsia="zh-CN"/>
        </w:rPr>
        <w:t>S</w:t>
      </w:r>
      <w:r>
        <w:rPr>
          <w:lang w:val="en-GB" w:eastAsia="zh-CN"/>
        </w:rPr>
        <w:t>upport</w:t>
      </w:r>
      <w:ins w:id="292" w:author="Huawei - Huangsu 1014" w:date="2021-10-14T09:22:00Z">
        <w:r>
          <w:rPr>
            <w:lang w:val="en-GB" w:eastAsia="zh-CN"/>
          </w:rPr>
          <w:t>, up to gNB capability,</w:t>
        </w:r>
      </w:ins>
      <w:r>
        <w:rPr>
          <w:lang w:val="en-GB" w:eastAsia="zh-CN"/>
        </w:rPr>
        <w:t xml:space="preserve"> priority indication of positioning SRS with the following alternatives to </w:t>
      </w:r>
      <w:ins w:id="293" w:author="Huawei - Huangsu 1014" w:date="2021-10-14T09:23:00Z">
        <w:r>
          <w:rPr>
            <w:lang w:val="en-GB" w:eastAsia="zh-CN"/>
          </w:rPr>
          <w:t xml:space="preserve">be considered for </w:t>
        </w:r>
      </w:ins>
      <w:r>
        <w:rPr>
          <w:lang w:val="en-GB" w:eastAsia="zh-CN"/>
        </w:rPr>
        <w:t>down-select</w:t>
      </w:r>
      <w:ins w:id="294" w:author="Huawei - Huangsu 1014" w:date="2021-10-14T09:23:00Z">
        <w:r>
          <w:rPr>
            <w:lang w:val="en-GB" w:eastAsia="zh-CN"/>
          </w:rPr>
          <w:t>ion</w:t>
        </w:r>
      </w:ins>
      <w:r>
        <w:rPr>
          <w:lang w:val="en-GB" w:eastAsia="zh-CN"/>
        </w:rPr>
        <w:t xml:space="preserve"> at RAN1#107-e.</w:t>
      </w:r>
    </w:p>
    <w:p w14:paraId="362A792C" w14:textId="77777777" w:rsidR="003029A4" w:rsidRDefault="00204D30">
      <w:pPr>
        <w:pStyle w:val="3GPPAgreements"/>
        <w:numPr>
          <w:ilvl w:val="1"/>
          <w:numId w:val="3"/>
        </w:numPr>
        <w:rPr>
          <w:ins w:id="295" w:author="Huawei - Huangsu 1014" w:date="2021-10-14T09:23:00Z"/>
          <w:lang w:val="en-GB" w:eastAsia="zh-CN"/>
        </w:rPr>
      </w:pPr>
      <w:r>
        <w:rPr>
          <w:lang w:val="en-GB" w:eastAsia="zh-CN"/>
        </w:rPr>
        <w:t xml:space="preserve">Alt.1 </w:t>
      </w:r>
      <w:ins w:id="296" w:author="Huawei - Huangsu 1014" w:date="2021-10-14T09:23:00Z">
        <w:r>
          <w:rPr>
            <w:lang w:val="en-GB" w:eastAsia="zh-CN"/>
          </w:rPr>
          <w:t>Explicit indication by gNB</w:t>
        </w:r>
      </w:ins>
    </w:p>
    <w:p w14:paraId="16775152" w14:textId="77777777" w:rsidR="003029A4" w:rsidRDefault="00204D30">
      <w:pPr>
        <w:pStyle w:val="3GPPAgreements"/>
        <w:numPr>
          <w:ilvl w:val="2"/>
          <w:numId w:val="3"/>
        </w:numPr>
        <w:rPr>
          <w:lang w:val="en-GB" w:eastAsia="zh-CN"/>
        </w:rPr>
        <w:pPrChange w:id="297" w:author="Huawei - Huangsu 1014" w:date="2021-10-14T09:23:00Z">
          <w:pPr>
            <w:pStyle w:val="3GPPAgreements"/>
            <w:numPr>
              <w:ilvl w:val="1"/>
            </w:numPr>
            <w:ind w:left="567" w:hanging="283"/>
          </w:pPr>
        </w:pPrChange>
      </w:pPr>
      <w:ins w:id="298" w:author="Huawei - Huangsu 1014" w:date="2021-10-14T09:23:00Z">
        <w:r>
          <w:rPr>
            <w:lang w:val="en-GB" w:eastAsia="zh-CN"/>
          </w:rPr>
          <w:t>The type of indication (</w:t>
        </w:r>
      </w:ins>
      <w:r>
        <w:rPr>
          <w:lang w:val="en-GB" w:eastAsia="zh-CN"/>
        </w:rPr>
        <w:t>Physical layer</w:t>
      </w:r>
      <w:ins w:id="299" w:author="Huawei - Huangsu 1014" w:date="2021-10-14T09:23:00Z">
        <w:r>
          <w:rPr>
            <w:lang w:val="en-GB" w:eastAsia="zh-CN"/>
          </w:rPr>
          <w:t>, MAC CE, RRC)</w:t>
        </w:r>
      </w:ins>
      <w:del w:id="300" w:author="Huawei - Huangsu 1014" w:date="2021-10-14T09:23:00Z">
        <w:r>
          <w:rPr>
            <w:lang w:val="en-GB" w:eastAsia="zh-CN"/>
          </w:rPr>
          <w:delText xml:space="preserve"> indication</w:delText>
        </w:r>
      </w:del>
      <w:ins w:id="301"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7A778370" w14:textId="77777777" w:rsidR="003029A4" w:rsidRDefault="00204D30">
      <w:pPr>
        <w:pStyle w:val="3GPPAgreements"/>
        <w:numPr>
          <w:ilvl w:val="1"/>
          <w:numId w:val="3"/>
        </w:numPr>
        <w:rPr>
          <w:lang w:val="en-GB" w:eastAsia="zh-CN"/>
        </w:rPr>
      </w:pPr>
      <w:r>
        <w:rPr>
          <w:lang w:val="en-GB" w:eastAsia="zh-CN"/>
        </w:rPr>
        <w:t xml:space="preserve">Alt.2 </w:t>
      </w:r>
      <w:del w:id="302" w:author="Huawei - Huangsu" w:date="2021-10-13T17:47:00Z">
        <w:r>
          <w:rPr>
            <w:lang w:val="en-GB" w:eastAsia="zh-CN"/>
          </w:rPr>
          <w:delText xml:space="preserve">Same </w:delText>
        </w:r>
      </w:del>
      <w:ins w:id="303" w:author="Huawei - Huangsu" w:date="2021-10-13T17:47:00Z">
        <w:r>
          <w:rPr>
            <w:lang w:val="en-GB" w:eastAsia="zh-CN"/>
          </w:rPr>
          <w:t xml:space="preserve">The </w:t>
        </w:r>
      </w:ins>
      <w:r>
        <w:rPr>
          <w:lang w:val="en-GB" w:eastAsia="zh-CN"/>
        </w:rPr>
        <w:t xml:space="preserve">priority </w:t>
      </w:r>
      <w:ins w:id="304" w:author="Huawei - Huangsu" w:date="2021-10-13T17:48:00Z">
        <w:r>
          <w:rPr>
            <w:lang w:val="en-GB" w:eastAsia="zh-CN"/>
          </w:rPr>
          <w:t xml:space="preserve">status </w:t>
        </w:r>
      </w:ins>
      <w:ins w:id="305" w:author="Huawei - Huangsu" w:date="2021-10-13T17:47:00Z">
        <w:r>
          <w:rPr>
            <w:lang w:val="en-GB" w:eastAsia="zh-CN"/>
          </w:rPr>
          <w:t xml:space="preserve">between positioning </w:t>
        </w:r>
      </w:ins>
      <w:ins w:id="306" w:author="Huawei - Huangsu" w:date="2021-10-13T17:46:00Z">
        <w:r>
          <w:rPr>
            <w:lang w:val="en-GB" w:eastAsia="zh-CN"/>
          </w:rPr>
          <w:t xml:space="preserve">SRS </w:t>
        </w:r>
      </w:ins>
      <w:ins w:id="307" w:author="Huawei - Huangsu" w:date="2021-10-13T17:47:00Z">
        <w:r>
          <w:rPr>
            <w:lang w:val="en-GB" w:eastAsia="zh-CN"/>
          </w:rPr>
          <w:t>and</w:t>
        </w:r>
      </w:ins>
      <w:ins w:id="308" w:author="Huawei - Huangsu" w:date="2021-10-13T17:45:00Z">
        <w:r>
          <w:rPr>
            <w:lang w:val="en-GB" w:eastAsia="zh-CN"/>
          </w:rPr>
          <w:t xml:space="preserve"> UL RS/channels </w:t>
        </w:r>
      </w:ins>
      <w:ins w:id="309" w:author="Huawei - Huangsu" w:date="2021-10-13T17:47:00Z">
        <w:r>
          <w:rPr>
            <w:lang w:val="en-GB" w:eastAsia="zh-CN"/>
          </w:rPr>
          <w:t xml:space="preserve">is the same </w:t>
        </w:r>
      </w:ins>
      <w:r>
        <w:rPr>
          <w:lang w:val="en-GB" w:eastAsia="zh-CN"/>
        </w:rPr>
        <w:t xml:space="preserve">as </w:t>
      </w:r>
      <w:ins w:id="310" w:author="Huawei - Huangsu" w:date="2021-10-13T17:48:00Z">
        <w:r>
          <w:rPr>
            <w:lang w:val="en-GB" w:eastAsia="zh-CN"/>
          </w:rPr>
          <w:t xml:space="preserve">the priority status between </w:t>
        </w:r>
      </w:ins>
      <w:r>
        <w:rPr>
          <w:lang w:val="en-GB" w:eastAsia="zh-CN"/>
        </w:rPr>
        <w:t>DL-PRS</w:t>
      </w:r>
      <w:ins w:id="311" w:author="Huawei - Huangsu" w:date="2021-10-13T17:46:00Z">
        <w:r>
          <w:rPr>
            <w:lang w:val="en-GB" w:eastAsia="zh-CN"/>
          </w:rPr>
          <w:t xml:space="preserve"> </w:t>
        </w:r>
      </w:ins>
      <w:ins w:id="312" w:author="Huawei - Huangsu" w:date="2021-10-13T17:48:00Z">
        <w:r>
          <w:rPr>
            <w:lang w:val="en-GB" w:eastAsia="zh-CN"/>
          </w:rPr>
          <w:t>and</w:t>
        </w:r>
      </w:ins>
      <w:ins w:id="313"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01BAEBFC" w14:textId="77777777">
        <w:tc>
          <w:tcPr>
            <w:tcW w:w="1838" w:type="dxa"/>
            <w:vAlign w:val="center"/>
          </w:tcPr>
          <w:p w14:paraId="55FA58E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22BA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C272C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37B4CC" w14:textId="77777777">
        <w:tc>
          <w:tcPr>
            <w:tcW w:w="1838" w:type="dxa"/>
            <w:vAlign w:val="center"/>
          </w:tcPr>
          <w:p w14:paraId="7AFBC54F"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CD72B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FB5DEF9" w14:textId="77777777"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14:paraId="109F3054" w14:textId="77777777">
        <w:tc>
          <w:tcPr>
            <w:tcW w:w="1838" w:type="dxa"/>
            <w:vAlign w:val="center"/>
          </w:tcPr>
          <w:p w14:paraId="271FD4BF"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B3166AD"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3CB2AC" w14:textId="77777777" w:rsidR="003029A4" w:rsidRDefault="003029A4">
            <w:pPr>
              <w:rPr>
                <w:rFonts w:ascii="Arial" w:hAnsi="Arial" w:cs="Arial"/>
                <w:iCs/>
                <w:sz w:val="16"/>
                <w:lang w:eastAsia="zh-CN"/>
              </w:rPr>
            </w:pPr>
          </w:p>
        </w:tc>
      </w:tr>
      <w:tr w:rsidR="003029A4" w14:paraId="285A82B4" w14:textId="77777777">
        <w:tc>
          <w:tcPr>
            <w:tcW w:w="1838" w:type="dxa"/>
            <w:vAlign w:val="center"/>
          </w:tcPr>
          <w:p w14:paraId="460DB0B4"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1640B27C"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B0C0CF9"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4F9C2508" w14:textId="77777777">
        <w:tc>
          <w:tcPr>
            <w:tcW w:w="1838" w:type="dxa"/>
            <w:vAlign w:val="center"/>
          </w:tcPr>
          <w:p w14:paraId="3354E97D"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8E3FCB" w14:textId="77777777" w:rsidR="003029A4" w:rsidRDefault="003029A4">
            <w:pPr>
              <w:rPr>
                <w:rFonts w:ascii="Arial" w:hAnsi="Arial" w:cs="Arial"/>
                <w:iCs/>
                <w:sz w:val="16"/>
                <w:lang w:eastAsia="zh-CN"/>
              </w:rPr>
            </w:pPr>
          </w:p>
        </w:tc>
        <w:tc>
          <w:tcPr>
            <w:tcW w:w="6379" w:type="dxa"/>
            <w:vAlign w:val="center"/>
          </w:tcPr>
          <w:p w14:paraId="7B323159" w14:textId="77777777" w:rsidR="003029A4" w:rsidRDefault="00204D30">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029A4" w14:paraId="06969435" w14:textId="77777777">
        <w:tc>
          <w:tcPr>
            <w:tcW w:w="1838" w:type="dxa"/>
            <w:vAlign w:val="center"/>
          </w:tcPr>
          <w:p w14:paraId="34458DEE" w14:textId="77777777" w:rsidR="003029A4" w:rsidRDefault="00204D3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B62BE1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624A339" w14:textId="77777777" w:rsidR="003029A4" w:rsidRDefault="00204D30">
            <w:pPr>
              <w:rPr>
                <w:rFonts w:ascii="Arial" w:hAnsi="Arial" w:cs="Arial"/>
                <w:iCs/>
                <w:sz w:val="16"/>
                <w:lang w:eastAsia="zh-CN"/>
              </w:rPr>
            </w:pPr>
            <w:r>
              <w:rPr>
                <w:rFonts w:ascii="Arial" w:hAnsi="Arial" w:cs="Arial"/>
                <w:iCs/>
                <w:sz w:val="16"/>
                <w:lang w:eastAsia="zh-CN"/>
              </w:rPr>
              <w:t>Support</w:t>
            </w:r>
          </w:p>
        </w:tc>
      </w:tr>
      <w:tr w:rsidR="003029A4" w14:paraId="67CC2DD5" w14:textId="77777777">
        <w:tc>
          <w:tcPr>
            <w:tcW w:w="1838" w:type="dxa"/>
            <w:vAlign w:val="center"/>
          </w:tcPr>
          <w:p w14:paraId="59C06834"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456A8083" w14:textId="77777777" w:rsidR="003029A4" w:rsidRDefault="003029A4">
            <w:pPr>
              <w:rPr>
                <w:rFonts w:ascii="Arial" w:hAnsi="Arial" w:cs="Arial"/>
                <w:iCs/>
                <w:sz w:val="16"/>
                <w:lang w:eastAsia="zh-CN"/>
              </w:rPr>
            </w:pPr>
          </w:p>
        </w:tc>
        <w:tc>
          <w:tcPr>
            <w:tcW w:w="6379" w:type="dxa"/>
            <w:vAlign w:val="center"/>
          </w:tcPr>
          <w:p w14:paraId="21D0F177" w14:textId="77777777"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14:paraId="332A755D" w14:textId="77777777">
        <w:tc>
          <w:tcPr>
            <w:tcW w:w="1838" w:type="dxa"/>
            <w:vAlign w:val="center"/>
          </w:tcPr>
          <w:p w14:paraId="1F0728C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469C7"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44AF16D" w14:textId="77777777" w:rsidR="003029A4" w:rsidRDefault="00204D3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gNB”. </w:t>
            </w:r>
          </w:p>
          <w:p w14:paraId="5A1CBF6F" w14:textId="77777777" w:rsidR="003029A4" w:rsidRDefault="00204D3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1BE8E130" w14:textId="77777777"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5013BC70" w14:textId="77777777"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2030F1E7" w14:textId="77777777"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10BCDCE6" w14:textId="77777777" w:rsidR="003029A4" w:rsidRDefault="00204D30">
            <w:pPr>
              <w:pStyle w:val="3GPPAgreements"/>
              <w:numPr>
                <w:ilvl w:val="1"/>
                <w:numId w:val="3"/>
              </w:numPr>
              <w:rPr>
                <w:lang w:val="en-GB" w:eastAsia="zh-CN"/>
              </w:rPr>
            </w:pPr>
            <w:r>
              <w:rPr>
                <w:lang w:val="en-GB" w:eastAsia="zh-CN"/>
              </w:rPr>
              <w:t xml:space="preserve">Alt.2 </w:t>
            </w:r>
            <w:del w:id="314" w:author="Huawei - Huangsu" w:date="2021-10-13T17:47:00Z">
              <w:r>
                <w:rPr>
                  <w:lang w:val="en-GB" w:eastAsia="zh-CN"/>
                </w:rPr>
                <w:delText xml:space="preserve">Same </w:delText>
              </w:r>
            </w:del>
            <w:ins w:id="315" w:author="Huawei - Huangsu" w:date="2021-10-13T17:47:00Z">
              <w:r>
                <w:rPr>
                  <w:lang w:val="en-GB" w:eastAsia="zh-CN"/>
                </w:rPr>
                <w:t xml:space="preserve">The </w:t>
              </w:r>
            </w:ins>
            <w:r>
              <w:rPr>
                <w:lang w:val="en-GB" w:eastAsia="zh-CN"/>
              </w:rPr>
              <w:t xml:space="preserve">priority </w:t>
            </w:r>
            <w:ins w:id="316" w:author="Huawei - Huangsu" w:date="2021-10-13T17:48:00Z">
              <w:r>
                <w:rPr>
                  <w:lang w:val="en-GB" w:eastAsia="zh-CN"/>
                </w:rPr>
                <w:t xml:space="preserve">status </w:t>
              </w:r>
            </w:ins>
            <w:ins w:id="317" w:author="Huawei - Huangsu" w:date="2021-10-13T17:47:00Z">
              <w:r>
                <w:rPr>
                  <w:lang w:val="en-GB" w:eastAsia="zh-CN"/>
                </w:rPr>
                <w:t xml:space="preserve">between positioning </w:t>
              </w:r>
            </w:ins>
            <w:ins w:id="318" w:author="Huawei - Huangsu" w:date="2021-10-13T17:46:00Z">
              <w:r>
                <w:rPr>
                  <w:lang w:val="en-GB" w:eastAsia="zh-CN"/>
                </w:rPr>
                <w:t xml:space="preserve">SRS </w:t>
              </w:r>
            </w:ins>
            <w:ins w:id="319" w:author="Huawei - Huangsu" w:date="2021-10-13T17:47:00Z">
              <w:r>
                <w:rPr>
                  <w:lang w:val="en-GB" w:eastAsia="zh-CN"/>
                </w:rPr>
                <w:t>and</w:t>
              </w:r>
            </w:ins>
            <w:ins w:id="320" w:author="Huawei - Huangsu" w:date="2021-10-13T17:45:00Z">
              <w:r>
                <w:rPr>
                  <w:lang w:val="en-GB" w:eastAsia="zh-CN"/>
                </w:rPr>
                <w:t xml:space="preserve"> UL RS/channels </w:t>
              </w:r>
            </w:ins>
            <w:ins w:id="321" w:author="Huawei - Huangsu" w:date="2021-10-13T17:47:00Z">
              <w:r>
                <w:rPr>
                  <w:lang w:val="en-GB" w:eastAsia="zh-CN"/>
                </w:rPr>
                <w:t xml:space="preserve">is the same </w:t>
              </w:r>
            </w:ins>
            <w:r>
              <w:rPr>
                <w:lang w:val="en-GB" w:eastAsia="zh-CN"/>
              </w:rPr>
              <w:t xml:space="preserve">as </w:t>
            </w:r>
            <w:ins w:id="322" w:author="Huawei - Huangsu" w:date="2021-10-13T17:48:00Z">
              <w:r>
                <w:rPr>
                  <w:lang w:val="en-GB" w:eastAsia="zh-CN"/>
                </w:rPr>
                <w:t xml:space="preserve">the priority status between </w:t>
              </w:r>
            </w:ins>
            <w:r>
              <w:rPr>
                <w:lang w:val="en-GB" w:eastAsia="zh-CN"/>
              </w:rPr>
              <w:t>DL-PRS</w:t>
            </w:r>
            <w:ins w:id="323" w:author="Huawei - Huangsu" w:date="2021-10-13T17:46:00Z">
              <w:r>
                <w:rPr>
                  <w:lang w:val="en-GB" w:eastAsia="zh-CN"/>
                </w:rPr>
                <w:t xml:space="preserve"> </w:t>
              </w:r>
            </w:ins>
            <w:ins w:id="324" w:author="Huawei - Huangsu" w:date="2021-10-13T17:48:00Z">
              <w:r>
                <w:rPr>
                  <w:lang w:val="en-GB" w:eastAsia="zh-CN"/>
                </w:rPr>
                <w:t>and</w:t>
              </w:r>
            </w:ins>
            <w:ins w:id="325" w:author="Huawei - Huangsu" w:date="2021-10-13T17:46:00Z">
              <w:r>
                <w:rPr>
                  <w:lang w:val="en-GB" w:eastAsia="zh-CN"/>
                </w:rPr>
                <w:t xml:space="preserve"> DL RS/channels</w:t>
              </w:r>
            </w:ins>
            <w:r>
              <w:rPr>
                <w:lang w:val="en-GB" w:eastAsia="zh-CN"/>
              </w:rPr>
              <w:t xml:space="preserve"> if indicated.</w:t>
            </w:r>
          </w:p>
          <w:p w14:paraId="38731CF3" w14:textId="77777777" w:rsidR="003029A4" w:rsidRDefault="00204D30">
            <w:pPr>
              <w:rPr>
                <w:rFonts w:ascii="Arial" w:hAnsi="Arial" w:cs="Arial"/>
                <w:iCs/>
                <w:sz w:val="16"/>
                <w:lang w:val="en-GB" w:eastAsia="zh-CN"/>
              </w:rPr>
            </w:pPr>
            <w:ins w:id="326"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14:paraId="729C7E1E" w14:textId="77777777">
        <w:tc>
          <w:tcPr>
            <w:tcW w:w="1838" w:type="dxa"/>
            <w:vAlign w:val="center"/>
          </w:tcPr>
          <w:p w14:paraId="7EE5378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8FAEC7" w14:textId="77777777" w:rsidR="003029A4" w:rsidRDefault="003029A4">
            <w:pPr>
              <w:rPr>
                <w:rFonts w:ascii="Arial" w:hAnsi="Arial" w:cs="Arial"/>
                <w:iCs/>
                <w:sz w:val="16"/>
                <w:lang w:eastAsia="zh-CN"/>
              </w:rPr>
            </w:pPr>
          </w:p>
        </w:tc>
        <w:tc>
          <w:tcPr>
            <w:tcW w:w="6379" w:type="dxa"/>
            <w:vAlign w:val="center"/>
          </w:tcPr>
          <w:p w14:paraId="3530CA75" w14:textId="77777777" w:rsidR="003029A4" w:rsidRDefault="00204D30">
            <w:pPr>
              <w:tabs>
                <w:tab w:val="left" w:pos="716"/>
              </w:tabs>
              <w:rPr>
                <w:ins w:id="327"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BD3ACE4" w14:textId="77777777" w:rsidR="00FF23AC" w:rsidRDefault="00FF23AC">
            <w:pPr>
              <w:tabs>
                <w:tab w:val="left" w:pos="716"/>
              </w:tabs>
              <w:rPr>
                <w:rFonts w:ascii="Arial" w:hAnsi="Arial" w:cs="Arial"/>
                <w:iCs/>
                <w:sz w:val="16"/>
                <w:lang w:eastAsia="zh-CN"/>
              </w:rPr>
            </w:pPr>
            <w:ins w:id="328"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329" w:author="Huawei - Huangsu" w:date="2021-10-14T17:37:00Z">
              <w:r>
                <w:rPr>
                  <w:rFonts w:ascii="Arial" w:hAnsi="Arial" w:cs="Arial"/>
                  <w:iCs/>
                  <w:sz w:val="16"/>
                  <w:lang w:eastAsia="zh-CN"/>
                </w:rPr>
                <w:t>vice versa.</w:t>
              </w:r>
            </w:ins>
          </w:p>
        </w:tc>
      </w:tr>
      <w:tr w:rsidR="003029A4" w14:paraId="3B646CA1" w14:textId="77777777">
        <w:tc>
          <w:tcPr>
            <w:tcW w:w="1838" w:type="dxa"/>
            <w:vAlign w:val="center"/>
          </w:tcPr>
          <w:p w14:paraId="789F3630" w14:textId="77777777" w:rsidR="003029A4" w:rsidRDefault="003029A4">
            <w:pPr>
              <w:rPr>
                <w:rFonts w:ascii="Arial" w:hAnsi="Arial" w:cs="Arial"/>
                <w:iCs/>
                <w:sz w:val="16"/>
                <w:lang w:eastAsia="zh-CN"/>
              </w:rPr>
            </w:pPr>
          </w:p>
        </w:tc>
        <w:tc>
          <w:tcPr>
            <w:tcW w:w="1134" w:type="dxa"/>
            <w:vAlign w:val="center"/>
          </w:tcPr>
          <w:p w14:paraId="0EEEC1DB" w14:textId="77777777" w:rsidR="003029A4" w:rsidRDefault="003029A4">
            <w:pPr>
              <w:rPr>
                <w:rFonts w:ascii="Arial" w:hAnsi="Arial" w:cs="Arial"/>
                <w:iCs/>
                <w:sz w:val="16"/>
                <w:lang w:eastAsia="zh-CN"/>
              </w:rPr>
            </w:pPr>
          </w:p>
        </w:tc>
        <w:tc>
          <w:tcPr>
            <w:tcW w:w="6379" w:type="dxa"/>
            <w:vAlign w:val="center"/>
          </w:tcPr>
          <w:p w14:paraId="788FB01E" w14:textId="77777777" w:rsidR="003029A4" w:rsidRDefault="003029A4">
            <w:pPr>
              <w:rPr>
                <w:rFonts w:ascii="Arial" w:hAnsi="Arial" w:cs="Arial"/>
                <w:iCs/>
                <w:sz w:val="16"/>
                <w:lang w:eastAsia="zh-CN"/>
              </w:rPr>
            </w:pPr>
          </w:p>
        </w:tc>
      </w:tr>
    </w:tbl>
    <w:p w14:paraId="16A82E8A" w14:textId="77777777" w:rsidR="003029A4" w:rsidRDefault="003029A4">
      <w:pPr>
        <w:rPr>
          <w:lang w:eastAsia="zh-CN"/>
        </w:rPr>
      </w:pPr>
    </w:p>
    <w:p w14:paraId="4D0E13A3" w14:textId="77777777" w:rsidR="003029A4" w:rsidRDefault="00204D30">
      <w:pPr>
        <w:pStyle w:val="Heading2"/>
        <w:rPr>
          <w:lang w:val="en-GB" w:eastAsia="zh-CN"/>
        </w:rPr>
      </w:pPr>
      <w:r>
        <w:rPr>
          <w:rFonts w:hint="eastAsia"/>
          <w:lang w:val="en-GB" w:eastAsia="zh-CN"/>
        </w:rPr>
        <w:lastRenderedPageBreak/>
        <w:t>Number of Rx beam</w:t>
      </w:r>
      <w:r>
        <w:rPr>
          <w:lang w:val="en-GB" w:eastAsia="zh-CN"/>
        </w:rPr>
        <w:t>s (M)</w:t>
      </w:r>
    </w:p>
    <w:p w14:paraId="30143433" w14:textId="77777777" w:rsidR="003029A4" w:rsidRDefault="00204D30">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029A4" w14:paraId="3688C280" w14:textId="77777777">
        <w:tc>
          <w:tcPr>
            <w:tcW w:w="1446" w:type="dxa"/>
          </w:tcPr>
          <w:p w14:paraId="12235628"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CF6E6"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1AF4810" w14:textId="77777777">
        <w:tc>
          <w:tcPr>
            <w:tcW w:w="1446" w:type="dxa"/>
          </w:tcPr>
          <w:p w14:paraId="379A8689"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E280E09" w14:textId="77777777"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14:paraId="1B8D7B65" w14:textId="77777777">
        <w:tc>
          <w:tcPr>
            <w:tcW w:w="1446" w:type="dxa"/>
          </w:tcPr>
          <w:p w14:paraId="5C6C4AA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4178D564" w14:textId="77777777"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539F264F" w14:textId="77777777"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1DC38B3D" w14:textId="77777777" w:rsidR="003029A4" w:rsidRDefault="003029A4">
      <w:pPr>
        <w:rPr>
          <w:lang w:eastAsia="zh-CN"/>
        </w:rPr>
      </w:pPr>
    </w:p>
    <w:p w14:paraId="71C169D1" w14:textId="77777777" w:rsidR="003029A4" w:rsidRDefault="00204D30">
      <w:pPr>
        <w:pStyle w:val="Heading3"/>
        <w:rPr>
          <w:lang w:val="en-GB" w:eastAsia="zh-CN"/>
        </w:rPr>
      </w:pPr>
      <w:r>
        <w:rPr>
          <w:rFonts w:hint="eastAsia"/>
          <w:lang w:val="en-GB" w:eastAsia="zh-CN"/>
        </w:rPr>
        <w:t>R</w:t>
      </w:r>
      <w:r>
        <w:rPr>
          <w:lang w:val="en-GB" w:eastAsia="zh-CN"/>
        </w:rPr>
        <w:t>ound 1</w:t>
      </w:r>
    </w:p>
    <w:p w14:paraId="24055BC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7C9ECE03" w14:textId="77777777" w:rsidR="003029A4" w:rsidRDefault="00204D30">
      <w:pPr>
        <w:pStyle w:val="Heading3"/>
        <w:numPr>
          <w:ilvl w:val="0"/>
          <w:numId w:val="0"/>
        </w:numPr>
        <w:rPr>
          <w:lang w:val="en-GB" w:eastAsia="zh-CN"/>
        </w:rPr>
      </w:pPr>
      <w:r>
        <w:rPr>
          <w:lang w:val="en-GB" w:eastAsia="zh-CN"/>
        </w:rPr>
        <w:t>Proposal 5.4.1-1</w:t>
      </w:r>
    </w:p>
    <w:p w14:paraId="7352386E" w14:textId="77777777" w:rsidR="003029A4" w:rsidRDefault="00204D30">
      <w:pPr>
        <w:pStyle w:val="3GPPAgreements"/>
        <w:rPr>
          <w:ins w:id="330"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344BD12B" w14:textId="77777777" w:rsidR="003029A4" w:rsidRDefault="00204D30">
      <w:pPr>
        <w:pStyle w:val="3GPPAgreements"/>
        <w:numPr>
          <w:ilvl w:val="1"/>
          <w:numId w:val="3"/>
        </w:numPr>
        <w:rPr>
          <w:lang w:val="en-GB" w:eastAsia="zh-CN"/>
        </w:rPr>
        <w:pPrChange w:id="331" w:author="Huawei - Huangsu" w:date="2021-10-13T01:02:00Z">
          <w:pPr>
            <w:pStyle w:val="3GPPAgreements"/>
          </w:pPr>
        </w:pPrChange>
      </w:pPr>
      <w:ins w:id="332"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5904146E" w14:textId="77777777">
        <w:tc>
          <w:tcPr>
            <w:tcW w:w="1838" w:type="dxa"/>
            <w:vAlign w:val="center"/>
          </w:tcPr>
          <w:p w14:paraId="5BA4262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9781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1123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1E467DA" w14:textId="77777777">
        <w:tc>
          <w:tcPr>
            <w:tcW w:w="1838" w:type="dxa"/>
            <w:vAlign w:val="center"/>
          </w:tcPr>
          <w:p w14:paraId="0C909B01"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971D1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A434616" w14:textId="77777777"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14:paraId="6DBDDCFD" w14:textId="77777777">
        <w:tc>
          <w:tcPr>
            <w:tcW w:w="1838" w:type="dxa"/>
            <w:vAlign w:val="center"/>
          </w:tcPr>
          <w:p w14:paraId="5270CFF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E7124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7B59FBC" w14:textId="77777777"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14:paraId="5CD7F3F2" w14:textId="77777777">
        <w:tc>
          <w:tcPr>
            <w:tcW w:w="1838" w:type="dxa"/>
            <w:vAlign w:val="center"/>
          </w:tcPr>
          <w:p w14:paraId="27D3D31E"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456ED7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5E066E4"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14:paraId="71856C03" w14:textId="77777777">
        <w:tc>
          <w:tcPr>
            <w:tcW w:w="1838" w:type="dxa"/>
            <w:vAlign w:val="center"/>
          </w:tcPr>
          <w:p w14:paraId="63B670D1"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2DCF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B3BDCF" w14:textId="77777777" w:rsidR="003029A4" w:rsidRDefault="003029A4">
            <w:pPr>
              <w:rPr>
                <w:rFonts w:ascii="Arial" w:hAnsi="Arial" w:cs="Arial"/>
                <w:iCs/>
                <w:sz w:val="16"/>
                <w:lang w:eastAsia="zh-CN"/>
              </w:rPr>
            </w:pPr>
          </w:p>
        </w:tc>
      </w:tr>
      <w:tr w:rsidR="003029A4" w14:paraId="4F59C0DB" w14:textId="77777777">
        <w:tc>
          <w:tcPr>
            <w:tcW w:w="1838" w:type="dxa"/>
            <w:vAlign w:val="center"/>
          </w:tcPr>
          <w:p w14:paraId="268DA9AD"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3B30B9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6D187F6" w14:textId="77777777" w:rsidR="003029A4" w:rsidRDefault="003029A4">
            <w:pPr>
              <w:rPr>
                <w:rFonts w:ascii="Arial" w:hAnsi="Arial" w:cs="Arial"/>
                <w:iCs/>
                <w:sz w:val="16"/>
                <w:lang w:eastAsia="zh-CN"/>
              </w:rPr>
            </w:pPr>
          </w:p>
        </w:tc>
      </w:tr>
      <w:tr w:rsidR="003029A4" w14:paraId="67900A53" w14:textId="77777777">
        <w:tc>
          <w:tcPr>
            <w:tcW w:w="1838" w:type="dxa"/>
            <w:vAlign w:val="center"/>
          </w:tcPr>
          <w:p w14:paraId="41487F41"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546B775" w14:textId="77777777"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54F8CAFC" w14:textId="77777777" w:rsidR="003029A4" w:rsidRDefault="00204D30">
            <w:pPr>
              <w:rPr>
                <w:rFonts w:ascii="Arial" w:hAnsi="Arial" w:cs="Arial"/>
                <w:iCs/>
                <w:sz w:val="16"/>
                <w:lang w:eastAsia="zh-CN"/>
              </w:rPr>
            </w:pPr>
            <w:r>
              <w:rPr>
                <w:rFonts w:ascii="Arial" w:hAnsi="Arial" w:cs="Arial"/>
                <w:iCs/>
                <w:sz w:val="16"/>
                <w:lang w:eastAsia="zh-CN"/>
              </w:rPr>
              <w:t>Same view with Nokia</w:t>
            </w:r>
          </w:p>
        </w:tc>
      </w:tr>
    </w:tbl>
    <w:p w14:paraId="1BE8F7C2" w14:textId="77777777" w:rsidR="003029A4" w:rsidRDefault="003029A4">
      <w:pPr>
        <w:rPr>
          <w:lang w:val="en-GB" w:eastAsia="zh-CN"/>
        </w:rPr>
      </w:pPr>
    </w:p>
    <w:p w14:paraId="53758CA4" w14:textId="77777777" w:rsidR="003029A4" w:rsidRDefault="00204D30">
      <w:pPr>
        <w:rPr>
          <w:b/>
          <w:lang w:val="en-GB" w:eastAsia="zh-CN"/>
        </w:rPr>
      </w:pPr>
      <w:r>
        <w:rPr>
          <w:rFonts w:hint="eastAsia"/>
          <w:b/>
          <w:lang w:val="en-GB" w:eastAsia="zh-CN"/>
        </w:rPr>
        <w:t>FL comments:</w:t>
      </w:r>
    </w:p>
    <w:p w14:paraId="5FA14E23" w14:textId="77777777" w:rsidR="003029A4" w:rsidRDefault="00204D30">
      <w:pPr>
        <w:rPr>
          <w:lang w:val="en-GB" w:eastAsia="zh-CN"/>
        </w:rPr>
      </w:pPr>
      <w:r>
        <w:rPr>
          <w:lang w:val="en-GB" w:eastAsia="zh-CN"/>
        </w:rPr>
        <w:t>All companies consider it useful to include the new capability, with a LS to RAN4 for confirmation.</w:t>
      </w:r>
    </w:p>
    <w:p w14:paraId="4A3F7765" w14:textId="77777777" w:rsidR="003029A4" w:rsidRDefault="003029A4">
      <w:pPr>
        <w:rPr>
          <w:lang w:val="en-GB" w:eastAsia="zh-CN"/>
        </w:rPr>
      </w:pPr>
    </w:p>
    <w:p w14:paraId="7FD43FFE" w14:textId="77777777" w:rsidR="003029A4" w:rsidRDefault="00204D30">
      <w:pPr>
        <w:rPr>
          <w:lang w:val="en-GB" w:eastAsia="zh-CN"/>
        </w:rPr>
      </w:pPr>
      <w:r>
        <w:rPr>
          <w:rFonts w:hint="eastAsia"/>
          <w:lang w:val="en-GB" w:eastAsia="zh-CN"/>
        </w:rPr>
        <w:t>The proposal is proposed for email endorsement.</w:t>
      </w:r>
    </w:p>
    <w:p w14:paraId="0CA7FF78" w14:textId="77777777" w:rsidR="003029A4" w:rsidRDefault="00204D30">
      <w:pPr>
        <w:pStyle w:val="BodyText"/>
        <w:rPr>
          <w:b/>
          <w:lang w:val="en-GB" w:eastAsia="zh-CN"/>
        </w:rPr>
      </w:pPr>
      <w:r>
        <w:rPr>
          <w:b/>
          <w:lang w:val="en-GB" w:eastAsia="zh-CN"/>
        </w:rPr>
        <w:t>Proposal 5.4.1-1</w:t>
      </w:r>
    </w:p>
    <w:p w14:paraId="24004C61" w14:textId="77777777"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3A7ED80A" w14:textId="77777777" w:rsidR="003029A4" w:rsidRDefault="00204D30">
      <w:pPr>
        <w:pStyle w:val="3GPPAgreements"/>
        <w:numPr>
          <w:ilvl w:val="1"/>
          <w:numId w:val="3"/>
        </w:numPr>
        <w:rPr>
          <w:lang w:val="en-GB" w:eastAsia="zh-CN"/>
        </w:rPr>
      </w:pPr>
      <w:r>
        <w:rPr>
          <w:lang w:val="en-GB" w:eastAsia="zh-CN"/>
        </w:rPr>
        <w:t>Send an LS to RAN4 to confirm.</w:t>
      </w:r>
    </w:p>
    <w:p w14:paraId="2F32D751" w14:textId="77777777" w:rsidR="003029A4" w:rsidRDefault="003029A4">
      <w:pPr>
        <w:rPr>
          <w:lang w:val="en-GB" w:eastAsia="zh-CN"/>
        </w:rPr>
      </w:pPr>
    </w:p>
    <w:p w14:paraId="4C7B168B" w14:textId="77777777" w:rsidR="003029A4" w:rsidRDefault="00204D30">
      <w:pPr>
        <w:pStyle w:val="Heading3"/>
        <w:rPr>
          <w:lang w:val="en-GB" w:eastAsia="zh-CN"/>
        </w:rPr>
      </w:pPr>
      <w:r>
        <w:rPr>
          <w:rFonts w:hint="eastAsia"/>
          <w:lang w:val="en-GB" w:eastAsia="zh-CN"/>
        </w:rPr>
        <w:t>R</w:t>
      </w:r>
      <w:r>
        <w:rPr>
          <w:lang w:val="en-GB" w:eastAsia="zh-CN"/>
        </w:rPr>
        <w:t>ound 2</w:t>
      </w:r>
    </w:p>
    <w:p w14:paraId="291C9D5A" w14:textId="77777777" w:rsidR="003029A4" w:rsidRDefault="003029A4">
      <w:pPr>
        <w:rPr>
          <w:lang w:val="en-GB" w:eastAsia="zh-CN"/>
        </w:rPr>
      </w:pPr>
    </w:p>
    <w:p w14:paraId="49CD4AC7" w14:textId="77777777" w:rsidR="003029A4" w:rsidRDefault="00204D30">
      <w:pPr>
        <w:pStyle w:val="Heading2"/>
        <w:rPr>
          <w:lang w:eastAsia="zh-CN"/>
        </w:rPr>
      </w:pPr>
      <w:r>
        <w:rPr>
          <w:rFonts w:hint="eastAsia"/>
          <w:lang w:eastAsia="zh-CN"/>
        </w:rPr>
        <w:t>Lower layer triggered measurement and report</w:t>
      </w:r>
      <w:r>
        <w:rPr>
          <w:lang w:eastAsia="zh-CN"/>
        </w:rPr>
        <w:t xml:space="preserve"> (M)</w:t>
      </w:r>
    </w:p>
    <w:p w14:paraId="63BAA043" w14:textId="77777777" w:rsidR="003029A4" w:rsidRDefault="00204D30">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029A4" w14:paraId="64066355" w14:textId="77777777">
        <w:tc>
          <w:tcPr>
            <w:tcW w:w="1446" w:type="dxa"/>
          </w:tcPr>
          <w:p w14:paraId="09A320BB"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22B591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1EBCB97" w14:textId="77777777">
        <w:tc>
          <w:tcPr>
            <w:tcW w:w="1446" w:type="dxa"/>
          </w:tcPr>
          <w:p w14:paraId="641D9DC0"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F39C1D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45CE2EF2" w14:textId="77777777"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The request of the measurement via MAC-CE and/or physical layer procedure should be supported.</w:t>
            </w:r>
          </w:p>
        </w:tc>
      </w:tr>
      <w:tr w:rsidR="003029A4" w14:paraId="3ED43DE1" w14:textId="77777777">
        <w:tc>
          <w:tcPr>
            <w:tcW w:w="1446" w:type="dxa"/>
          </w:tcPr>
          <w:p w14:paraId="1DEE12E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51573653" w14:textId="77777777"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19CC0045" w14:textId="77777777"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4233230B" w14:textId="77777777"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6F56B541" w14:textId="77777777" w:rsidR="003029A4" w:rsidRDefault="003029A4">
      <w:pPr>
        <w:rPr>
          <w:lang w:val="en-GB" w:eastAsia="zh-CN"/>
        </w:rPr>
      </w:pPr>
    </w:p>
    <w:p w14:paraId="6C747A9E" w14:textId="77777777" w:rsidR="003029A4" w:rsidRDefault="00204D30">
      <w:pPr>
        <w:rPr>
          <w:b/>
          <w:lang w:val="en-GB" w:eastAsia="zh-CN"/>
        </w:rPr>
      </w:pPr>
      <w:r>
        <w:rPr>
          <w:rFonts w:hint="eastAsia"/>
          <w:b/>
          <w:lang w:val="en-GB" w:eastAsia="zh-CN"/>
        </w:rPr>
        <w:t>F</w:t>
      </w:r>
      <w:r>
        <w:rPr>
          <w:b/>
          <w:lang w:val="en-GB" w:eastAsia="zh-CN"/>
        </w:rPr>
        <w:t>L comments</w:t>
      </w:r>
    </w:p>
    <w:p w14:paraId="4B90F0EA" w14:textId="77777777"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14:paraId="1277220B" w14:textId="77777777" w:rsidR="003029A4" w:rsidRDefault="003029A4">
      <w:pPr>
        <w:rPr>
          <w:lang w:val="en-GB" w:eastAsia="zh-CN"/>
        </w:rPr>
      </w:pPr>
    </w:p>
    <w:p w14:paraId="7F61BC16" w14:textId="77777777" w:rsidR="003029A4" w:rsidRDefault="00204D30">
      <w:pPr>
        <w:pStyle w:val="Heading3"/>
        <w:rPr>
          <w:lang w:val="en-GB" w:eastAsia="zh-CN"/>
        </w:rPr>
      </w:pPr>
      <w:r>
        <w:rPr>
          <w:rFonts w:hint="eastAsia"/>
          <w:lang w:val="en-GB" w:eastAsia="zh-CN"/>
        </w:rPr>
        <w:t>R</w:t>
      </w:r>
      <w:r>
        <w:rPr>
          <w:lang w:val="en-GB" w:eastAsia="zh-CN"/>
        </w:rPr>
        <w:t>ound 1</w:t>
      </w:r>
    </w:p>
    <w:p w14:paraId="63798BC1"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8F35D61" w14:textId="77777777" w:rsidR="003029A4" w:rsidRDefault="00204D30">
      <w:pPr>
        <w:pStyle w:val="Heading3"/>
        <w:numPr>
          <w:ilvl w:val="0"/>
          <w:numId w:val="0"/>
        </w:numPr>
        <w:rPr>
          <w:lang w:val="en-GB" w:eastAsia="zh-CN"/>
        </w:rPr>
      </w:pPr>
      <w:r>
        <w:rPr>
          <w:lang w:val="en-GB" w:eastAsia="zh-CN"/>
        </w:rPr>
        <w:t>Question 5.5.1-1</w:t>
      </w:r>
    </w:p>
    <w:p w14:paraId="3B522C27" w14:textId="77777777" w:rsidR="003029A4" w:rsidRDefault="00204D30">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029A4" w14:paraId="11472E66" w14:textId="77777777">
        <w:tc>
          <w:tcPr>
            <w:tcW w:w="1838" w:type="dxa"/>
            <w:vAlign w:val="center"/>
          </w:tcPr>
          <w:p w14:paraId="5A74ACCF"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16567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0083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940028A" w14:textId="77777777">
        <w:tc>
          <w:tcPr>
            <w:tcW w:w="1838" w:type="dxa"/>
            <w:vAlign w:val="center"/>
          </w:tcPr>
          <w:p w14:paraId="72CBB66D"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C22565B"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57A41F" w14:textId="77777777" w:rsidR="003029A4" w:rsidRDefault="00204D30">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Pr>
                <w:rFonts w:ascii="Arial" w:hAnsi="Arial" w:cs="Arial"/>
                <w:iCs/>
                <w:sz w:val="16"/>
                <w:lang w:eastAsia="zh-CN"/>
              </w:rPr>
              <w:t>lower-layer</w:t>
            </w:r>
            <w:proofErr w:type="gramEnd"/>
            <w:r>
              <w:rPr>
                <w:rFonts w:ascii="Arial" w:hAnsi="Arial" w:cs="Arial"/>
                <w:iCs/>
                <w:sz w:val="16"/>
                <w:lang w:eastAsia="zh-CN"/>
              </w:rPr>
              <w:t xml:space="preserve">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3029A4" w14:paraId="7CB9705F" w14:textId="77777777">
        <w:tc>
          <w:tcPr>
            <w:tcW w:w="1838" w:type="dxa"/>
            <w:vAlign w:val="center"/>
          </w:tcPr>
          <w:p w14:paraId="57AE5AB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DA5473"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10E6AE4D" w14:textId="77777777" w:rsidR="003029A4" w:rsidRDefault="003029A4">
            <w:pPr>
              <w:rPr>
                <w:rFonts w:ascii="Arial" w:hAnsi="Arial" w:cs="Arial"/>
                <w:iCs/>
                <w:sz w:val="16"/>
                <w:lang w:eastAsia="zh-CN"/>
              </w:rPr>
            </w:pPr>
          </w:p>
        </w:tc>
      </w:tr>
      <w:tr w:rsidR="003029A4" w14:paraId="5F95A037" w14:textId="77777777">
        <w:tc>
          <w:tcPr>
            <w:tcW w:w="1838" w:type="dxa"/>
            <w:vAlign w:val="center"/>
          </w:tcPr>
          <w:p w14:paraId="7118F9C0"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3223B9"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2C915C7B" w14:textId="77777777"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14:paraId="44AA9D2C" w14:textId="77777777">
        <w:tc>
          <w:tcPr>
            <w:tcW w:w="1838" w:type="dxa"/>
            <w:vAlign w:val="center"/>
          </w:tcPr>
          <w:p w14:paraId="0A304D67"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161FB6"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DCB8B45" w14:textId="77777777" w:rsidR="003029A4" w:rsidRDefault="003029A4">
            <w:pPr>
              <w:rPr>
                <w:rFonts w:ascii="Arial" w:hAnsi="Arial" w:cs="Arial"/>
                <w:iCs/>
                <w:sz w:val="16"/>
                <w:lang w:eastAsia="zh-CN"/>
              </w:rPr>
            </w:pPr>
          </w:p>
        </w:tc>
      </w:tr>
      <w:tr w:rsidR="003029A4" w14:paraId="1461F0DC" w14:textId="77777777">
        <w:tc>
          <w:tcPr>
            <w:tcW w:w="1838" w:type="dxa"/>
            <w:vAlign w:val="center"/>
          </w:tcPr>
          <w:p w14:paraId="605C8948"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B895D"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AA19871" w14:textId="77777777" w:rsidR="003029A4" w:rsidRDefault="003029A4">
            <w:pPr>
              <w:rPr>
                <w:rFonts w:ascii="Arial" w:hAnsi="Arial" w:cs="Arial"/>
                <w:iCs/>
                <w:sz w:val="16"/>
                <w:lang w:eastAsia="zh-CN"/>
              </w:rPr>
            </w:pPr>
          </w:p>
        </w:tc>
      </w:tr>
      <w:tr w:rsidR="003029A4" w14:paraId="16BEBBE0" w14:textId="77777777">
        <w:tc>
          <w:tcPr>
            <w:tcW w:w="1838" w:type="dxa"/>
            <w:vAlign w:val="center"/>
          </w:tcPr>
          <w:p w14:paraId="0C61D82E"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0AF0F4A"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6EA54A9" w14:textId="77777777" w:rsidR="003029A4" w:rsidRDefault="003029A4">
            <w:pPr>
              <w:rPr>
                <w:rFonts w:ascii="Arial" w:hAnsi="Arial" w:cs="Arial"/>
                <w:iCs/>
                <w:sz w:val="16"/>
                <w:lang w:eastAsia="zh-CN"/>
              </w:rPr>
            </w:pPr>
          </w:p>
        </w:tc>
      </w:tr>
      <w:tr w:rsidR="003029A4" w14:paraId="0155EB49" w14:textId="77777777">
        <w:tc>
          <w:tcPr>
            <w:tcW w:w="1838" w:type="dxa"/>
            <w:vAlign w:val="center"/>
          </w:tcPr>
          <w:p w14:paraId="2E3A4A2E"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D3C9D55"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96C7874" w14:textId="77777777" w:rsidR="003029A4" w:rsidRDefault="003029A4">
            <w:pPr>
              <w:rPr>
                <w:rFonts w:ascii="Arial" w:hAnsi="Arial" w:cs="Arial"/>
                <w:iCs/>
                <w:sz w:val="16"/>
                <w:lang w:eastAsia="zh-CN"/>
              </w:rPr>
            </w:pPr>
          </w:p>
        </w:tc>
      </w:tr>
      <w:tr w:rsidR="003029A4" w14:paraId="53ADCB96" w14:textId="77777777">
        <w:tc>
          <w:tcPr>
            <w:tcW w:w="1838" w:type="dxa"/>
          </w:tcPr>
          <w:p w14:paraId="58300DA2"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687EFF2"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80CF206" w14:textId="77777777"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4D68198D" w14:textId="77777777" w:rsidR="003029A4" w:rsidRDefault="003029A4">
      <w:pPr>
        <w:rPr>
          <w:lang w:val="en-GB" w:eastAsia="zh-CN"/>
        </w:rPr>
      </w:pPr>
    </w:p>
    <w:p w14:paraId="2DA90AD1" w14:textId="77777777" w:rsidR="003029A4" w:rsidRDefault="00204D30">
      <w:pPr>
        <w:pStyle w:val="Heading3"/>
        <w:numPr>
          <w:ilvl w:val="0"/>
          <w:numId w:val="0"/>
        </w:numPr>
        <w:rPr>
          <w:lang w:val="en-GB" w:eastAsia="zh-CN"/>
        </w:rPr>
      </w:pPr>
      <w:r>
        <w:rPr>
          <w:lang w:val="en-GB" w:eastAsia="zh-CN"/>
        </w:rPr>
        <w:t>Question 5.5.1-2</w:t>
      </w:r>
    </w:p>
    <w:p w14:paraId="4910D089" w14:textId="77777777"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029A4" w14:paraId="7995485D" w14:textId="77777777">
        <w:tc>
          <w:tcPr>
            <w:tcW w:w="1838" w:type="dxa"/>
            <w:vAlign w:val="center"/>
          </w:tcPr>
          <w:p w14:paraId="251D0518"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91DB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D5F7E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8140CF9" w14:textId="77777777">
        <w:tc>
          <w:tcPr>
            <w:tcW w:w="1838" w:type="dxa"/>
            <w:vAlign w:val="center"/>
          </w:tcPr>
          <w:p w14:paraId="6F060EFE"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7A262D"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27176896" w14:textId="77777777" w:rsidR="003029A4" w:rsidRDefault="003029A4">
            <w:pPr>
              <w:rPr>
                <w:rFonts w:ascii="Arial" w:hAnsi="Arial" w:cs="Arial"/>
                <w:iCs/>
                <w:sz w:val="16"/>
                <w:lang w:eastAsia="zh-CN"/>
              </w:rPr>
            </w:pPr>
          </w:p>
        </w:tc>
      </w:tr>
      <w:tr w:rsidR="003029A4" w14:paraId="6E792C72" w14:textId="77777777">
        <w:tc>
          <w:tcPr>
            <w:tcW w:w="1838" w:type="dxa"/>
            <w:vAlign w:val="center"/>
          </w:tcPr>
          <w:p w14:paraId="44427510"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91C107"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6A6F7B2" w14:textId="77777777"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14:paraId="4B07B337" w14:textId="77777777">
        <w:tc>
          <w:tcPr>
            <w:tcW w:w="1838" w:type="dxa"/>
            <w:vAlign w:val="center"/>
          </w:tcPr>
          <w:p w14:paraId="39AB07E0"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159FCF4"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44A2204" w14:textId="77777777" w:rsidR="003029A4" w:rsidRDefault="003029A4">
            <w:pPr>
              <w:rPr>
                <w:rFonts w:ascii="Arial" w:hAnsi="Arial" w:cs="Arial"/>
                <w:iCs/>
                <w:sz w:val="16"/>
                <w:lang w:eastAsia="zh-CN"/>
              </w:rPr>
            </w:pPr>
          </w:p>
        </w:tc>
      </w:tr>
      <w:tr w:rsidR="003029A4" w14:paraId="59875CFB" w14:textId="77777777">
        <w:tc>
          <w:tcPr>
            <w:tcW w:w="1838" w:type="dxa"/>
            <w:vAlign w:val="center"/>
          </w:tcPr>
          <w:p w14:paraId="017334E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C229CF"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2CACF81" w14:textId="77777777"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14:paraId="7F157E67" w14:textId="77777777">
        <w:tc>
          <w:tcPr>
            <w:tcW w:w="1838" w:type="dxa"/>
            <w:vAlign w:val="center"/>
          </w:tcPr>
          <w:p w14:paraId="3906F036"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A3A1817"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01BB0758" w14:textId="77777777" w:rsidR="003029A4" w:rsidRDefault="00204D30">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029A4" w14:paraId="79CA65AA" w14:textId="77777777">
        <w:tc>
          <w:tcPr>
            <w:tcW w:w="1838" w:type="dxa"/>
          </w:tcPr>
          <w:p w14:paraId="769F218A"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14:paraId="51D6A018"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31C8A764" w14:textId="77777777" w:rsidR="003029A4" w:rsidRDefault="00204D30">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64AB2FC1" w14:textId="77777777" w:rsidR="003029A4" w:rsidRDefault="003029A4">
      <w:pPr>
        <w:rPr>
          <w:lang w:val="en-GB" w:eastAsia="zh-CN"/>
        </w:rPr>
      </w:pPr>
    </w:p>
    <w:p w14:paraId="1653E8D7" w14:textId="77777777" w:rsidR="003029A4" w:rsidRDefault="00204D30">
      <w:pPr>
        <w:pStyle w:val="Heading2"/>
        <w:rPr>
          <w:lang w:val="en-GB" w:eastAsia="zh-CN"/>
        </w:rPr>
      </w:pPr>
      <w:r>
        <w:rPr>
          <w:lang w:val="en-GB" w:eastAsia="zh-CN"/>
        </w:rPr>
        <w:lastRenderedPageBreak/>
        <w:t>Early fix and multiple location reports (M)</w:t>
      </w:r>
    </w:p>
    <w:p w14:paraId="2C183EE6" w14:textId="77777777"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029A4" w14:paraId="0CC4F422" w14:textId="77777777">
        <w:tc>
          <w:tcPr>
            <w:tcW w:w="1446" w:type="dxa"/>
          </w:tcPr>
          <w:p w14:paraId="3931B946"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9D835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24600B2" w14:textId="77777777">
        <w:tc>
          <w:tcPr>
            <w:tcW w:w="1446" w:type="dxa"/>
          </w:tcPr>
          <w:p w14:paraId="7AD6670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E3C98D2" w14:textId="77777777" w:rsidR="003029A4" w:rsidRDefault="00204D30">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45BF7932" w14:textId="77777777" w:rsidR="003029A4" w:rsidRDefault="00204D30">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5D9942E3" w14:textId="77777777" w:rsidR="003029A4" w:rsidRDefault="00204D30">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5BA7E27E" w14:textId="77777777"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52A8E86B"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34E9393F"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14:paraId="4E527A7C" w14:textId="77777777">
        <w:tc>
          <w:tcPr>
            <w:tcW w:w="1446" w:type="dxa"/>
          </w:tcPr>
          <w:p w14:paraId="0295B29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3F00891" w14:textId="77777777"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6A857CBD"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E0F5C3E"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4D31B738" w14:textId="77777777" w:rsidR="003029A4" w:rsidRDefault="003029A4">
      <w:pPr>
        <w:rPr>
          <w:lang w:eastAsia="zh-CN"/>
        </w:rPr>
      </w:pPr>
    </w:p>
    <w:p w14:paraId="074EC6D3" w14:textId="77777777" w:rsidR="003029A4" w:rsidRDefault="00204D30">
      <w:pPr>
        <w:rPr>
          <w:b/>
          <w:lang w:val="en-GB" w:eastAsia="zh-CN"/>
        </w:rPr>
      </w:pPr>
      <w:r>
        <w:rPr>
          <w:rFonts w:hint="eastAsia"/>
          <w:b/>
          <w:lang w:val="en-GB" w:eastAsia="zh-CN"/>
        </w:rPr>
        <w:t>F</w:t>
      </w:r>
      <w:r>
        <w:rPr>
          <w:b/>
          <w:lang w:val="en-GB" w:eastAsia="zh-CN"/>
        </w:rPr>
        <w:t>L comments</w:t>
      </w:r>
    </w:p>
    <w:p w14:paraId="742E3A35" w14:textId="77777777" w:rsidR="003029A4" w:rsidRDefault="00204D30">
      <w:pPr>
        <w:rPr>
          <w:lang w:val="en-GB" w:eastAsia="zh-CN"/>
        </w:rPr>
      </w:pPr>
      <w:r>
        <w:rPr>
          <w:lang w:val="en-GB" w:eastAsia="zh-CN"/>
        </w:rPr>
        <w:t>This proposal has been discussed for a couple of meetings. It is not clear whether companies are interest to discuss it.</w:t>
      </w:r>
    </w:p>
    <w:p w14:paraId="2C7BEDE1" w14:textId="77777777" w:rsidR="003029A4" w:rsidRDefault="003029A4">
      <w:pPr>
        <w:rPr>
          <w:lang w:val="en-GB" w:eastAsia="zh-CN"/>
        </w:rPr>
      </w:pPr>
    </w:p>
    <w:p w14:paraId="29619680" w14:textId="77777777" w:rsidR="003029A4" w:rsidRDefault="00204D30">
      <w:pPr>
        <w:pStyle w:val="Heading3"/>
        <w:rPr>
          <w:lang w:val="en-GB" w:eastAsia="zh-CN"/>
        </w:rPr>
      </w:pPr>
      <w:r>
        <w:rPr>
          <w:rFonts w:hint="eastAsia"/>
          <w:lang w:val="en-GB" w:eastAsia="zh-CN"/>
        </w:rPr>
        <w:t>R</w:t>
      </w:r>
      <w:r>
        <w:rPr>
          <w:lang w:val="en-GB" w:eastAsia="zh-CN"/>
        </w:rPr>
        <w:t>ound 1</w:t>
      </w:r>
    </w:p>
    <w:p w14:paraId="1FD76419"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2527E462" w14:textId="77777777" w:rsidR="003029A4" w:rsidRDefault="00204D30">
      <w:pPr>
        <w:pStyle w:val="Heading3"/>
        <w:numPr>
          <w:ilvl w:val="0"/>
          <w:numId w:val="0"/>
        </w:numPr>
        <w:rPr>
          <w:lang w:val="en-GB" w:eastAsia="zh-CN"/>
        </w:rPr>
      </w:pPr>
      <w:r>
        <w:rPr>
          <w:lang w:val="en-GB" w:eastAsia="zh-CN"/>
        </w:rPr>
        <w:t>Proposal 5.6.1-1 (more input requested)</w:t>
      </w:r>
    </w:p>
    <w:p w14:paraId="06713A27" w14:textId="77777777"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40D0A6A3" w14:textId="77777777" w:rsidR="003029A4" w:rsidRDefault="00204D30">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029A4" w14:paraId="149759B0" w14:textId="77777777">
        <w:tc>
          <w:tcPr>
            <w:tcW w:w="1838" w:type="dxa"/>
            <w:vAlign w:val="center"/>
          </w:tcPr>
          <w:p w14:paraId="1F95851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1FC74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DD02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059F309" w14:textId="77777777">
        <w:tc>
          <w:tcPr>
            <w:tcW w:w="1838" w:type="dxa"/>
            <w:vAlign w:val="center"/>
          </w:tcPr>
          <w:p w14:paraId="0D586F89"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BB8FE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A8C15B6" w14:textId="77777777"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B29D8EE"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3F741F5E"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64E42B31" w14:textId="77777777"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029A4" w14:paraId="557BC6F5" w14:textId="77777777">
        <w:tc>
          <w:tcPr>
            <w:tcW w:w="1838" w:type="dxa"/>
            <w:vAlign w:val="center"/>
          </w:tcPr>
          <w:p w14:paraId="35CD59E4" w14:textId="77777777" w:rsidR="003029A4" w:rsidRDefault="00204D30">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21FE4D7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3EE3BE0" w14:textId="77777777" w:rsidR="003029A4" w:rsidRDefault="00204D30">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029A4" w14:paraId="222560C5" w14:textId="77777777">
        <w:tc>
          <w:tcPr>
            <w:tcW w:w="1838" w:type="dxa"/>
            <w:vAlign w:val="center"/>
          </w:tcPr>
          <w:p w14:paraId="088C82E5" w14:textId="06F075C8" w:rsidR="003029A4" w:rsidRDefault="0036567E">
            <w:pPr>
              <w:rPr>
                <w:rFonts w:ascii="Arial" w:hAnsi="Arial" w:cs="Arial"/>
                <w:iCs/>
                <w:sz w:val="16"/>
                <w:lang w:eastAsia="zh-CN"/>
              </w:rPr>
            </w:pPr>
            <w:ins w:id="333" w:author="AlexM - Qualcomm" w:date="2021-10-14T09:30:00Z">
              <w:r>
                <w:rPr>
                  <w:rFonts w:ascii="Arial" w:hAnsi="Arial" w:cs="Arial"/>
                  <w:iCs/>
                  <w:sz w:val="16"/>
                  <w:lang w:eastAsia="zh-CN"/>
                </w:rPr>
                <w:t>Qualcomm</w:t>
              </w:r>
            </w:ins>
          </w:p>
        </w:tc>
        <w:tc>
          <w:tcPr>
            <w:tcW w:w="1134" w:type="dxa"/>
            <w:vAlign w:val="center"/>
          </w:tcPr>
          <w:p w14:paraId="11862F29" w14:textId="11531987" w:rsidR="003029A4" w:rsidRDefault="0036567E">
            <w:pPr>
              <w:rPr>
                <w:rFonts w:ascii="Arial" w:hAnsi="Arial" w:cs="Arial"/>
                <w:iCs/>
                <w:sz w:val="16"/>
                <w:lang w:eastAsia="zh-CN"/>
              </w:rPr>
            </w:pPr>
            <w:ins w:id="334" w:author="AlexM - Qualcomm" w:date="2021-10-14T09:30:00Z">
              <w:r>
                <w:rPr>
                  <w:rFonts w:ascii="Arial" w:hAnsi="Arial" w:cs="Arial"/>
                  <w:iCs/>
                  <w:sz w:val="16"/>
                  <w:lang w:eastAsia="zh-CN"/>
                </w:rPr>
                <w:t>No</w:t>
              </w:r>
            </w:ins>
          </w:p>
        </w:tc>
        <w:tc>
          <w:tcPr>
            <w:tcW w:w="6379" w:type="dxa"/>
            <w:vAlign w:val="center"/>
          </w:tcPr>
          <w:p w14:paraId="63CBF290" w14:textId="6DD512F9" w:rsidR="003029A4" w:rsidRDefault="0036567E">
            <w:pPr>
              <w:rPr>
                <w:rFonts w:ascii="Arial" w:hAnsi="Arial" w:cs="Arial"/>
                <w:iCs/>
                <w:sz w:val="16"/>
                <w:lang w:eastAsia="zh-CN"/>
              </w:rPr>
            </w:pPr>
            <w:ins w:id="335" w:author="AlexM - Qualcomm" w:date="2021-10-14T09:30:00Z">
              <w:r>
                <w:rPr>
                  <w:rFonts w:ascii="Arial" w:hAnsi="Arial" w:cs="Arial"/>
                  <w:iCs/>
                  <w:sz w:val="16"/>
                  <w:lang w:eastAsia="zh-CN"/>
                </w:rPr>
                <w:t>Low priority</w:t>
              </w:r>
            </w:ins>
            <w:ins w:id="336" w:author="AlexM - Qualcomm" w:date="2021-10-14T09:31:00Z">
              <w:r>
                <w:rPr>
                  <w:rFonts w:ascii="Arial" w:hAnsi="Arial" w:cs="Arial"/>
                  <w:iCs/>
                  <w:sz w:val="16"/>
                  <w:lang w:eastAsia="zh-CN"/>
                </w:rPr>
                <w:t xml:space="preserve">. We don’t see the big urgency/usefulness of this enhancement. </w:t>
              </w:r>
            </w:ins>
          </w:p>
        </w:tc>
      </w:tr>
      <w:tr w:rsidR="006A2327" w14:paraId="28AF4F9D" w14:textId="77777777">
        <w:tc>
          <w:tcPr>
            <w:tcW w:w="1838" w:type="dxa"/>
            <w:vAlign w:val="center"/>
          </w:tcPr>
          <w:p w14:paraId="7A40D3F7" w14:textId="7AC4C286" w:rsidR="006A2327" w:rsidRDefault="006A232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0A132" w14:textId="21717F8F" w:rsidR="006A2327" w:rsidRDefault="006A2327">
            <w:pPr>
              <w:rPr>
                <w:rFonts w:ascii="Arial" w:hAnsi="Arial" w:cs="Arial"/>
                <w:iCs/>
                <w:sz w:val="16"/>
                <w:lang w:eastAsia="zh-CN"/>
              </w:rPr>
            </w:pPr>
            <w:r>
              <w:rPr>
                <w:rFonts w:ascii="Arial" w:hAnsi="Arial" w:cs="Arial"/>
                <w:iCs/>
                <w:sz w:val="16"/>
                <w:lang w:eastAsia="zh-CN"/>
              </w:rPr>
              <w:t>Yes</w:t>
            </w:r>
          </w:p>
        </w:tc>
        <w:tc>
          <w:tcPr>
            <w:tcW w:w="6379" w:type="dxa"/>
            <w:vAlign w:val="center"/>
          </w:tcPr>
          <w:p w14:paraId="2D04B563" w14:textId="71851F80" w:rsidR="006A2327" w:rsidRDefault="006A2327">
            <w:pPr>
              <w:rPr>
                <w:rFonts w:ascii="Arial" w:hAnsi="Arial" w:cs="Arial"/>
                <w:iCs/>
                <w:sz w:val="16"/>
                <w:lang w:eastAsia="zh-CN"/>
              </w:rPr>
            </w:pPr>
            <w:r>
              <w:rPr>
                <w:rFonts w:ascii="Arial" w:hAnsi="Arial" w:cs="Arial"/>
                <w:iCs/>
                <w:sz w:val="16"/>
                <w:lang w:eastAsia="zh-CN"/>
              </w:rPr>
              <w:t xml:space="preserve">We are okay with his proposal. </w:t>
            </w:r>
          </w:p>
        </w:tc>
      </w:tr>
    </w:tbl>
    <w:p w14:paraId="0EFE32F8" w14:textId="77777777" w:rsidR="003029A4" w:rsidRDefault="003029A4">
      <w:pPr>
        <w:rPr>
          <w:lang w:val="en-GB" w:eastAsia="zh-CN"/>
        </w:rPr>
      </w:pPr>
    </w:p>
    <w:p w14:paraId="48F61FEC" w14:textId="77777777" w:rsidR="003029A4" w:rsidRDefault="00204D30">
      <w:pPr>
        <w:pStyle w:val="Heading3"/>
        <w:rPr>
          <w:lang w:val="en-GB" w:eastAsia="zh-CN"/>
        </w:rPr>
      </w:pPr>
      <w:r>
        <w:rPr>
          <w:rFonts w:hint="eastAsia"/>
          <w:lang w:val="en-GB" w:eastAsia="zh-CN"/>
        </w:rPr>
        <w:t>R</w:t>
      </w:r>
      <w:r>
        <w:rPr>
          <w:lang w:val="en-GB" w:eastAsia="zh-CN"/>
        </w:rPr>
        <w:t>ound 2</w:t>
      </w:r>
    </w:p>
    <w:p w14:paraId="253373AF" w14:textId="77777777" w:rsidR="003029A4" w:rsidRDefault="003029A4">
      <w:pPr>
        <w:rPr>
          <w:lang w:val="en-GB" w:eastAsia="zh-CN"/>
        </w:rPr>
      </w:pPr>
    </w:p>
    <w:p w14:paraId="41E9B6F9" w14:textId="77777777" w:rsidR="003029A4" w:rsidRDefault="00204D30">
      <w:pPr>
        <w:pStyle w:val="Heading1"/>
        <w:rPr>
          <w:lang w:val="en-GB" w:eastAsia="zh-CN"/>
        </w:rPr>
      </w:pPr>
      <w:r>
        <w:rPr>
          <w:rFonts w:hint="eastAsia"/>
          <w:lang w:val="en-GB" w:eastAsia="zh-CN"/>
        </w:rPr>
        <w:t>Other</w:t>
      </w:r>
      <w:r>
        <w:rPr>
          <w:lang w:val="en-GB" w:eastAsia="zh-CN"/>
        </w:rPr>
        <w:t xml:space="preserve"> proposals</w:t>
      </w:r>
    </w:p>
    <w:p w14:paraId="3E1D435A" w14:textId="77777777" w:rsidR="003029A4" w:rsidRDefault="00204D30">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3029A4" w14:paraId="3A3257B4" w14:textId="77777777">
        <w:tc>
          <w:tcPr>
            <w:tcW w:w="1446" w:type="dxa"/>
          </w:tcPr>
          <w:p w14:paraId="03ADA5D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7BF1FC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B8F4D79" w14:textId="77777777">
        <w:tc>
          <w:tcPr>
            <w:tcW w:w="1446" w:type="dxa"/>
          </w:tcPr>
          <w:p w14:paraId="385B626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4DA738A" w14:textId="77777777"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3029A4" w14:paraId="7DC4598C" w14:textId="77777777">
        <w:tc>
          <w:tcPr>
            <w:tcW w:w="1446" w:type="dxa"/>
          </w:tcPr>
          <w:p w14:paraId="739BFAB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EE1DB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6F6CA39"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24B8D74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6226BDB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03480A6B" w14:textId="77777777" w:rsidR="003029A4" w:rsidRDefault="00204D30">
            <w:pPr>
              <w:rPr>
                <w:rFonts w:ascii="Arial" w:hAnsi="Arial" w:cs="Arial"/>
                <w:color w:val="000000" w:themeColor="text1"/>
                <w:sz w:val="16"/>
                <w:szCs w:val="16"/>
                <w:lang w:eastAsia="zh-CN"/>
              </w:rPr>
              <w:pPrChange w:id="337" w:author="Huawei - Huangsu" w:date="2021-10-09T12:03:00Z">
                <w:pPr>
                  <w:pStyle w:val="3GPPAgreements"/>
                  <w:widowControl/>
                  <w:numPr>
                    <w:numId w:val="0"/>
                  </w:numPr>
                  <w:ind w:left="0" w:firstLine="0"/>
                </w:pPr>
              </w:pPrChange>
            </w:pPr>
            <w:ins w:id="338" w:author="Huawei - Huangsu" w:date="2021-10-09T12:03:00Z">
              <w:r>
                <w:rPr>
                  <w:rFonts w:ascii="Arial" w:hAnsi="Arial" w:cs="Arial"/>
                  <w:sz w:val="16"/>
                  <w:szCs w:val="16"/>
                </w:rPr>
                <w:t xml:space="preserve">FL: It is not clear to me what the specification impact for this proposal besides </w:t>
              </w:r>
            </w:ins>
            <w:ins w:id="339"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029A4" w14:paraId="0F677D2F" w14:textId="77777777">
        <w:tc>
          <w:tcPr>
            <w:tcW w:w="1446" w:type="dxa"/>
          </w:tcPr>
          <w:p w14:paraId="70AC564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E76F3D5"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5474E69A"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23BF92F0"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0774D7BC"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884F2E8" w14:textId="77777777" w:rsidR="003029A4" w:rsidRDefault="00204D30">
            <w:pPr>
              <w:pStyle w:val="3GPPText"/>
              <w:widowControl/>
              <w:adjustRightInd/>
              <w:spacing w:before="0"/>
              <w:textAlignment w:val="auto"/>
              <w:rPr>
                <w:rFonts w:ascii="Arial" w:hAnsi="Arial" w:cs="Arial"/>
                <w:sz w:val="16"/>
                <w:szCs w:val="16"/>
                <w:lang w:eastAsia="zh-CN"/>
              </w:rPr>
            </w:pPr>
            <w:ins w:id="340" w:author="Huawei - Huangsu" w:date="2021-10-09T12:03:00Z">
              <w:r>
                <w:rPr>
                  <w:rFonts w:ascii="Arial" w:hAnsi="Arial" w:cs="Arial"/>
                  <w:sz w:val="16"/>
                  <w:szCs w:val="16"/>
                </w:rPr>
                <w:t xml:space="preserve">FL: It is not clear to me </w:t>
              </w:r>
            </w:ins>
            <w:ins w:id="341"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342"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343" w:author="Huawei - Huangsu" w:date="2021-10-09T12:06:00Z">
              <w:r>
                <w:rPr>
                  <w:rFonts w:ascii="Arial" w:hAnsi="Arial" w:cs="Arial"/>
                  <w:sz w:val="16"/>
                  <w:szCs w:val="16"/>
                </w:rPr>
                <w:t>on-demand PRS. What is the parameter for the on-demand PRS?</w:t>
              </w:r>
            </w:ins>
          </w:p>
        </w:tc>
      </w:tr>
      <w:tr w:rsidR="003029A4" w14:paraId="05CDECBA" w14:textId="77777777">
        <w:tc>
          <w:tcPr>
            <w:tcW w:w="1446" w:type="dxa"/>
          </w:tcPr>
          <w:p w14:paraId="103A31D2"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2395EC2E" w14:textId="77777777"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49925E9A" w14:textId="77777777" w:rsidR="003029A4" w:rsidRDefault="00204D30">
            <w:pPr>
              <w:rPr>
                <w:ins w:id="344"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0F441523" w14:textId="77777777" w:rsidR="003029A4" w:rsidRDefault="00204D30">
            <w:pPr>
              <w:rPr>
                <w:rFonts w:ascii="Arial" w:hAnsi="Arial" w:cs="Arial"/>
                <w:sz w:val="16"/>
                <w:szCs w:val="16"/>
              </w:rPr>
            </w:pPr>
            <w:ins w:id="345" w:author="Huawei - Huangsu" w:date="2021-10-09T12:06:00Z">
              <w:r>
                <w:rPr>
                  <w:rFonts w:ascii="Arial" w:hAnsi="Arial" w:cs="Arial"/>
                  <w:sz w:val="16"/>
                  <w:szCs w:val="16"/>
                </w:rPr>
                <w:t>FL: Is it about the number of Rx</w:t>
              </w:r>
            </w:ins>
            <w:ins w:id="346" w:author="Huawei - Huangsu" w:date="2021-10-09T12:07:00Z">
              <w:r>
                <w:rPr>
                  <w:rFonts w:ascii="Arial" w:hAnsi="Arial" w:cs="Arial"/>
                  <w:sz w:val="16"/>
                  <w:szCs w:val="16"/>
                </w:rPr>
                <w:t xml:space="preserve"> capability for a better measurement period estimation?</w:t>
              </w:r>
            </w:ins>
          </w:p>
          <w:p w14:paraId="41EB955D" w14:textId="77777777"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14:paraId="146EC9A8" w14:textId="77777777">
        <w:tc>
          <w:tcPr>
            <w:tcW w:w="1446" w:type="dxa"/>
          </w:tcPr>
          <w:p w14:paraId="47FF4A2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7CD797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10B89668" w14:textId="77777777"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93AFC82" w14:textId="77777777" w:rsidR="003029A4" w:rsidRDefault="003029A4">
      <w:pPr>
        <w:rPr>
          <w:lang w:eastAsia="zh-CN"/>
        </w:rPr>
      </w:pPr>
    </w:p>
    <w:p w14:paraId="66F5F631" w14:textId="77777777" w:rsidR="003029A4" w:rsidRDefault="00204D30">
      <w:pPr>
        <w:pStyle w:val="Heading2"/>
        <w:rPr>
          <w:lang w:val="en-GB" w:eastAsia="zh-CN"/>
        </w:rPr>
      </w:pPr>
      <w:r>
        <w:rPr>
          <w:rFonts w:hint="eastAsia"/>
          <w:lang w:val="en-GB" w:eastAsia="zh-CN"/>
        </w:rPr>
        <w:t>R</w:t>
      </w:r>
      <w:r>
        <w:rPr>
          <w:lang w:val="en-GB" w:eastAsia="zh-CN"/>
        </w:rPr>
        <w:t>ound 1</w:t>
      </w:r>
    </w:p>
    <w:p w14:paraId="04F2B675" w14:textId="77777777"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6E4E5542" w14:textId="77777777" w:rsidR="003029A4" w:rsidRDefault="00204D30">
      <w:pPr>
        <w:pStyle w:val="Heading3"/>
        <w:numPr>
          <w:ilvl w:val="0"/>
          <w:numId w:val="0"/>
        </w:numPr>
        <w:rPr>
          <w:lang w:val="en-GB" w:eastAsia="zh-CN"/>
        </w:rPr>
      </w:pPr>
      <w:r>
        <w:rPr>
          <w:lang w:val="en-GB" w:eastAsia="zh-CN"/>
        </w:rPr>
        <w:lastRenderedPageBreak/>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029A4" w14:paraId="46112B42" w14:textId="77777777">
        <w:tc>
          <w:tcPr>
            <w:tcW w:w="1838" w:type="dxa"/>
            <w:vAlign w:val="center"/>
          </w:tcPr>
          <w:p w14:paraId="4E29AC01"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B872E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1D389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2B8562D" w14:textId="77777777">
        <w:tc>
          <w:tcPr>
            <w:tcW w:w="1838" w:type="dxa"/>
            <w:vAlign w:val="center"/>
          </w:tcPr>
          <w:p w14:paraId="1BB56F7A" w14:textId="77777777" w:rsidR="003029A4" w:rsidRDefault="003029A4">
            <w:pPr>
              <w:rPr>
                <w:rFonts w:ascii="Arial" w:hAnsi="Arial" w:cs="Arial"/>
                <w:iCs/>
                <w:sz w:val="16"/>
                <w:lang w:eastAsia="zh-CN"/>
              </w:rPr>
            </w:pPr>
          </w:p>
        </w:tc>
        <w:tc>
          <w:tcPr>
            <w:tcW w:w="1134" w:type="dxa"/>
            <w:vAlign w:val="center"/>
          </w:tcPr>
          <w:p w14:paraId="1A824F66" w14:textId="77777777" w:rsidR="003029A4" w:rsidRDefault="003029A4">
            <w:pPr>
              <w:rPr>
                <w:rFonts w:ascii="Arial" w:hAnsi="Arial" w:cs="Arial"/>
                <w:iCs/>
                <w:sz w:val="16"/>
                <w:lang w:eastAsia="zh-CN"/>
              </w:rPr>
            </w:pPr>
          </w:p>
        </w:tc>
        <w:tc>
          <w:tcPr>
            <w:tcW w:w="6379" w:type="dxa"/>
            <w:vAlign w:val="center"/>
          </w:tcPr>
          <w:p w14:paraId="142CB8C0" w14:textId="77777777" w:rsidR="003029A4" w:rsidRDefault="003029A4">
            <w:pPr>
              <w:rPr>
                <w:rFonts w:ascii="Arial" w:hAnsi="Arial" w:cs="Arial"/>
                <w:iCs/>
                <w:sz w:val="16"/>
                <w:lang w:eastAsia="zh-CN"/>
              </w:rPr>
            </w:pPr>
          </w:p>
        </w:tc>
      </w:tr>
      <w:tr w:rsidR="003029A4" w14:paraId="7B347B66" w14:textId="77777777">
        <w:tc>
          <w:tcPr>
            <w:tcW w:w="1838" w:type="dxa"/>
            <w:vAlign w:val="center"/>
          </w:tcPr>
          <w:p w14:paraId="44CEA735" w14:textId="77777777" w:rsidR="003029A4" w:rsidRDefault="003029A4">
            <w:pPr>
              <w:rPr>
                <w:rFonts w:ascii="Arial" w:hAnsi="Arial" w:cs="Arial"/>
                <w:iCs/>
                <w:sz w:val="16"/>
                <w:lang w:eastAsia="zh-CN"/>
              </w:rPr>
            </w:pPr>
          </w:p>
        </w:tc>
        <w:tc>
          <w:tcPr>
            <w:tcW w:w="1134" w:type="dxa"/>
            <w:vAlign w:val="center"/>
          </w:tcPr>
          <w:p w14:paraId="46F17232" w14:textId="77777777" w:rsidR="003029A4" w:rsidRDefault="003029A4">
            <w:pPr>
              <w:rPr>
                <w:rFonts w:ascii="Arial" w:hAnsi="Arial" w:cs="Arial"/>
                <w:iCs/>
                <w:sz w:val="16"/>
                <w:lang w:eastAsia="zh-CN"/>
              </w:rPr>
            </w:pPr>
          </w:p>
        </w:tc>
        <w:tc>
          <w:tcPr>
            <w:tcW w:w="6379" w:type="dxa"/>
            <w:vAlign w:val="center"/>
          </w:tcPr>
          <w:p w14:paraId="37B6CF1E" w14:textId="77777777" w:rsidR="003029A4" w:rsidRDefault="003029A4">
            <w:pPr>
              <w:rPr>
                <w:rFonts w:ascii="Arial" w:hAnsi="Arial" w:cs="Arial"/>
                <w:iCs/>
                <w:sz w:val="16"/>
                <w:lang w:eastAsia="zh-CN"/>
              </w:rPr>
            </w:pPr>
          </w:p>
        </w:tc>
      </w:tr>
      <w:tr w:rsidR="003029A4" w14:paraId="439C088F" w14:textId="77777777">
        <w:tc>
          <w:tcPr>
            <w:tcW w:w="1838" w:type="dxa"/>
            <w:vAlign w:val="center"/>
          </w:tcPr>
          <w:p w14:paraId="276EFF87" w14:textId="77777777" w:rsidR="003029A4" w:rsidRDefault="003029A4">
            <w:pPr>
              <w:rPr>
                <w:rFonts w:ascii="Arial" w:hAnsi="Arial" w:cs="Arial"/>
                <w:iCs/>
                <w:sz w:val="16"/>
                <w:lang w:eastAsia="zh-CN"/>
              </w:rPr>
            </w:pPr>
          </w:p>
        </w:tc>
        <w:tc>
          <w:tcPr>
            <w:tcW w:w="1134" w:type="dxa"/>
            <w:vAlign w:val="center"/>
          </w:tcPr>
          <w:p w14:paraId="684DA11A" w14:textId="77777777" w:rsidR="003029A4" w:rsidRDefault="003029A4">
            <w:pPr>
              <w:rPr>
                <w:rFonts w:ascii="Arial" w:hAnsi="Arial" w:cs="Arial"/>
                <w:iCs/>
                <w:sz w:val="16"/>
                <w:lang w:eastAsia="zh-CN"/>
              </w:rPr>
            </w:pPr>
          </w:p>
        </w:tc>
        <w:tc>
          <w:tcPr>
            <w:tcW w:w="6379" w:type="dxa"/>
            <w:vAlign w:val="center"/>
          </w:tcPr>
          <w:p w14:paraId="052A5218" w14:textId="77777777" w:rsidR="003029A4" w:rsidRDefault="003029A4">
            <w:pPr>
              <w:rPr>
                <w:rFonts w:ascii="Arial" w:hAnsi="Arial" w:cs="Arial"/>
                <w:iCs/>
                <w:sz w:val="16"/>
                <w:lang w:eastAsia="zh-CN"/>
              </w:rPr>
            </w:pPr>
          </w:p>
        </w:tc>
      </w:tr>
    </w:tbl>
    <w:p w14:paraId="5401255F" w14:textId="77777777" w:rsidR="003029A4" w:rsidRDefault="003029A4">
      <w:pPr>
        <w:rPr>
          <w:lang w:eastAsia="zh-CN"/>
        </w:rPr>
      </w:pPr>
    </w:p>
    <w:p w14:paraId="4B039C08" w14:textId="77777777" w:rsidR="003029A4" w:rsidRDefault="00204D30">
      <w:pPr>
        <w:pStyle w:val="Heading2"/>
        <w:rPr>
          <w:lang w:val="en-GB" w:eastAsia="zh-CN"/>
        </w:rPr>
      </w:pPr>
      <w:r>
        <w:rPr>
          <w:rFonts w:hint="eastAsia"/>
          <w:lang w:val="en-GB" w:eastAsia="zh-CN"/>
        </w:rPr>
        <w:t>R</w:t>
      </w:r>
      <w:r>
        <w:rPr>
          <w:lang w:val="en-GB" w:eastAsia="zh-CN"/>
        </w:rPr>
        <w:t>ound 2</w:t>
      </w:r>
    </w:p>
    <w:p w14:paraId="6485B5AC" w14:textId="77777777" w:rsidR="003029A4" w:rsidRDefault="003029A4">
      <w:pPr>
        <w:rPr>
          <w:lang w:val="en-GB" w:eastAsia="zh-CN"/>
        </w:rPr>
      </w:pPr>
    </w:p>
    <w:p w14:paraId="78976E5C" w14:textId="77777777" w:rsidR="003029A4" w:rsidRDefault="00204D30">
      <w:pPr>
        <w:pStyle w:val="Heading1"/>
        <w:rPr>
          <w:lang w:val="en-GB" w:eastAsia="zh-CN"/>
        </w:rPr>
      </w:pPr>
      <w:r>
        <w:rPr>
          <w:rFonts w:hint="eastAsia"/>
          <w:lang w:val="en-GB" w:eastAsia="zh-CN"/>
        </w:rPr>
        <w:t>C</w:t>
      </w:r>
      <w:r>
        <w:rPr>
          <w:lang w:val="en-GB" w:eastAsia="zh-CN"/>
        </w:rPr>
        <w:t>onclusion</w:t>
      </w:r>
    </w:p>
    <w:p w14:paraId="6471A852" w14:textId="77777777" w:rsidR="003029A4" w:rsidRDefault="00204D30">
      <w:pPr>
        <w:pStyle w:val="Heading2"/>
        <w:rPr>
          <w:lang w:val="en-GB" w:eastAsia="zh-CN"/>
        </w:rPr>
      </w:pPr>
      <w:r>
        <w:rPr>
          <w:lang w:val="en-GB" w:eastAsia="zh-CN"/>
        </w:rPr>
        <w:t>Monday GTW session</w:t>
      </w:r>
    </w:p>
    <w:p w14:paraId="77533704" w14:textId="77777777" w:rsidR="003029A4" w:rsidRDefault="00204D30">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4E727D81" w14:textId="77777777" w:rsidR="003029A4" w:rsidRDefault="00204D30">
      <w:pPr>
        <w:rPr>
          <w:b/>
          <w:lang w:val="en-GB" w:eastAsia="zh-CN"/>
        </w:rPr>
      </w:pPr>
      <w:r>
        <w:rPr>
          <w:b/>
          <w:lang w:val="en-GB" w:eastAsia="zh-CN"/>
        </w:rPr>
        <w:t>Proposal 3.1.1-1</w:t>
      </w:r>
    </w:p>
    <w:p w14:paraId="19458AD1"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1252E7E5" w14:textId="77777777">
        <w:tc>
          <w:tcPr>
            <w:tcW w:w="9307" w:type="dxa"/>
          </w:tcPr>
          <w:p w14:paraId="1BEB3C4F"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A756802"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523EF3D"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E9DE12E"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9D4A2D1"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D76DE34"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374629"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78B617F"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9280D5F"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095ACE3"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9163CDC"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352986D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5268697"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02060B97"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3CF74894"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75A8381C"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17D774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5555578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60B9821"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5D80BC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0C485F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F96EABD"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6BB8243B"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1196E46E" w14:textId="77777777" w:rsidR="003029A4" w:rsidRDefault="003029A4">
      <w:pPr>
        <w:rPr>
          <w:lang w:eastAsia="zh-CN"/>
        </w:rPr>
      </w:pPr>
    </w:p>
    <w:p w14:paraId="64C61831" w14:textId="77777777" w:rsidR="003029A4" w:rsidRDefault="00204D30">
      <w:pPr>
        <w:rPr>
          <w:b/>
          <w:lang w:val="en-GB" w:eastAsia="zh-CN"/>
        </w:rPr>
      </w:pPr>
      <w:r>
        <w:rPr>
          <w:b/>
          <w:lang w:val="en-GB" w:eastAsia="zh-CN"/>
        </w:rPr>
        <w:t>Proposal 3.3.1-3</w:t>
      </w:r>
    </w:p>
    <w:p w14:paraId="1E9AED8A" w14:textId="77777777" w:rsidR="003029A4" w:rsidRDefault="00204D30">
      <w:pPr>
        <w:pStyle w:val="3GPPAgreements"/>
        <w:rPr>
          <w:lang w:eastAsia="zh-CN"/>
        </w:rPr>
      </w:pPr>
      <w:r>
        <w:rPr>
          <w:rFonts w:hint="eastAsia"/>
          <w:lang w:eastAsia="zh-CN"/>
        </w:rPr>
        <w:lastRenderedPageBreak/>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38978387" w14:textId="77777777" w:rsidR="003029A4" w:rsidRDefault="00204D30">
      <w:pPr>
        <w:pStyle w:val="3GPPAgreements"/>
        <w:numPr>
          <w:ilvl w:val="1"/>
          <w:numId w:val="3"/>
        </w:numPr>
        <w:rPr>
          <w:lang w:eastAsia="zh-CN"/>
        </w:rPr>
      </w:pPr>
      <w:r>
        <w:rPr>
          <w:lang w:eastAsia="zh-CN"/>
        </w:rPr>
        <w:t>FFS: N</w:t>
      </w:r>
    </w:p>
    <w:p w14:paraId="279D94F5"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14:paraId="63683658" w14:textId="77777777" w:rsidR="003029A4" w:rsidRDefault="003029A4">
      <w:pPr>
        <w:rPr>
          <w:lang w:eastAsia="zh-CN"/>
        </w:rPr>
      </w:pPr>
    </w:p>
    <w:p w14:paraId="2FF9C8C7" w14:textId="77777777" w:rsidR="003029A4" w:rsidRDefault="00204D30">
      <w:pPr>
        <w:rPr>
          <w:b/>
          <w:lang w:val="en-GB" w:eastAsia="zh-CN"/>
        </w:rPr>
      </w:pPr>
      <w:r>
        <w:rPr>
          <w:b/>
          <w:lang w:val="en-GB" w:eastAsia="zh-CN"/>
        </w:rPr>
        <w:t>Proposal 5.2.1-1</w:t>
      </w:r>
    </w:p>
    <w:p w14:paraId="1C9848F8" w14:textId="77777777" w:rsidR="003029A4" w:rsidRDefault="00204D30">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1934214C" w14:textId="77777777" w:rsidR="003029A4" w:rsidRDefault="00204D30">
      <w:pPr>
        <w:pStyle w:val="3GPPAgreements"/>
        <w:numPr>
          <w:ilvl w:val="1"/>
          <w:numId w:val="3"/>
        </w:numPr>
        <w:rPr>
          <w:lang w:val="en-GB" w:eastAsia="zh-CN"/>
        </w:rPr>
      </w:pPr>
      <w:r>
        <w:rPr>
          <w:lang w:val="en-GB" w:eastAsia="zh-CN"/>
        </w:rPr>
        <w:t>FFS: the numbers include {1ms, 2ms, 4ms}</w:t>
      </w:r>
    </w:p>
    <w:p w14:paraId="7FEE13DB"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14:paraId="6B7CC20D" w14:textId="77777777" w:rsidR="003029A4" w:rsidRDefault="003029A4">
      <w:pPr>
        <w:pStyle w:val="3GPPAgreements"/>
        <w:numPr>
          <w:ilvl w:val="0"/>
          <w:numId w:val="0"/>
        </w:numPr>
        <w:ind w:left="284" w:hanging="284"/>
        <w:rPr>
          <w:lang w:val="en-GB" w:eastAsia="zh-CN"/>
        </w:rPr>
      </w:pPr>
    </w:p>
    <w:p w14:paraId="2C2D528D" w14:textId="77777777" w:rsidR="003029A4" w:rsidRDefault="00204D30">
      <w:pPr>
        <w:pStyle w:val="Heading2"/>
        <w:rPr>
          <w:lang w:val="en-GB" w:eastAsia="zh-CN"/>
        </w:rPr>
      </w:pPr>
      <w:r>
        <w:rPr>
          <w:rFonts w:hint="eastAsia"/>
          <w:lang w:val="en-GB" w:eastAsia="zh-CN"/>
        </w:rPr>
        <w:t>Wednesday GTW session</w:t>
      </w:r>
    </w:p>
    <w:p w14:paraId="61C4BF5E" w14:textId="77777777" w:rsidR="003029A4" w:rsidRDefault="00204D30">
      <w:pPr>
        <w:rPr>
          <w:b/>
          <w:lang w:val="en-GB" w:eastAsia="zh-CN"/>
        </w:rPr>
      </w:pPr>
      <w:r>
        <w:rPr>
          <w:b/>
          <w:lang w:val="en-GB" w:eastAsia="zh-CN"/>
        </w:rPr>
        <w:t>Proposal 2.1.1-2</w:t>
      </w:r>
    </w:p>
    <w:p w14:paraId="53EE5250"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78D8A6BE" w14:textId="77777777" w:rsidR="003029A4" w:rsidRDefault="00204D30">
      <w:pPr>
        <w:pStyle w:val="3GPPAgreements"/>
        <w:numPr>
          <w:ilvl w:val="1"/>
          <w:numId w:val="3"/>
        </w:numPr>
        <w:rPr>
          <w:lang w:val="en-GB"/>
        </w:rPr>
      </w:pPr>
      <w:r>
        <w:rPr>
          <w:lang w:val="en-GB"/>
        </w:rPr>
        <w:t>Option 2: by UE (via UCI or UL MAC CE)</w:t>
      </w:r>
    </w:p>
    <w:p w14:paraId="2A81C581" w14:textId="77777777" w:rsidR="003029A4" w:rsidRDefault="00204D30">
      <w:pPr>
        <w:pStyle w:val="3GPPAgreements"/>
        <w:numPr>
          <w:ilvl w:val="2"/>
          <w:numId w:val="3"/>
        </w:numPr>
        <w:rPr>
          <w:lang w:val="en-GB"/>
        </w:rPr>
      </w:pPr>
      <w:r>
        <w:rPr>
          <w:lang w:val="en-GB"/>
        </w:rPr>
        <w:t>Down-select between UCI and UL MAC CE in RAN1#106bis-e</w:t>
      </w:r>
    </w:p>
    <w:p w14:paraId="4F82B0B7" w14:textId="77777777" w:rsidR="003029A4" w:rsidRDefault="00204D30">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63C247ED" w14:textId="77777777" w:rsidR="003029A4" w:rsidRDefault="003029A4">
      <w:pPr>
        <w:pStyle w:val="3GPPAgreements"/>
        <w:numPr>
          <w:ilvl w:val="0"/>
          <w:numId w:val="0"/>
        </w:numPr>
        <w:ind w:left="284" w:hanging="284"/>
        <w:rPr>
          <w:lang w:val="en-GB"/>
        </w:rPr>
      </w:pPr>
    </w:p>
    <w:p w14:paraId="2F4E3B12" w14:textId="77777777" w:rsidR="003029A4" w:rsidRDefault="00204D30">
      <w:pPr>
        <w:rPr>
          <w:b/>
          <w:lang w:val="en-GB" w:eastAsia="zh-CN"/>
        </w:rPr>
      </w:pPr>
      <w:r>
        <w:rPr>
          <w:b/>
          <w:lang w:val="en-GB" w:eastAsia="zh-CN"/>
        </w:rPr>
        <w:t>Proposal 2.2.1-2</w:t>
      </w:r>
    </w:p>
    <w:p w14:paraId="673CF18F"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280BFADB" w14:textId="77777777" w:rsidR="003029A4" w:rsidRDefault="00204D30">
      <w:pPr>
        <w:pStyle w:val="ListParagraph"/>
        <w:numPr>
          <w:ilvl w:val="1"/>
          <w:numId w:val="3"/>
        </w:numPr>
        <w:ind w:firstLineChars="0"/>
        <w:rPr>
          <w:lang w:val="en-GB"/>
        </w:rPr>
      </w:pPr>
      <w:r>
        <w:rPr>
          <w:lang w:val="en-GB"/>
        </w:rPr>
        <w:t>Option 2: DL MAC CE</w:t>
      </w:r>
    </w:p>
    <w:p w14:paraId="6EA3595B" w14:textId="77777777" w:rsidR="003029A4" w:rsidRDefault="003029A4">
      <w:pPr>
        <w:rPr>
          <w:lang w:val="en-GB"/>
        </w:rPr>
      </w:pPr>
    </w:p>
    <w:p w14:paraId="0BA7E1F0" w14:textId="77777777" w:rsidR="003029A4" w:rsidRDefault="00204D30">
      <w:pPr>
        <w:rPr>
          <w:b/>
          <w:lang w:val="en-GB" w:eastAsia="zh-CN"/>
        </w:rPr>
      </w:pPr>
      <w:r>
        <w:rPr>
          <w:b/>
          <w:lang w:val="en-GB" w:eastAsia="zh-CN"/>
        </w:rPr>
        <w:t>Proposal 3.2.1-2</w:t>
      </w:r>
    </w:p>
    <w:p w14:paraId="42935AA0"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2A088CEF" w14:textId="77777777" w:rsidR="003029A4" w:rsidRDefault="00204D30">
      <w:pPr>
        <w:pStyle w:val="3GPPAgreements"/>
        <w:numPr>
          <w:ilvl w:val="1"/>
          <w:numId w:val="3"/>
        </w:numPr>
        <w:rPr>
          <w:lang w:val="en-GB"/>
        </w:rPr>
      </w:pPr>
      <w:r>
        <w:rPr>
          <w:lang w:val="en-GB"/>
        </w:rPr>
        <w:t>Alt. 2: Applicable to all PRS under conditions to PRS of non-serving cell.</w:t>
      </w:r>
    </w:p>
    <w:p w14:paraId="25137A61"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74A8EA3" w14:textId="77777777" w:rsidR="003029A4" w:rsidRDefault="003029A4">
      <w:pPr>
        <w:rPr>
          <w:lang w:val="en-GB"/>
        </w:rPr>
      </w:pPr>
    </w:p>
    <w:p w14:paraId="024EF449" w14:textId="77777777" w:rsidR="003029A4" w:rsidRDefault="00204D30">
      <w:pPr>
        <w:rPr>
          <w:b/>
          <w:lang w:val="en-GB" w:eastAsia="zh-CN"/>
        </w:rPr>
      </w:pPr>
      <w:r>
        <w:rPr>
          <w:b/>
          <w:lang w:val="en-GB" w:eastAsia="zh-CN"/>
        </w:rPr>
        <w:t>Proposal 3.3.1-4</w:t>
      </w:r>
    </w:p>
    <w:p w14:paraId="29FE4BBE"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BAC8CD9" w14:textId="77777777" w:rsidR="003029A4" w:rsidRDefault="00204D30">
      <w:pPr>
        <w:pStyle w:val="3GPPAgreements"/>
        <w:numPr>
          <w:ilvl w:val="1"/>
          <w:numId w:val="3"/>
        </w:numPr>
        <w:rPr>
          <w:lang w:val="en-GB" w:eastAsia="zh-CN"/>
        </w:rPr>
      </w:pPr>
      <w:r>
        <w:rPr>
          <w:lang w:val="en-GB" w:eastAsia="zh-CN"/>
        </w:rPr>
        <w:t>FFS coordination with LMF</w:t>
      </w:r>
    </w:p>
    <w:p w14:paraId="45A41CA0"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43EAFE04" w14:textId="77777777" w:rsidR="003029A4" w:rsidRDefault="003029A4">
      <w:pPr>
        <w:pStyle w:val="3GPPAgreements"/>
        <w:numPr>
          <w:ilvl w:val="0"/>
          <w:numId w:val="0"/>
        </w:numPr>
        <w:rPr>
          <w:lang w:val="en-GB" w:eastAsia="zh-CN"/>
        </w:rPr>
      </w:pPr>
    </w:p>
    <w:p w14:paraId="291FBBC4" w14:textId="77777777" w:rsidR="003029A4" w:rsidRDefault="00204D30">
      <w:pPr>
        <w:rPr>
          <w:b/>
          <w:lang w:val="en-GB" w:eastAsia="zh-CN"/>
        </w:rPr>
      </w:pPr>
      <w:r>
        <w:rPr>
          <w:b/>
          <w:lang w:val="en-GB" w:eastAsia="zh-CN"/>
        </w:rPr>
        <w:lastRenderedPageBreak/>
        <w:t>Proposal 3.3.1-5</w:t>
      </w:r>
    </w:p>
    <w:p w14:paraId="41731FA7"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78920E26" w14:textId="77777777" w:rsidR="003029A4" w:rsidRDefault="00204D30">
      <w:pPr>
        <w:pStyle w:val="3GPPAgreements"/>
        <w:numPr>
          <w:ilvl w:val="1"/>
          <w:numId w:val="3"/>
        </w:numPr>
        <w:rPr>
          <w:lang w:val="en-GB" w:eastAsia="zh-CN"/>
        </w:rPr>
      </w:pPr>
      <w:r>
        <w:rPr>
          <w:lang w:val="en-GB" w:eastAsia="zh-CN"/>
        </w:rPr>
        <w:t>FFS coordination with LMF</w:t>
      </w:r>
    </w:p>
    <w:p w14:paraId="1635C8C2"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2863852F" w14:textId="77777777" w:rsidR="003029A4" w:rsidRDefault="003029A4">
      <w:pPr>
        <w:pStyle w:val="3GPPAgreements"/>
        <w:numPr>
          <w:ilvl w:val="0"/>
          <w:numId w:val="0"/>
        </w:numPr>
        <w:rPr>
          <w:lang w:val="en-GB" w:eastAsia="zh-CN"/>
        </w:rPr>
      </w:pPr>
    </w:p>
    <w:p w14:paraId="0CF9133A" w14:textId="77777777" w:rsidR="003029A4" w:rsidRDefault="00204D30">
      <w:pPr>
        <w:rPr>
          <w:b/>
          <w:lang w:val="en-GB" w:eastAsia="zh-CN"/>
        </w:rPr>
      </w:pPr>
      <w:r>
        <w:rPr>
          <w:b/>
          <w:lang w:val="en-GB" w:eastAsia="zh-CN"/>
        </w:rPr>
        <w:t>Proposal 3.3.1-6</w:t>
      </w:r>
    </w:p>
    <w:p w14:paraId="4A633F8F"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C8A2039" w14:textId="77777777" w:rsidR="003029A4" w:rsidRDefault="00204D30">
      <w:pPr>
        <w:pStyle w:val="3GPPAgreements"/>
        <w:numPr>
          <w:ilvl w:val="1"/>
          <w:numId w:val="3"/>
        </w:numPr>
        <w:rPr>
          <w:lang w:eastAsia="zh-CN"/>
        </w:rPr>
      </w:pPr>
      <w:r>
        <w:rPr>
          <w:lang w:eastAsia="zh-CN"/>
        </w:rPr>
        <w:t>PRS is higher priority than any other DL signals/channels</w:t>
      </w:r>
    </w:p>
    <w:p w14:paraId="3A030B4A" w14:textId="77777777" w:rsidR="003029A4" w:rsidRDefault="00204D30">
      <w:pPr>
        <w:pStyle w:val="3GPPAgreements"/>
        <w:numPr>
          <w:ilvl w:val="1"/>
          <w:numId w:val="3"/>
        </w:numPr>
        <w:rPr>
          <w:lang w:eastAsia="zh-CN"/>
        </w:rPr>
      </w:pPr>
      <w:r>
        <w:rPr>
          <w:lang w:eastAsia="zh-CN"/>
        </w:rPr>
        <w:t>PRS is lower priority than any other DL signals/channels</w:t>
      </w:r>
    </w:p>
    <w:p w14:paraId="21D4F4E5" w14:textId="77777777"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292D5" w14:textId="77777777" w:rsidR="00010C40" w:rsidRDefault="00010C40" w:rsidP="004220F9">
      <w:pPr>
        <w:spacing w:after="0" w:line="240" w:lineRule="auto"/>
      </w:pPr>
      <w:r>
        <w:separator/>
      </w:r>
    </w:p>
  </w:endnote>
  <w:endnote w:type="continuationSeparator" w:id="0">
    <w:p w14:paraId="72FEC111" w14:textId="77777777" w:rsidR="00010C40" w:rsidRDefault="00010C40"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F4ADA" w14:textId="77777777" w:rsidR="00010C40" w:rsidRDefault="00010C40" w:rsidP="004220F9">
      <w:pPr>
        <w:spacing w:after="0" w:line="240" w:lineRule="auto"/>
      </w:pPr>
      <w:r>
        <w:separator/>
      </w:r>
    </w:p>
  </w:footnote>
  <w:footnote w:type="continuationSeparator" w:id="0">
    <w:p w14:paraId="17C28B7C" w14:textId="77777777" w:rsidR="00010C40" w:rsidRDefault="00010C40" w:rsidP="00422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hybridMultilevel"/>
    <w:tmpl w:val="E9E2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3"/>
  </w:num>
  <w:num w:numId="43">
    <w:abstractNumId w:val="22"/>
  </w:num>
  <w:num w:numId="44">
    <w:abstractNumId w:val="30"/>
  </w:num>
  <w:num w:numId="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3"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0C40"/>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4FD"/>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5C3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67E"/>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56E34"/>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388"/>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642"/>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327"/>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391F"/>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66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569"/>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017"/>
    <w:rsid w:val="00C3073E"/>
    <w:rsid w:val="00C3162F"/>
    <w:rsid w:val="00C32458"/>
    <w:rsid w:val="00C32BCC"/>
    <w:rsid w:val="00C3400F"/>
    <w:rsid w:val="00C3421D"/>
    <w:rsid w:val="00C3495E"/>
    <w:rsid w:val="00C34B64"/>
    <w:rsid w:val="00C34C36"/>
    <w:rsid w:val="00C34D6B"/>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87E35"/>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shapelayout>
  </w:shapeDefaults>
  <w:decimalSymbol w:val="."/>
  <w:listSeparator w:val=","/>
  <w14:docId w14:val="1CF67A64"/>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 w:type="paragraph" w:styleId="Revision">
    <w:name w:val="Revision"/>
    <w:hidden/>
    <w:uiPriority w:val="99"/>
    <w:semiHidden/>
    <w:rsid w:val="00456E3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7BC893F-EEA5-4C80-80CD-0CE1C19A6E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54</Pages>
  <Words>22350</Words>
  <Characters>110498</Characters>
  <Application>Microsoft Office Word</Application>
  <DocSecurity>0</DocSecurity>
  <Lines>920</Lines>
  <Paragraphs>265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2</cp:revision>
  <cp:lastPrinted>2007-06-18T22:08:00Z</cp:lastPrinted>
  <dcterms:created xsi:type="dcterms:W3CDTF">2021-10-14T19:43:00Z</dcterms:created>
  <dcterms:modified xsi:type="dcterms:W3CDTF">2021-10-14T19:43:00Z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