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9A4" w:rsidRDefault="00204D3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rsidR="003029A4" w:rsidRDefault="00204D30">
      <w:pPr>
        <w:rPr>
          <w:b/>
          <w:kern w:val="2"/>
          <w:lang w:val="en-GB" w:eastAsia="zh-CN"/>
        </w:rPr>
      </w:pPr>
      <w:r>
        <w:rPr>
          <w:b/>
          <w:kern w:val="2"/>
          <w:lang w:eastAsia="zh-CN"/>
        </w:rPr>
        <w:t>e-Meeting, October 11th – 19th, 2021</w:t>
      </w:r>
    </w:p>
    <w:p w:rsidR="003029A4" w:rsidRDefault="003029A4">
      <w:pPr>
        <w:pBdr>
          <w:top w:val="single" w:sz="4" w:space="1" w:color="auto"/>
        </w:pBdr>
        <w:spacing w:after="0"/>
        <w:rPr>
          <w:b/>
          <w:kern w:val="2"/>
          <w:sz w:val="16"/>
          <w:szCs w:val="16"/>
          <w:lang w:val="en-GB" w:eastAsia="zh-CN"/>
        </w:rPr>
      </w:pPr>
    </w:p>
    <w:p w:rsidR="003029A4" w:rsidRDefault="00204D30">
      <w:pPr>
        <w:spacing w:after="60"/>
        <w:ind w:left="1555" w:hanging="1555"/>
        <w:rPr>
          <w:b/>
          <w:kern w:val="2"/>
          <w:lang w:eastAsia="zh-CN"/>
        </w:rPr>
      </w:pPr>
      <w:r>
        <w:rPr>
          <w:b/>
          <w:kern w:val="2"/>
          <w:lang w:eastAsia="zh-CN"/>
        </w:rPr>
        <w:t>Agenda Item:</w:t>
      </w:r>
      <w:r>
        <w:rPr>
          <w:b/>
          <w:kern w:val="2"/>
          <w:lang w:eastAsia="zh-CN"/>
        </w:rPr>
        <w:tab/>
        <w:t>8.5.4</w:t>
      </w:r>
    </w:p>
    <w:p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3029A4" w:rsidRDefault="003029A4">
      <w:pPr>
        <w:pBdr>
          <w:bottom w:val="single" w:sz="4" w:space="1" w:color="auto"/>
        </w:pBdr>
        <w:spacing w:after="0"/>
        <w:rPr>
          <w:b/>
          <w:kern w:val="2"/>
          <w:sz w:val="16"/>
          <w:szCs w:val="16"/>
          <w:lang w:eastAsia="zh-CN"/>
        </w:rPr>
      </w:pPr>
    </w:p>
    <w:p w:rsidR="003029A4" w:rsidRDefault="003029A4"/>
    <w:p w:rsidR="003029A4" w:rsidRDefault="00204D30">
      <w:pPr>
        <w:pStyle w:val="1"/>
      </w:pPr>
      <w:r>
        <w:t>Introduction</w:t>
      </w:r>
    </w:p>
    <w:p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w:t>
      </w:r>
      <w:r>
        <w:rPr>
          <w:rFonts w:ascii="Times" w:eastAsia="Batang" w:hAnsi="Times"/>
          <w:sz w:val="20"/>
          <w:szCs w:val="24"/>
          <w:lang w:val="en-GB" w:eastAsia="zh-CN"/>
        </w:rPr>
        <w:t>TE</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w:t>
      </w:r>
      <w:r>
        <w:rPr>
          <w:rFonts w:ascii="Times" w:eastAsia="Batang" w:hAnsi="Times"/>
          <w:sz w:val="20"/>
          <w:szCs w:val="24"/>
          <w:lang w:val="en-GB" w:eastAsia="zh-CN"/>
        </w:rPr>
        <w:t>ent for positioning methods</w:t>
      </w:r>
      <w:r>
        <w:rPr>
          <w:rFonts w:ascii="Times" w:eastAsia="Batang" w:hAnsi="Times"/>
          <w:sz w:val="20"/>
          <w:szCs w:val="24"/>
          <w:lang w:val="en-GB" w:eastAsia="zh-CN"/>
        </w:rPr>
        <w:tab/>
        <w:t>China Telecom</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w:t>
      </w:r>
      <w:r>
        <w:rPr>
          <w:rFonts w:ascii="Times" w:eastAsia="Batang" w:hAnsi="Times"/>
          <w:sz w:val="20"/>
          <w:szCs w:val="24"/>
          <w:lang w:val="en-GB" w:eastAsia="zh-CN"/>
        </w:rPr>
        <w:t>i</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 xml:space="preserve">Discussion on latency improvements for both DL and DL+UL positioning </w:t>
      </w:r>
      <w:r>
        <w:rPr>
          <w:rFonts w:ascii="Times" w:eastAsia="Batang" w:hAnsi="Times"/>
          <w:sz w:val="20"/>
          <w:szCs w:val="24"/>
          <w:lang w:val="en-GB" w:eastAsia="zh-CN"/>
        </w:rPr>
        <w:t>methods</w:t>
      </w:r>
      <w:r>
        <w:rPr>
          <w:rFonts w:ascii="Times" w:eastAsia="Batang" w:hAnsi="Times"/>
          <w:sz w:val="20"/>
          <w:szCs w:val="24"/>
          <w:lang w:val="en-GB" w:eastAsia="zh-CN"/>
        </w:rPr>
        <w:tab/>
        <w:t>NTT DOCOMO, INC.</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w:t>
      </w:r>
      <w:r>
        <w:rPr>
          <w:rFonts w:ascii="Times" w:eastAsia="Batang" w:hAnsi="Times"/>
          <w:sz w:val="20"/>
          <w:szCs w:val="24"/>
          <w:lang w:val="en-GB" w:eastAsia="zh-CN"/>
        </w:rPr>
        <w:t>ency improvements for both DL and DL+UL positioning methods</w:t>
      </w:r>
      <w:r>
        <w:rPr>
          <w:rFonts w:ascii="Times" w:eastAsia="Batang" w:hAnsi="Times"/>
          <w:sz w:val="20"/>
          <w:szCs w:val="24"/>
          <w:lang w:val="en-GB" w:eastAsia="zh-CN"/>
        </w:rPr>
        <w:tab/>
        <w:t>InterDigital, Inc.</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w:t>
      </w:r>
      <w:r>
        <w:rPr>
          <w:rFonts w:ascii="Times" w:eastAsia="Batang" w:hAnsi="Times"/>
          <w:sz w:val="20"/>
          <w:szCs w:val="24"/>
          <w:lang w:val="en-GB" w:eastAsia="zh-CN"/>
        </w:rPr>
        <w:t>or Positioning Latency Reduction</w:t>
      </w:r>
      <w:r>
        <w:rPr>
          <w:rFonts w:ascii="Times" w:eastAsia="Batang" w:hAnsi="Times"/>
          <w:sz w:val="20"/>
          <w:szCs w:val="24"/>
          <w:lang w:val="en-GB" w:eastAsia="zh-CN"/>
        </w:rPr>
        <w:tab/>
        <w:t>Lenovo, Motorola Mobility</w:t>
      </w:r>
    </w:p>
    <w:p w:rsidR="003029A4" w:rsidRDefault="00204D30">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3029A4" w:rsidRDefault="003029A4">
      <w:pPr>
        <w:rPr>
          <w:lang w:eastAsia="zh-CN"/>
        </w:rPr>
      </w:pPr>
    </w:p>
    <w:p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w:t>
      </w:r>
      <w:r>
        <w:rPr>
          <w:lang w:val="en-GB" w:eastAsia="zh-CN"/>
        </w:rPr>
        <w:t>ubject to the following email discussion.</w:t>
      </w:r>
    </w:p>
    <w:p w:rsidR="003029A4" w:rsidRDefault="00204D30">
      <w:pPr>
        <w:rPr>
          <w:lang w:eastAsia="zh-CN"/>
        </w:rPr>
      </w:pPr>
      <w:r>
        <w:rPr>
          <w:highlight w:val="cyan"/>
          <w:lang w:eastAsia="zh-CN"/>
        </w:rPr>
        <w:t>[106bis-e-NR-ePos-04] Email discussion/approval on latency improvements for both DL and DL+UL positioning methods with checkpoints for agreements on October 14 and 19 – Su (Huawei)</w:t>
      </w:r>
    </w:p>
    <w:p w:rsidR="003029A4" w:rsidRDefault="003029A4">
      <w:pPr>
        <w:rPr>
          <w:lang w:eastAsia="zh-CN"/>
        </w:rPr>
      </w:pPr>
    </w:p>
    <w:p w:rsidR="003029A4" w:rsidRDefault="00204D30">
      <w:pPr>
        <w:autoSpaceDE/>
        <w:autoSpaceDN/>
        <w:adjustRightInd/>
        <w:snapToGrid/>
        <w:spacing w:after="0"/>
        <w:jc w:val="left"/>
        <w:rPr>
          <w:lang w:val="en-GB" w:eastAsia="zh-CN"/>
        </w:rPr>
      </w:pPr>
      <w:r>
        <w:rPr>
          <w:lang w:val="en-GB" w:eastAsia="zh-CN"/>
        </w:rPr>
        <w:br w:type="page"/>
      </w:r>
    </w:p>
    <w:p w:rsidR="003029A4" w:rsidRDefault="00204D30">
      <w:pPr>
        <w:pStyle w:val="1"/>
        <w:rPr>
          <w:lang w:val="en-GB" w:eastAsia="zh-CN"/>
        </w:rPr>
      </w:pPr>
      <w:r>
        <w:rPr>
          <w:lang w:val="en-GB" w:eastAsia="zh-CN"/>
        </w:rPr>
        <w:lastRenderedPageBreak/>
        <w:t>Measurement gap enhancements</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af6"/>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w:t>
            </w:r>
            <w:r>
              <w:rPr>
                <w:rFonts w:ascii="Times" w:eastAsia="Batang" w:hAnsi="Times"/>
                <w:sz w:val="20"/>
                <w:szCs w:val="24"/>
                <w:lang w:val="en-GB" w:eastAsia="zh-CN"/>
              </w:rPr>
              <w:t>de in RAN1#106b.</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3029A4" w:rsidRDefault="003029A4">
            <w:pPr>
              <w:autoSpaceDE/>
              <w:autoSpaceDN/>
              <w:adjustRightInd/>
              <w:snapToGrid/>
              <w:spacing w:after="0"/>
              <w:jc w:val="left"/>
              <w:rPr>
                <w:rFonts w:ascii="Times" w:eastAsia="Batang" w:hAnsi="Times"/>
                <w:sz w:val="20"/>
                <w:szCs w:val="24"/>
                <w:lang w:val="en-GB" w:eastAsia="zh-CN"/>
              </w:rPr>
            </w:pP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latency reduction, with potential support a new MG activation and deactivation procedure, consider the following </w:t>
            </w:r>
            <w:r>
              <w:rPr>
                <w:rFonts w:ascii="Times" w:eastAsia="Batang" w:hAnsi="Times"/>
                <w:sz w:val="20"/>
                <w:szCs w:val="24"/>
                <w:lang w:val="en-GB" w:eastAsia="zh-CN"/>
              </w:rPr>
              <w:t>options with a decision to be made in RAN1#106b (and RAN4 to be informed about any decision made)</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 xml:space="preserve">FS whether deactivation can be implicit via configurable number of the MG </w:t>
            </w:r>
            <w:r>
              <w:rPr>
                <w:rFonts w:ascii="Times" w:eastAsia="Batang" w:hAnsi="Times"/>
                <w:sz w:val="20"/>
                <w:szCs w:val="24"/>
                <w:lang w:val="en-GB" w:eastAsia="zh-CN"/>
              </w:rPr>
              <w:t>occasions</w:t>
            </w:r>
          </w:p>
        </w:tc>
      </w:tr>
    </w:tbl>
    <w:p w:rsidR="003029A4" w:rsidRDefault="003029A4">
      <w:pPr>
        <w:rPr>
          <w:lang w:val="en-GB" w:eastAsia="zh-CN"/>
        </w:rPr>
      </w:pPr>
    </w:p>
    <w:p w:rsidR="003029A4" w:rsidRDefault="00204D30">
      <w:pPr>
        <w:pStyle w:val="2"/>
        <w:rPr>
          <w:lang w:val="en-GB" w:eastAsia="zh-CN"/>
        </w:rPr>
      </w:pPr>
      <w:r>
        <w:rPr>
          <w:rFonts w:hint="eastAsia"/>
          <w:lang w:val="en-GB" w:eastAsia="zh-CN"/>
        </w:rPr>
        <w:t>M</w:t>
      </w:r>
      <w:r>
        <w:rPr>
          <w:lang w:val="en-GB" w:eastAsia="zh-CN"/>
        </w:rPr>
        <w:t>G activation request (H)</w:t>
      </w:r>
    </w:p>
    <w:p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For the MG request, only support LMF based request, and the request may indicate either one of </w:t>
            </w:r>
            <w:r>
              <w:rPr>
                <w:rFonts w:ascii="Arial" w:hAnsi="Arial" w:cs="Arial"/>
                <w:color w:val="000000" w:themeColor="text1"/>
                <w:sz w:val="16"/>
                <w:szCs w:val="16"/>
                <w:lang w:eastAsia="zh-CN"/>
              </w:rPr>
              <w:t>the following:</w:t>
            </w:r>
          </w:p>
          <w:p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w:t>
            </w:r>
            <w:r>
              <w:rPr>
                <w:rFonts w:ascii="Arial" w:hAnsi="Arial" w:cs="Arial"/>
                <w:color w:val="000000" w:themeColor="text1"/>
                <w:sz w:val="16"/>
                <w:szCs w:val="16"/>
                <w:lang w:eastAsia="zh-CN"/>
              </w:rPr>
              <w:t>e information is transmitted in the NRPPa Request location information (via a UE-associated NRPPa message)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r>
              <w:rPr>
                <w:rFonts w:ascii="Arial" w:hAnsi="Arial" w:cs="Arial"/>
                <w:sz w:val="16"/>
                <w:szCs w:val="16"/>
                <w:lang w:eastAsia="zh-CN"/>
              </w:rPr>
              <w:t>NRPPa message).</w:t>
            </w:r>
          </w:p>
          <w:p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 xml:space="preserve">For the purpose of </w:t>
            </w:r>
            <w:r>
              <w:rPr>
                <w:rFonts w:ascii="Arial" w:hAnsi="Arial" w:cs="Arial"/>
                <w:bCs/>
                <w:sz w:val="16"/>
                <w:szCs w:val="16"/>
                <w:lang w:eastAsia="zh-CN"/>
              </w:rPr>
              <w:t>positioning latency reduction, with potential support of a new mechanism of MG request, support the following options:</w:t>
            </w:r>
          </w:p>
          <w:p w:rsidR="003029A4" w:rsidRDefault="00204D30">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rsidR="003029A4" w:rsidRDefault="00204D30">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w:t>
            </w:r>
            <w:r>
              <w:rPr>
                <w:rFonts w:ascii="Arial" w:hAnsi="Arial" w:cs="Arial"/>
                <w:bCs/>
                <w:sz w:val="16"/>
                <w:szCs w:val="16"/>
              </w:rPr>
              <w:t>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1: </w:t>
            </w:r>
          </w:p>
          <w:p w:rsidR="003029A4" w:rsidRDefault="00204D30">
            <w:pPr>
              <w:pStyle w:val="afc"/>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w:t>
            </w:r>
            <w:r>
              <w:rPr>
                <w:rFonts w:ascii="Arial" w:hAnsi="Arial" w:cs="Arial"/>
                <w:sz w:val="16"/>
                <w:szCs w:val="16"/>
              </w:rPr>
              <w:t>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rsidR="003029A4" w:rsidRDefault="00204D30">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rsidR="003029A4" w:rsidRDefault="00204D30">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w:t>
            </w:r>
            <w:r>
              <w:rPr>
                <w:rFonts w:ascii="Arial" w:hAnsi="Arial" w:cs="Arial"/>
                <w:sz w:val="16"/>
                <w:szCs w:val="16"/>
                <w:lang w:eastAsia="ko-KR"/>
              </w:rPr>
              <w:t xml:space="preserve"> by LMF (option #1) and by UE (option #2)) for MG request.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w:t>
            </w:r>
            <w:r>
              <w:rPr>
                <w:rFonts w:ascii="Arial" w:hAnsi="Arial" w:cs="Arial"/>
                <w:sz w:val="16"/>
                <w:szCs w:val="16"/>
              </w:rPr>
              <w:t xml:space="preserve"> with an UL MAC-CE from the UE.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gNB for proper MG arrangement for a UE, for </w:t>
            </w:r>
            <w:r>
              <w:rPr>
                <w:rFonts w:ascii="Arial" w:hAnsi="Arial" w:cs="Arial"/>
                <w:sz w:val="16"/>
                <w:szCs w:val="16"/>
                <w:lang w:val="en-GB"/>
              </w:rPr>
              <w:t>example the frequency layer/band for measurement, and DL-PRS configuration of neighbouring gNBs could be further discussed in RAN2</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rsidR="003029A4" w:rsidRDefault="003029A4">
      <w:pPr>
        <w:rPr>
          <w:lang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lang w:eastAsia="zh-CN"/>
        </w:rPr>
      </w:pPr>
      <w:r>
        <w:rPr>
          <w:lang w:eastAsia="zh-CN"/>
        </w:rPr>
        <w:t>Option 1 (By LMF)</w:t>
      </w:r>
    </w:p>
    <w:p w:rsidR="003029A4" w:rsidRDefault="00204D30">
      <w:pPr>
        <w:pStyle w:val="3GPPAgreements"/>
        <w:numPr>
          <w:ilvl w:val="1"/>
          <w:numId w:val="3"/>
        </w:numPr>
        <w:rPr>
          <w:lang w:eastAsia="zh-CN"/>
        </w:rPr>
      </w:pPr>
      <w:r>
        <w:rPr>
          <w:lang w:eastAsia="zh-CN"/>
        </w:rPr>
        <w:t>Supported by (11): Huawei/HiSilicon, ZTE, vivo, CATT, CMCC, Xiaomi, Samsung, Intel, SONY, LGE, MTK</w:t>
      </w:r>
    </w:p>
    <w:p w:rsidR="003029A4" w:rsidRDefault="00204D30">
      <w:pPr>
        <w:pStyle w:val="3GPPAgreements"/>
        <w:numPr>
          <w:ilvl w:val="1"/>
          <w:numId w:val="3"/>
        </w:numPr>
        <w:rPr>
          <w:lang w:eastAsia="zh-CN"/>
        </w:rPr>
      </w:pPr>
      <w:r>
        <w:rPr>
          <w:lang w:eastAsia="zh-CN"/>
        </w:rPr>
        <w:t>Not supported by: Nokia/NSB</w:t>
      </w:r>
    </w:p>
    <w:p w:rsidR="003029A4" w:rsidRDefault="00204D30">
      <w:pPr>
        <w:pStyle w:val="3GPPAgreements"/>
        <w:rPr>
          <w:lang w:eastAsia="zh-CN"/>
        </w:rPr>
      </w:pPr>
      <w:r>
        <w:rPr>
          <w:lang w:eastAsia="zh-CN"/>
        </w:rPr>
        <w:t>Option 2 (By UE)</w:t>
      </w:r>
    </w:p>
    <w:p w:rsidR="003029A4" w:rsidRDefault="00204D30">
      <w:pPr>
        <w:pStyle w:val="3GPPAgreements"/>
        <w:numPr>
          <w:ilvl w:val="1"/>
          <w:numId w:val="3"/>
        </w:numPr>
        <w:rPr>
          <w:lang w:eastAsia="zh-CN"/>
        </w:rPr>
      </w:pPr>
      <w:r>
        <w:rPr>
          <w:lang w:eastAsia="zh-CN"/>
        </w:rPr>
        <w:t>Supported by (12): vivo, OPPO, CATT, CTC, CMCC, Xi</w:t>
      </w:r>
      <w:r>
        <w:rPr>
          <w:lang w:eastAsia="zh-CN"/>
        </w:rPr>
        <w:t>aomi, Samsung, DCM, SONY, LGE, IDC, QC</w:t>
      </w:r>
    </w:p>
    <w:p w:rsidR="003029A4" w:rsidRDefault="00204D30">
      <w:pPr>
        <w:pStyle w:val="3GPPAgreements"/>
        <w:numPr>
          <w:ilvl w:val="1"/>
          <w:numId w:val="3"/>
        </w:numPr>
        <w:rPr>
          <w:lang w:eastAsia="zh-CN"/>
        </w:rPr>
      </w:pPr>
      <w:r>
        <w:rPr>
          <w:lang w:eastAsia="zh-CN"/>
        </w:rPr>
        <w:t>Not supported by: Nokia/NSB</w:t>
      </w:r>
    </w:p>
    <w:p w:rsidR="003029A4" w:rsidRDefault="003029A4">
      <w:pPr>
        <w:pStyle w:val="3GPPAgreements"/>
        <w:numPr>
          <w:ilvl w:val="0"/>
          <w:numId w:val="0"/>
        </w:numPr>
        <w:ind w:left="284" w:hanging="284"/>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rsidR="003029A4" w:rsidRDefault="00204D30">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w:t>
      </w:r>
      <w:r>
        <w:rPr>
          <w:lang w:eastAsia="zh-CN"/>
        </w:rPr>
        <w:t xml:space="preserve"> PRS to measure.</w:t>
      </w:r>
    </w:p>
    <w:p w:rsidR="003029A4" w:rsidRDefault="00204D30">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w:t>
      </w:r>
      <w:r>
        <w:rPr>
          <w:lang w:eastAsia="zh-CN"/>
        </w:rPr>
        <w:t>cided.</w:t>
      </w:r>
    </w:p>
    <w:p w:rsidR="003029A4" w:rsidRDefault="00204D30">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rsidR="003029A4" w:rsidRDefault="00204D30">
      <w:pPr>
        <w:rPr>
          <w:lang w:eastAsia="zh-CN"/>
        </w:rPr>
      </w:pPr>
      <w:r>
        <w:rPr>
          <w:lang w:eastAsia="zh-CN"/>
        </w:rPr>
        <w:t>In addition, Rel-16 and earlie</w:t>
      </w:r>
      <w:r>
        <w:rPr>
          <w:lang w:eastAsia="zh-CN"/>
        </w:rPr>
        <w:t>r release already specified UE RRC based location measurement indication to facilitate MG configuration, which can serve as the fallback method, but this may not be latency friendly.</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 xml:space="preserve">ased on the input, the FL has the following initial </w:t>
      </w:r>
      <w:r>
        <w:rPr>
          <w:lang w:val="en-GB" w:eastAsia="zh-CN"/>
        </w:rPr>
        <w:t>question.</w:t>
      </w:r>
    </w:p>
    <w:p w:rsidR="003029A4" w:rsidRDefault="00204D30">
      <w:pPr>
        <w:rPr>
          <w:b/>
          <w:lang w:val="en-GB" w:eastAsia="zh-CN"/>
        </w:rPr>
      </w:pPr>
      <w:r>
        <w:rPr>
          <w:b/>
          <w:lang w:val="en-GB" w:eastAsia="zh-CN"/>
        </w:rPr>
        <w:t>Question 2.1.1-1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rsidR="003029A4" w:rsidRDefault="00204D30">
      <w:pPr>
        <w:pStyle w:val="3GPPAgreements"/>
        <w:numPr>
          <w:ilvl w:val="1"/>
          <w:numId w:val="3"/>
        </w:numPr>
        <w:rPr>
          <w:lang w:val="en-GB"/>
        </w:rPr>
      </w:pPr>
      <w:r>
        <w:rPr>
          <w:lang w:val="en-GB"/>
        </w:rPr>
        <w:t>Option 1: by LMF (via a NRPPa message)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1"/>
          <w:numId w:val="3"/>
        </w:numPr>
        <w:rPr>
          <w:lang w:val="en-GB" w:eastAsia="zh-CN"/>
        </w:rPr>
      </w:pPr>
      <w:r>
        <w:rPr>
          <w:lang w:val="en-GB" w:eastAsia="zh-CN"/>
        </w:rPr>
        <w:t>Option 3: both Option 1 and Option 2 a</w:t>
      </w:r>
      <w:r>
        <w:rPr>
          <w:lang w:val="en-GB" w:eastAsia="zh-CN"/>
        </w:rPr>
        <w:t>re supported</w:t>
      </w:r>
    </w:p>
    <w:p w:rsidR="003029A4" w:rsidRDefault="00204D30">
      <w:pPr>
        <w:pStyle w:val="3GPPAgreements"/>
        <w:numPr>
          <w:ilvl w:val="1"/>
          <w:numId w:val="3"/>
        </w:numPr>
        <w:rPr>
          <w:lang w:val="en-GB" w:eastAsia="zh-CN"/>
        </w:rPr>
      </w:pPr>
      <w:r>
        <w:rPr>
          <w:lang w:val="en-GB" w:eastAsia="zh-CN"/>
        </w:rPr>
        <w:t>Option 4: neither Option 1 or Option 2 is supported</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w:t>
            </w:r>
            <w:r>
              <w:rPr>
                <w:rFonts w:ascii="Arial" w:hAnsi="Arial" w:cs="Arial"/>
                <w:iCs/>
                <w:sz w:val="16"/>
                <w:lang w:eastAsia="zh-CN"/>
              </w:rPr>
              <w:t>ration of MG. If it is introduced, the MG configuration may only need to be transmitted once when PRS is a cell-specific signal and the same for all the UE in a cell, but if not, the MG activation should be transmitted for each UE and each requesting (e.g.</w:t>
            </w:r>
            <w:r>
              <w:rPr>
                <w:rFonts w:ascii="Arial" w:hAnsi="Arial" w:cs="Arial"/>
                <w:iCs/>
                <w:sz w:val="16"/>
                <w:lang w:eastAsia="zh-CN"/>
              </w:rPr>
              <w:t xml:space="preserve"> every time BWP switches).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w:t>
            </w:r>
            <w:r>
              <w:rPr>
                <w:rFonts w:ascii="Arial" w:hAnsi="Arial" w:cs="Arial"/>
                <w:iCs/>
                <w:sz w:val="16"/>
                <w:lang w:eastAsia="zh-CN"/>
              </w:rPr>
              <w:t>l cases.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rsidR="003029A4" w:rsidRDefault="00204D30">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029A4" w:rsidRDefault="00204D30">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w:t>
            </w:r>
            <w:r>
              <w:rPr>
                <w:rFonts w:ascii="Arial" w:hAnsi="Arial" w:cs="Arial"/>
                <w:iCs/>
                <w:sz w:val="16"/>
                <w:lang w:eastAsia="zh-CN"/>
              </w:rPr>
              <w:t>that the MG configuration has to stop or reconfigure? When the UE has the control of requesting a MG, it will ask for a new one whenever a new PFL needs to measured, or a different subset of PRS resources need to be measured</w:t>
            </w:r>
          </w:p>
          <w:p w:rsidR="003029A4" w:rsidRDefault="00204D30">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w:t>
            </w:r>
            <w:r>
              <w:rPr>
                <w:rFonts w:ascii="Arial" w:hAnsi="Arial" w:cs="Arial"/>
                <w:iCs/>
                <w:sz w:val="16"/>
                <w:lang w:eastAsia="zh-CN"/>
              </w:rPr>
              <w:t xml:space="preserve">a location request and sends back an error, and the serving gNB will just go ahead and configure a MG without really a need. </w:t>
            </w:r>
          </w:p>
          <w:p w:rsidR="003029A4" w:rsidRDefault="00204D30">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w:t>
            </w:r>
            <w:r>
              <w:rPr>
                <w:rFonts w:ascii="Arial" w:hAnsi="Arial" w:cs="Arial"/>
                <w:iCs/>
                <w:sz w:val="16"/>
                <w:lang w:eastAsia="zh-CN"/>
              </w:rPr>
              <w:t xml:space="preserve">the serving gNB to configure a MG without even having configured AD to the UE. Overall, it will  be over over-configuring/over-provisioning MG and lead to waste of resources. </w:t>
            </w:r>
          </w:p>
          <w:p w:rsidR="003029A4" w:rsidRDefault="00204D30">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What happens if after the location request, there is a serving cell change? In t</w:t>
            </w:r>
            <w:r>
              <w:rPr>
                <w:rFonts w:ascii="Arial" w:hAnsi="Arial" w:cs="Arial"/>
                <w:iCs/>
                <w:sz w:val="16"/>
                <w:lang w:eastAsia="zh-CN"/>
              </w:rPr>
              <w:t xml:space="preserve">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aware of such a change. DL methods are supposed to work seamlessly durin</w:t>
            </w:r>
            <w:r>
              <w:rPr>
                <w:rFonts w:ascii="Arial" w:hAnsi="Arial" w:cs="Arial"/>
                <w:iCs/>
                <w:sz w:val="16"/>
                <w:lang w:eastAsia="zh-CN"/>
              </w:rPr>
              <w:t xml:space="preserve">g serving cell changes. </w:t>
            </w:r>
          </w:p>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To No</w:t>
            </w:r>
            <w:r>
              <w:rPr>
                <w:rFonts w:ascii="Arial" w:hAnsi="Arial" w:cs="Arial"/>
                <w:iCs/>
                <w:sz w:val="16"/>
                <w:lang w:eastAsia="zh-CN"/>
              </w:rPr>
              <w:t>kia: Option 2 has very limited spec impacts: Transfer the RRC message of MG request from the RRC spec to the MAC-CE. RAN1 can make some agreements this and the next meeting, and then let RAN2 continue/finish the work. We did the same for SP-SRS activation/</w:t>
            </w:r>
            <w:r>
              <w:rPr>
                <w:rFonts w:ascii="Arial" w:hAnsi="Arial" w:cs="Arial"/>
                <w:iCs/>
                <w:sz w:val="16"/>
                <w:lang w:eastAsia="zh-CN"/>
              </w:rPr>
              <w:t xml:space="preserve">deactivation in NR Rel-16.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rsidR="003029A4" w:rsidRDefault="00204D30">
            <w:pPr>
              <w:rPr>
                <w:rFonts w:ascii="Arial" w:hAnsi="Arial" w:cs="Arial"/>
                <w:iCs/>
                <w:sz w:val="16"/>
                <w:lang w:eastAsia="zh-CN"/>
              </w:rPr>
            </w:pPr>
            <w:r>
              <w:rPr>
                <w:rFonts w:ascii="Arial" w:hAnsi="Arial" w:cs="Arial"/>
                <w:iCs/>
                <w:sz w:val="16"/>
                <w:lang w:eastAsia="zh-CN"/>
              </w:rPr>
              <w:t>Reply Qualcomm’s comments:</w:t>
            </w:r>
          </w:p>
          <w:p w:rsidR="003029A4" w:rsidRDefault="00204D30">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Overall, having another entity configure what the UE needs is not a robust solution that is bound </w:t>
            </w:r>
            <w:r>
              <w:rPr>
                <w:rFonts w:ascii="Arial" w:hAnsi="Arial" w:cs="Arial"/>
                <w:iCs/>
                <w:sz w:val="16"/>
                <w:lang w:eastAsia="zh-CN"/>
              </w:rPr>
              <w:t>to lead to many errors in real scenarios:</w:t>
            </w:r>
          </w:p>
          <w:p w:rsidR="003029A4" w:rsidRDefault="00204D30">
            <w:pPr>
              <w:pStyle w:val="afc"/>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rsidR="003029A4" w:rsidRDefault="00204D30">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w:t>
            </w:r>
            <w:r>
              <w:rPr>
                <w:rFonts w:ascii="Arial" w:hAnsi="Arial" w:cs="Arial"/>
                <w:iCs/>
                <w:sz w:val="16"/>
                <w:lang w:eastAsia="zh-CN"/>
              </w:rPr>
              <w:t xml:space="preserve"> the UE has the control of requesting a MG, it will ask for a new one whenever a new PFL needs to measured, or a different subset of PRS resources need to be measured</w:t>
            </w:r>
          </w:p>
          <w:p w:rsidR="003029A4" w:rsidRDefault="00204D30">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w:t>
            </w:r>
            <w:r>
              <w:rPr>
                <w:rFonts w:ascii="Arial" w:hAnsi="Arial" w:cs="Arial"/>
                <w:iCs/>
                <w:color w:val="FF0000"/>
                <w:sz w:val="16"/>
                <w:lang w:eastAsia="zh-CN"/>
              </w:rPr>
              <w:t>al scenario when low latency positioning is required. This can be done via the existing POSITIONING ACTIVATION REQUEST/DEACTIVATION REQUEST message for efficiently activate and deactivate the MG.</w:t>
            </w:r>
          </w:p>
          <w:p w:rsidR="003029A4" w:rsidRDefault="00204D30">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w:t>
            </w:r>
            <w:r>
              <w:rPr>
                <w:rFonts w:ascii="Arial" w:hAnsi="Arial" w:cs="Arial"/>
                <w:iCs/>
                <w:sz w:val="16"/>
                <w:lang w:eastAsia="zh-CN"/>
              </w:rPr>
              <w:t xml:space="preserve">back an error, and the serving gNB will just go ahead and configure a MG without really a need. </w:t>
            </w:r>
          </w:p>
          <w:p w:rsidR="003029A4" w:rsidRDefault="00204D30">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w:t>
            </w:r>
            <w:r>
              <w:rPr>
                <w:rFonts w:ascii="Arial" w:hAnsi="Arial" w:cs="Arial"/>
                <w:iCs/>
                <w:color w:val="FF0000"/>
                <w:sz w:val="16"/>
                <w:lang w:eastAsia="zh-CN"/>
              </w:rPr>
              <w:t>B to deactivate the MG.</w:t>
            </w:r>
          </w:p>
          <w:p w:rsidR="003029A4" w:rsidRDefault="00204D30">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The spec allows, after the location request is received, for the UE to send and AD request. In this case, the LMF would be asking the serving gNB to configure a MG without even having configured AD to the UE. Overall, it will  be ov</w:t>
            </w:r>
            <w:r>
              <w:rPr>
                <w:rFonts w:ascii="Arial" w:hAnsi="Arial" w:cs="Arial"/>
                <w:iCs/>
                <w:sz w:val="16"/>
                <w:lang w:eastAsia="zh-CN"/>
              </w:rPr>
              <w:t xml:space="preserve">er over-configuring/over-provisioning MG and lead to waste of resources. </w:t>
            </w:r>
          </w:p>
          <w:p w:rsidR="003029A4" w:rsidRDefault="00204D30">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rsidR="003029A4" w:rsidRDefault="00204D30">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What happens if after the location request, there is a serving cell change? In the legacy approach (when the UE is responsible for the MG request), the UE, after the serving cell change will ask a new measurement gap from the new serving cell. Now, the LMF</w:t>
            </w:r>
            <w:r>
              <w:rPr>
                <w:rFonts w:ascii="Arial" w:hAnsi="Arial" w:cs="Arial"/>
                <w:iCs/>
                <w:sz w:val="16"/>
                <w:lang w:eastAsia="zh-CN"/>
              </w:rPr>
              <w:t xml:space="preserve"> is not aware of such a change. DL methods are supposed to work seamlessly during serving cell changes. </w:t>
            </w:r>
          </w:p>
          <w:p w:rsidR="003029A4" w:rsidRDefault="00204D30">
            <w:pPr>
              <w:pStyle w:val="afc"/>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w:t>
            </w:r>
            <w:r>
              <w:rPr>
                <w:rFonts w:ascii="Arial" w:hAnsi="Arial" w:cs="Arial"/>
                <w:iCs/>
                <w:color w:val="FF0000"/>
                <w:sz w:val="16"/>
                <w:lang w:eastAsia="zh-CN"/>
              </w:rPr>
              <w:t xml:space="preserve"> can be exchanged as part of the UE context during handover, and the target gNB could be aware and reconfigure the MG.</w:t>
            </w:r>
          </w:p>
          <w:p w:rsidR="003029A4" w:rsidRDefault="003029A4">
            <w:pPr>
              <w:pStyle w:val="afc"/>
              <w:autoSpaceDE/>
              <w:autoSpaceDN/>
              <w:adjustRightInd/>
              <w:snapToGrid/>
              <w:spacing w:after="0"/>
              <w:ind w:left="1080" w:firstLineChars="0" w:firstLine="0"/>
              <w:jc w:val="left"/>
              <w:rPr>
                <w:rFonts w:ascii="Arial" w:hAnsi="Arial" w:cs="Arial"/>
                <w:iCs/>
                <w:color w:val="FF0000"/>
                <w:sz w:val="16"/>
                <w:lang w:eastAsia="zh-CN"/>
              </w:rPr>
            </w:pPr>
          </w:p>
          <w:p w:rsidR="003029A4" w:rsidRDefault="00204D30">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change without specifying positioning context exchange over Xn is that UE may </w:t>
            </w:r>
            <w:r>
              <w:rPr>
                <w:rFonts w:ascii="Arial" w:hAnsi="Arial" w:cs="Arial"/>
                <w:iCs/>
                <w:color w:val="FF0000"/>
                <w:sz w:val="16"/>
                <w:lang w:eastAsia="zh-CN"/>
              </w:rPr>
              <w:t>trigger the Rel-16 RRC LocationMeasurementIndication to the new cell. Even if for UL MAC CE based approach, the UE will any need to send another UL MAC CE to the new gNB.</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w:t>
            </w:r>
            <w:r>
              <w:rPr>
                <w:rFonts w:ascii="Arial" w:hAnsi="Arial" w:cs="Arial" w:hint="eastAsia"/>
                <w:iCs/>
                <w:sz w:val="16"/>
                <w:lang w:eastAsia="zh-CN"/>
              </w:rPr>
              <w:t>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w:t>
            </w:r>
            <w:r>
              <w:rPr>
                <w:rFonts w:ascii="Arial" w:hAnsi="Arial" w:cs="Arial"/>
                <w:iCs/>
                <w:sz w:val="16"/>
                <w:lang w:eastAsia="zh-CN"/>
              </w:rPr>
              <w:t>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the similar as CATT that which option is more suitable is in maily depend on the positi</w:t>
            </w:r>
            <w:r>
              <w:rPr>
                <w:rFonts w:ascii="Arial" w:hAnsi="Arial" w:cs="Arial"/>
                <w:iCs/>
                <w:sz w:val="16"/>
                <w:lang w:eastAsia="zh-CN"/>
              </w:rPr>
              <w:t xml:space="preserve">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w:t>
            </w:r>
            <w:r>
              <w:rPr>
                <w:rFonts w:ascii="Arial" w:hAnsi="Arial" w:cs="Arial"/>
                <w:iCs/>
                <w:sz w:val="16"/>
                <w:lang w:eastAsia="zh-CN"/>
              </w:rPr>
              <w:t>re similar views as CATT that both options can be supported, which are applicable to different use cases.</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rsidR="003029A4" w:rsidRDefault="00204D30">
            <w:pPr>
              <w:rPr>
                <w:rFonts w:ascii="Arial" w:hAnsi="Arial" w:cs="Arial"/>
                <w:iCs/>
                <w:sz w:val="16"/>
                <w:lang w:eastAsia="zh-CN"/>
              </w:rPr>
            </w:pPr>
            <w:r>
              <w:rPr>
                <w:rFonts w:ascii="Arial" w:hAnsi="Arial" w:cs="Arial"/>
                <w:iCs/>
                <w:sz w:val="16"/>
                <w:lang w:eastAsia="zh-CN"/>
              </w:rPr>
              <w:t>2, the latency reduction is mainly targeted for f</w:t>
            </w:r>
            <w:r>
              <w:rPr>
                <w:rFonts w:ascii="Arial" w:hAnsi="Arial" w:cs="Arial"/>
                <w:iCs/>
                <w:sz w:val="16"/>
                <w:lang w:eastAsia="zh-CN"/>
              </w:rPr>
              <w:t>irst fix. So basically the MG may contains all PRS for UE to measure. It is up to UE to measure all or partially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trPr>
          <w:ins w:id="0" w:author="Fumihiro Hasegawa" w:date="2021-10-12T13:33:00Z"/>
        </w:trPr>
        <w:tc>
          <w:tcPr>
            <w:tcW w:w="1838" w:type="dxa"/>
            <w:vAlign w:val="center"/>
          </w:tcPr>
          <w:p w:rsidR="003029A4" w:rsidRDefault="00204D30">
            <w:pPr>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rsidR="003029A4" w:rsidRDefault="00204D30">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rsidR="003029A4" w:rsidRDefault="00204D30">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 xml:space="preserve">ption 2 achieves latency </w:t>
              </w:r>
              <w:r>
                <w:rPr>
                  <w:rFonts w:ascii="Arial" w:hAnsi="Arial" w:cs="Arial"/>
                  <w:iCs/>
                  <w:sz w:val="16"/>
                  <w:lang w:eastAsia="zh-CN"/>
                </w:rPr>
                <w:t>reduction.</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w:t>
            </w:r>
            <w:r>
              <w:rPr>
                <w:rFonts w:ascii="Arial" w:hAnsi="Arial" w:cs="Arial"/>
                <w:iCs/>
                <w:sz w:val="16"/>
                <w:lang w:eastAsia="zh-CN"/>
              </w:rPr>
              <w:t>y an overkill.  Also, the current Option 2 actually includes two solutions (UCI or UL MAC CE).  It seems we first need some discussion to down-select among these two solutions in Option 2.</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Either LMF or UE can initiate a MG activation req</w:t>
            </w:r>
            <w:r>
              <w:rPr>
                <w:rFonts w:ascii="Arial" w:hAnsi="Arial" w:cs="Arial"/>
                <w:iCs/>
                <w:sz w:val="16"/>
                <w:lang w:eastAsia="zh-CN"/>
              </w:rPr>
              <w:t>uest.</w:t>
            </w:r>
          </w:p>
        </w:tc>
      </w:tr>
      <w:tr w:rsidR="003029A4">
        <w:tc>
          <w:tcPr>
            <w:tcW w:w="1838" w:type="dxa"/>
            <w:vAlign w:val="center"/>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pStyle w:val="3GPPAgreements"/>
        <w:rPr>
          <w:lang w:eastAsia="zh-CN"/>
        </w:rPr>
      </w:pPr>
      <w:r>
        <w:rPr>
          <w:lang w:eastAsia="zh-CN"/>
        </w:rPr>
        <w:t>Option 1</w:t>
      </w:r>
    </w:p>
    <w:p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rsidR="003029A4" w:rsidRDefault="00204D30">
      <w:pPr>
        <w:pStyle w:val="3GPPAgreements"/>
        <w:numPr>
          <w:ilvl w:val="1"/>
          <w:numId w:val="3"/>
        </w:numPr>
        <w:rPr>
          <w:lang w:eastAsia="zh-CN"/>
        </w:rPr>
      </w:pPr>
      <w:r>
        <w:rPr>
          <w:lang w:eastAsia="zh-CN"/>
        </w:rPr>
        <w:t>Not supported by: Qualcomm</w:t>
      </w:r>
    </w:p>
    <w:p w:rsidR="003029A4" w:rsidRDefault="00204D30">
      <w:pPr>
        <w:pStyle w:val="3GPPAgreements"/>
        <w:rPr>
          <w:lang w:eastAsia="zh-CN"/>
        </w:rPr>
      </w:pPr>
      <w:r>
        <w:rPr>
          <w:rFonts w:hint="eastAsia"/>
          <w:lang w:eastAsia="zh-CN"/>
        </w:rPr>
        <w:t>Option 2</w:t>
      </w:r>
    </w:p>
    <w:p w:rsidR="003029A4" w:rsidRDefault="00204D30">
      <w:pPr>
        <w:pStyle w:val="3GPPAgreements"/>
        <w:numPr>
          <w:ilvl w:val="1"/>
          <w:numId w:val="3"/>
        </w:numPr>
        <w:rPr>
          <w:lang w:eastAsia="zh-CN"/>
        </w:rPr>
      </w:pPr>
      <w:r>
        <w:rPr>
          <w:lang w:eastAsia="zh-CN"/>
        </w:rPr>
        <w:t xml:space="preserve">Supported by (5): Qualcomm, OPPO, Apple, IDC, </w:t>
      </w:r>
      <w:r>
        <w:rPr>
          <w:lang w:eastAsia="zh-CN"/>
        </w:rPr>
        <w:t>Ericsson</w:t>
      </w:r>
    </w:p>
    <w:p w:rsidR="003029A4" w:rsidRDefault="00204D30">
      <w:pPr>
        <w:pStyle w:val="3GPPAgreements"/>
        <w:numPr>
          <w:ilvl w:val="1"/>
          <w:numId w:val="3"/>
        </w:numPr>
        <w:rPr>
          <w:lang w:eastAsia="zh-CN"/>
        </w:rPr>
      </w:pPr>
      <w:r>
        <w:rPr>
          <w:lang w:eastAsia="zh-CN"/>
        </w:rPr>
        <w:t>Not supported by:</w:t>
      </w:r>
    </w:p>
    <w:p w:rsidR="003029A4" w:rsidRDefault="00204D30">
      <w:pPr>
        <w:pStyle w:val="3GPPAgreements"/>
        <w:rPr>
          <w:lang w:eastAsia="zh-CN"/>
        </w:rPr>
      </w:pPr>
      <w:r>
        <w:rPr>
          <w:rFonts w:hint="eastAsia"/>
          <w:lang w:eastAsia="zh-CN"/>
        </w:rPr>
        <w:t>Option 3</w:t>
      </w:r>
    </w:p>
    <w:p w:rsidR="003029A4" w:rsidRDefault="00204D30">
      <w:pPr>
        <w:pStyle w:val="3GPPAgreements"/>
        <w:numPr>
          <w:ilvl w:val="1"/>
          <w:numId w:val="3"/>
        </w:numPr>
        <w:rPr>
          <w:lang w:eastAsia="zh-CN"/>
        </w:rPr>
      </w:pPr>
      <w:r>
        <w:rPr>
          <w:lang w:eastAsia="zh-CN"/>
        </w:rPr>
        <w:t>Supported by (6): CATT, CTC, Xiaomi, CMCC, LGE, Samsung, DCM</w:t>
      </w:r>
    </w:p>
    <w:p w:rsidR="003029A4" w:rsidRDefault="00204D30">
      <w:pPr>
        <w:pStyle w:val="3GPPAgreements"/>
        <w:numPr>
          <w:ilvl w:val="1"/>
          <w:numId w:val="3"/>
        </w:numPr>
        <w:rPr>
          <w:lang w:eastAsia="zh-CN"/>
        </w:rPr>
      </w:pPr>
      <w:r>
        <w:rPr>
          <w:lang w:eastAsia="zh-CN"/>
        </w:rPr>
        <w:t>Not supported by: Ericsson</w:t>
      </w:r>
    </w:p>
    <w:p w:rsidR="003029A4" w:rsidRDefault="00204D30">
      <w:pPr>
        <w:pStyle w:val="3GPPAgreements"/>
        <w:rPr>
          <w:lang w:eastAsia="zh-CN"/>
        </w:rPr>
      </w:pPr>
      <w:r>
        <w:rPr>
          <w:rFonts w:hint="eastAsia"/>
          <w:lang w:eastAsia="zh-CN"/>
        </w:rPr>
        <w:t>Option 4</w:t>
      </w:r>
    </w:p>
    <w:p w:rsidR="003029A4" w:rsidRDefault="00204D30">
      <w:pPr>
        <w:pStyle w:val="3GPPAgreements"/>
        <w:numPr>
          <w:ilvl w:val="1"/>
          <w:numId w:val="3"/>
        </w:numPr>
        <w:rPr>
          <w:lang w:eastAsia="zh-CN"/>
        </w:rPr>
      </w:pPr>
      <w:r>
        <w:rPr>
          <w:lang w:eastAsia="zh-CN"/>
        </w:rPr>
        <w:t>Supported by: Nokia/NSB</w:t>
      </w:r>
    </w:p>
    <w:p w:rsidR="003029A4" w:rsidRDefault="003029A4">
      <w:pPr>
        <w:rPr>
          <w:lang w:eastAsia="zh-CN"/>
        </w:rPr>
      </w:pPr>
    </w:p>
    <w:p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w:t>
      </w:r>
      <w:r>
        <w:rPr>
          <w:lang w:eastAsia="zh-CN"/>
        </w:rPr>
        <w:t>d Option 2)</w:t>
      </w:r>
      <w:r>
        <w:rPr>
          <w:rFonts w:hint="eastAsia"/>
          <w:lang w:eastAsia="zh-CN"/>
        </w:rPr>
        <w:t>.</w:t>
      </w:r>
      <w:r>
        <w:rPr>
          <w:lang w:eastAsia="zh-CN"/>
        </w:rPr>
        <w:t xml:space="preserve"> There is one company expressed concern on supporting Option 1 and another companies expressed concern on supporting Option 3.</w:t>
      </w:r>
    </w:p>
    <w:p w:rsidR="003029A4" w:rsidRDefault="00204D30">
      <w:pPr>
        <w:rPr>
          <w:lang w:eastAsia="zh-CN"/>
        </w:rPr>
      </w:pPr>
      <w:r>
        <w:rPr>
          <w:lang w:eastAsia="zh-CN"/>
        </w:rPr>
        <w:t>Option 2 will need further downselection between UCI and MAC CE.</w:t>
      </w:r>
    </w:p>
    <w:p w:rsidR="003029A4" w:rsidRDefault="00204D30">
      <w:pPr>
        <w:rPr>
          <w:lang w:eastAsia="zh-CN"/>
        </w:rPr>
      </w:pPr>
      <w:r>
        <w:rPr>
          <w:lang w:eastAsia="zh-CN"/>
        </w:rPr>
        <w:t>Option 3 may need to resolve the applicable conditio</w:t>
      </w:r>
      <w:r>
        <w:rPr>
          <w:lang w:eastAsia="zh-CN"/>
        </w:rPr>
        <w:t>ns of UE initiated and LMF initiated.</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2.1.1-2 (closed)</w:t>
      </w:r>
    </w:p>
    <w:p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w:t>
      </w:r>
      <w:r>
        <w:rPr>
          <w:lang w:val="en-GB" w:eastAsia="zh-CN"/>
        </w:rPr>
        <w:t>e agreement made in RAN1#106-e.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2"/>
          <w:numId w:val="3"/>
        </w:numPr>
        <w:rPr>
          <w:lang w:val="en-GB"/>
        </w:rPr>
      </w:pPr>
      <w:r>
        <w:rPr>
          <w:lang w:val="en-GB"/>
        </w:rPr>
        <w:t>Down-select between UCI and UL MAC CE in RAN1#106bis-e</w:t>
      </w:r>
    </w:p>
    <w:p w:rsidR="003029A4" w:rsidRDefault="00204D30">
      <w:pPr>
        <w:pStyle w:val="3GPPAgreements"/>
        <w:numPr>
          <w:ilvl w:val="1"/>
          <w:numId w:val="3"/>
        </w:numPr>
        <w:rPr>
          <w:lang w:val="en-GB"/>
        </w:rPr>
      </w:pPr>
      <w:r>
        <w:rPr>
          <w:lang w:val="en-GB"/>
        </w:rPr>
        <w:t>FFS: support of Option 1: by LMF (via an NRPPa message)</w:t>
      </w:r>
    </w:p>
    <w:p w:rsidR="003029A4" w:rsidRDefault="003029A4">
      <w:pPr>
        <w:rPr>
          <w:lang w:eastAsia="zh-CN"/>
        </w:rPr>
      </w:pPr>
    </w:p>
    <w:p w:rsidR="003029A4" w:rsidRDefault="00204D30">
      <w:pPr>
        <w:rPr>
          <w:lang w:eastAsia="zh-CN"/>
        </w:rPr>
      </w:pPr>
      <w:r>
        <w:rPr>
          <w:rFonts w:hint="eastAsia"/>
          <w:lang w:eastAsia="zh-CN"/>
        </w:rPr>
        <w:t>Agreement made after GTW.</w:t>
      </w:r>
    </w:p>
    <w:tbl>
      <w:tblPr>
        <w:tblStyle w:val="af6"/>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options (in </w:t>
            </w:r>
            <w:r>
              <w:rPr>
                <w:rFonts w:ascii="Times" w:eastAsia="Batang" w:hAnsi="Times"/>
                <w:sz w:val="20"/>
                <w:szCs w:val="24"/>
                <w:lang w:val="en-GB" w:eastAsia="zh-CN"/>
              </w:rPr>
              <w:t>the agreement made in RAN1#106-e) for a new mechanism of MG activation request for the purpose of positioning.</w:t>
            </w:r>
          </w:p>
          <w:p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Note: This </w:t>
            </w:r>
            <w:r>
              <w:rPr>
                <w:rFonts w:ascii="Times" w:eastAsia="Batang" w:hAnsi="Times"/>
                <w:sz w:val="20"/>
                <w:szCs w:val="24"/>
                <w:lang w:val="en-GB" w:eastAsia="zh-CN"/>
              </w:rPr>
              <w:t>is transparent to the UE</w:t>
            </w:r>
          </w:p>
        </w:tc>
      </w:tr>
    </w:tbl>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rsidR="003029A4" w:rsidRDefault="00204D30">
      <w:pPr>
        <w:pStyle w:val="3"/>
        <w:numPr>
          <w:ilvl w:val="0"/>
          <w:numId w:val="0"/>
        </w:numPr>
        <w:rPr>
          <w:lang w:val="en-GB" w:eastAsia="zh-CN"/>
        </w:rPr>
      </w:pPr>
      <w:r>
        <w:rPr>
          <w:lang w:val="en-GB" w:eastAsia="zh-CN"/>
        </w:rPr>
        <w:t>Question 2.1.2-1</w:t>
      </w:r>
    </w:p>
    <w:p w:rsidR="003029A4" w:rsidRDefault="00204D30">
      <w:pPr>
        <w:pStyle w:val="3GPPAgreements"/>
        <w:rPr>
          <w:lang w:eastAsia="zh-CN"/>
        </w:rPr>
      </w:pPr>
      <w:r>
        <w:rPr>
          <w:lang w:eastAsia="zh-CN"/>
        </w:rPr>
        <w:t>For MG activation request by UE (Option 2), please indicate which alternative you support.</w:t>
      </w:r>
    </w:p>
    <w:p w:rsidR="003029A4" w:rsidRDefault="00204D30">
      <w:pPr>
        <w:pStyle w:val="3GPPAgreements"/>
        <w:numPr>
          <w:ilvl w:val="1"/>
          <w:numId w:val="3"/>
        </w:numPr>
        <w:rPr>
          <w:lang w:eastAsia="zh-CN"/>
        </w:rPr>
      </w:pPr>
      <w:r>
        <w:rPr>
          <w:lang w:eastAsia="zh-CN"/>
        </w:rPr>
        <w:t>Alt. 1: UCI</w:t>
      </w:r>
    </w:p>
    <w:p w:rsidR="003029A4" w:rsidRDefault="00204D30">
      <w:pPr>
        <w:pStyle w:val="3GPPAgreements"/>
        <w:numPr>
          <w:ilvl w:val="1"/>
          <w:numId w:val="3"/>
        </w:numPr>
        <w:rPr>
          <w:lang w:eastAsia="zh-CN"/>
        </w:rPr>
      </w:pPr>
      <w:r>
        <w:rPr>
          <w:lang w:eastAsia="zh-CN"/>
        </w:rPr>
        <w:t>Alt. 2:</w:t>
      </w:r>
      <w:r>
        <w:rPr>
          <w:lang w:eastAsia="zh-CN"/>
        </w:rPr>
        <w:t xml:space="preserve"> UL MAC CE</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4220F9">
        <w:tc>
          <w:tcPr>
            <w:tcW w:w="1838" w:type="dxa"/>
            <w:vAlign w:val="center"/>
          </w:tcPr>
          <w:p w:rsidR="004220F9" w:rsidRDefault="004220F9">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4220F9" w:rsidRDefault="004220F9">
            <w:pPr>
              <w:rPr>
                <w:rFonts w:ascii="Arial" w:hAnsi="Arial" w:cs="Arial"/>
                <w:iCs/>
                <w:sz w:val="16"/>
                <w:lang w:eastAsia="zh-CN"/>
              </w:rPr>
            </w:pPr>
          </w:p>
        </w:tc>
      </w:tr>
    </w:tbl>
    <w:p w:rsidR="003029A4" w:rsidRDefault="003029A4">
      <w:pPr>
        <w:rPr>
          <w:lang w:eastAsia="zh-CN"/>
        </w:rPr>
      </w:pPr>
    </w:p>
    <w:p w:rsidR="003029A4" w:rsidRDefault="00204D30">
      <w:pPr>
        <w:pStyle w:val="2"/>
        <w:rPr>
          <w:lang w:eastAsia="zh-CN"/>
        </w:rPr>
      </w:pPr>
      <w:r>
        <w:rPr>
          <w:rFonts w:hint="eastAsia"/>
          <w:lang w:eastAsia="zh-CN"/>
        </w:rPr>
        <w:t>M</w:t>
      </w:r>
      <w:r>
        <w:rPr>
          <w:lang w:eastAsia="zh-CN"/>
        </w:rPr>
        <w:t xml:space="preserve">G activation </w:t>
      </w:r>
      <w:r>
        <w:rPr>
          <w:lang w:val="en-GB" w:eastAsia="zh-CN"/>
        </w:rPr>
        <w:t>(H)</w:t>
      </w:r>
    </w:p>
    <w:p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Support activation and deactivation </w:t>
            </w:r>
            <w:r>
              <w:rPr>
                <w:rFonts w:ascii="Arial" w:hAnsi="Arial" w:cs="Arial"/>
                <w:color w:val="000000" w:themeColor="text1"/>
                <w:sz w:val="16"/>
                <w:szCs w:val="16"/>
                <w:lang w:eastAsia="zh-CN"/>
              </w:rPr>
              <w:t>of MG(s) via a MAC CE.</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w:t>
            </w:r>
            <w:r>
              <w:rPr>
                <w:rFonts w:ascii="Arial" w:hAnsi="Arial" w:cs="Arial" w:hint="eastAsia"/>
                <w:sz w:val="16"/>
                <w:szCs w:val="16"/>
                <w:lang w:eastAsia="zh-CN"/>
              </w:rPr>
              <w:t>ion after T+3ms, where T corresponds to the slot containing the PUCCH carrying the HARQ-ACK for the initial transmission of the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xml:space="preserve">: Support measurement gap triggering along with BWP switching (at least for DCI based BWP </w:t>
            </w:r>
            <w:r>
              <w:rPr>
                <w:rFonts w:ascii="Arial" w:hAnsi="Arial" w:cs="Arial"/>
                <w:iCs/>
                <w:sz w:val="16"/>
                <w:szCs w:val="16"/>
              </w:rPr>
              <w:t>switching) when the conditions for DL PRS measurement in the PRS processing window cannot be satisfied after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w:t>
            </w:r>
            <w:r>
              <w:rPr>
                <w:rFonts w:ascii="Arial" w:hAnsi="Arial" w:cs="Arial"/>
                <w:color w:val="000000" w:themeColor="text1"/>
                <w:sz w:val="16"/>
                <w:szCs w:val="16"/>
                <w:lang w:eastAsia="zh-CN"/>
              </w:rPr>
              <w:t>dication.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w:t>
            </w:r>
            <w:r>
              <w:rPr>
                <w:rFonts w:ascii="Arial" w:hAnsi="Arial" w:cs="Arial"/>
                <w:bCs/>
                <w:iCs/>
                <w:sz w:val="16"/>
                <w:szCs w:val="16"/>
                <w:lang w:eastAsia="zh-CN"/>
              </w:rPr>
              <w:t>duce the latency (either Option 1 or Option 2 in RAN1#106-e’s agreement).</w:t>
            </w:r>
          </w:p>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DCI to </w:t>
            </w:r>
            <w:r>
              <w:rPr>
                <w:rFonts w:ascii="Arial" w:hAnsi="Arial" w:cs="Arial"/>
                <w:sz w:val="16"/>
                <w:szCs w:val="16"/>
                <w:lang w:val="en-GB" w:eastAsia="zh-CN"/>
              </w:rPr>
              <w:t>activate/deactivate the MG.</w:t>
            </w:r>
          </w:p>
          <w:p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w:t>
            </w:r>
            <w:r>
              <w:rPr>
                <w:rFonts w:ascii="Arial" w:hAnsi="Arial" w:cs="Arial"/>
                <w:bCs/>
                <w:sz w:val="16"/>
                <w:szCs w:val="16"/>
                <w:lang w:eastAsia="zh-CN"/>
              </w:rPr>
              <w:t>ation and deactivation procedure, support one of the following options:</w:t>
            </w:r>
          </w:p>
          <w:p w:rsidR="003029A4" w:rsidRDefault="00204D30">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rsidR="003029A4" w:rsidRDefault="00204D30">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to associate a state ID with a PRS configuration, a measurement gap configuration </w:t>
            </w:r>
            <w:r>
              <w:rPr>
                <w:rFonts w:ascii="Arial" w:hAnsi="Arial" w:cs="Arial"/>
                <w:sz w:val="16"/>
                <w:szCs w:val="16"/>
                <w:lang w:val="en-GB" w:eastAsia="zh-CN"/>
              </w:rPr>
              <w:t>and a PRS measurement report configuration, and MAC CE or DCI can activate/deactivate or trigger the PRS measurement report by indicating a state ID.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w:t>
            </w:r>
            <w:r>
              <w:rPr>
                <w:rFonts w:ascii="Arial" w:hAnsi="Arial" w:cs="Arial"/>
                <w:sz w:val="16"/>
                <w:szCs w:val="16"/>
                <w:lang w:eastAsia="ja-JP"/>
              </w:rPr>
              <w:t>on procedure.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RAN1 to discuss necessary DCI </w:t>
            </w:r>
            <w:r>
              <w:rPr>
                <w:rFonts w:ascii="Arial" w:hAnsi="Arial" w:cs="Arial"/>
                <w:bCs/>
                <w:sz w:val="16"/>
                <w:szCs w:val="16"/>
              </w:rPr>
              <w:t>formats / fields</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2: </w:t>
            </w:r>
          </w:p>
          <w:p w:rsidR="003029A4" w:rsidRDefault="00204D30">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 xml:space="preserve">We prefer the following option for a </w:t>
            </w:r>
            <w:r>
              <w:rPr>
                <w:rFonts w:ascii="Arial" w:hAnsi="Arial" w:cs="Arial"/>
                <w:sz w:val="16"/>
                <w:szCs w:val="16"/>
              </w:rPr>
              <w:t>new MG activation and deactivation procedure</w:t>
            </w:r>
          </w:p>
          <w:p w:rsidR="003029A4" w:rsidRDefault="00204D30">
            <w:pPr>
              <w:pStyle w:val="afc"/>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rsidR="003029A4" w:rsidRDefault="00204D30">
            <w:pPr>
              <w:contextualSpacing/>
              <w:rPr>
                <w:rFonts w:ascii="Arial" w:hAnsi="Arial" w:cs="Arial"/>
                <w:bCs/>
                <w:sz w:val="16"/>
                <w:szCs w:val="16"/>
              </w:rPr>
            </w:pPr>
            <w:r>
              <w:rPr>
                <w:rFonts w:ascii="Arial" w:hAnsi="Arial" w:cs="Arial"/>
                <w:bCs/>
                <w:sz w:val="16"/>
                <w:szCs w:val="16"/>
              </w:rPr>
              <w:t xml:space="preserve">These options can be used for different use-cases (e.g. </w:t>
            </w:r>
            <w:r>
              <w:rPr>
                <w:rFonts w:ascii="Arial" w:hAnsi="Arial" w:cs="Arial"/>
                <w:bCs/>
                <w:sz w:val="16"/>
                <w:szCs w:val="16"/>
              </w:rPr>
              <w:t>UE-assisted, and UE-based positioning) and to provide flexibility in the deployment of positioning services.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w:t>
            </w:r>
            <w:r>
              <w:rPr>
                <w:rFonts w:ascii="Arial" w:hAnsi="Arial" w:cs="Arial"/>
                <w:sz w:val="16"/>
                <w:szCs w:val="16"/>
                <w:lang w:eastAsia="ko-KR"/>
              </w:rPr>
              <w:t xml:space="preserve"> following can be applied.</w:t>
            </w:r>
          </w:p>
          <w:p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 xml:space="preserve">For low latency MG </w:t>
            </w:r>
            <w:r>
              <w:rPr>
                <w:rFonts w:ascii="Arial" w:hAnsi="Arial" w:cs="Arial"/>
                <w:sz w:val="16"/>
                <w:szCs w:val="16"/>
              </w:rPr>
              <w:t>configuration, support configuration and/or activation of MG(s) with a DL MAC-CE from the UE.</w:t>
            </w:r>
          </w:p>
          <w:p w:rsidR="003029A4" w:rsidRDefault="003029A4">
            <w:pPr>
              <w:rPr>
                <w:rFonts w:ascii="Arial" w:hAnsi="Arial" w:cs="Arial"/>
                <w:sz w:val="16"/>
                <w:szCs w:val="16"/>
              </w:rPr>
            </w:pPr>
          </w:p>
          <w:p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w:t>
            </w:r>
            <w:r>
              <w:rPr>
                <w:rFonts w:ascii="Arial" w:hAnsi="Arial" w:cs="Arial"/>
                <w:sz w:val="16"/>
                <w:szCs w:val="16"/>
              </w:rPr>
              <w:t>t is allowed to drop other DL signal processing/traffic during one or more window(s) of time subject to an explicit allowance from the serving gNB.</w:t>
            </w:r>
          </w:p>
          <w:p w:rsidR="003029A4" w:rsidRDefault="00204D30">
            <w:pPr>
              <w:pStyle w:val="afc"/>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Note: Coordination between UE-serving gNB-LMF may be specified to ensure seamless operation of the autonomou</w:t>
            </w:r>
            <w:r>
              <w:rPr>
                <w:rFonts w:ascii="Arial" w:hAnsi="Arial" w:cs="Arial"/>
                <w:sz w:val="16"/>
                <w:szCs w:val="16"/>
              </w:rPr>
              <w:t xml:space="preserve">s MG for Positioning.  </w:t>
            </w:r>
          </w:p>
          <w:p w:rsidR="003029A4" w:rsidRDefault="00204D30">
            <w:pPr>
              <w:pStyle w:val="afc"/>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rsidR="003029A4" w:rsidRDefault="003029A4">
      <w:pPr>
        <w:rPr>
          <w:lang w:val="en-GB"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b/>
          <w:lang w:eastAsia="zh-CN"/>
        </w:rPr>
      </w:pPr>
      <w:r>
        <w:rPr>
          <w:lang w:eastAsia="zh-CN"/>
        </w:rPr>
        <w:t>Option 1 (By DCI)</w:t>
      </w:r>
    </w:p>
    <w:p w:rsidR="003029A4" w:rsidRDefault="00204D30">
      <w:pPr>
        <w:pStyle w:val="3GPPAgreements"/>
        <w:numPr>
          <w:ilvl w:val="1"/>
          <w:numId w:val="3"/>
        </w:numPr>
        <w:rPr>
          <w:b/>
          <w:lang w:eastAsia="zh-CN"/>
        </w:rPr>
      </w:pPr>
      <w:r>
        <w:rPr>
          <w:lang w:eastAsia="zh-CN"/>
        </w:rPr>
        <w:t>Supported by (10): ZTE, vivo, CATT, CTC, CMCC, Xiaomi, Intel, SONY, LGE (jointly), Lenovo/MotM, Apple</w:t>
      </w:r>
    </w:p>
    <w:p w:rsidR="003029A4" w:rsidRDefault="00204D30">
      <w:pPr>
        <w:pStyle w:val="3GPPAgreements"/>
        <w:numPr>
          <w:ilvl w:val="1"/>
          <w:numId w:val="3"/>
        </w:numPr>
        <w:rPr>
          <w:b/>
          <w:lang w:eastAsia="zh-CN"/>
        </w:rPr>
      </w:pPr>
      <w:r>
        <w:rPr>
          <w:lang w:eastAsia="zh-CN"/>
        </w:rPr>
        <w:t>Not supported by: Nokia/NSB</w:t>
      </w:r>
    </w:p>
    <w:p w:rsidR="003029A4" w:rsidRDefault="00204D30">
      <w:pPr>
        <w:pStyle w:val="3GPPAgreements"/>
        <w:rPr>
          <w:b/>
          <w:lang w:eastAsia="zh-CN"/>
        </w:rPr>
      </w:pPr>
      <w:r>
        <w:rPr>
          <w:lang w:eastAsia="zh-CN"/>
        </w:rPr>
        <w:t>Option 2 (By DL MAC CE)</w:t>
      </w:r>
    </w:p>
    <w:p w:rsidR="003029A4" w:rsidRDefault="00204D30">
      <w:pPr>
        <w:pStyle w:val="3GPPAgreements"/>
        <w:numPr>
          <w:ilvl w:val="1"/>
          <w:numId w:val="3"/>
        </w:numPr>
        <w:rPr>
          <w:b/>
          <w:lang w:eastAsia="zh-CN"/>
        </w:rPr>
      </w:pPr>
      <w:r>
        <w:rPr>
          <w:lang w:eastAsia="zh-CN"/>
        </w:rPr>
        <w:t xml:space="preserve">Supported by (12): Huawei/HiSilicon, vivo, OPPO, CATT, </w:t>
      </w:r>
      <w:r>
        <w:rPr>
          <w:lang w:eastAsia="zh-CN"/>
        </w:rPr>
        <w:t>CTC, CMCC, Xiaomi, DCM, LGE (jointly), IDC, QC, Lenovo/MotM</w:t>
      </w:r>
    </w:p>
    <w:p w:rsidR="003029A4" w:rsidRDefault="00204D30">
      <w:pPr>
        <w:pStyle w:val="3GPPAgreements"/>
        <w:numPr>
          <w:ilvl w:val="1"/>
          <w:numId w:val="3"/>
        </w:numPr>
        <w:rPr>
          <w:b/>
          <w:lang w:eastAsia="zh-CN"/>
        </w:rPr>
      </w:pPr>
      <w:r>
        <w:rPr>
          <w:lang w:eastAsia="zh-CN"/>
        </w:rPr>
        <w:t>Not supported by:</w:t>
      </w:r>
    </w:p>
    <w:p w:rsidR="003029A4" w:rsidRDefault="00204D30">
      <w:pPr>
        <w:pStyle w:val="3GPPAgreements"/>
        <w:rPr>
          <w:b/>
          <w:lang w:eastAsia="zh-CN"/>
        </w:rPr>
      </w:pPr>
      <w:r>
        <w:rPr>
          <w:lang w:eastAsia="zh-CN"/>
        </w:rPr>
        <w:t>Option 3 (By autonomous gap)</w:t>
      </w:r>
    </w:p>
    <w:p w:rsidR="003029A4" w:rsidRDefault="00204D30">
      <w:pPr>
        <w:pStyle w:val="3GPPAgreements"/>
        <w:numPr>
          <w:ilvl w:val="1"/>
          <w:numId w:val="3"/>
        </w:numPr>
        <w:rPr>
          <w:b/>
          <w:lang w:eastAsia="zh-CN"/>
        </w:rPr>
      </w:pPr>
      <w:r>
        <w:rPr>
          <w:lang w:eastAsia="zh-CN"/>
        </w:rPr>
        <w:t>Supported by: QC, Apple</w:t>
      </w:r>
    </w:p>
    <w:p w:rsidR="003029A4" w:rsidRDefault="00204D30">
      <w:pPr>
        <w:pStyle w:val="3GPPAgreements"/>
        <w:numPr>
          <w:ilvl w:val="1"/>
          <w:numId w:val="3"/>
        </w:numPr>
        <w:rPr>
          <w:b/>
          <w:lang w:eastAsia="zh-CN"/>
        </w:rPr>
      </w:pPr>
      <w:r>
        <w:rPr>
          <w:lang w:eastAsia="zh-CN"/>
        </w:rPr>
        <w:t>Not supported by: Nokia/NSB</w:t>
      </w:r>
    </w:p>
    <w:p w:rsidR="003029A4" w:rsidRDefault="003029A4">
      <w:pPr>
        <w:rPr>
          <w:lang w:val="en-GB" w:eastAsia="zh-CN"/>
        </w:rPr>
      </w:pPr>
    </w:p>
    <w:p w:rsidR="003029A4" w:rsidRDefault="00204D30">
      <w:pPr>
        <w:rPr>
          <w:b/>
          <w:lang w:val="en-GB" w:eastAsia="zh-CN"/>
        </w:rPr>
      </w:pPr>
      <w:r>
        <w:rPr>
          <w:rFonts w:hint="eastAsia"/>
          <w:b/>
          <w:lang w:val="en-GB" w:eastAsia="zh-CN"/>
        </w:rPr>
        <w:t>FL comments:</w:t>
      </w:r>
    </w:p>
    <w:p w:rsidR="003029A4" w:rsidRDefault="00204D30">
      <w:pPr>
        <w:rPr>
          <w:lang w:val="en-GB" w:eastAsia="zh-CN"/>
        </w:rPr>
      </w:pPr>
      <w:r>
        <w:rPr>
          <w:lang w:val="en-GB" w:eastAsia="zh-CN"/>
        </w:rPr>
        <w:t>According to the understanding of the FL</w:t>
      </w:r>
    </w:p>
    <w:p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w:t>
      </w:r>
      <w:r>
        <w:rPr>
          <w:lang w:val="en-GB" w:eastAsia="zh-CN"/>
        </w:rPr>
        <w:t>tionality work.</w:t>
      </w:r>
    </w:p>
    <w:p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rsidR="003029A4" w:rsidRDefault="00204D30">
      <w:pPr>
        <w:pStyle w:val="3GPPAgreements"/>
        <w:rPr>
          <w:lang w:val="en-GB" w:eastAsia="zh-CN"/>
        </w:rPr>
      </w:pPr>
      <w:r>
        <w:rPr>
          <w:lang w:val="en-GB" w:eastAsia="zh-CN"/>
        </w:rPr>
        <w:t xml:space="preserve">Option 3 should require further discussion on whether notification to the gNB to avoid potential resource </w:t>
      </w:r>
      <w:r>
        <w:rPr>
          <w:lang w:val="en-GB" w:eastAsia="zh-CN"/>
        </w:rPr>
        <w:t>waste is needed.</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2.2.1-1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rsidR="003029A4" w:rsidRDefault="00204D30">
      <w:pPr>
        <w:pStyle w:val="3GPPAgreements"/>
        <w:numPr>
          <w:ilvl w:val="1"/>
          <w:numId w:val="3"/>
        </w:numPr>
        <w:rPr>
          <w:lang w:val="en-GB"/>
        </w:rPr>
      </w:pPr>
      <w:r>
        <w:rPr>
          <w:lang w:val="en-GB"/>
        </w:rPr>
        <w:t>Option 1: by DCI</w:t>
      </w:r>
    </w:p>
    <w:p w:rsidR="003029A4" w:rsidRDefault="00204D30">
      <w:pPr>
        <w:pStyle w:val="3GPPAgreements"/>
        <w:numPr>
          <w:ilvl w:val="1"/>
          <w:numId w:val="3"/>
        </w:numPr>
        <w:rPr>
          <w:lang w:val="en-GB"/>
        </w:rPr>
      </w:pPr>
      <w:r>
        <w:rPr>
          <w:lang w:val="en-GB"/>
        </w:rPr>
        <w:t>Option 2: by DL MAC</w:t>
      </w:r>
      <w:r>
        <w:rPr>
          <w:lang w:val="en-GB"/>
        </w:rPr>
        <w:t xml:space="preserve"> CE</w:t>
      </w:r>
    </w:p>
    <w:p w:rsidR="003029A4" w:rsidRDefault="00204D30">
      <w:pPr>
        <w:pStyle w:val="3GPPAgreements"/>
        <w:numPr>
          <w:ilvl w:val="1"/>
          <w:numId w:val="3"/>
        </w:numPr>
        <w:rPr>
          <w:lang w:val="en-GB" w:eastAsia="zh-CN"/>
        </w:rPr>
      </w:pPr>
      <w:r>
        <w:rPr>
          <w:lang w:val="en-GB" w:eastAsia="zh-CN"/>
        </w:rPr>
        <w:lastRenderedPageBreak/>
        <w:t>Option 3: by autonomous gap</w:t>
      </w:r>
    </w:p>
    <w:p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w:t>
            </w:r>
            <w:ins w:id="8"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pespective , and the remaining work would go to RAN4. OK with Option 2 since it will </w:t>
            </w:r>
            <w:r>
              <w:rPr>
                <w:rFonts w:ascii="Arial" w:hAnsi="Arial" w:cs="Arial"/>
                <w:iCs/>
                <w:sz w:val="16"/>
                <w:lang w:eastAsia="zh-CN"/>
              </w:rPr>
              <w:t>be “copying over” the RRC message in MACCE; likely smaller spec impact from Opton 1 (but higher compared to Option 3)</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Similar to comments on section 2.1 there is large spec impact Option 1 and 2 with many open questions. Yet we only h</w:t>
            </w:r>
            <w:r>
              <w:rPr>
                <w:rFonts w:ascii="Arial" w:hAnsi="Arial" w:cs="Arial"/>
                <w:iCs/>
                <w:sz w:val="16"/>
                <w:lang w:eastAsia="zh-CN"/>
              </w:rPr>
              <w:t xml:space="preserve">ave 1 meeting left. Prefer to work on finishing the MG-less feature which has latency gains.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E.g. DCI based BWP </w:t>
            </w:r>
            <w:r>
              <w:rPr>
                <w:rFonts w:ascii="Arial" w:hAnsi="Arial" w:cs="Arial" w:hint="eastAsia"/>
                <w:iCs/>
                <w:sz w:val="16"/>
                <w:lang w:eastAsia="zh-CN"/>
              </w:rPr>
              <w:t>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the similar understading as QC that Option1 would need too</w:t>
            </w:r>
            <w:r>
              <w:rPr>
                <w:rFonts w:ascii="Arial" w:hAnsi="Arial" w:cs="Arial"/>
                <w:iCs/>
                <w:sz w:val="16"/>
                <w:lang w:eastAsia="zh-CN"/>
              </w:rPr>
              <w:t xml:space="preserve"> much specification effort, including chaning the DCI.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Prefer Option 2.</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 xml:space="preserve">Even though we are supportive of option 4, considering the less specification impact and progress, we support </w:t>
            </w:r>
            <w:r>
              <w:rPr>
                <w:rFonts w:ascii="Arial" w:eastAsia="Malgun Gothic" w:hAnsi="Arial" w:cs="Arial"/>
                <w:iCs/>
                <w:sz w:val="16"/>
                <w:lang w:eastAsia="ko-KR"/>
              </w:rPr>
              <w:t>option 2.</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tc>
          <w:tcPr>
            <w:tcW w:w="1838" w:type="dxa"/>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rsidR="003029A4" w:rsidRDefault="00204D30">
            <w:pPr>
              <w:rPr>
                <w:rFonts w:ascii="Arial" w:hAnsi="Arial" w:cs="Arial"/>
                <w:iCs/>
                <w:sz w:val="16"/>
                <w:lang w:eastAsia="zh-CN"/>
              </w:rPr>
            </w:pPr>
            <w:r>
              <w:rPr>
                <w:rFonts w:ascii="Arial" w:hAnsi="Arial" w:cs="Arial"/>
                <w:iCs/>
                <w:sz w:val="16"/>
                <w:lang w:eastAsia="zh-CN"/>
              </w:rPr>
              <w:t xml:space="preserve">2, MAC CE has better protection level (decoding </w:t>
            </w:r>
            <w:r>
              <w:rPr>
                <w:rFonts w:ascii="Arial" w:hAnsi="Arial" w:cs="Arial"/>
                <w:iCs/>
                <w:sz w:val="16"/>
                <w:lang w:eastAsia="zh-CN"/>
              </w:rPr>
              <w:t>performance) than DCI</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rsidR="003029A4" w:rsidRDefault="00204D30">
            <w:pPr>
              <w:rPr>
                <w:rFonts w:ascii="Arial" w:hAnsi="Arial" w:cs="Arial"/>
                <w:iCs/>
                <w:sz w:val="16"/>
                <w:lang w:eastAsia="zh-CN"/>
              </w:rPr>
            </w:pPr>
            <w:r>
              <w:rPr>
                <w:rFonts w:ascii="Arial" w:hAnsi="Arial" w:cs="Arial"/>
                <w:iCs/>
                <w:sz w:val="16"/>
                <w:lang w:eastAsia="zh-CN"/>
              </w:rPr>
              <w:t>Our first priority is Opt1, next 3 and last 2</w:t>
            </w:r>
          </w:p>
        </w:tc>
      </w:tr>
      <w:tr w:rsidR="003029A4">
        <w:trPr>
          <w:ins w:id="9" w:author="Fumihiro Hasegawa" w:date="2021-10-12T13:34:00Z"/>
        </w:trPr>
        <w:tc>
          <w:tcPr>
            <w:tcW w:w="1838" w:type="dxa"/>
          </w:tcPr>
          <w:p w:rsidR="003029A4" w:rsidRDefault="00204D30">
            <w:pPr>
              <w:rPr>
                <w:ins w:id="10" w:author="Fumihiro Hasegawa" w:date="2021-10-12T13:34:00Z"/>
                <w:rFonts w:ascii="Arial" w:hAnsi="Arial" w:cs="Arial"/>
                <w:iCs/>
                <w:sz w:val="16"/>
                <w:lang w:eastAsia="zh-CN"/>
              </w:rPr>
            </w:pPr>
            <w:ins w:id="11" w:author="Fumihiro Hasegawa" w:date="2021-10-12T13:34:00Z">
              <w:r>
                <w:rPr>
                  <w:rFonts w:ascii="Arial" w:hAnsi="Arial" w:cs="Arial"/>
                  <w:iCs/>
                  <w:sz w:val="16"/>
                  <w:lang w:eastAsia="zh-CN"/>
                </w:rPr>
                <w:t>InterDigital</w:t>
              </w:r>
            </w:ins>
          </w:p>
        </w:tc>
        <w:tc>
          <w:tcPr>
            <w:tcW w:w="1134" w:type="dxa"/>
          </w:tcPr>
          <w:p w:rsidR="003029A4" w:rsidRDefault="00204D30">
            <w:pPr>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rsidR="003029A4" w:rsidRDefault="003029A4">
            <w:pPr>
              <w:rPr>
                <w:ins w:id="14" w:author="Fumihiro Hasegawa" w:date="2021-10-12T13:34:00Z"/>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rsidR="003029A4" w:rsidRDefault="00204D30">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pStyle w:val="3GPPAgreements"/>
        <w:rPr>
          <w:lang w:eastAsia="zh-CN"/>
        </w:rPr>
      </w:pPr>
      <w:r>
        <w:rPr>
          <w:lang w:eastAsia="zh-CN"/>
        </w:rPr>
        <w:t>Option 1 (by DCI)</w:t>
      </w:r>
    </w:p>
    <w:p w:rsidR="003029A4" w:rsidRDefault="00204D30">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rsidR="003029A4" w:rsidRDefault="00204D30">
      <w:pPr>
        <w:pStyle w:val="3GPPAgreements"/>
        <w:numPr>
          <w:ilvl w:val="1"/>
          <w:numId w:val="3"/>
        </w:numPr>
        <w:rPr>
          <w:lang w:eastAsia="zh-CN"/>
        </w:rPr>
      </w:pPr>
      <w:r>
        <w:rPr>
          <w:lang w:eastAsia="zh-CN"/>
        </w:rPr>
        <w:t>Not supported by: Nokia/NSB, Ericsson</w:t>
      </w:r>
    </w:p>
    <w:p w:rsidR="003029A4" w:rsidRDefault="00204D30">
      <w:pPr>
        <w:pStyle w:val="3GPPAgreements"/>
        <w:rPr>
          <w:lang w:eastAsia="zh-CN"/>
        </w:rPr>
      </w:pPr>
      <w:r>
        <w:rPr>
          <w:rFonts w:hint="eastAsia"/>
          <w:lang w:eastAsia="zh-CN"/>
        </w:rPr>
        <w:t>Option 2</w:t>
      </w:r>
      <w:r>
        <w:rPr>
          <w:lang w:eastAsia="zh-CN"/>
        </w:rPr>
        <w:t xml:space="preserve"> (by DL MAC CE)</w:t>
      </w:r>
    </w:p>
    <w:p w:rsidR="003029A4" w:rsidRDefault="00204D30">
      <w:pPr>
        <w:pStyle w:val="3GPPAgreements"/>
        <w:numPr>
          <w:ilvl w:val="1"/>
          <w:numId w:val="3"/>
        </w:numPr>
        <w:tabs>
          <w:tab w:val="left" w:pos="8789"/>
        </w:tabs>
        <w:rPr>
          <w:lang w:eastAsia="zh-CN"/>
        </w:rPr>
      </w:pPr>
      <w:r>
        <w:rPr>
          <w:lang w:eastAsia="zh-CN"/>
        </w:rPr>
        <w:lastRenderedPageBreak/>
        <w:t>Supported by (16): vivo, CATT, Qualcomm, Huawei/HiSilicon, OPPO, CTC, Xiaomi, CMCC, LGE, LenMM, MTK, [Apple], IDC, Ericsson, SS, DCM</w:t>
      </w:r>
    </w:p>
    <w:p w:rsidR="003029A4" w:rsidRDefault="00204D30">
      <w:pPr>
        <w:pStyle w:val="3GPPAgreements"/>
        <w:numPr>
          <w:ilvl w:val="1"/>
          <w:numId w:val="3"/>
        </w:numPr>
        <w:tabs>
          <w:tab w:val="left" w:pos="8789"/>
        </w:tabs>
        <w:rPr>
          <w:lang w:eastAsia="zh-CN"/>
        </w:rPr>
      </w:pPr>
      <w:r>
        <w:rPr>
          <w:lang w:eastAsia="zh-CN"/>
        </w:rPr>
        <w:t>Not supported by: Nokia/NSB</w:t>
      </w:r>
    </w:p>
    <w:p w:rsidR="003029A4" w:rsidRDefault="00204D30">
      <w:pPr>
        <w:pStyle w:val="3GPPAgreements"/>
        <w:rPr>
          <w:lang w:eastAsia="zh-CN"/>
        </w:rPr>
      </w:pPr>
      <w:r>
        <w:rPr>
          <w:rFonts w:hint="eastAsia"/>
          <w:lang w:eastAsia="zh-CN"/>
        </w:rPr>
        <w:t>Option 3</w:t>
      </w:r>
      <w:r>
        <w:rPr>
          <w:lang w:eastAsia="zh-CN"/>
        </w:rPr>
        <w:t xml:space="preserve"> (by autonomous gap)</w:t>
      </w:r>
    </w:p>
    <w:p w:rsidR="003029A4" w:rsidRDefault="00204D30">
      <w:pPr>
        <w:pStyle w:val="3GPPAgreements"/>
        <w:numPr>
          <w:ilvl w:val="1"/>
          <w:numId w:val="3"/>
        </w:numPr>
        <w:rPr>
          <w:lang w:eastAsia="zh-CN"/>
        </w:rPr>
      </w:pPr>
      <w:r>
        <w:rPr>
          <w:lang w:eastAsia="zh-CN"/>
        </w:rPr>
        <w:t>Supported by: Qualcomm, Apple</w:t>
      </w:r>
    </w:p>
    <w:p w:rsidR="003029A4" w:rsidRDefault="00204D30">
      <w:pPr>
        <w:pStyle w:val="3GPPAgreements"/>
        <w:numPr>
          <w:ilvl w:val="1"/>
          <w:numId w:val="3"/>
        </w:numPr>
        <w:rPr>
          <w:lang w:eastAsia="zh-CN"/>
        </w:rPr>
      </w:pPr>
      <w:r>
        <w:rPr>
          <w:lang w:eastAsia="zh-CN"/>
        </w:rPr>
        <w:t>Not supported by: Nokia/NSB, Ericsso</w:t>
      </w:r>
      <w:r>
        <w:rPr>
          <w:lang w:eastAsia="zh-CN"/>
        </w:rPr>
        <w:t>n</w:t>
      </w:r>
    </w:p>
    <w:p w:rsidR="003029A4" w:rsidRDefault="00204D30">
      <w:pPr>
        <w:pStyle w:val="3GPPAgreements"/>
        <w:rPr>
          <w:lang w:eastAsia="zh-CN"/>
        </w:rPr>
      </w:pPr>
      <w:r>
        <w:rPr>
          <w:rFonts w:hint="eastAsia"/>
          <w:lang w:eastAsia="zh-CN"/>
        </w:rPr>
        <w:t>Option 4</w:t>
      </w:r>
      <w:r>
        <w:rPr>
          <w:lang w:eastAsia="zh-CN"/>
        </w:rPr>
        <w:t xml:space="preserve"> (by both DCI and MAC CE)</w:t>
      </w:r>
    </w:p>
    <w:p w:rsidR="003029A4" w:rsidRDefault="00204D30">
      <w:pPr>
        <w:pStyle w:val="3GPPAgreements"/>
        <w:numPr>
          <w:ilvl w:val="1"/>
          <w:numId w:val="3"/>
        </w:numPr>
        <w:rPr>
          <w:lang w:eastAsia="zh-CN"/>
        </w:rPr>
      </w:pPr>
      <w:r>
        <w:rPr>
          <w:lang w:eastAsia="zh-CN"/>
        </w:rPr>
        <w:t xml:space="preserve">Supported by: </w:t>
      </w:r>
    </w:p>
    <w:p w:rsidR="003029A4" w:rsidRDefault="00204D30">
      <w:pPr>
        <w:pStyle w:val="3GPPAgreements"/>
        <w:numPr>
          <w:ilvl w:val="1"/>
          <w:numId w:val="3"/>
        </w:numPr>
        <w:rPr>
          <w:lang w:eastAsia="zh-CN"/>
        </w:rPr>
      </w:pPr>
      <w:r>
        <w:rPr>
          <w:lang w:eastAsia="zh-CN"/>
        </w:rPr>
        <w:t>Not supported by: Nokia/NSB, Ericsson</w:t>
      </w:r>
    </w:p>
    <w:p w:rsidR="003029A4" w:rsidRDefault="003029A4">
      <w:pPr>
        <w:rPr>
          <w:lang w:eastAsia="zh-CN"/>
        </w:rPr>
      </w:pPr>
    </w:p>
    <w:p w:rsidR="003029A4" w:rsidRDefault="00204D30">
      <w:pPr>
        <w:rPr>
          <w:lang w:eastAsia="zh-CN"/>
        </w:rPr>
      </w:pPr>
      <w:r>
        <w:rPr>
          <w:rFonts w:hint="eastAsia"/>
          <w:lang w:eastAsia="zh-CN"/>
        </w:rPr>
        <w:t xml:space="preserve">I think Option 2 has majority support. </w:t>
      </w:r>
      <w:r>
        <w:rPr>
          <w:lang w:eastAsia="zh-CN"/>
        </w:rPr>
        <w:t xml:space="preserve">Due to limited time, I would suggest not to consider other Options in RAN1. Company discuss Option 3 in other WGs if they have </w:t>
      </w:r>
      <w:r>
        <w:rPr>
          <w:lang w:eastAsia="zh-CN"/>
        </w:rPr>
        <w:t>strong interest to support autonomous gap.</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2.2.1-2 (closed)</w:t>
      </w:r>
    </w:p>
    <w:p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t>
      </w:r>
      <w:r>
        <w:rPr>
          <w:lang w:val="en-GB" w:eastAsia="zh-CN"/>
        </w:rPr>
        <w:t>wing Option 2 for MG activation/deactivation in the agreement made in RAN1#106-e.</w:t>
      </w:r>
    </w:p>
    <w:p w:rsidR="003029A4" w:rsidRDefault="00204D30">
      <w:pPr>
        <w:pStyle w:val="afc"/>
        <w:numPr>
          <w:ilvl w:val="1"/>
          <w:numId w:val="3"/>
        </w:numPr>
        <w:ind w:firstLineChars="0"/>
        <w:rPr>
          <w:lang w:val="en-GB"/>
        </w:rPr>
      </w:pPr>
      <w:r>
        <w:rPr>
          <w:lang w:val="en-GB"/>
        </w:rPr>
        <w:t>Option 2: DL MAC CE</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rsidR="003029A4" w:rsidRDefault="00204D30">
      <w:pPr>
        <w:pStyle w:val="3"/>
        <w:numPr>
          <w:ilvl w:val="0"/>
          <w:numId w:val="0"/>
        </w:numPr>
        <w:rPr>
          <w:lang w:val="en-GB" w:eastAsia="zh-CN"/>
        </w:rPr>
      </w:pPr>
      <w:r>
        <w:rPr>
          <w:lang w:val="en-GB" w:eastAsia="zh-CN"/>
        </w:rPr>
        <w:t>Proposal 2.2.2-1</w:t>
      </w:r>
    </w:p>
    <w:p w:rsidR="003029A4" w:rsidRDefault="00204D30">
      <w:pPr>
        <w:pStyle w:val="3GPPAgreements"/>
        <w:rPr>
          <w:lang w:val="en-GB" w:eastAsia="zh-CN"/>
        </w:rPr>
      </w:pPr>
      <w:r>
        <w:rPr>
          <w:lang w:val="en-GB" w:eastAsia="zh-CN"/>
        </w:rPr>
        <w:t>Support the following option (from the agreement made i</w:t>
      </w:r>
      <w:r>
        <w:rPr>
          <w:lang w:val="en-GB" w:eastAsia="zh-CN"/>
        </w:rPr>
        <w:t>n RAN1#106-e) for a new MG activation procedure to be performed by the gNB.</w:t>
      </w:r>
    </w:p>
    <w:p w:rsidR="003029A4" w:rsidRDefault="00204D30">
      <w:pPr>
        <w:pStyle w:val="3GPPAgreements"/>
        <w:numPr>
          <w:ilvl w:val="1"/>
          <w:numId w:val="3"/>
        </w:numPr>
        <w:rPr>
          <w:lang w:val="en-GB" w:eastAsia="zh-CN"/>
        </w:rPr>
      </w:pPr>
      <w:r>
        <w:rPr>
          <w:lang w:val="en-GB" w:eastAsia="zh-CN"/>
        </w:rPr>
        <w:t>Option 2: DL MAC CE</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4220F9">
        <w:tc>
          <w:tcPr>
            <w:tcW w:w="1838" w:type="dxa"/>
            <w:vAlign w:val="center"/>
          </w:tcPr>
          <w:p w:rsidR="004220F9" w:rsidRDefault="004220F9">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rPr>
                <w:rFonts w:ascii="Arial" w:hAnsi="Arial" w:cs="Arial"/>
                <w:iCs/>
                <w:sz w:val="16"/>
                <w:lang w:eastAsia="zh-CN"/>
              </w:rPr>
            </w:pPr>
          </w:p>
        </w:tc>
      </w:tr>
    </w:tbl>
    <w:p w:rsidR="003029A4" w:rsidRDefault="003029A4">
      <w:pPr>
        <w:rPr>
          <w:lang w:val="en-GB" w:eastAsia="zh-CN"/>
        </w:rPr>
      </w:pPr>
    </w:p>
    <w:p w:rsidR="003029A4" w:rsidRDefault="00204D30">
      <w:pPr>
        <w:pStyle w:val="2"/>
        <w:rPr>
          <w:lang w:val="en-GB" w:eastAsia="zh-CN"/>
        </w:rPr>
      </w:pPr>
      <w:r>
        <w:rPr>
          <w:rFonts w:hint="eastAsia"/>
          <w:lang w:val="en-GB" w:eastAsia="zh-CN"/>
        </w:rPr>
        <w:t>P</w:t>
      </w:r>
      <w:r>
        <w:rPr>
          <w:lang w:val="en-GB" w:eastAsia="zh-CN"/>
        </w:rPr>
        <w:t>reconfiguration of MGs (M)</w:t>
      </w:r>
    </w:p>
    <w:p w:rsidR="003029A4" w:rsidRDefault="00204D30">
      <w:pPr>
        <w:rPr>
          <w:lang w:val="en-GB" w:eastAsia="zh-CN"/>
        </w:rPr>
      </w:pPr>
      <w:r>
        <w:rPr>
          <w:lang w:val="en-GB" w:eastAsia="zh-CN"/>
        </w:rPr>
        <w:t xml:space="preserve">The following </w:t>
      </w:r>
      <w:r>
        <w:rPr>
          <w:lang w:val="en-GB" w:eastAsia="zh-CN"/>
        </w:rPr>
        <w:t>sources provided their views on preconfiguration of MGs.</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Before MG configuration, the </w:t>
            </w:r>
            <w:r>
              <w:rPr>
                <w:rFonts w:ascii="Arial" w:hAnsi="Arial" w:cs="Arial"/>
                <w:color w:val="000000" w:themeColor="text1"/>
                <w:sz w:val="16"/>
                <w:szCs w:val="16"/>
                <w:lang w:eastAsia="zh-CN"/>
              </w:rPr>
              <w:t>time/frequency characteristics (i.e., periodicity/offset and/or frequency layer information) of PRS should be transmitted to gNB in advance.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w:t>
            </w:r>
            <w:r>
              <w:rPr>
                <w:rFonts w:ascii="Arial" w:hAnsi="Arial" w:cs="Arial"/>
                <w:color w:val="000000" w:themeColor="text1"/>
                <w:sz w:val="16"/>
                <w:szCs w:val="16"/>
                <w:lang w:eastAsia="zh-CN"/>
              </w:rPr>
              <w:t>naling.</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w:t>
            </w:r>
            <w:r>
              <w:rPr>
                <w:rFonts w:ascii="Arial" w:hAnsi="Arial" w:cs="Arial"/>
                <w:color w:val="000000" w:themeColor="text1"/>
                <w:sz w:val="16"/>
                <w:szCs w:val="16"/>
                <w:lang w:eastAsia="zh-CN"/>
              </w:rPr>
              <w:t xml:space="preserve"> indicating one of multiple pre-configured MG, or indicating a positioning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Chi</w:t>
            </w:r>
            <w:r>
              <w:rPr>
                <w:rFonts w:ascii="Arial" w:hAnsi="Arial" w:cs="Arial"/>
                <w:color w:val="000000" w:themeColor="text1"/>
                <w:sz w:val="16"/>
                <w:szCs w:val="16"/>
                <w:lang w:eastAsia="zh-CN"/>
              </w:rPr>
              <w:t>na Telecom [6]</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w:t>
            </w:r>
            <w:r>
              <w:rPr>
                <w:rFonts w:ascii="Arial" w:hAnsi="Arial" w:cs="Arial"/>
                <w:bCs/>
                <w:sz w:val="16"/>
                <w:szCs w:val="16"/>
                <w:lang w:eastAsia="zh-CN"/>
              </w:rPr>
              <w:t xml:space="preserve"> positioning latency reduction, support pre-configuration of multiple MGs by the gNB.</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pre-configuration of multiple MG </w:t>
            </w:r>
            <w:r>
              <w:rPr>
                <w:rFonts w:ascii="Arial" w:hAnsi="Arial" w:cs="Arial"/>
                <w:bCs/>
                <w:sz w:val="16"/>
                <w:szCs w:val="16"/>
              </w:rPr>
              <w:t>patterns for DL PRS processing by UE</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w:t>
            </w:r>
            <w:r>
              <w:rPr>
                <w:rFonts w:ascii="Arial" w:hAnsi="Arial" w:cs="Arial"/>
                <w:color w:val="000000" w:themeColor="text1"/>
                <w:sz w:val="16"/>
                <w:szCs w:val="16"/>
                <w:lang w:eastAsia="zh-CN"/>
              </w:rPr>
              <w:t>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w:t>
            </w:r>
            <w:r>
              <w:rPr>
                <w:rFonts w:ascii="Arial" w:hAnsi="Arial" w:cs="Arial"/>
                <w:bCs/>
                <w:iCs/>
                <w:sz w:val="16"/>
                <w:szCs w:val="16"/>
              </w:rPr>
              <w:t xml:space="preserve"> information from the LMF.</w:t>
            </w:r>
          </w:p>
        </w:tc>
      </w:tr>
    </w:tbl>
    <w:p w:rsidR="003029A4" w:rsidRDefault="003029A4">
      <w:pPr>
        <w:rPr>
          <w:lang w:eastAsia="zh-CN"/>
        </w:rPr>
      </w:pPr>
    </w:p>
    <w:p w:rsidR="003029A4" w:rsidRDefault="00204D30">
      <w:pPr>
        <w:rPr>
          <w:lang w:eastAsia="zh-CN"/>
        </w:rPr>
      </w:pPr>
      <w:r>
        <w:rPr>
          <w:rFonts w:hint="eastAsia"/>
          <w:lang w:eastAsia="zh-CN"/>
        </w:rPr>
        <w:t>The preconfiguration of MG is supported by the following sources</w:t>
      </w:r>
    </w:p>
    <w:p w:rsidR="003029A4" w:rsidRDefault="00204D30">
      <w:pPr>
        <w:pStyle w:val="3GPPAgreements"/>
        <w:rPr>
          <w:b/>
          <w:u w:val="single"/>
          <w:lang w:eastAsia="zh-CN"/>
        </w:rPr>
      </w:pPr>
      <w:r>
        <w:rPr>
          <w:lang w:eastAsia="zh-CN"/>
        </w:rPr>
        <w:t>vivo, CTC, CMCC, Intel, SONY, Lenovo/MotM</w:t>
      </w:r>
    </w:p>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w:t>
      </w:r>
      <w:r>
        <w:rPr>
          <w:lang w:eastAsia="zh-CN"/>
        </w:rPr>
        <w:t>rocedure (since the preconfiguration itself is already part of the concern latency period).</w:t>
      </w:r>
    </w:p>
    <w:p w:rsidR="003029A4" w:rsidRDefault="00204D30">
      <w:pPr>
        <w:rPr>
          <w:lang w:eastAsia="zh-CN"/>
        </w:rPr>
      </w:pPr>
      <w:r>
        <w:rPr>
          <w:lang w:eastAsia="zh-CN"/>
        </w:rPr>
        <w:t>It is also the FL understanding that we are approaching the physical layer function freeze target, and we need to also complete the higher layer parameter list. Thi</w:t>
      </w:r>
      <w:r>
        <w:rPr>
          <w:lang w:eastAsia="zh-CN"/>
        </w:rPr>
        <w:t>s work seems less essential.</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2.3.1-1 (closed)</w:t>
      </w:r>
    </w:p>
    <w:p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rsidR="003029A4" w:rsidRDefault="00204D30">
      <w:pPr>
        <w:pStyle w:val="3GPPAgreements"/>
        <w:numPr>
          <w:ilvl w:val="1"/>
          <w:numId w:val="3"/>
        </w:numPr>
        <w:rPr>
          <w:lang w:val="en-GB" w:eastAsia="zh-CN"/>
        </w:rPr>
      </w:pPr>
      <w:r>
        <w:rPr>
          <w:lang w:val="en-GB"/>
        </w:rPr>
        <w:t>Q1: Should preconfiguration of MGs be provided before LMF</w:t>
      </w:r>
      <w:r>
        <w:rPr>
          <w:lang w:val="en-GB"/>
        </w:rPr>
        <w:t xml:space="preserve"> receives any LCS request for the UE or provided after LMF instigates the LCS procedure for the UE.</w:t>
      </w:r>
    </w:p>
    <w:p w:rsidR="003029A4" w:rsidRDefault="00204D30">
      <w:pPr>
        <w:pStyle w:val="3GPPAgreements"/>
        <w:numPr>
          <w:ilvl w:val="1"/>
          <w:numId w:val="3"/>
        </w:numPr>
        <w:rPr>
          <w:lang w:val="en-GB" w:eastAsia="zh-CN"/>
        </w:rPr>
      </w:pPr>
      <w:r>
        <w:rPr>
          <w:lang w:val="en-GB"/>
        </w:rPr>
        <w:lastRenderedPageBreak/>
        <w:t>Q2: How gNB determines the patterns of the preconfiguration of MGs for a UE, e.g. MGL, MGRP, MG offset.</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lang w:val="en-GB"/>
              </w:rPr>
            </w:pPr>
            <w:r>
              <w:rPr>
                <w:rFonts w:hint="eastAsia"/>
                <w:lang w:val="en-GB"/>
              </w:rPr>
              <w:t>F</w:t>
            </w:r>
            <w:r>
              <w:rPr>
                <w:lang w:val="en-GB"/>
              </w:rPr>
              <w:t xml:space="preserve">irst, preconfiguration of MGs has been supported for RAN4, and it is more flexible for activation and deactivation. </w:t>
            </w:r>
          </w:p>
          <w:p w:rsidR="003029A4" w:rsidRDefault="00204D30">
            <w:pPr>
              <w:rPr>
                <w:rFonts w:ascii="Arial" w:hAnsi="Arial" w:cs="Arial"/>
                <w:iCs/>
                <w:sz w:val="16"/>
                <w:lang w:eastAsia="zh-CN"/>
              </w:rPr>
            </w:pPr>
            <w:r>
              <w:rPr>
                <w:lang w:val="en-GB"/>
              </w:rPr>
              <w:t>In addition, if the measured PRS is a cell-specific signal(ie, the assistance information is transmitted by broadcast), preconfiguration of</w:t>
            </w:r>
            <w:r>
              <w:rPr>
                <w:lang w:val="en-GB"/>
              </w:rPr>
              <w:t xml:space="preserve">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If we go with DL-MAC-CE to activate a MG, there may not be a need</w:t>
            </w:r>
            <w:r>
              <w:rPr>
                <w:rFonts w:ascii="Arial" w:hAnsi="Arial" w:cs="Arial"/>
                <w:iCs/>
                <w:sz w:val="16"/>
                <w:lang w:eastAsia="zh-CN"/>
              </w:rPr>
              <w:t xml:space="preserve"> to have a preconfiguration step, since MAC-Ces can carry enough bits.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Even with MAC CE to activate a MG, in RRC we can still configure </w:t>
            </w:r>
            <w:r>
              <w:rPr>
                <w:rFonts w:ascii="Arial" w:hAnsi="Arial" w:cs="Arial"/>
                <w:iCs/>
                <w:sz w:val="16"/>
                <w:lang w:eastAsia="zh-CN"/>
              </w:rPr>
              <w:t>multiple precpnfiguraiton of MGs and then use MAC CE to activate one of them</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ins w:id="15"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w:t>
            </w:r>
            <w:r>
              <w:rPr>
                <w:rFonts w:ascii="Arial" w:hAnsi="Arial" w:cs="Arial"/>
                <w:iCs/>
                <w:sz w:val="16"/>
                <w:lang w:eastAsia="zh-CN"/>
              </w:rPr>
              <w:t>at least pre-configuration of MGs is applicable to the case of pre-configuration-based on-demand DL PRS. In such a case, some association information can be exchanged among the LMF and gNB (DL PRS pattern, or recommended MG pattern, etc.) to help the gNB d</w:t>
            </w:r>
            <w:r>
              <w:rPr>
                <w:rFonts w:ascii="Arial" w:hAnsi="Arial" w:cs="Arial"/>
                <w:iCs/>
                <w:sz w:val="16"/>
                <w:lang w:eastAsia="zh-CN"/>
              </w:rPr>
              <w:t>etermine the pre-configuration MG.</w:t>
            </w:r>
          </w:p>
          <w:p w:rsidR="003029A4" w:rsidRDefault="00204D30">
            <w:pPr>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 xml:space="preserve">there is a procedure between LMF and gNB on exchange on the recommended MG patterns, </w:t>
              </w:r>
              <w:r>
                <w:rPr>
                  <w:rFonts w:ascii="Arial" w:hAnsi="Arial" w:cs="Arial"/>
                  <w:iCs/>
                  <w:sz w:val="16"/>
                  <w:lang w:eastAsia="zh-CN"/>
                </w:rPr>
                <w:t>this has to happen when LMF starts UE positioning procedures</w:t>
              </w:r>
            </w:ins>
            <w:ins w:id="19" w:author="Huawei - Huangsu" w:date="2021-10-13T00:44:00Z">
              <w:r>
                <w:rPr>
                  <w:rFonts w:ascii="Arial" w:hAnsi="Arial" w:cs="Arial"/>
                  <w:iCs/>
                  <w:sz w:val="16"/>
                  <w:lang w:eastAsia="zh-CN"/>
                </w:rPr>
                <w:t>, i.e. after LMF receives the location request for the UE. Otherwise, how could LMF know which UE needs the MG preconfigurat</w:t>
              </w:r>
            </w:ins>
            <w:ins w:id="20" w:author="Huawei - Huangsu" w:date="2021-10-13T00:45:00Z">
              <w:r>
                <w:rPr>
                  <w:rFonts w:ascii="Arial" w:hAnsi="Arial" w:cs="Arial"/>
                  <w:iCs/>
                  <w:sz w:val="16"/>
                  <w:lang w:eastAsia="zh-CN"/>
                </w:rPr>
                <w:t>ion, so as to make the recommendation to the gNB of a target UE?</w:t>
              </w:r>
            </w:ins>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w:t>
            </w:r>
            <w:r>
              <w:rPr>
                <w:rFonts w:ascii="Arial" w:eastAsia="Malgun Gothic" w:hAnsi="Arial" w:cs="Arial"/>
                <w:iCs/>
                <w:sz w:val="16"/>
                <w:lang w:eastAsia="ko-KR"/>
              </w:rPr>
              <w:t>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signalling of multiple MGs. The </w:t>
            </w:r>
            <w:r>
              <w:rPr>
                <w:rFonts w:ascii="Arial" w:hAnsi="Arial" w:cs="Arial"/>
                <w:iCs/>
                <w:sz w:val="16"/>
                <w:lang w:eastAsia="zh-CN"/>
              </w:rPr>
              <w:t>activation/deactivation proposal in 2.2 is an enabler to  this aspect.</w:t>
            </w:r>
          </w:p>
        </w:tc>
      </w:tr>
      <w:tr w:rsidR="003029A4">
        <w:tc>
          <w:tcPr>
            <w:tcW w:w="1838" w:type="dxa"/>
            <w:vAlign w:val="center"/>
          </w:tcPr>
          <w:p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rsidR="003029A4" w:rsidRDefault="00204D30">
            <w:pPr>
              <w:rPr>
                <w:ins w:id="21"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rsidR="003029A4" w:rsidRDefault="00204D30">
            <w:pPr>
              <w:rPr>
                <w:rFonts w:ascii="Arial" w:hAnsi="Arial" w:cs="Arial"/>
                <w:iCs/>
                <w:sz w:val="16"/>
                <w:lang w:eastAsia="zh-CN"/>
              </w:rPr>
            </w:pPr>
            <w:ins w:id="22" w:author="Huawei - Huangsu" w:date="2021-10-13T00:46:00Z">
              <w:r>
                <w:rPr>
                  <w:rFonts w:ascii="Arial" w:hAnsi="Arial" w:cs="Arial"/>
                  <w:iCs/>
                  <w:sz w:val="16"/>
                  <w:lang w:eastAsia="zh-CN"/>
                </w:rPr>
                <w:t>FL: I think the difference between RRM and positioning is that RRM is totally</w:t>
              </w:r>
            </w:ins>
            <w:ins w:id="23" w:author="Huawei - Huangsu" w:date="2021-10-13T00:47:00Z">
              <w:r>
                <w:rPr>
                  <w:rFonts w:ascii="Arial" w:hAnsi="Arial" w:cs="Arial"/>
                  <w:iCs/>
                  <w:sz w:val="16"/>
                  <w:lang w:eastAsia="zh-CN"/>
                </w:rPr>
                <w:t xml:space="preserve"> gNB’s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more of LMF’s business. For RRM, gNB can decide which SSB</w:t>
              </w:r>
              <w:r>
                <w:rPr>
                  <w:rFonts w:ascii="Arial" w:hAnsi="Arial" w:cs="Arial"/>
                  <w:iCs/>
                  <w:sz w:val="16"/>
                  <w:lang w:eastAsia="zh-CN"/>
                </w:rPr>
                <w:t xml:space="preserve">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w:t>
              </w:r>
              <w:r>
                <w:rPr>
                  <w:rFonts w:ascii="Arial" w:hAnsi="Arial" w:cs="Arial"/>
                  <w:iCs/>
                  <w:sz w:val="16"/>
                  <w:lang w:eastAsia="zh-CN"/>
                </w:rPr>
                <w:lastRenderedPageBreak/>
                <w:t xml:space="preserve">gNB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r>
              <w:rPr>
                <w:rFonts w:ascii="Arial" w:eastAsiaTheme="minorEastAsia" w:hAnsi="Arial" w:cs="Arial"/>
                <w:iCs/>
                <w:sz w:val="16"/>
                <w:lang w:eastAsia="zh-CN"/>
              </w:rPr>
              <w:t>signalling overhead. We can leave the details to RAN4.</w:t>
            </w:r>
          </w:p>
        </w:tc>
      </w:tr>
      <w:tr w:rsidR="003029A4">
        <w:trPr>
          <w:ins w:id="33" w:author="Fumihiro Hasegawa" w:date="2021-10-12T13:35:00Z"/>
        </w:trPr>
        <w:tc>
          <w:tcPr>
            <w:tcW w:w="1838" w:type="dxa"/>
            <w:vAlign w:val="center"/>
          </w:tcPr>
          <w:p w:rsidR="003029A4" w:rsidRDefault="00204D30">
            <w:pPr>
              <w:rPr>
                <w:ins w:id="34" w:author="Fumihiro Hasegawa" w:date="2021-10-12T13:35:00Z"/>
                <w:rFonts w:ascii="Arial" w:eastAsiaTheme="minorEastAsia" w:hAnsi="Arial" w:cs="Arial"/>
                <w:iCs/>
                <w:sz w:val="16"/>
                <w:lang w:eastAsia="zh-CN"/>
              </w:rPr>
            </w:pPr>
            <w:ins w:id="35" w:author="Fumihiro Hasegawa" w:date="2021-10-12T13:35:00Z">
              <w:r>
                <w:rPr>
                  <w:rFonts w:ascii="Arial" w:eastAsiaTheme="minorEastAsia" w:hAnsi="Arial" w:cs="Arial"/>
                  <w:iCs/>
                  <w:sz w:val="16"/>
                  <w:lang w:eastAsia="zh-CN"/>
                </w:rPr>
                <w:t>InterDigital</w:t>
              </w:r>
            </w:ins>
          </w:p>
        </w:tc>
        <w:tc>
          <w:tcPr>
            <w:tcW w:w="1134" w:type="dxa"/>
            <w:vAlign w:val="center"/>
          </w:tcPr>
          <w:p w:rsidR="003029A4" w:rsidRDefault="00204D30">
            <w:pPr>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rsidR="003029A4" w:rsidRDefault="00204D30">
            <w:pPr>
              <w:rPr>
                <w:ins w:id="38" w:author="Fumihiro Hasegawa" w:date="2021-10-12T13:35:00Z"/>
                <w:rFonts w:ascii="Arial" w:eastAsiaTheme="minorEastAsia" w:hAnsi="Arial" w:cs="Arial"/>
                <w:iCs/>
                <w:sz w:val="16"/>
                <w:lang w:eastAsia="zh-CN"/>
              </w:rPr>
            </w:pPr>
            <w:ins w:id="39" w:author="Fumihiro Hasegawa" w:date="2021-10-12T13:37:00Z">
              <w:r>
                <w:rPr>
                  <w:rFonts w:ascii="Arial" w:eastAsiaTheme="minorEastAsia" w:hAnsi="Arial" w:cs="Arial"/>
                  <w:iCs/>
                  <w:sz w:val="16"/>
                  <w:lang w:eastAsia="zh-CN"/>
                </w:rPr>
                <w:t>Same view as Sony.</w:t>
              </w:r>
            </w:ins>
          </w:p>
        </w:tc>
      </w:tr>
      <w:tr w:rsidR="003029A4">
        <w:trPr>
          <w:ins w:id="40" w:author="Ren Da (CATT)" w:date="2021-10-12T15:23:00Z"/>
        </w:trPr>
        <w:tc>
          <w:tcPr>
            <w:tcW w:w="1838" w:type="dxa"/>
          </w:tcPr>
          <w:p w:rsidR="003029A4" w:rsidRDefault="00204D30">
            <w:pPr>
              <w:rPr>
                <w:ins w:id="41"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029A4" w:rsidRDefault="003029A4">
            <w:pPr>
              <w:rPr>
                <w:ins w:id="42" w:author="Ren Da (CATT)" w:date="2021-10-12T15:23:00Z"/>
                <w:rFonts w:ascii="Arial" w:hAnsi="Arial" w:cs="Arial"/>
                <w:iCs/>
                <w:sz w:val="16"/>
                <w:lang w:eastAsia="zh-CN"/>
              </w:rPr>
            </w:pPr>
          </w:p>
        </w:tc>
        <w:tc>
          <w:tcPr>
            <w:tcW w:w="6379" w:type="dxa"/>
          </w:tcPr>
          <w:p w:rsidR="003029A4" w:rsidRDefault="00204D30">
            <w:pPr>
              <w:rPr>
                <w:ins w:id="43"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3029A4" w:rsidRDefault="00204D30">
            <w:pPr>
              <w:rPr>
                <w:rFonts w:ascii="Arial" w:eastAsiaTheme="minorEastAsia" w:hAnsi="Arial" w:cs="Arial"/>
                <w:iCs/>
                <w:sz w:val="16"/>
                <w:lang w:eastAsia="zh-CN"/>
              </w:rPr>
            </w:pPr>
            <w:r>
              <w:rPr>
                <w:rFonts w:ascii="Arial" w:hAnsi="Arial" w:cs="Arial"/>
                <w:iCs/>
                <w:sz w:val="16"/>
                <w:lang w:eastAsia="zh-CN"/>
              </w:rPr>
              <w:t xml:space="preserve">Preconfiguration of </w:t>
            </w:r>
            <w:r>
              <w:rPr>
                <w:rFonts w:ascii="Arial" w:hAnsi="Arial" w:cs="Arial"/>
                <w:iCs/>
                <w:sz w:val="16"/>
                <w:lang w:eastAsia="zh-CN"/>
              </w:rPr>
              <w:t>MGs before LMF receiving any LCS request may not satisfied the positioning requirements. Therefore, we prefer to preconfigure the MGs during the LCS procedure.</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I understand some companies think that activation may reply on the preconfigurati</w:t>
      </w:r>
      <w:r>
        <w:rPr>
          <w:lang w:eastAsia="zh-CN"/>
        </w:rPr>
        <w:t>on. However if we go with DL MAC CE in 2.2, the necessity of preconfiguration can be jointly discussed with the MAC CE payload.</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2.3.1-2 (may be merged to Proposal 2.2.1-2)</w:t>
      </w:r>
    </w:p>
    <w:p w:rsidR="003029A4" w:rsidRDefault="00204D30">
      <w:pPr>
        <w:pStyle w:val="3GPPAgreements"/>
        <w:rPr>
          <w:lang w:eastAsia="zh-CN"/>
        </w:rPr>
      </w:pPr>
      <w:r>
        <w:rPr>
          <w:lang w:eastAsia="zh-CN"/>
        </w:rPr>
        <w:t>Further d</w:t>
      </w:r>
      <w:r>
        <w:rPr>
          <w:rFonts w:hint="eastAsia"/>
          <w:lang w:eastAsia="zh-CN"/>
        </w:rPr>
        <w:t xml:space="preserve">iscuss the </w:t>
      </w:r>
      <w:r>
        <w:rPr>
          <w:rFonts w:hint="eastAsia"/>
          <w:lang w:eastAsia="zh-CN"/>
        </w:rPr>
        <w:t>necessity of preconfiguration along with the DL MAC CE payload if DL MAC CE is used to activate/deactivate the MG.</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the discussion for Round 2 on preconfiguration of MGs</w:t>
      </w:r>
    </w:p>
    <w:p w:rsidR="003029A4" w:rsidRDefault="00204D30">
      <w:pPr>
        <w:pStyle w:val="3"/>
        <w:numPr>
          <w:ilvl w:val="0"/>
          <w:numId w:val="0"/>
        </w:numPr>
        <w:rPr>
          <w:lang w:val="en-GB" w:eastAsia="zh-CN"/>
        </w:rPr>
      </w:pPr>
      <w:r>
        <w:rPr>
          <w:lang w:val="en-GB" w:eastAsia="zh-CN"/>
        </w:rPr>
        <w:t>Proposal 2.3.2-1</w:t>
      </w:r>
    </w:p>
    <w:p w:rsidR="003029A4" w:rsidRDefault="00204D30">
      <w:pPr>
        <w:pStyle w:val="3GPPAgreements"/>
        <w:rPr>
          <w:lang w:eastAsia="zh-CN"/>
        </w:rPr>
      </w:pPr>
      <w:r>
        <w:rPr>
          <w:lang w:eastAsia="zh-CN"/>
        </w:rPr>
        <w:t>Further d</w:t>
      </w:r>
      <w:r>
        <w:rPr>
          <w:rFonts w:hint="eastAsia"/>
          <w:lang w:eastAsia="zh-CN"/>
        </w:rPr>
        <w:t>iscuss the necessity of preconfigurat</w:t>
      </w:r>
      <w:r>
        <w:rPr>
          <w:rFonts w:hint="eastAsia"/>
          <w:lang w:eastAsia="zh-CN"/>
        </w:rPr>
        <w: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think the system will work with having the MG configuration inside a DL MACCE, without having to specify ta preconfiguration step. Preconfiguraiton</w:t>
            </w:r>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w:t>
            </w:r>
            <w:r>
              <w:rPr>
                <w:rFonts w:ascii="Arial" w:hAnsi="Arial" w:cs="Arial"/>
                <w:iCs/>
                <w:sz w:val="16"/>
                <w:lang w:eastAsia="zh-CN"/>
              </w:rPr>
              <w:t xml:space="preserve">panies and 5 companies think it is a low priority considering the tight timeline, and 1 company proposes to up to RAN4 decided. </w:t>
            </w:r>
          </w:p>
          <w:p w:rsidR="003029A4" w:rsidRDefault="00204D30">
            <w:pPr>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w:t>
            </w:r>
            <w:r>
              <w:rPr>
                <w:rFonts w:ascii="Arial" w:hAnsi="Arial" w:cs="Arial"/>
                <w:iCs/>
                <w:sz w:val="16"/>
                <w:lang w:eastAsia="zh-CN"/>
              </w:rPr>
              <w:t>onclusion and let RAN4 decide it? We have strong concern if no conclusion is made, it will cause RAN1 and RAN4 to shirk each other endlessly, leading to the wasted efforts of companies on this feature.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tc>
          <w:tcPr>
            <w:tcW w:w="1838" w:type="dxa"/>
            <w:vAlign w:val="center"/>
          </w:tcPr>
          <w:p w:rsidR="004220F9" w:rsidRDefault="004220F9">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rsidP="004220F9">
            <w:pPr>
              <w:rPr>
                <w:rFonts w:ascii="Arial" w:hAnsi="Arial" w:cs="Arial" w:hint="eastAsia"/>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bl>
    <w:p w:rsidR="003029A4" w:rsidRDefault="003029A4">
      <w:pPr>
        <w:rPr>
          <w:lang w:eastAsia="zh-CN"/>
        </w:rPr>
      </w:pPr>
    </w:p>
    <w:p w:rsidR="003029A4" w:rsidRDefault="00204D30">
      <w:pPr>
        <w:pStyle w:val="2"/>
        <w:rPr>
          <w:lang w:val="en-GB" w:eastAsia="zh-CN"/>
        </w:rPr>
      </w:pPr>
      <w:r>
        <w:rPr>
          <w:lang w:val="en-GB" w:eastAsia="zh-CN"/>
        </w:rPr>
        <w:t xml:space="preserve">MG sharing with </w:t>
      </w:r>
      <w:r>
        <w:rPr>
          <w:lang w:val="en-GB" w:eastAsia="zh-CN"/>
        </w:rPr>
        <w:t>RRM (L)</w:t>
      </w:r>
    </w:p>
    <w:p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w:t>
            </w:r>
            <w:r>
              <w:rPr>
                <w:rFonts w:ascii="Arial" w:hAnsi="Arial" w:cs="Arial"/>
                <w:color w:val="000000" w:themeColor="text1"/>
                <w:sz w:val="16"/>
                <w:szCs w:val="16"/>
                <w:lang w:eastAsia="zh-CN"/>
              </w:rPr>
              <w:t>ample,</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rsidR="003029A4" w:rsidRDefault="00204D30">
            <w:pPr>
              <w:pStyle w:val="afc"/>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rsidR="003029A4" w:rsidRDefault="003029A4">
      <w:pPr>
        <w:rPr>
          <w:lang w:eastAsia="zh-CN"/>
        </w:rPr>
      </w:pPr>
    </w:p>
    <w:p w:rsidR="003029A4" w:rsidRDefault="00204D30">
      <w:pPr>
        <w:rPr>
          <w:lang w:eastAsia="zh-CN"/>
        </w:rPr>
      </w:pPr>
      <w:r>
        <w:rPr>
          <w:rFonts w:hint="eastAsia"/>
          <w:lang w:eastAsia="zh-CN"/>
        </w:rPr>
        <w:t>There i</w:t>
      </w:r>
      <w:r>
        <w:rPr>
          <w:rFonts w:hint="eastAsia"/>
          <w:lang w:eastAsia="zh-CN"/>
        </w:rPr>
        <w:t>s limited input</w:t>
      </w:r>
      <w:r>
        <w:rPr>
          <w:lang w:eastAsia="zh-CN"/>
        </w:rPr>
        <w:t xml:space="preserve"> on this issue</w:t>
      </w:r>
      <w:r>
        <w:rPr>
          <w:rFonts w:hint="eastAsia"/>
          <w:lang w:eastAsia="zh-CN"/>
        </w:rPr>
        <w:t>.</w:t>
      </w:r>
    </w:p>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rFonts w:hint="eastAsia"/>
          <w:lang w:eastAsia="zh-CN"/>
        </w:rPr>
        <w:t>It is the FL understanding that this enhancements belongs to RAN4 expertise.</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rFonts w:hint="eastAsia"/>
          <w:lang w:val="en-GB" w:eastAsia="zh-CN"/>
        </w:rPr>
        <w:t>P</w:t>
      </w:r>
      <w:r>
        <w:rPr>
          <w:lang w:val="en-GB" w:eastAsia="zh-CN"/>
        </w:rPr>
        <w:t>roposal 2.4.1-1</w:t>
      </w:r>
    </w:p>
    <w:p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Send an LS may be helpful to inform the </w:t>
            </w:r>
            <w:r>
              <w:rPr>
                <w:rFonts w:ascii="Arial" w:hAnsi="Arial" w:cs="Arial" w:hint="eastAsia"/>
                <w:iCs/>
                <w:sz w:val="16"/>
                <w:lang w:eastAsia="zh-CN"/>
              </w:rPr>
              <w:t>benefits identified by RAN1.</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029A4">
        <w:tc>
          <w:tcPr>
            <w:tcW w:w="1838" w:type="dxa"/>
          </w:tcPr>
          <w:p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3029A4" w:rsidRDefault="00204D30">
            <w:pPr>
              <w:rPr>
                <w:rFonts w:ascii="Arial" w:hAnsi="Arial" w:cs="Arial"/>
                <w:iCs/>
                <w:sz w:val="16"/>
                <w:lang w:eastAsia="zh-CN"/>
              </w:rPr>
            </w:pPr>
            <w:r>
              <w:rPr>
                <w:rFonts w:ascii="Arial" w:eastAsia="Malgun Gothic" w:hAnsi="Arial" w:cs="Arial"/>
                <w:iCs/>
                <w:sz w:val="16"/>
                <w:lang w:eastAsia="ko-KR"/>
              </w:rPr>
              <w:t>Support FL’s proposal.</w:t>
            </w:r>
          </w:p>
        </w:tc>
      </w:tr>
      <w:tr w:rsidR="003029A4">
        <w:tc>
          <w:tcPr>
            <w:tcW w:w="1838"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3029A4" w:rsidRDefault="003029A4">
            <w:pPr>
              <w:rPr>
                <w:rFonts w:ascii="Arial" w:eastAsia="Malgun Gothic" w:hAnsi="Arial" w:cs="Arial"/>
                <w:iCs/>
                <w:sz w:val="16"/>
                <w:lang w:eastAsia="ko-KR"/>
              </w:rPr>
            </w:pPr>
          </w:p>
        </w:tc>
      </w:tr>
      <w:tr w:rsidR="003029A4">
        <w:tc>
          <w:tcPr>
            <w:tcW w:w="1838"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3029A4" w:rsidRDefault="003029A4">
            <w:pPr>
              <w:rPr>
                <w:rFonts w:ascii="Arial" w:eastAsia="Malgun Gothic" w:hAnsi="Arial" w:cs="Arial"/>
                <w:iCs/>
                <w:sz w:val="16"/>
                <w:lang w:eastAsia="ko-KR"/>
              </w:rPr>
            </w:pPr>
          </w:p>
        </w:tc>
        <w:tc>
          <w:tcPr>
            <w:tcW w:w="6379"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rsidR="003029A4" w:rsidRDefault="003029A4">
      <w:pPr>
        <w:rPr>
          <w:lang w:eastAsia="zh-CN"/>
        </w:rPr>
      </w:pPr>
    </w:p>
    <w:p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rsidR="003029A4" w:rsidRDefault="00204D30">
      <w:pPr>
        <w:rPr>
          <w:b/>
          <w:lang w:val="en-GB" w:eastAsia="zh-CN"/>
        </w:rPr>
      </w:pPr>
      <w:r>
        <w:rPr>
          <w:rFonts w:hint="eastAsia"/>
          <w:b/>
          <w:lang w:val="en-GB" w:eastAsia="zh-CN"/>
        </w:rPr>
        <w:t>P</w:t>
      </w:r>
      <w:r>
        <w:rPr>
          <w:b/>
          <w:lang w:val="en-GB" w:eastAsia="zh-CN"/>
        </w:rPr>
        <w:t>roposal 2.4.1-1</w:t>
      </w:r>
    </w:p>
    <w:p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rsidR="003029A4" w:rsidRDefault="003029A4">
      <w:pPr>
        <w:rPr>
          <w:lang w:val="en-GB" w:eastAsia="zh-CN"/>
        </w:rPr>
      </w:pPr>
    </w:p>
    <w:p w:rsidR="003029A4" w:rsidRDefault="00204D30">
      <w:pPr>
        <w:pStyle w:val="2"/>
        <w:rPr>
          <w:lang w:eastAsia="zh-CN"/>
        </w:rPr>
      </w:pPr>
      <w:r>
        <w:rPr>
          <w:rFonts w:hint="eastAsia"/>
          <w:lang w:eastAsia="zh-CN"/>
        </w:rPr>
        <w:t>O</w:t>
      </w:r>
      <w:r>
        <w:rPr>
          <w:lang w:eastAsia="zh-CN"/>
        </w:rPr>
        <w:t>ther proposals</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To reduce latency of NR positioning </w:t>
            </w:r>
            <w:r>
              <w:rPr>
                <w:rFonts w:ascii="Arial" w:hAnsi="Arial" w:cs="Arial"/>
                <w:bCs/>
                <w:sz w:val="16"/>
                <w:szCs w:val="16"/>
              </w:rPr>
              <w:t>with MGs for DL PRS processing define the following enhancements</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lastRenderedPageBreak/>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rsidR="003029A4" w:rsidRDefault="003029A4">
      <w:pPr>
        <w:rPr>
          <w:lang w:eastAsia="zh-CN"/>
        </w:rPr>
      </w:pPr>
    </w:p>
    <w:p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w:t>
      </w:r>
      <w:r>
        <w:rPr>
          <w:rFonts w:hint="eastAsia"/>
          <w:lang w:eastAsia="zh-CN"/>
        </w:rPr>
        <w:t>tise.</w:t>
      </w:r>
      <w:r>
        <w:rPr>
          <w:lang w:eastAsia="zh-CN"/>
        </w:rPr>
        <w:t xml:space="preserve"> It is suggested for the interested companies to bring this to RAN4 directly.</w:t>
      </w:r>
    </w:p>
    <w:p w:rsidR="003029A4" w:rsidRDefault="003029A4">
      <w:pPr>
        <w:rPr>
          <w:lang w:eastAsia="zh-CN"/>
        </w:rPr>
      </w:pPr>
    </w:p>
    <w:p w:rsidR="003029A4" w:rsidRDefault="00204D30">
      <w:pPr>
        <w:pStyle w:val="1"/>
        <w:rPr>
          <w:lang w:eastAsia="zh-CN"/>
        </w:rPr>
      </w:pPr>
      <w:r>
        <w:rPr>
          <w:rFonts w:hint="eastAsia"/>
          <w:lang w:eastAsia="zh-CN"/>
        </w:rPr>
        <w:t>M</w:t>
      </w:r>
      <w:r>
        <w:rPr>
          <w:lang w:eastAsia="zh-CN"/>
        </w:rPr>
        <w:t>G-less PRS measurement</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af6"/>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w:t>
            </w:r>
            <w:r>
              <w:rPr>
                <w:rFonts w:ascii="Times" w:eastAsia="Batang" w:hAnsi="Times"/>
                <w:iCs/>
                <w:color w:val="000000"/>
                <w:sz w:val="20"/>
                <w:szCs w:val="20"/>
                <w:lang w:val="en-GB" w:eastAsia="zh-CN"/>
              </w:rPr>
              <w:t xml:space="preserve"> measurement outside the MG, within a PRS processing window,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Inside the PRS processing window, subject to the UE determining that DL PRS to be higher prio</w:t>
            </w:r>
            <w:r>
              <w:rPr>
                <w:rFonts w:ascii="Times" w:eastAsia="Batang" w:hAnsi="Times"/>
                <w:iCs/>
                <w:color w:val="000000"/>
                <w:sz w:val="20"/>
                <w:szCs w:val="20"/>
                <w:lang w:val="en-GB" w:eastAsia="zh-CN"/>
              </w:rPr>
              <w:t xml:space="preserve">rity, support the following UE capabilities: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w:t>
            </w:r>
            <w:r>
              <w:rPr>
                <w:rFonts w:ascii="Times" w:eastAsia="Times New Roman" w:hAnsi="Times"/>
                <w:iCs/>
                <w:color w:val="000000"/>
                <w:sz w:val="20"/>
                <w:szCs w:val="20"/>
                <w:lang w:val="en-GB" w:eastAsia="zh-CN"/>
              </w:rPr>
              <w:t>ls from a certain band/CC are affected.</w:t>
            </w:r>
          </w:p>
          <w:p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w:t>
            </w:r>
            <w:r>
              <w:rPr>
                <w:rFonts w:ascii="Times" w:eastAsia="Batang" w:hAnsi="Times"/>
                <w:iCs/>
                <w:color w:val="000000"/>
                <w:sz w:val="20"/>
                <w:szCs w:val="20"/>
                <w:lang w:val="en-GB" w:eastAsia="zh-CN"/>
              </w:rPr>
              <w:t>ty signalling (e.g., per UE or per band, etc.)</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w:t>
            </w:r>
            <w:r>
              <w:rPr>
                <w:rFonts w:ascii="Times" w:eastAsia="Batang" w:hAnsi="Times"/>
                <w:iCs/>
                <w:color w:val="000000"/>
                <w:sz w:val="20"/>
                <w:szCs w:val="20"/>
                <w:lang w:val="en-GB" w:eastAsia="zh-CN"/>
              </w:rPr>
              <w:t>nditions to PRS of non-serving cell.</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Note: When the UE determines higher priority for other DL signals/channels over the PRS measurement/processing, the UE is not expected to measure/process DL PRS which is applicable to all of the above capability options</w:t>
            </w:r>
            <w:r>
              <w:rPr>
                <w:rFonts w:ascii="Times" w:eastAsia="Batang" w:hAnsi="Times"/>
                <w:iCs/>
                <w:color w:val="000000"/>
                <w:sz w:val="20"/>
                <w:szCs w:val="20"/>
                <w:lang w:val="en-GB" w:eastAsia="zh-CN"/>
              </w:rPr>
              <w:t xml:space="preserve">.  </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2: Other options (e.g., </w:t>
            </w:r>
            <w:r>
              <w:rPr>
                <w:rFonts w:ascii="Times" w:eastAsia="Batang" w:hAnsi="Times"/>
                <w:iCs/>
                <w:color w:val="000000"/>
                <w:sz w:val="20"/>
                <w:szCs w:val="20"/>
                <w:lang w:val="en-GB" w:eastAsia="zh-CN"/>
              </w:rPr>
              <w:t>implicit, signalling from LMF, etc)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w:t>
            </w:r>
            <w:r>
              <w:rPr>
                <w:rFonts w:ascii="Times" w:eastAsia="Batang" w:hAnsi="Times"/>
                <w:iCs/>
                <w:color w:val="000000"/>
                <w:sz w:val="20"/>
                <w:szCs w:val="20"/>
                <w:lang w:val="en-GB" w:eastAsia="zh-CN"/>
              </w:rPr>
              <w:t>oritization conditions of processing PRS over other DL channels/signals or vice versa.</w:t>
            </w:r>
          </w:p>
          <w:p w:rsidR="003029A4" w:rsidRDefault="00204D30">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029A4" w:rsidRDefault="003029A4">
      <w:pPr>
        <w:rPr>
          <w:lang w:val="en-GB" w:eastAsia="zh-CN"/>
        </w:rPr>
      </w:pPr>
    </w:p>
    <w:p w:rsidR="003029A4" w:rsidRDefault="00204D30">
      <w:pPr>
        <w:pStyle w:val="2"/>
        <w:rPr>
          <w:lang w:eastAsia="zh-CN"/>
        </w:rPr>
      </w:pPr>
      <w:r>
        <w:rPr>
          <w:lang w:eastAsia="zh-CN"/>
        </w:rPr>
        <w:lastRenderedPageBreak/>
        <w:t>Confirm the working assumption (H)</w:t>
      </w:r>
    </w:p>
    <w:p w:rsidR="003029A4" w:rsidRDefault="00204D30">
      <w:pPr>
        <w:rPr>
          <w:lang w:eastAsia="zh-CN"/>
        </w:rPr>
      </w:pPr>
      <w:r>
        <w:rPr>
          <w:rFonts w:hint="eastAsia"/>
          <w:lang w:eastAsia="zh-CN"/>
        </w:rPr>
        <w:t>T</w:t>
      </w:r>
      <w:r>
        <w:rPr>
          <w:lang w:eastAsia="zh-CN"/>
        </w:rPr>
        <w:t xml:space="preserve">he </w:t>
      </w:r>
      <w:r>
        <w:rPr>
          <w:lang w:eastAsia="zh-CN"/>
        </w:rPr>
        <w:t>following sources provided their views on confirming the previous working assumption.</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3: </w:t>
            </w:r>
          </w:p>
          <w:p w:rsidR="003029A4" w:rsidRDefault="00204D30">
            <w:pPr>
              <w:pStyle w:val="3GPPText"/>
              <w:spacing w:before="0"/>
              <w:rPr>
                <w:rFonts w:ascii="Arial" w:hAnsi="Arial" w:cs="Arial"/>
                <w:b/>
                <w:bCs/>
                <w:sz w:val="16"/>
                <w:szCs w:val="16"/>
                <w:lang w:eastAsia="zh-CN"/>
              </w:rPr>
            </w:pPr>
            <w:r>
              <w:rPr>
                <w:rFonts w:ascii="Arial" w:hAnsi="Arial" w:cs="Arial"/>
                <w:sz w:val="16"/>
                <w:szCs w:val="16"/>
              </w:rPr>
              <w:t xml:space="preserve">The working assumption made at </w:t>
            </w:r>
            <w:r>
              <w:rPr>
                <w:rFonts w:ascii="Arial" w:hAnsi="Arial" w:cs="Arial"/>
                <w:sz w:val="16"/>
                <w:szCs w:val="16"/>
              </w:rPr>
              <w:t>RAN1#106-e meeting regarding PRS measurement outside MG should be confirmed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 xml:space="preserve">Confirm the working assumption on support PRS measurement outside the MG that is subjected to UE capability, within a PRS processing window, and UE </w:t>
            </w:r>
            <w:r>
              <w:rPr>
                <w:rFonts w:ascii="Arial" w:hAnsi="Arial" w:cs="Arial"/>
                <w:bCs/>
                <w:iCs/>
                <w:color w:val="000000"/>
                <w:sz w:val="16"/>
                <w:szCs w:val="16"/>
                <w:lang w:eastAsia="zh-CN"/>
              </w:rPr>
              <w:t>measurement inside the active DL BWP with PRS having the same numerology as the active DL BWP.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 xml:space="preserve">Confirm the working assumption </w:t>
            </w:r>
            <w:r>
              <w:rPr>
                <w:rFonts w:ascii="Arial" w:hAnsi="Arial" w:cs="Arial"/>
                <w:sz w:val="16"/>
                <w:szCs w:val="16"/>
                <w:lang w:val="en-GB" w:eastAsia="zh-CN"/>
              </w:rPr>
              <w:t>made in RAN1#106-e to support DL measurements based on DL PRS without the UE having to request measurement gaps.</w:t>
            </w:r>
          </w:p>
        </w:tc>
      </w:tr>
    </w:tbl>
    <w:p w:rsidR="003029A4" w:rsidRDefault="003029A4">
      <w:pPr>
        <w:rPr>
          <w:lang w:eastAsia="zh-CN"/>
        </w:rPr>
      </w:pPr>
    </w:p>
    <w:p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rsidR="003029A4" w:rsidRDefault="00204D30">
      <w:pPr>
        <w:pStyle w:val="3GPPAgreements"/>
        <w:rPr>
          <w:b/>
          <w:u w:val="single"/>
          <w:lang w:eastAsia="zh-CN"/>
        </w:rPr>
      </w:pPr>
      <w:r>
        <w:rPr>
          <w:lang w:eastAsia="zh-CN"/>
        </w:rPr>
        <w:t>OPPO, CATT, Nokia/NSB, DCM, SONY, QC, Ericsson</w:t>
      </w:r>
    </w:p>
    <w:p w:rsidR="003029A4" w:rsidRDefault="003029A4">
      <w:pPr>
        <w:rPr>
          <w:lang w:eastAsia="zh-CN"/>
        </w:rPr>
      </w:pPr>
    </w:p>
    <w:p w:rsidR="003029A4" w:rsidRDefault="00204D30">
      <w:pPr>
        <w:rPr>
          <w:b/>
          <w:lang w:eastAsia="zh-CN"/>
        </w:rPr>
      </w:pPr>
      <w:r>
        <w:rPr>
          <w:rFonts w:hint="eastAsia"/>
          <w:b/>
          <w:lang w:eastAsia="zh-CN"/>
        </w:rPr>
        <w:t>F</w:t>
      </w:r>
      <w:r>
        <w:rPr>
          <w:b/>
          <w:lang w:eastAsia="zh-CN"/>
        </w:rPr>
        <w:t xml:space="preserve">L </w:t>
      </w:r>
      <w:r>
        <w:rPr>
          <w:b/>
          <w:lang w:eastAsia="zh-CN"/>
        </w:rPr>
        <w:t>comments:</w:t>
      </w:r>
    </w:p>
    <w:p w:rsidR="003029A4" w:rsidRDefault="00204D30">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r>
        <w:rPr>
          <w:lang w:val="en-GB" w:eastAsia="zh-CN"/>
        </w:rPr>
        <w:t>)</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3.1.1-1</w:t>
      </w:r>
    </w:p>
    <w:p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w:t>
            </w:r>
            <w:r>
              <w:rPr>
                <w:rFonts w:ascii="Times" w:eastAsia="Batang" w:hAnsi="Times"/>
                <w:iCs/>
                <w:color w:val="000000"/>
                <w:sz w:val="20"/>
                <w:szCs w:val="20"/>
                <w:lang w:val="en-GB" w:eastAsia="zh-CN"/>
              </w:rPr>
              <w:t>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 xml:space="preserve">FS: </w:t>
            </w:r>
            <w:r>
              <w:rPr>
                <w:rFonts w:ascii="Times" w:eastAsia="Times New Roman" w:hAnsi="Times"/>
                <w:iCs/>
                <w:color w:val="000000"/>
                <w:sz w:val="20"/>
                <w:szCs w:val="20"/>
                <w:lang w:val="en-GB" w:eastAsia="zh-CN"/>
              </w:rPr>
              <w:t>band or CC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r>
              <w:rPr>
                <w:rFonts w:ascii="Times" w:eastAsia="Batang" w:hAnsi="Times"/>
                <w:iCs/>
                <w:color w:val="000000"/>
                <w:sz w:val="20"/>
                <w:szCs w:val="20"/>
                <w:lang w:val="en-GB" w:eastAsia="zh-CN"/>
              </w:rPr>
              <w:t>)</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Alt. 1: Applicable to serving cell PRS only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Note: Wh</w:t>
            </w:r>
            <w:r>
              <w:rPr>
                <w:rFonts w:ascii="Times" w:eastAsia="Batang" w:hAnsi="Times"/>
                <w:iCs/>
                <w:color w:val="000000"/>
                <w:sz w:val="20"/>
                <w:szCs w:val="20"/>
                <w:lang w:val="en-GB" w:eastAsia="zh-CN"/>
              </w:rPr>
              <w:t xml:space="preserve">en the UE determines higher priority for other DL signals/channels over the PRS 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details of which ot</w:t>
            </w:r>
            <w:r>
              <w:rPr>
                <w:rFonts w:ascii="Times" w:eastAsia="Batang" w:hAnsi="Times"/>
                <w:iCs/>
                <w:color w:val="000000"/>
                <w:sz w:val="20"/>
                <w:szCs w:val="20"/>
                <w:lang w:val="en-GB" w:eastAsia="zh-CN"/>
              </w:rPr>
              <w:t xml:space="preserve">her DL signals/channels to be prioritized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w:t>
            </w:r>
            <w:r>
              <w:rPr>
                <w:rFonts w:ascii="Times" w:eastAsia="Batang" w:hAnsi="Times"/>
                <w:iCs/>
                <w:color w:val="000000"/>
                <w:sz w:val="20"/>
                <w:szCs w:val="20"/>
                <w:lang w:val="en-GB" w:eastAsia="zh-CN"/>
              </w:rPr>
              <w:t xml:space="preserve"> 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 xml:space="preserve">Prioritization conditions of processing PRS over </w:t>
            </w:r>
            <w:r>
              <w:rPr>
                <w:rFonts w:ascii="Times" w:eastAsia="Batang" w:hAnsi="Times"/>
                <w:iCs/>
                <w:color w:val="000000"/>
                <w:sz w:val="20"/>
                <w:szCs w:val="20"/>
                <w:lang w:val="en-GB" w:eastAsia="zh-CN"/>
              </w:rPr>
              <w:t>other DL channels/signals or vice versa.</w:t>
            </w:r>
          </w:p>
          <w:p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029A4" w:rsidRDefault="003029A4">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lang w:eastAsia="zh-CN"/>
        </w:rPr>
      </w:pPr>
      <w:r>
        <w:rPr>
          <w:rFonts w:hint="eastAsia"/>
          <w:lang w:eastAsia="zh-CN"/>
        </w:rPr>
        <w:t>A</w:t>
      </w:r>
      <w:r>
        <w:rPr>
          <w:lang w:eastAsia="zh-CN"/>
        </w:rPr>
        <w:t xml:space="preserve">fter GTW, it is agreed to </w:t>
      </w:r>
      <w:r>
        <w:rPr>
          <w:lang w:eastAsia="zh-CN"/>
        </w:rPr>
        <w:t>continue work with the standing working assumption.</w:t>
      </w:r>
    </w:p>
    <w:p w:rsidR="003029A4" w:rsidRDefault="003029A4">
      <w:pPr>
        <w:rPr>
          <w:lang w:eastAsia="zh-CN"/>
        </w:rPr>
      </w:pPr>
    </w:p>
    <w:p w:rsidR="003029A4" w:rsidRDefault="00204D30">
      <w:pPr>
        <w:pStyle w:val="2"/>
        <w:rPr>
          <w:lang w:eastAsia="zh-CN"/>
        </w:rPr>
      </w:pPr>
      <w:r>
        <w:rPr>
          <w:lang w:eastAsia="zh-CN"/>
        </w:rPr>
        <w:t>Applicability to PRS from non-serving cells (H)</w:t>
      </w:r>
    </w:p>
    <w:p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w:t>
            </w:r>
            <w:r>
              <w:rPr>
                <w:rFonts w:ascii="Arial" w:hAnsi="Arial" w:cs="Arial"/>
                <w:iCs/>
                <w:sz w:val="16"/>
                <w:szCs w:val="16"/>
              </w:rPr>
              <w:t>d be smaller than a threshold(e.g the cyclic prefix length determined by the serving cell).</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At least, the PRS from the serving cell and/or the non-serving cell(s) synchronized to the serving cell can be measured in the PRS process </w:t>
            </w:r>
            <w:r>
              <w:rPr>
                <w:rFonts w:ascii="Arial" w:hAnsi="Arial" w:cs="Arial"/>
                <w:color w:val="000000" w:themeColor="text1"/>
                <w:sz w:val="16"/>
                <w:szCs w:val="16"/>
                <w:lang w:eastAsia="zh-CN"/>
              </w:rPr>
              <w:t>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For </w:t>
            </w:r>
            <w:r>
              <w:rPr>
                <w:rFonts w:ascii="Arial" w:hAnsi="Arial" w:cs="Arial"/>
                <w:sz w:val="16"/>
                <w:szCs w:val="16"/>
                <w:lang w:eastAsia="zh-CN"/>
              </w:rPr>
              <w:t>PRS measurement without/outside MGs, support subject to UE capability, the PRS from the serving cell and non-serving cell can be received and measured within UE’s active DL BWP.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w:t>
            </w:r>
            <w:r>
              <w:rPr>
                <w:rFonts w:ascii="Arial" w:hAnsi="Arial" w:cs="Arial"/>
                <w:sz w:val="16"/>
                <w:szCs w:val="16"/>
                <w:lang w:eastAsia="zh-CN"/>
              </w:rPr>
              <w:t>RS transmitted from the neighbouring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For the MG-less PRS processing feature, the UE does not expect to process a DL PRS if the maximum expected receive difference between the PRS resource and the serving cell of the active </w:t>
            </w:r>
            <w:r>
              <w:rPr>
                <w:rFonts w:ascii="Arial" w:hAnsi="Arial" w:cs="Arial"/>
                <w:bCs/>
                <w:iCs/>
                <w:sz w:val="16"/>
                <w:szCs w:val="16"/>
              </w:rPr>
              <w:t>BWP, is larger than a fraction X of the OFDM symbol.</w:t>
            </w:r>
          </w:p>
          <w:p w:rsidR="003029A4" w:rsidRDefault="00204D30">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rsidR="003029A4" w:rsidRDefault="003029A4">
      <w:pPr>
        <w:rPr>
          <w:lang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lang w:eastAsia="zh-CN"/>
        </w:rPr>
      </w:pPr>
      <w:r>
        <w:rPr>
          <w:lang w:eastAsia="zh-CN"/>
        </w:rPr>
        <w:t>Supported by (8):</w:t>
      </w:r>
    </w:p>
    <w:p w:rsidR="003029A4" w:rsidRDefault="00204D30">
      <w:pPr>
        <w:pStyle w:val="3GPPAgreements"/>
        <w:numPr>
          <w:ilvl w:val="1"/>
          <w:numId w:val="3"/>
        </w:numPr>
        <w:rPr>
          <w:lang w:eastAsia="zh-CN"/>
        </w:rPr>
      </w:pPr>
      <w:r>
        <w:rPr>
          <w:lang w:eastAsia="zh-CN"/>
        </w:rPr>
        <w:t>Huawei/HiSilicon (Synchronized)</w:t>
      </w:r>
    </w:p>
    <w:p w:rsidR="003029A4" w:rsidRDefault="00204D30">
      <w:pPr>
        <w:pStyle w:val="3GPPAgreements"/>
        <w:numPr>
          <w:ilvl w:val="1"/>
          <w:numId w:val="3"/>
        </w:numPr>
        <w:rPr>
          <w:lang w:eastAsia="zh-CN"/>
        </w:rPr>
      </w:pPr>
      <w:r>
        <w:rPr>
          <w:lang w:eastAsia="zh-CN"/>
        </w:rPr>
        <w:t>ZTE (RSTD less than a threshold)</w:t>
      </w:r>
    </w:p>
    <w:p w:rsidR="003029A4" w:rsidRDefault="00204D30">
      <w:pPr>
        <w:pStyle w:val="3GPPAgreements"/>
        <w:numPr>
          <w:ilvl w:val="1"/>
          <w:numId w:val="3"/>
        </w:numPr>
        <w:rPr>
          <w:lang w:eastAsia="zh-CN"/>
        </w:rPr>
      </w:pPr>
      <w:r>
        <w:rPr>
          <w:lang w:eastAsia="zh-CN"/>
        </w:rPr>
        <w:t>vivo (Synchronized)</w:t>
      </w:r>
    </w:p>
    <w:p w:rsidR="003029A4" w:rsidRDefault="00204D30">
      <w:pPr>
        <w:pStyle w:val="3GPPAgreements"/>
        <w:numPr>
          <w:ilvl w:val="1"/>
          <w:numId w:val="3"/>
        </w:numPr>
        <w:rPr>
          <w:lang w:eastAsia="zh-CN"/>
        </w:rPr>
      </w:pPr>
      <w:r>
        <w:rPr>
          <w:lang w:eastAsia="zh-CN"/>
        </w:rPr>
        <w:t>CATT</w:t>
      </w:r>
    </w:p>
    <w:p w:rsidR="003029A4" w:rsidRDefault="00204D30">
      <w:pPr>
        <w:pStyle w:val="3GPPAgreements"/>
        <w:numPr>
          <w:ilvl w:val="1"/>
          <w:numId w:val="3"/>
        </w:numPr>
        <w:rPr>
          <w:lang w:eastAsia="zh-CN"/>
        </w:rPr>
      </w:pPr>
      <w:r>
        <w:rPr>
          <w:lang w:eastAsia="zh-CN"/>
        </w:rPr>
        <w:t>CMCC (Aligned to the serving cell)</w:t>
      </w:r>
    </w:p>
    <w:p w:rsidR="003029A4" w:rsidRDefault="00204D30">
      <w:pPr>
        <w:pStyle w:val="3GPPAgreements"/>
        <w:numPr>
          <w:ilvl w:val="1"/>
          <w:numId w:val="3"/>
        </w:numPr>
        <w:rPr>
          <w:lang w:eastAsia="zh-CN"/>
        </w:rPr>
      </w:pPr>
      <w:r>
        <w:rPr>
          <w:lang w:eastAsia="zh-CN"/>
        </w:rPr>
        <w:t>Apple</w:t>
      </w:r>
    </w:p>
    <w:p w:rsidR="003029A4" w:rsidRDefault="00204D30">
      <w:pPr>
        <w:pStyle w:val="3GPPAgreements"/>
        <w:numPr>
          <w:ilvl w:val="1"/>
          <w:numId w:val="3"/>
        </w:numPr>
        <w:rPr>
          <w:lang w:eastAsia="zh-CN"/>
        </w:rPr>
      </w:pPr>
      <w:r>
        <w:rPr>
          <w:lang w:eastAsia="zh-CN"/>
        </w:rPr>
        <w:t>IDC</w:t>
      </w:r>
    </w:p>
    <w:p w:rsidR="003029A4" w:rsidRDefault="00204D30">
      <w:pPr>
        <w:pStyle w:val="3GPPAgreements"/>
        <w:numPr>
          <w:ilvl w:val="1"/>
          <w:numId w:val="3"/>
        </w:numPr>
        <w:rPr>
          <w:lang w:eastAsia="zh-CN"/>
        </w:rPr>
      </w:pPr>
      <w:r>
        <w:rPr>
          <w:lang w:eastAsia="zh-CN"/>
        </w:rPr>
        <w:t xml:space="preserve">Qualcomm (UE not expected to process the PRS with maximum expected receive difference </w:t>
      </w:r>
      <w:r>
        <w:rPr>
          <w:lang w:eastAsia="zh-CN"/>
        </w:rPr>
        <w:t>larger than a fraction X of an OFDM symbol)</w:t>
      </w:r>
    </w:p>
    <w:p w:rsidR="003029A4" w:rsidRDefault="00204D30">
      <w:pPr>
        <w:pStyle w:val="3GPPAgreements"/>
        <w:rPr>
          <w:lang w:eastAsia="zh-CN"/>
        </w:rPr>
      </w:pPr>
      <w:r>
        <w:rPr>
          <w:lang w:eastAsia="zh-CN"/>
        </w:rPr>
        <w:t>Not supported by (2):</w:t>
      </w:r>
    </w:p>
    <w:p w:rsidR="003029A4" w:rsidRDefault="00204D30">
      <w:pPr>
        <w:pStyle w:val="3GPPAgreements"/>
        <w:numPr>
          <w:ilvl w:val="1"/>
          <w:numId w:val="3"/>
        </w:numPr>
        <w:rPr>
          <w:lang w:eastAsia="zh-CN"/>
        </w:rPr>
      </w:pPr>
      <w:r>
        <w:rPr>
          <w:lang w:eastAsia="zh-CN"/>
        </w:rPr>
        <w:t>OPPO</w:t>
      </w:r>
    </w:p>
    <w:p w:rsidR="003029A4" w:rsidRDefault="00204D30">
      <w:pPr>
        <w:pStyle w:val="3GPPAgreements"/>
        <w:numPr>
          <w:ilvl w:val="1"/>
          <w:numId w:val="3"/>
        </w:numPr>
        <w:rPr>
          <w:lang w:eastAsia="zh-CN"/>
        </w:rPr>
      </w:pPr>
      <w:r>
        <w:rPr>
          <w:lang w:eastAsia="zh-CN"/>
        </w:rPr>
        <w:t>Ericsson</w:t>
      </w:r>
    </w:p>
    <w:p w:rsidR="003029A4" w:rsidRDefault="003029A4">
      <w:pPr>
        <w:pStyle w:val="3GPPAgreements"/>
        <w:numPr>
          <w:ilvl w:val="0"/>
          <w:numId w:val="0"/>
        </w:numPr>
        <w:ind w:left="284" w:hanging="284"/>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lang w:eastAsia="zh-CN"/>
        </w:rPr>
        <w:t xml:space="preserve">On the supporting companies to extend the PRS to the non-serving cell, most think that the neighbouring PRS should be synchronized/time aligned with the PRS from </w:t>
      </w:r>
      <w:r>
        <w:rPr>
          <w:lang w:eastAsia="zh-CN"/>
        </w:rPr>
        <w:t>the serving cell. However, there is also potential difference in their expression, either network should ensure they are synchronization, or UE is only expected to process those synchronized.</w:t>
      </w:r>
    </w:p>
    <w:p w:rsidR="003029A4" w:rsidRDefault="00204D30">
      <w:pPr>
        <w:rPr>
          <w:lang w:eastAsia="zh-CN"/>
        </w:rPr>
      </w:pPr>
      <w:r>
        <w:rPr>
          <w:lang w:eastAsia="zh-CN"/>
        </w:rPr>
        <w:t xml:space="preserve">Considering that we are approaching the physical layer function </w:t>
      </w:r>
      <w:r>
        <w:rPr>
          <w:lang w:eastAsia="zh-CN"/>
        </w:rPr>
        <w:t>freeze target, and that we have too many unresolved issues for MG-less PRS measurement, e.g. priority, PRS processing window indication, it is FL’s understanding that restricting PRS to only from the serving cell can reduce the potential signaling exchange</w:t>
      </w:r>
      <w:r>
        <w:rPr>
          <w:lang w:eastAsia="zh-CN"/>
        </w:rPr>
        <w:t xml:space="preserve"> between LMF, UE and the serving gNB.</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3.2.1-1 (closed)</w:t>
      </w:r>
    </w:p>
    <w:p w:rsidR="003029A4" w:rsidRDefault="00204D30">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w:t>
      </w:r>
      <w:r>
        <w:rPr>
          <w:lang w:val="en-GB" w:eastAsia="zh-CN"/>
        </w:rPr>
        <w:t>de MG</w:t>
      </w:r>
      <w:r>
        <w:rPr>
          <w:rFonts w:hint="eastAsia"/>
          <w:lang w:val="en-GB" w:eastAsia="zh-CN"/>
        </w:rPr>
        <w:t>.</w:t>
      </w:r>
    </w:p>
    <w:p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rsidR="003029A4" w:rsidRDefault="00204D30">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lastRenderedPageBreak/>
        <w:t>The conditions at least include that the Rx timing difference between PRS from the non-serving cell and that from the serving cell</w:t>
      </w:r>
      <w:r>
        <w:rPr>
          <w:iCs/>
          <w:color w:val="000000"/>
          <w:szCs w:val="20"/>
          <w:lang w:eastAsia="zh-CN"/>
        </w:rPr>
        <w:t xml:space="preserve"> is within a threshold</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are in the last couple of meetings, so we prefer to write down what other conditions we can potentially envision.These should be spelled out directly, so that we can either try to make a decis</w:t>
            </w:r>
            <w:r>
              <w:rPr>
                <w:rFonts w:ascii="Arial" w:hAnsi="Arial" w:cs="Arial"/>
                <w:iCs/>
                <w:sz w:val="16"/>
                <w:lang w:eastAsia="zh-CN"/>
              </w:rPr>
              <w:t xml:space="preserve">ion this meeting, or try to understand what companies consider as potential conditions. </w:t>
            </w:r>
          </w:p>
          <w:p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We should finalize this issue at </w:t>
            </w:r>
            <w:r>
              <w:rPr>
                <w:rFonts w:ascii="Arial" w:hAnsi="Arial" w:cs="Arial" w:hint="eastAsia"/>
                <w:iCs/>
                <w:sz w:val="16"/>
                <w:lang w:eastAsia="zh-CN"/>
              </w:rPr>
              <w:t>this meeting.</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To be honest, we are happy about any </w:t>
            </w:r>
            <w:r>
              <w:rPr>
                <w:rFonts w:ascii="Arial" w:hAnsi="Arial" w:cs="Arial"/>
                <w:iCs/>
                <w:sz w:val="16"/>
                <w:lang w:eastAsia="zh-CN"/>
              </w:rPr>
              <w:t>progress. But there are some concerns for us about the above condition.</w:t>
            </w:r>
          </w:p>
          <w:p w:rsidR="003029A4" w:rsidRDefault="00204D30">
            <w:pPr>
              <w:rPr>
                <w:ins w:id="44"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rsidR="003029A4" w:rsidRDefault="00204D30">
            <w:pPr>
              <w:rPr>
                <w:rFonts w:ascii="Arial" w:hAnsi="Arial" w:cs="Arial"/>
                <w:iCs/>
                <w:sz w:val="16"/>
                <w:lang w:eastAsia="zh-CN"/>
              </w:rPr>
            </w:pPr>
            <w:ins w:id="45" w:author="Huawei - Huangsu" w:date="2021-10-13T00:50:00Z">
              <w:r>
                <w:rPr>
                  <w:rFonts w:ascii="Arial" w:hAnsi="Arial" w:cs="Arial"/>
                  <w:iCs/>
                  <w:sz w:val="16"/>
                  <w:lang w:eastAsia="zh-CN"/>
                </w:rPr>
                <w:t>FL: I assu</w:t>
              </w:r>
              <w:r>
                <w:rPr>
                  <w:rFonts w:ascii="Arial" w:hAnsi="Arial" w:cs="Arial"/>
                  <w:iCs/>
                  <w:sz w:val="16"/>
                  <w:lang w:eastAsia="zh-CN"/>
                </w:rPr>
                <w:t xml:space="preserve">me </w:t>
              </w:r>
            </w:ins>
            <w:ins w:id="46" w:author="Huawei - Huangsu" w:date="2021-10-13T00:51:00Z">
              <w:r>
                <w:rPr>
                  <w:rFonts w:ascii="Arial" w:hAnsi="Arial" w:cs="Arial"/>
                  <w:iCs/>
                  <w:sz w:val="16"/>
                  <w:lang w:eastAsia="zh-CN"/>
                </w:rPr>
                <w:t>correlation needs more computation effort than FFT based approach.</w:t>
              </w:r>
            </w:ins>
          </w:p>
          <w:p w:rsidR="003029A4" w:rsidRDefault="00204D30">
            <w:pPr>
              <w:rPr>
                <w:ins w:id="47" w:author="Huawei - Huangsu" w:date="2021-10-13T00:52:00Z"/>
                <w:rFonts w:ascii="Arial" w:hAnsi="Arial" w:cs="Arial"/>
                <w:iCs/>
                <w:sz w:val="16"/>
                <w:lang w:eastAsia="zh-CN"/>
              </w:rPr>
            </w:pPr>
            <w:r>
              <w:rPr>
                <w:rFonts w:ascii="Arial" w:hAnsi="Arial" w:cs="Arial"/>
                <w:iCs/>
                <w:sz w:val="16"/>
                <w:lang w:eastAsia="zh-CN"/>
              </w:rPr>
              <w:t xml:space="preserve">Secondly, for the condition, how to understand “Rx timing difference between PRS from the non-serving cell and that from the serving cell”, since there are up to 4 RSTD measurements and </w:t>
            </w:r>
            <w:r>
              <w:rPr>
                <w:rFonts w:ascii="Arial" w:hAnsi="Arial" w:cs="Arial"/>
                <w:iCs/>
                <w:sz w:val="16"/>
                <w:lang w:eastAsia="zh-CN"/>
              </w:rPr>
              <w:t>up to 2 additional path measurements for a TRP pair and we don’t know which value should be used to determine Rx timing. In addition, we are curious about how to determine the threshold.</w:t>
            </w:r>
          </w:p>
          <w:p w:rsidR="003029A4" w:rsidRDefault="00204D30">
            <w:pPr>
              <w:rPr>
                <w:rFonts w:ascii="Arial" w:hAnsi="Arial" w:cs="Arial"/>
                <w:iCs/>
                <w:sz w:val="16"/>
                <w:lang w:eastAsia="zh-CN"/>
              </w:rPr>
            </w:pPr>
            <w:ins w:id="48" w:author="Huawei - Huangsu" w:date="2021-10-13T00:52:00Z">
              <w:r>
                <w:rPr>
                  <w:rFonts w:ascii="Arial" w:hAnsi="Arial" w:cs="Arial"/>
                  <w:iCs/>
                  <w:sz w:val="16"/>
                  <w:lang w:eastAsia="zh-CN"/>
                </w:rPr>
                <w:t xml:space="preserve">FL: My understanding is that there could be delay difference between </w:t>
              </w:r>
              <w:r>
                <w:rPr>
                  <w:rFonts w:ascii="Arial" w:hAnsi="Arial" w:cs="Arial"/>
                  <w:iCs/>
                  <w:sz w:val="16"/>
                  <w:lang w:eastAsia="zh-CN"/>
                </w:rPr>
                <w:t>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There are multiple ways to define the threshold, e.g. CP length.</w:t>
              </w:r>
            </w:ins>
          </w:p>
          <w:p w:rsidR="003029A4" w:rsidRDefault="00204D30">
            <w:pPr>
              <w:rPr>
                <w:ins w:id="51" w:author="Huawei - Huangsu" w:date="2021-10-13T00:56:00Z"/>
                <w:rFonts w:ascii="Arial" w:hAnsi="Arial" w:cs="Arial"/>
                <w:iCs/>
                <w:sz w:val="16"/>
                <w:lang w:eastAsia="zh-CN"/>
              </w:rPr>
            </w:pPr>
            <w:r>
              <w:rPr>
                <w:rFonts w:ascii="Arial" w:hAnsi="Arial" w:cs="Arial"/>
                <w:iCs/>
                <w:sz w:val="16"/>
                <w:lang w:eastAsia="zh-CN"/>
              </w:rPr>
              <w:t xml:space="preserve">Furthermore, how does the UE measure and calculate Rx timing difference? If the UE is able to measure and calculate Rx timing difference between serving and </w:t>
            </w:r>
            <w:r>
              <w:rPr>
                <w:rFonts w:ascii="Arial" w:hAnsi="Arial" w:cs="Arial"/>
                <w:iCs/>
                <w:sz w:val="16"/>
                <w:lang w:eastAsia="zh-CN"/>
              </w:rPr>
              <w:t>non-serving cell, why it cannot measure PRS from the same non-serving cell?</w:t>
            </w:r>
          </w:p>
          <w:p w:rsidR="003029A4" w:rsidRDefault="00204D30">
            <w:pPr>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ins w:id="53" w:author="Huawei - Huangsu" w:date="2021-10-13T00:58:00Z">
              <w:r>
                <w:rPr>
                  <w:rFonts w:ascii="Arial" w:hAnsi="Arial" w:cs="Arial"/>
                  <w:iCs/>
                  <w:sz w:val="16"/>
                  <w:lang w:eastAsia="zh-CN"/>
                </w:rPr>
                <w:t xml:space="preserve">e.g.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w:t>
              </w:r>
              <w:r>
                <w:rPr>
                  <w:rFonts w:ascii="Arial" w:hAnsi="Arial" w:cs="Arial"/>
                  <w:iCs/>
                  <w:sz w:val="16"/>
                  <w:lang w:eastAsia="zh-CN"/>
                </w:rPr>
                <w:t>eport the RSTD (within e.g. CP duration)</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tc>
          <w:tcPr>
            <w:tcW w:w="1838" w:type="dxa"/>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w:t>
            </w:r>
            <w:r>
              <w:rPr>
                <w:rFonts w:ascii="Arial" w:hAnsi="Arial" w:cs="Arial"/>
                <w:iCs/>
                <w:sz w:val="16"/>
                <w:lang w:eastAsia="zh-CN"/>
              </w:rPr>
              <w:t xml:space="preserve"> 2</w:t>
            </w:r>
          </w:p>
        </w:tc>
        <w:tc>
          <w:tcPr>
            <w:tcW w:w="6379" w:type="dxa"/>
          </w:tcPr>
          <w:p w:rsidR="003029A4" w:rsidRDefault="003029A4">
            <w:pPr>
              <w:rPr>
                <w:rFonts w:ascii="Arial" w:hAnsi="Arial" w:cs="Arial"/>
                <w:iCs/>
                <w:sz w:val="16"/>
                <w:lang w:eastAsia="zh-CN"/>
              </w:rPr>
            </w:pPr>
          </w:p>
        </w:tc>
      </w:tr>
      <w:tr w:rsidR="003029A4">
        <w:trPr>
          <w:ins w:id="57" w:author="Fumihiro Hasegawa" w:date="2021-10-12T13:38:00Z"/>
        </w:trPr>
        <w:tc>
          <w:tcPr>
            <w:tcW w:w="1838" w:type="dxa"/>
          </w:tcPr>
          <w:p w:rsidR="003029A4" w:rsidRDefault="00204D30">
            <w:pPr>
              <w:rPr>
                <w:ins w:id="58" w:author="Fumihiro Hasegawa" w:date="2021-10-12T13:38:00Z"/>
                <w:rFonts w:ascii="Arial" w:hAnsi="Arial" w:cs="Arial"/>
                <w:iCs/>
                <w:sz w:val="16"/>
                <w:lang w:eastAsia="zh-CN"/>
              </w:rPr>
            </w:pPr>
            <w:ins w:id="59" w:author="Fumihiro Hasegawa" w:date="2021-10-12T13:38:00Z">
              <w:r>
                <w:rPr>
                  <w:rFonts w:ascii="Arial" w:hAnsi="Arial" w:cs="Arial"/>
                  <w:iCs/>
                  <w:sz w:val="16"/>
                  <w:lang w:eastAsia="zh-CN"/>
                </w:rPr>
                <w:t>InterDigital</w:t>
              </w:r>
            </w:ins>
          </w:p>
        </w:tc>
        <w:tc>
          <w:tcPr>
            <w:tcW w:w="1134" w:type="dxa"/>
          </w:tcPr>
          <w:p w:rsidR="003029A4" w:rsidRDefault="00204D30">
            <w:pPr>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rsidR="003029A4" w:rsidRDefault="00204D30">
            <w:pPr>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Pr>
                  <w:rFonts w:ascii="Arial" w:hAnsi="Arial" w:cs="Arial"/>
                  <w:iCs/>
                  <w:sz w:val="16"/>
                  <w:lang w:eastAsia="zh-CN"/>
                </w:rPr>
                <w:t>measurement.</w:t>
              </w:r>
            </w:ins>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rsidR="003029A4" w:rsidRDefault="00204D30">
            <w:pPr>
              <w:rPr>
                <w:rFonts w:ascii="Arial" w:hAnsi="Arial" w:cs="Arial"/>
                <w:iCs/>
                <w:sz w:val="16"/>
                <w:lang w:eastAsia="zh-CN"/>
              </w:rPr>
            </w:pPr>
            <w:r>
              <w:rPr>
                <w:rFonts w:ascii="Arial" w:hAnsi="Arial" w:cs="Arial"/>
                <w:iCs/>
                <w:sz w:val="16"/>
                <w:lang w:eastAsia="zh-CN"/>
              </w:rPr>
              <w:t xml:space="preserve">‘restricting PRS to only from the serving cell can reduce the potential signaling exchange between LMF, UE and </w:t>
            </w:r>
            <w:r>
              <w:rPr>
                <w:rFonts w:ascii="Arial" w:hAnsi="Arial" w:cs="Arial"/>
                <w:iCs/>
                <w:sz w:val="16"/>
                <w:lang w:eastAsia="zh-CN"/>
              </w:rPr>
              <w:t>the serving gNB’</w:t>
            </w:r>
          </w:p>
          <w:p w:rsidR="003029A4" w:rsidRDefault="00204D30">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w:t>
            </w:r>
            <w:r>
              <w:rPr>
                <w:rFonts w:ascii="Arial" w:hAnsi="Arial" w:cs="Arial"/>
                <w:iCs/>
                <w:sz w:val="16"/>
                <w:lang w:eastAsia="zh-CN"/>
              </w:rPr>
              <w:t>-serving cells.  But shouldn’t Alt 2 be support both serving cell PRS and PRS of non-serving cell?</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lastRenderedPageBreak/>
              <w:t>Samsung</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rsidR="003029A4" w:rsidRDefault="00204D30">
            <w:pPr>
              <w:rPr>
                <w:rFonts w:ascii="Arial" w:hAnsi="Arial" w:cs="Arial"/>
                <w:iCs/>
                <w:sz w:val="16"/>
                <w:lang w:eastAsia="zh-CN"/>
              </w:rPr>
            </w:pPr>
            <w:r>
              <w:rPr>
                <w:rFonts w:ascii="Arial" w:hAnsi="Arial" w:cs="Arial"/>
                <w:iCs/>
                <w:sz w:val="16"/>
                <w:lang w:eastAsia="zh-CN"/>
              </w:rPr>
              <w:t>We prefer the conditions as FFS.</w:t>
            </w:r>
          </w:p>
          <w:p w:rsidR="003029A4" w:rsidRDefault="00204D30">
            <w:pPr>
              <w:pStyle w:val="afc"/>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tc>
          <w:tcPr>
            <w:tcW w:w="1838"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rsidR="003029A4" w:rsidRDefault="00204D30">
      <w:pPr>
        <w:rPr>
          <w:lang w:eastAsia="zh-CN"/>
        </w:rPr>
      </w:pPr>
      <w:r>
        <w:rPr>
          <w:lang w:eastAsia="zh-CN"/>
        </w:rPr>
        <w:t xml:space="preserve">To Ericsson’s comment, </w:t>
      </w:r>
      <w:r>
        <w:rPr>
          <w:lang w:eastAsia="zh-CN"/>
        </w:rPr>
        <w:t>the proposal is intended to address whether PRS from non-serving cell should be included, and the baseline is UE will receive PRS from the serving cell in either alternative. This is directly copied from the previous working assumption.</w:t>
      </w:r>
    </w:p>
    <w:p w:rsidR="003029A4" w:rsidRDefault="003029A4">
      <w:pPr>
        <w:rPr>
          <w:lang w:eastAsia="zh-CN"/>
        </w:rPr>
      </w:pPr>
    </w:p>
    <w:p w:rsidR="003029A4" w:rsidRDefault="00204D30">
      <w:pPr>
        <w:rPr>
          <w:lang w:val="en-GB" w:eastAsia="zh-CN"/>
        </w:rPr>
      </w:pPr>
      <w:r>
        <w:rPr>
          <w:rFonts w:hint="eastAsia"/>
          <w:lang w:val="en-GB" w:eastAsia="zh-CN"/>
        </w:rPr>
        <w:t>The FL thus has th</w:t>
      </w:r>
      <w:r>
        <w:rPr>
          <w:rFonts w:hint="eastAsia"/>
          <w:lang w:val="en-GB" w:eastAsia="zh-CN"/>
        </w:rPr>
        <w:t>e following proposal for GTW.</w:t>
      </w:r>
    </w:p>
    <w:p w:rsidR="003029A4" w:rsidRDefault="00204D30">
      <w:pPr>
        <w:rPr>
          <w:b/>
          <w:lang w:val="en-GB" w:eastAsia="zh-CN"/>
        </w:rPr>
      </w:pPr>
      <w:r>
        <w:rPr>
          <w:b/>
          <w:lang w:val="en-GB" w:eastAsia="zh-CN"/>
        </w:rPr>
        <w:t>Proposal 3.2.1-2</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029A4" w:rsidRDefault="00204D30">
      <w:pPr>
        <w:pStyle w:val="3GPPAgreements"/>
        <w:numPr>
          <w:ilvl w:val="1"/>
          <w:numId w:val="3"/>
        </w:numPr>
        <w:rPr>
          <w:lang w:val="en-GB"/>
        </w:rPr>
      </w:pPr>
      <w:r>
        <w:rPr>
          <w:lang w:val="en-GB"/>
        </w:rPr>
        <w:t>Alt. 2: Applicable to all PRS under conditions to</w:t>
      </w:r>
      <w:r>
        <w:rPr>
          <w:lang w:val="en-GB"/>
        </w:rPr>
        <w:t xml:space="preserve">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to discuss the proposal.</w:t>
      </w:r>
    </w:p>
    <w:p w:rsidR="003029A4" w:rsidRDefault="00204D30">
      <w:pPr>
        <w:pStyle w:val="3"/>
        <w:numPr>
          <w:ilvl w:val="0"/>
          <w:numId w:val="0"/>
        </w:numPr>
        <w:rPr>
          <w:lang w:val="en-GB" w:eastAsia="zh-CN"/>
        </w:rPr>
      </w:pPr>
      <w:r>
        <w:rPr>
          <w:lang w:val="en-GB" w:eastAsia="zh-CN"/>
        </w:rPr>
        <w:t>Proposal 3.2.2-1</w:t>
      </w:r>
    </w:p>
    <w:p w:rsidR="003029A4" w:rsidRDefault="00204D30">
      <w:pPr>
        <w:pStyle w:val="3GPPAgreements"/>
        <w:rPr>
          <w:lang w:val="en-GB" w:eastAsia="zh-CN"/>
        </w:rPr>
      </w:pPr>
      <w:r>
        <w:rPr>
          <w:lang w:val="en-GB" w:eastAsia="zh-CN"/>
        </w:rPr>
        <w:t>For PRS cel</w:t>
      </w:r>
      <w:r>
        <w:rPr>
          <w:lang w:val="en-GB" w:eastAsia="zh-CN"/>
        </w:rPr>
        <w:t>l conditions for PRS measurement outside MG, support the following Alt. 2 in the working assumption made in RAN1#106-e with the update of the condition.</w:t>
      </w:r>
    </w:p>
    <w:p w:rsidR="003029A4" w:rsidRDefault="00204D30">
      <w:pPr>
        <w:pStyle w:val="3GPPAgreements"/>
        <w:numPr>
          <w:ilvl w:val="1"/>
          <w:numId w:val="3"/>
        </w:numPr>
        <w:rPr>
          <w:lang w:val="en-GB"/>
        </w:rPr>
      </w:pPr>
      <w:r>
        <w:rPr>
          <w:lang w:val="en-GB"/>
        </w:rPr>
        <w:t>Alt. 2: 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 xml:space="preserve">The conditions at least </w:t>
      </w:r>
      <w:r>
        <w:rPr>
          <w:iCs/>
          <w:color w:val="000000"/>
          <w:szCs w:val="20"/>
          <w:lang w:eastAsia="zh-CN"/>
        </w:rPr>
        <w:t>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rsidR="003029A4" w:rsidRDefault="00204D3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rsidR="003029A4" w:rsidRDefault="00204D30">
            <w:pPr>
              <w:rPr>
                <w:rFonts w:ascii="Arial" w:hAnsi="Arial" w:cs="Arial"/>
                <w:iCs/>
                <w:sz w:val="16"/>
                <w:lang w:eastAsia="zh-CN"/>
              </w:rPr>
            </w:pPr>
            <w:ins w:id="65" w:author="Huawei - Huangsu" w:date="2021-10-13T00:50:00Z">
              <w:r>
                <w:rPr>
                  <w:rFonts w:ascii="Arial" w:hAnsi="Arial" w:cs="Arial"/>
                  <w:iCs/>
                  <w:sz w:val="16"/>
                  <w:lang w:eastAsia="zh-CN"/>
                </w:rPr>
                <w:t xml:space="preserve">FL: I assume </w:t>
              </w:r>
            </w:ins>
            <w:ins w:id="66" w:author="Huawei - Huangsu" w:date="2021-10-13T00:51:00Z">
              <w:r>
                <w:rPr>
                  <w:rFonts w:ascii="Arial" w:hAnsi="Arial" w:cs="Arial"/>
                  <w:iCs/>
                  <w:sz w:val="16"/>
                  <w:lang w:eastAsia="zh-CN"/>
                </w:rPr>
                <w:t>correlation needs more computation effort than FFT based approach.</w:t>
              </w:r>
            </w:ins>
          </w:p>
          <w:p w:rsidR="003029A4" w:rsidRDefault="00204D30">
            <w:pPr>
              <w:rPr>
                <w:rFonts w:ascii="Arial" w:hAnsi="Arial" w:cs="Arial"/>
                <w:iCs/>
                <w:sz w:val="16"/>
                <w:lang w:eastAsia="zh-CN"/>
              </w:rPr>
            </w:pPr>
            <w:r>
              <w:rPr>
                <w:rFonts w:ascii="Arial" w:hAnsi="Arial" w:cs="Arial"/>
                <w:iCs/>
                <w:sz w:val="16"/>
                <w:lang w:eastAsia="zh-CN"/>
              </w:rPr>
              <w:t>It is up to UE implementation to do sliding correlation in the time domain or FFT based approach. Therefore, for UE does sliding correlation, i</w:t>
            </w:r>
            <w:r>
              <w:rPr>
                <w:rFonts w:ascii="Arial" w:hAnsi="Arial" w:cs="Arial"/>
                <w:iCs/>
                <w:sz w:val="16"/>
                <w:lang w:eastAsia="zh-CN"/>
              </w:rPr>
              <w:t xml:space="preserve">t is no need to support such conditions. </w:t>
            </w:r>
          </w:p>
          <w:p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w:t>
            </w:r>
            <w:r>
              <w:rPr>
                <w:rFonts w:ascii="Arial" w:hAnsi="Arial" w:cs="Arial"/>
                <w:iCs/>
                <w:sz w:val="16"/>
                <w:lang w:eastAsia="zh-CN"/>
              </w:rPr>
              <w:t>s CP length, why LMF configures expected RSTD+-uncertain as PRS searching window, whose range is about [-0.5ms, +0.5ms] which is much larger than the CP range.</w:t>
            </w:r>
          </w:p>
          <w:p w:rsidR="003029A4" w:rsidRDefault="00204D30">
            <w:pPr>
              <w:rPr>
                <w:rFonts w:ascii="Arial" w:hAnsi="Arial" w:cs="Arial"/>
                <w:iCs/>
                <w:sz w:val="16"/>
                <w:lang w:eastAsia="zh-CN"/>
              </w:rPr>
            </w:pPr>
            <w:ins w:id="67" w:author="Huawei - Huangsu" w:date="2021-10-13T00:56:00Z">
              <w:r>
                <w:rPr>
                  <w:rFonts w:ascii="Arial" w:hAnsi="Arial" w:cs="Arial"/>
                  <w:iCs/>
                  <w:sz w:val="16"/>
                  <w:lang w:eastAsia="zh-CN"/>
                </w:rPr>
                <w:t xml:space="preserve">FL: I think first network could ensure that the delay difference does not exceed </w:t>
              </w:r>
            </w:ins>
            <w:ins w:id="68" w:author="Huawei - Huangsu" w:date="2021-10-13T00:58:00Z">
              <w:r>
                <w:rPr>
                  <w:rFonts w:ascii="Arial" w:hAnsi="Arial" w:cs="Arial"/>
                  <w:iCs/>
                  <w:sz w:val="16"/>
                  <w:lang w:eastAsia="zh-CN"/>
                </w:rPr>
                <w:t xml:space="preserve">e.g. </w:t>
              </w:r>
            </w:ins>
            <w:ins w:id="69" w:author="Huawei - Huangsu" w:date="2021-10-13T00:56:00Z">
              <w:r>
                <w:rPr>
                  <w:rFonts w:ascii="Arial" w:hAnsi="Arial" w:cs="Arial"/>
                  <w:iCs/>
                  <w:sz w:val="16"/>
                  <w:lang w:eastAsia="zh-CN"/>
                </w:rPr>
                <w:t xml:space="preserve">CP length </w:t>
              </w:r>
              <w:r>
                <w:rPr>
                  <w:rFonts w:ascii="Arial" w:hAnsi="Arial" w:cs="Arial"/>
                  <w:iCs/>
                  <w:sz w:val="16"/>
                  <w:lang w:eastAsia="zh-CN"/>
                </w:rPr>
                <w:t>by a proper deployment</w:t>
              </w:r>
            </w:ins>
            <w:ins w:id="70" w:author="Huawei - Huangsu" w:date="2021-10-13T00:57:00Z">
              <w:r>
                <w:rPr>
                  <w:rFonts w:ascii="Arial" w:hAnsi="Arial" w:cs="Arial"/>
                  <w:iCs/>
                  <w:sz w:val="16"/>
                  <w:lang w:eastAsia="zh-CN"/>
                </w:rPr>
                <w:t>.</w:t>
              </w:r>
            </w:ins>
            <w:ins w:id="71" w:author="Huawei - Huangsu" w:date="2021-10-13T00:58:00Z">
              <w:r>
                <w:rPr>
                  <w:rFonts w:ascii="Arial" w:hAnsi="Arial" w:cs="Arial"/>
                  <w:iCs/>
                  <w:sz w:val="16"/>
                  <w:lang w:eastAsia="zh-CN"/>
                </w:rPr>
                <w:t xml:space="preserve"> UE just needs to assume the synchronization condition, </w:t>
              </w:r>
              <w:r>
                <w:rPr>
                  <w:rFonts w:ascii="Arial" w:hAnsi="Arial" w:cs="Arial"/>
                  <w:iCs/>
                  <w:sz w:val="16"/>
                  <w:lang w:eastAsia="zh-CN"/>
                </w:rPr>
                <w:lastRenderedPageBreak/>
                <w:t>and report the RSTD (within e.g. CP duration)</w:t>
              </w:r>
            </w:ins>
          </w:p>
          <w:p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w:t>
            </w:r>
            <w:r>
              <w:rPr>
                <w:rFonts w:ascii="Arial" w:hAnsi="Arial" w:cs="Arial"/>
                <w:iCs/>
                <w:sz w:val="16"/>
                <w:lang w:eastAsia="zh-CN"/>
              </w:rPr>
              <w:t xml:space="preserve">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rsidR="003029A4" w:rsidRDefault="00204D30">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w:t>
            </w:r>
            <w:r>
              <w:rPr>
                <w:rFonts w:ascii="Arial" w:hAnsi="Arial" w:cs="Arial"/>
                <w:iCs/>
                <w:sz w:val="16"/>
                <w:lang w:eastAsia="zh-CN"/>
              </w:rPr>
              <w:t>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rsidR="003029A4" w:rsidRDefault="003029A4">
            <w:pPr>
              <w:rPr>
                <w:rFonts w:ascii="Arial" w:hAnsi="Arial" w:cs="Arial"/>
                <w:iCs/>
                <w:sz w:val="16"/>
                <w:lang w:eastAsia="zh-CN"/>
              </w:rPr>
            </w:pP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w:t>
            </w:r>
            <w:r>
              <w:rPr>
                <w:rFonts w:ascii="Arial" w:hAnsi="Arial" w:cs="Arial" w:hint="eastAsia"/>
                <w:iCs/>
                <w:sz w:val="16"/>
                <w:lang w:eastAsia="zh-CN"/>
              </w:rPr>
              <w:t xml:space="preserve"> the non-serving cell and that from the serving cell is determined by the expected RSTD and expected RSTD uncertainty.</w:t>
            </w:r>
            <w:r>
              <w:rPr>
                <w:rFonts w:ascii="Arial" w:hAnsi="Arial" w:cs="Arial" w:hint="eastAsia"/>
                <w:iCs/>
                <w:sz w:val="16"/>
                <w:lang w:eastAsia="zh-CN"/>
              </w:rPr>
              <w:tab/>
            </w:r>
          </w:p>
        </w:tc>
      </w:tr>
      <w:tr w:rsidR="004220F9">
        <w:tc>
          <w:tcPr>
            <w:tcW w:w="1838" w:type="dxa"/>
            <w:vAlign w:val="center"/>
          </w:tcPr>
          <w:p w:rsidR="004220F9" w:rsidRDefault="004220F9">
            <w:pPr>
              <w:jc w:val="cente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4220F9" w:rsidRDefault="004220F9">
            <w:pPr>
              <w:tabs>
                <w:tab w:val="left" w:pos="294"/>
                <w:tab w:val="center" w:pos="519"/>
              </w:tabs>
              <w:jc w:val="left"/>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tabs>
                <w:tab w:val="left" w:pos="2071"/>
              </w:tabs>
              <w:rPr>
                <w:rFonts w:ascii="Arial" w:hAnsi="Arial" w:cs="Arial" w:hint="eastAsia"/>
                <w:iCs/>
                <w:sz w:val="16"/>
                <w:lang w:eastAsia="zh-CN"/>
              </w:rPr>
            </w:pPr>
          </w:p>
        </w:tc>
      </w:tr>
    </w:tbl>
    <w:p w:rsidR="003029A4" w:rsidRDefault="003029A4">
      <w:pPr>
        <w:rPr>
          <w:lang w:eastAsia="zh-CN"/>
        </w:rPr>
      </w:pPr>
    </w:p>
    <w:p w:rsidR="003029A4" w:rsidRDefault="00204D30">
      <w:pPr>
        <w:pStyle w:val="2"/>
        <w:rPr>
          <w:lang w:val="en-GB" w:eastAsia="zh-CN"/>
        </w:rPr>
      </w:pPr>
      <w:r>
        <w:rPr>
          <w:lang w:val="en-GB" w:eastAsia="zh-CN"/>
        </w:rPr>
        <w:t>PRS processing window and priority indication (H)</w:t>
      </w:r>
    </w:p>
    <w:p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w:t>
      </w:r>
      <w:r>
        <w:rPr>
          <w:lang w:val="en-GB" w:eastAsia="zh-CN"/>
        </w:rPr>
        <w:t>ication.</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gNB for the </w:t>
            </w:r>
            <w:r>
              <w:rPr>
                <w:rFonts w:ascii="Arial" w:hAnsi="Arial" w:cs="Arial" w:hint="eastAsia"/>
                <w:color w:val="000000" w:themeColor="text1"/>
                <w:sz w:val="16"/>
                <w:szCs w:val="16"/>
                <w:lang w:eastAsia="zh-CN"/>
              </w:rPr>
              <w:t>purpose of PRS measurement window activation/deactivation.</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gNB should have the following </w:t>
            </w:r>
            <w:r>
              <w:rPr>
                <w:rFonts w:ascii="Arial" w:hAnsi="Arial" w:cs="Arial"/>
                <w:iCs/>
                <w:sz w:val="16"/>
                <w:szCs w:val="16"/>
              </w:rPr>
              <w:t>information with respective to the DL PRS processing window,</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w:t>
            </w:r>
            <w:r>
              <w:rPr>
                <w:rFonts w:ascii="Arial" w:hAnsi="Arial" w:cs="Arial"/>
                <w:iCs/>
                <w:sz w:val="16"/>
                <w:szCs w:val="16"/>
              </w:rPr>
              <w:t>e (Capability 1 or Capability 2).</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w:t>
            </w:r>
            <w:r>
              <w:rPr>
                <w:rFonts w:ascii="Arial" w:hAnsi="Arial" w:cs="Arial"/>
                <w:iCs/>
                <w:sz w:val="16"/>
                <w:szCs w:val="16"/>
              </w:rPr>
              <w:t>ted by LMF.</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w:t>
            </w:r>
            <w:r>
              <w:rPr>
                <w:rFonts w:ascii="Arial" w:hAnsi="Arial" w:cs="Arial"/>
                <w:color w:val="000000" w:themeColor="text1"/>
                <w:sz w:val="16"/>
                <w:szCs w:val="16"/>
                <w:lang w:eastAsia="zh-CN"/>
              </w:rPr>
              <w:t xml:space="preserve"> Pre UE or Per Band, or Per CC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can be </w:t>
            </w:r>
            <w:r>
              <w:rPr>
                <w:rFonts w:ascii="Arial" w:hAnsi="Arial" w:cs="Arial"/>
                <w:color w:val="000000" w:themeColor="text1"/>
                <w:sz w:val="16"/>
                <w:szCs w:val="16"/>
                <w:lang w:eastAsia="zh-CN"/>
              </w:rPr>
              <w:t>configured by LMF in the LPP signaling when UE supports PRS processing capability outside MG.</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Subject to UE capability, if PRS prioritization over all other DL signals/channels in all symbols inside the window, all the PRS from the serving ce</w:t>
            </w:r>
            <w:r>
              <w:rPr>
                <w:rFonts w:ascii="Arial" w:hAnsi="Arial" w:cs="Arial"/>
                <w:color w:val="000000" w:themeColor="text1"/>
                <w:sz w:val="16"/>
                <w:szCs w:val="16"/>
                <w:lang w:eastAsia="zh-CN"/>
              </w:rPr>
              <w:t>ll and/or the non-serving cell(s) can be measured in the PRS process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 xml:space="preserve">The DL PRS and SSB can be mapped to the same symbol and which one of SSB or PRS has higher priority is indicated by the </w:t>
            </w:r>
            <w:r>
              <w:rPr>
                <w:rFonts w:ascii="Arial" w:hAnsi="Arial" w:cs="Arial"/>
                <w:bCs/>
                <w:iCs/>
                <w:sz w:val="16"/>
                <w:szCs w:val="16"/>
              </w:rPr>
              <w:t>system.</w:t>
            </w:r>
          </w:p>
          <w:p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w:t>
            </w:r>
            <w:r>
              <w:rPr>
                <w:rFonts w:ascii="Arial" w:hAnsi="Arial" w:cs="Arial"/>
                <w:bCs/>
                <w:iCs/>
                <w:sz w:val="16"/>
                <w:szCs w:val="16"/>
              </w:rPr>
              <w:t>f PPW and the configuration of PPW includes the following parameters:</w:t>
            </w:r>
          </w:p>
          <w:p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non </w:t>
            </w:r>
            <w:r>
              <w:rPr>
                <w:rFonts w:ascii="Arial" w:hAnsi="Arial" w:cs="Arial"/>
                <w:sz w:val="16"/>
                <w:szCs w:val="16"/>
                <w:lang w:eastAsia="zh-CN"/>
              </w:rPr>
              <w:t>cell-defining SSB) except for cell-defining SSB can be de-prioritized relative to DL-PRS by default, and cell-defining SSB has the highest prioritization by default.</w:t>
            </w:r>
          </w:p>
          <w:p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w:t>
            </w:r>
            <w:r>
              <w:rPr>
                <w:rFonts w:ascii="Arial" w:hAnsi="Arial" w:cs="Arial"/>
                <w:sz w:val="16"/>
                <w:szCs w:val="16"/>
                <w:lang w:eastAsia="zh-CN"/>
              </w:rPr>
              <w:t>hannels are prioritized over the DL PRS:</w:t>
            </w:r>
          </w:p>
          <w:p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rsidR="003029A4" w:rsidRDefault="00204D30">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w:t>
            </w:r>
            <w:r>
              <w:rPr>
                <w:rFonts w:ascii="Arial" w:hAnsi="Arial" w:cs="Arial"/>
                <w:sz w:val="16"/>
                <w:szCs w:val="16"/>
                <w:lang w:val="en-GB" w:eastAsia="zh-CN"/>
              </w:rPr>
              <w:t>indicate the high priority PRS during the PRS processing window to serving gNB and UE.</w:t>
            </w:r>
          </w:p>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w:t>
            </w:r>
            <w:r>
              <w:rPr>
                <w:rFonts w:ascii="Arial" w:hAnsi="Arial" w:cs="Arial"/>
                <w:sz w:val="16"/>
                <w:szCs w:val="16"/>
                <w:lang w:val="en-GB" w:eastAsia="zh-CN"/>
              </w:rPr>
              <w:t>ifferentiated for different latency requirement.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Subject to UE </w:t>
            </w:r>
            <w:r>
              <w:rPr>
                <w:rFonts w:ascii="Arial" w:hAnsi="Arial" w:cs="Arial"/>
                <w:sz w:val="16"/>
                <w:szCs w:val="16"/>
                <w:lang w:eastAsia="zh-CN"/>
              </w:rPr>
              <w:t>capability, support PRS measurement outside the MG, within a PRS processing window, and UE measurement inside the active DL BWP with PRS having the same numerology as the active DL BWP.</w:t>
            </w:r>
          </w:p>
          <w:p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w:t>
            </w:r>
            <w:r>
              <w:rPr>
                <w:rFonts w:ascii="Arial" w:hAnsi="Arial" w:cs="Arial"/>
                <w:sz w:val="16"/>
                <w:szCs w:val="16"/>
                <w:lang w:eastAsia="zh-CN"/>
              </w:rPr>
              <w:t xml:space="preserve"> signals/channels, from all DL CCs (per UE), in all symbols inside the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w:t>
            </w:r>
            <w:r>
              <w:rPr>
                <w:rFonts w:ascii="Arial" w:hAnsi="Arial" w:cs="Arial"/>
                <w:sz w:val="16"/>
                <w:szCs w:val="16"/>
                <w:lang w:eastAsia="zh-CN"/>
              </w:rPr>
              <w:t>ioritization level of PRS</w:t>
            </w:r>
          </w:p>
          <w:p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downselect between the following options how the UE </w:t>
            </w:r>
            <w:r>
              <w:rPr>
                <w:rFonts w:ascii="Arial" w:hAnsi="Arial" w:cs="Arial"/>
                <w:bCs/>
                <w:iCs/>
                <w:sz w:val="16"/>
                <w:szCs w:val="16"/>
              </w:rPr>
              <w:t>determines that a DL PRS is higher priority than other DL signals:</w:t>
            </w:r>
          </w:p>
          <w:p w:rsidR="003029A4" w:rsidRDefault="00204D30">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rsidR="003029A4" w:rsidRDefault="00204D30">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rsidR="003029A4" w:rsidRDefault="00204D30">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w:t>
            </w:r>
            <w:r>
              <w:rPr>
                <w:rFonts w:ascii="Arial" w:hAnsi="Arial" w:cs="Arial"/>
                <w:bCs/>
                <w:iCs/>
                <w:sz w:val="16"/>
                <w:szCs w:val="16"/>
              </w:rPr>
              <w:t>citly determined that it is higher priority than any other DL channel/channel in the processing window duration.</w:t>
            </w:r>
          </w:p>
          <w:p w:rsidR="003029A4" w:rsidRDefault="003029A4">
            <w:pPr>
              <w:pStyle w:val="afc"/>
              <w:ind w:firstLine="320"/>
              <w:rPr>
                <w:rFonts w:ascii="Arial" w:hAnsi="Arial" w:cs="Arial"/>
                <w:bCs/>
                <w:iCs/>
                <w:sz w:val="16"/>
                <w:szCs w:val="16"/>
              </w:rPr>
            </w:pPr>
          </w:p>
          <w:p w:rsidR="003029A4" w:rsidRDefault="00204D30">
            <w:pPr>
              <w:rPr>
                <w:rFonts w:ascii="Arial" w:hAnsi="Arial" w:cs="Arial"/>
                <w:bCs/>
                <w:iCs/>
                <w:sz w:val="16"/>
                <w:szCs w:val="16"/>
              </w:rPr>
            </w:pPr>
            <w:r>
              <w:rPr>
                <w:rFonts w:ascii="Arial" w:hAnsi="Arial" w:cs="Arial"/>
                <w:b/>
                <w:bCs/>
                <w:iCs/>
                <w:sz w:val="16"/>
                <w:szCs w:val="16"/>
              </w:rPr>
              <w:lastRenderedPageBreak/>
              <w:t xml:space="preserve">Proposal 9: </w:t>
            </w:r>
            <w:r>
              <w:rPr>
                <w:rFonts w:ascii="Arial" w:hAnsi="Arial" w:cs="Arial"/>
                <w:bCs/>
                <w:iCs/>
                <w:sz w:val="16"/>
                <w:szCs w:val="16"/>
              </w:rPr>
              <w:t xml:space="preserve">Support to support the following priority options in the processing window: </w:t>
            </w:r>
          </w:p>
          <w:p w:rsidR="003029A4" w:rsidRDefault="00204D30">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w:t>
            </w:r>
            <w:r>
              <w:rPr>
                <w:rFonts w:ascii="Arial" w:hAnsi="Arial" w:cs="Arial"/>
                <w:bCs/>
                <w:iCs/>
                <w:sz w:val="16"/>
                <w:szCs w:val="16"/>
              </w:rPr>
              <w:t>signal/channel</w:t>
            </w:r>
          </w:p>
          <w:p w:rsidR="003029A4" w:rsidRDefault="00204D30">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3029A4" w:rsidRDefault="00204D30">
            <w:pPr>
              <w:pStyle w:val="afc"/>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rsidR="003029A4" w:rsidRDefault="00204D30">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w:t>
            </w:r>
            <w:r>
              <w:rPr>
                <w:rFonts w:ascii="Arial" w:hAnsi="Arial" w:cs="Arial"/>
                <w:bCs/>
                <w:iCs/>
                <w:sz w:val="16"/>
                <w:szCs w:val="16"/>
              </w:rPr>
              <w:t>channels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Ues being under location request for measurement, and gNB still schedules data to these Ues around certain DL-PRS instances, the Ues may treat that the data processing has higher priority over </w:t>
            </w:r>
            <w:r>
              <w:rPr>
                <w:rFonts w:ascii="Arial" w:hAnsi="Arial" w:cs="Arial"/>
                <w:sz w:val="16"/>
                <w:szCs w:val="16"/>
                <w:lang w:val="en-GB"/>
              </w:rPr>
              <w:t>DL-PRS measurement on these instances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w:t>
            </w:r>
            <w:r>
              <w:rPr>
                <w:rFonts w:ascii="Arial" w:hAnsi="Arial" w:cs="Arial"/>
                <w:sz w:val="16"/>
                <w:szCs w:val="16"/>
                <w:lang w:val="en-GB" w:eastAsia="zh-CN"/>
              </w:rPr>
              <w:t>Pa signaling.</w:t>
            </w:r>
          </w:p>
          <w:p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rsidR="003029A4" w:rsidRDefault="00204D30">
            <w:pPr>
              <w:pStyle w:val="afc"/>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w:t>
            </w:r>
            <w:r>
              <w:rPr>
                <w:rFonts w:ascii="Arial" w:hAnsi="Arial" w:cs="Arial"/>
                <w:sz w:val="16"/>
                <w:szCs w:val="16"/>
                <w:lang w:val="en-GB" w:eastAsia="zh-CN"/>
              </w:rPr>
              <w:t>, PDCCH, dynamically scheduled PDSCH, aperiodic CSI-RS including aperiodic TRS)</w:t>
            </w:r>
          </w:p>
          <w:p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rsidR="003029A4" w:rsidRDefault="003029A4">
      <w:pPr>
        <w:rPr>
          <w:lang w:eastAsia="zh-CN"/>
        </w:rPr>
      </w:pPr>
    </w:p>
    <w:p w:rsidR="003029A4" w:rsidRDefault="00204D30">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rsidR="003029A4" w:rsidRDefault="00204D30">
      <w:pPr>
        <w:rPr>
          <w:b/>
          <w:u w:val="single"/>
          <w:lang w:eastAsia="zh-CN"/>
        </w:rPr>
      </w:pPr>
      <w:r>
        <w:rPr>
          <w:b/>
          <w:u w:val="single"/>
          <w:lang w:eastAsia="zh-CN"/>
        </w:rPr>
        <w:t>Priority indication</w:t>
      </w:r>
    </w:p>
    <w:p w:rsidR="003029A4" w:rsidRDefault="00204D30">
      <w:pPr>
        <w:pStyle w:val="3GPPAgreements"/>
        <w:rPr>
          <w:b/>
          <w:u w:val="single"/>
          <w:lang w:eastAsia="zh-CN"/>
        </w:rPr>
      </w:pPr>
      <w:r>
        <w:rPr>
          <w:lang w:eastAsia="zh-CN"/>
        </w:rPr>
        <w:t>Option 1: by gNB</w:t>
      </w:r>
    </w:p>
    <w:p w:rsidR="003029A4" w:rsidRDefault="00204D30">
      <w:pPr>
        <w:pStyle w:val="3GPPAgreements"/>
        <w:numPr>
          <w:ilvl w:val="1"/>
          <w:numId w:val="3"/>
        </w:numPr>
        <w:rPr>
          <w:b/>
          <w:u w:val="single"/>
          <w:lang w:eastAsia="zh-CN"/>
        </w:rPr>
      </w:pPr>
      <w:r>
        <w:rPr>
          <w:lang w:eastAsia="zh-CN"/>
        </w:rPr>
        <w:t>Supported by: Huawei/HiSilic</w:t>
      </w:r>
      <w:r>
        <w:rPr>
          <w:lang w:eastAsia="zh-CN"/>
        </w:rPr>
        <w:t>on, CATT, Ericsson</w:t>
      </w:r>
    </w:p>
    <w:p w:rsidR="003029A4" w:rsidRDefault="00204D30">
      <w:pPr>
        <w:pStyle w:val="3GPPAgreements"/>
        <w:rPr>
          <w:b/>
          <w:u w:val="single"/>
          <w:lang w:eastAsia="zh-CN"/>
        </w:rPr>
      </w:pPr>
      <w:r>
        <w:rPr>
          <w:lang w:eastAsia="zh-CN"/>
        </w:rPr>
        <w:t>Option 2: by LMF</w:t>
      </w:r>
    </w:p>
    <w:p w:rsidR="003029A4" w:rsidRDefault="00204D30">
      <w:pPr>
        <w:pStyle w:val="3GPPAgreements"/>
        <w:numPr>
          <w:ilvl w:val="1"/>
          <w:numId w:val="3"/>
        </w:numPr>
        <w:rPr>
          <w:b/>
          <w:u w:val="single"/>
          <w:lang w:eastAsia="zh-CN"/>
        </w:rPr>
      </w:pPr>
      <w:r>
        <w:rPr>
          <w:lang w:eastAsia="zh-CN"/>
        </w:rPr>
        <w:t>Supported by: CATT, Xiaomi</w:t>
      </w:r>
    </w:p>
    <w:p w:rsidR="003029A4" w:rsidRDefault="00204D30">
      <w:pPr>
        <w:pStyle w:val="3GPPAgreements"/>
        <w:rPr>
          <w:b/>
          <w:u w:val="single"/>
          <w:lang w:eastAsia="zh-CN"/>
        </w:rPr>
      </w:pPr>
      <w:r>
        <w:rPr>
          <w:lang w:eastAsia="zh-CN"/>
        </w:rPr>
        <w:t>Option 3: implicit without indication</w:t>
      </w:r>
    </w:p>
    <w:p w:rsidR="003029A4" w:rsidRDefault="00204D30">
      <w:pPr>
        <w:pStyle w:val="3GPPAgreements"/>
        <w:numPr>
          <w:ilvl w:val="1"/>
          <w:numId w:val="3"/>
        </w:numPr>
        <w:rPr>
          <w:b/>
          <w:u w:val="single"/>
          <w:lang w:eastAsia="zh-CN"/>
        </w:rPr>
      </w:pPr>
      <w:r>
        <w:rPr>
          <w:lang w:eastAsia="zh-CN"/>
        </w:rPr>
        <w:t>Supported by: MTK</w:t>
      </w:r>
    </w:p>
    <w:p w:rsidR="003029A4" w:rsidRDefault="003029A4">
      <w:pPr>
        <w:rPr>
          <w:b/>
          <w:lang w:eastAsia="zh-CN"/>
        </w:rPr>
      </w:pPr>
    </w:p>
    <w:p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rsidR="003029A4" w:rsidRDefault="00204D30">
      <w:pPr>
        <w:pStyle w:val="3GPPAgreements"/>
        <w:rPr>
          <w:b/>
          <w:u w:val="single"/>
          <w:lang w:eastAsia="zh-CN"/>
        </w:rPr>
      </w:pPr>
      <w:r>
        <w:rPr>
          <w:lang w:eastAsia="zh-CN"/>
        </w:rPr>
        <w:t>Option 1: by LMF</w:t>
      </w:r>
    </w:p>
    <w:p w:rsidR="003029A4" w:rsidRDefault="00204D30">
      <w:pPr>
        <w:pStyle w:val="3GPPAgreements"/>
        <w:numPr>
          <w:ilvl w:val="1"/>
          <w:numId w:val="3"/>
        </w:numPr>
        <w:rPr>
          <w:b/>
          <w:u w:val="single"/>
          <w:lang w:eastAsia="zh-CN"/>
        </w:rPr>
      </w:pPr>
      <w:r>
        <w:rPr>
          <w:lang w:eastAsia="zh-CN"/>
        </w:rPr>
        <w:t>Supported by: vivo, OPPO, Ericsson</w:t>
      </w:r>
    </w:p>
    <w:p w:rsidR="003029A4" w:rsidRDefault="00204D30">
      <w:pPr>
        <w:pStyle w:val="3GPPAgreements"/>
        <w:rPr>
          <w:b/>
          <w:u w:val="single"/>
          <w:lang w:eastAsia="zh-CN"/>
        </w:rPr>
      </w:pPr>
      <w:r>
        <w:rPr>
          <w:lang w:eastAsia="zh-CN"/>
        </w:rPr>
        <w:t>Option 2: by gNB</w:t>
      </w:r>
    </w:p>
    <w:p w:rsidR="003029A4" w:rsidRDefault="00204D30">
      <w:pPr>
        <w:pStyle w:val="3GPPAgreements"/>
        <w:numPr>
          <w:ilvl w:val="1"/>
          <w:numId w:val="3"/>
        </w:numPr>
        <w:rPr>
          <w:b/>
          <w:u w:val="single"/>
          <w:lang w:eastAsia="zh-CN"/>
        </w:rPr>
      </w:pPr>
      <w:r>
        <w:rPr>
          <w:lang w:eastAsia="zh-CN"/>
        </w:rPr>
        <w:t>Supported by: Huawei/HiSilic</w:t>
      </w:r>
      <w:r>
        <w:rPr>
          <w:lang w:eastAsia="zh-CN"/>
        </w:rPr>
        <w:t>on</w:t>
      </w:r>
    </w:p>
    <w:p w:rsidR="003029A4" w:rsidRDefault="00204D30">
      <w:pPr>
        <w:pStyle w:val="3GPPAgreements"/>
        <w:rPr>
          <w:b/>
          <w:u w:val="single"/>
          <w:lang w:eastAsia="zh-CN"/>
        </w:rPr>
      </w:pPr>
      <w:r>
        <w:rPr>
          <w:lang w:eastAsia="zh-CN"/>
        </w:rPr>
        <w:t>Option 3: implicit without indication</w:t>
      </w:r>
    </w:p>
    <w:p w:rsidR="003029A4" w:rsidRDefault="00204D30">
      <w:pPr>
        <w:pStyle w:val="3GPPAgreements"/>
        <w:numPr>
          <w:ilvl w:val="1"/>
          <w:numId w:val="3"/>
        </w:numPr>
        <w:rPr>
          <w:b/>
          <w:u w:val="single"/>
          <w:lang w:eastAsia="zh-CN"/>
        </w:rPr>
      </w:pPr>
      <w:r>
        <w:rPr>
          <w:lang w:eastAsia="zh-CN"/>
        </w:rPr>
        <w:t>Supported by: CMCC</w:t>
      </w:r>
    </w:p>
    <w:p w:rsidR="003029A4" w:rsidRDefault="003029A4">
      <w:pPr>
        <w:rPr>
          <w:b/>
          <w:lang w:eastAsia="zh-CN"/>
        </w:rPr>
      </w:pPr>
    </w:p>
    <w:p w:rsidR="003029A4" w:rsidRDefault="00204D30">
      <w:pPr>
        <w:rPr>
          <w:b/>
          <w:u w:val="single"/>
          <w:lang w:eastAsia="zh-CN"/>
        </w:rPr>
      </w:pPr>
      <w:r>
        <w:rPr>
          <w:rFonts w:hint="eastAsia"/>
          <w:b/>
          <w:u w:val="single"/>
          <w:lang w:eastAsia="zh-CN"/>
        </w:rPr>
        <w:t>DL channels/signals subject to priority consideration</w:t>
      </w:r>
    </w:p>
    <w:p w:rsidR="003029A4" w:rsidRDefault="00204D30">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w:t>
      </w:r>
      <w:r>
        <w:rPr>
          <w:lang w:eastAsia="zh-CN"/>
        </w:rPr>
        <w:t xml:space="preserve"> PT-RS, non-CD SSB)</w:t>
      </w:r>
    </w:p>
    <w:p w:rsidR="003029A4" w:rsidRDefault="00204D30">
      <w:pPr>
        <w:pStyle w:val="3GPPAgreements"/>
        <w:numPr>
          <w:ilvl w:val="1"/>
          <w:numId w:val="3"/>
        </w:numPr>
        <w:rPr>
          <w:lang w:eastAsia="zh-CN"/>
        </w:rPr>
      </w:pPr>
      <w:r>
        <w:rPr>
          <w:lang w:eastAsia="zh-CN"/>
        </w:rPr>
        <w:t>Supported by: CATT</w:t>
      </w:r>
    </w:p>
    <w:p w:rsidR="003029A4" w:rsidRDefault="00204D30">
      <w:pPr>
        <w:pStyle w:val="3GPPAgreements"/>
        <w:rPr>
          <w:lang w:eastAsia="zh-CN"/>
        </w:rPr>
      </w:pPr>
      <w:r>
        <w:rPr>
          <w:lang w:eastAsia="zh-CN"/>
        </w:rPr>
        <w:t>Option 2: Three priority statuses to select based on priority indication</w:t>
      </w:r>
    </w:p>
    <w:p w:rsidR="003029A4" w:rsidRDefault="00204D30">
      <w:pPr>
        <w:pStyle w:val="3GPPAgreements"/>
        <w:numPr>
          <w:ilvl w:val="1"/>
          <w:numId w:val="3"/>
        </w:numPr>
        <w:rPr>
          <w:lang w:eastAsia="zh-CN"/>
        </w:rPr>
      </w:pPr>
      <w:r>
        <w:rPr>
          <w:rFonts w:hint="eastAsia"/>
          <w:lang w:eastAsia="zh-CN"/>
        </w:rPr>
        <w:lastRenderedPageBreak/>
        <w:t xml:space="preserve">PRS is higher priority than </w:t>
      </w:r>
      <w:r>
        <w:rPr>
          <w:lang w:eastAsia="zh-CN"/>
        </w:rPr>
        <w:t>any other DL signals/channels.</w:t>
      </w:r>
    </w:p>
    <w:p w:rsidR="003029A4" w:rsidRDefault="00204D30">
      <w:pPr>
        <w:pStyle w:val="3GPPAgreements"/>
        <w:numPr>
          <w:ilvl w:val="1"/>
          <w:numId w:val="3"/>
        </w:numPr>
        <w:rPr>
          <w:lang w:eastAsia="zh-CN"/>
        </w:rPr>
      </w:pPr>
      <w:r>
        <w:rPr>
          <w:lang w:eastAsia="zh-CN"/>
        </w:rPr>
        <w:t>PRS is higher priority than any other DL signals/channels except URLLC channels</w:t>
      </w:r>
    </w:p>
    <w:p w:rsidR="003029A4" w:rsidRDefault="00204D30">
      <w:pPr>
        <w:pStyle w:val="afc"/>
        <w:numPr>
          <w:ilvl w:val="2"/>
          <w:numId w:val="3"/>
        </w:numPr>
        <w:ind w:firstLineChars="0"/>
        <w:rPr>
          <w:lang w:eastAsia="zh-CN"/>
        </w:rPr>
      </w:pPr>
      <w:r>
        <w:rPr>
          <w:lang w:eastAsia="zh-CN"/>
        </w:rPr>
        <w:t>FFS d</w:t>
      </w:r>
      <w:r>
        <w:rPr>
          <w:lang w:eastAsia="zh-CN"/>
        </w:rPr>
        <w:t>etails of what is considered a URLLC channel, e.g., dynamically scheduled PDSCH whose Ack has high-priority</w:t>
      </w:r>
    </w:p>
    <w:p w:rsidR="003029A4" w:rsidRDefault="00204D30">
      <w:pPr>
        <w:pStyle w:val="3GPPAgreements"/>
        <w:numPr>
          <w:ilvl w:val="1"/>
          <w:numId w:val="3"/>
        </w:numPr>
        <w:rPr>
          <w:lang w:eastAsia="zh-CN"/>
        </w:rPr>
      </w:pPr>
      <w:r>
        <w:rPr>
          <w:lang w:eastAsia="zh-CN"/>
        </w:rPr>
        <w:t>PRS is lower priority than all other DL signals/channels</w:t>
      </w:r>
    </w:p>
    <w:p w:rsidR="003029A4" w:rsidRDefault="00204D30">
      <w:pPr>
        <w:pStyle w:val="3GPPAgreements"/>
        <w:numPr>
          <w:ilvl w:val="1"/>
          <w:numId w:val="3"/>
        </w:numPr>
        <w:rPr>
          <w:lang w:eastAsia="zh-CN"/>
        </w:rPr>
      </w:pPr>
      <w:r>
        <w:rPr>
          <w:lang w:eastAsia="zh-CN"/>
        </w:rPr>
        <w:t>Supported by: QC</w:t>
      </w:r>
    </w:p>
    <w:p w:rsidR="003029A4" w:rsidRDefault="00204D30">
      <w:pPr>
        <w:pStyle w:val="3GPPAgreements"/>
        <w:rPr>
          <w:lang w:eastAsia="zh-CN"/>
        </w:rPr>
      </w:pPr>
      <w:r>
        <w:rPr>
          <w:rFonts w:hint="eastAsia"/>
          <w:lang w:eastAsia="zh-CN"/>
        </w:rPr>
        <w:t>O</w:t>
      </w:r>
      <w:r>
        <w:rPr>
          <w:lang w:eastAsia="zh-CN"/>
        </w:rPr>
        <w:t xml:space="preserve">ption 3: DL signals and channels are grouped into dynamic schedule </w:t>
      </w:r>
      <w:r>
        <w:rPr>
          <w:lang w:eastAsia="zh-CN"/>
        </w:rPr>
        <w:t>traffic/RS and periodic/semi-persistent scheduled signals/channels</w:t>
      </w:r>
    </w:p>
    <w:p w:rsidR="003029A4" w:rsidRDefault="00204D30">
      <w:pPr>
        <w:pStyle w:val="3GPPAgreements"/>
        <w:numPr>
          <w:ilvl w:val="1"/>
          <w:numId w:val="3"/>
        </w:numPr>
        <w:rPr>
          <w:lang w:eastAsia="zh-CN"/>
        </w:rPr>
      </w:pPr>
      <w:r>
        <w:rPr>
          <w:lang w:eastAsia="zh-CN"/>
        </w:rPr>
        <w:t>Supported by: Ericsson</w:t>
      </w:r>
    </w:p>
    <w:p w:rsidR="003029A4" w:rsidRDefault="003029A4">
      <w:pPr>
        <w:rPr>
          <w:lang w:eastAsia="zh-CN"/>
        </w:rPr>
      </w:pPr>
    </w:p>
    <w:p w:rsidR="003029A4" w:rsidRDefault="00204D30">
      <w:pPr>
        <w:pStyle w:val="3GPPAgreements"/>
        <w:numPr>
          <w:ilvl w:val="0"/>
          <w:numId w:val="0"/>
        </w:numPr>
        <w:ind w:left="284" w:hanging="284"/>
        <w:rPr>
          <w:b/>
          <w:lang w:eastAsia="zh-CN"/>
        </w:rPr>
      </w:pPr>
      <w:r>
        <w:rPr>
          <w:b/>
          <w:lang w:eastAsia="zh-CN"/>
        </w:rPr>
        <w:t>FL comments:</w:t>
      </w:r>
    </w:p>
    <w:p w:rsidR="003029A4" w:rsidRDefault="00204D30">
      <w:pPr>
        <w:rPr>
          <w:lang w:eastAsia="zh-CN"/>
        </w:rPr>
      </w:pPr>
      <w:r>
        <w:rPr>
          <w:lang w:eastAsia="zh-CN"/>
        </w:rPr>
        <w:t>For DL channels subject to priority consideration, the understanding from the FL is that we may group the DL signals/channels into multiple predefined p</w:t>
      </w:r>
      <w:r>
        <w:rPr>
          <w:lang w:eastAsia="zh-CN"/>
        </w:rPr>
        <w:t>riority levels, and PRS can be inserted between them.</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rsidR="003029A4" w:rsidRDefault="00204D30">
      <w:pPr>
        <w:rPr>
          <w:b/>
          <w:lang w:val="en-GB" w:eastAsia="zh-CN"/>
        </w:rPr>
      </w:pPr>
      <w:r>
        <w:rPr>
          <w:b/>
          <w:lang w:val="en-GB" w:eastAsia="zh-CN"/>
        </w:rPr>
        <w:t>Question 3.3.1-1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rsidR="003029A4" w:rsidRDefault="00204D30">
      <w:pPr>
        <w:pStyle w:val="3GPPAgreements"/>
        <w:numPr>
          <w:ilvl w:val="1"/>
          <w:numId w:val="3"/>
        </w:numPr>
        <w:rPr>
          <w:lang w:val="en-GB"/>
        </w:rPr>
      </w:pPr>
      <w:r>
        <w:rPr>
          <w:lang w:val="en-GB"/>
        </w:rPr>
        <w:t>Option 1: by gNB</w:t>
      </w:r>
    </w:p>
    <w:p w:rsidR="003029A4" w:rsidRDefault="00204D30">
      <w:pPr>
        <w:pStyle w:val="3GPPAgreements"/>
        <w:numPr>
          <w:ilvl w:val="1"/>
          <w:numId w:val="3"/>
        </w:numPr>
        <w:rPr>
          <w:lang w:val="en-GB"/>
        </w:rPr>
      </w:pPr>
      <w:r>
        <w:rPr>
          <w:lang w:val="en-GB"/>
        </w:rPr>
        <w:t>Option 2: by LMF</w:t>
      </w:r>
    </w:p>
    <w:p w:rsidR="003029A4" w:rsidRDefault="00204D30">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w:t>
      </w:r>
      <w:r>
        <w:rPr>
          <w:lang w:val="en-GB" w:eastAsia="zh-CN"/>
        </w:rPr>
        <w:t>her options, there could be coordination between LMF and the UE serving gNB.</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prefer to further study between option 1 and 2 as there are open questions in our vie</w:t>
            </w:r>
            <w:r>
              <w:rPr>
                <w:rFonts w:ascii="Arial" w:hAnsi="Arial" w:cs="Arial"/>
                <w:iCs/>
                <w:sz w:val="16"/>
                <w:lang w:eastAsia="zh-CN"/>
              </w:rPr>
              <w:t xml:space="preserve">w on how the gNB would know which PRS to indicate as high priority (e.g., if UE is allowed to measure PRS from non-serving cells).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rsidR="003029A4" w:rsidRDefault="00204D30">
            <w:pPr>
              <w:pStyle w:val="afc"/>
              <w:numPr>
                <w:ilvl w:val="0"/>
                <w:numId w:val="26"/>
              </w:numPr>
              <w:ind w:firstLineChars="0"/>
              <w:rPr>
                <w:rFonts w:ascii="Arial" w:hAnsi="Arial" w:cs="Arial"/>
                <w:iCs/>
                <w:sz w:val="16"/>
                <w:lang w:eastAsia="zh-CN"/>
              </w:rPr>
            </w:pPr>
            <w:r>
              <w:rPr>
                <w:rFonts w:ascii="Arial" w:hAnsi="Arial" w:cs="Arial"/>
                <w:iCs/>
                <w:sz w:val="16"/>
                <w:lang w:eastAsia="zh-CN"/>
              </w:rPr>
              <w:t>The LMF is aware of the UE’s capabilities wi</w:t>
            </w:r>
            <w:r>
              <w:rPr>
                <w:rFonts w:ascii="Arial" w:hAnsi="Arial" w:cs="Arial"/>
                <w:iCs/>
                <w:sz w:val="16"/>
                <w:lang w:eastAsia="zh-CN"/>
              </w:rPr>
              <w:t xml:space="preserve">th regards to the Processing-window based PRS and the associated PRS processing capabilities. </w:t>
            </w:r>
          </w:p>
          <w:p w:rsidR="003029A4" w:rsidRDefault="00204D30">
            <w:pPr>
              <w:pStyle w:val="afc"/>
              <w:numPr>
                <w:ilvl w:val="0"/>
                <w:numId w:val="26"/>
              </w:numPr>
              <w:ind w:firstLineChars="0"/>
              <w:rPr>
                <w:rFonts w:ascii="Arial" w:hAnsi="Arial" w:cs="Arial"/>
                <w:iCs/>
                <w:sz w:val="16"/>
                <w:lang w:eastAsia="zh-CN"/>
              </w:rPr>
            </w:pPr>
            <w:r>
              <w:rPr>
                <w:rFonts w:ascii="Arial" w:hAnsi="Arial" w:cs="Arial"/>
                <w:iCs/>
                <w:sz w:val="16"/>
                <w:lang w:eastAsia="zh-CN"/>
              </w:rPr>
              <w:t>LMF sends a request to the serving gNB that it wants the UE to measure PRS with high priority with a PRS processing window. This could be an NRPPa message that a</w:t>
            </w:r>
            <w:r>
              <w:rPr>
                <w:rFonts w:ascii="Arial" w:hAnsi="Arial" w:cs="Arial"/>
                <w:iCs/>
                <w:sz w:val="16"/>
                <w:lang w:eastAsia="zh-CN"/>
              </w:rPr>
              <w:t xml:space="preserve">lso includes potential PRS processing window configuration parameters. </w:t>
            </w:r>
          </w:p>
          <w:p w:rsidR="003029A4" w:rsidRDefault="00204D30">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w:t>
            </w:r>
            <w:r>
              <w:rPr>
                <w:rFonts w:ascii="Arial" w:hAnsi="Arial" w:cs="Arial"/>
                <w:iCs/>
                <w:sz w:val="16"/>
                <w:lang w:eastAsia="zh-CN"/>
              </w:rPr>
              <w:t>k the same procedure as MG-based and MG-less should be considered.</w:t>
            </w:r>
          </w:p>
          <w:p w:rsidR="003029A4" w:rsidRDefault="00204D30">
            <w:pPr>
              <w:rPr>
                <w:rFonts w:ascii="Arial" w:hAnsi="Arial" w:cs="Arial"/>
                <w:iCs/>
                <w:sz w:val="16"/>
                <w:lang w:eastAsia="zh-CN"/>
              </w:rPr>
            </w:pPr>
            <w:r>
              <w:rPr>
                <w:rFonts w:ascii="Arial" w:hAnsi="Arial" w:cs="Arial"/>
                <w:iCs/>
                <w:sz w:val="16"/>
                <w:lang w:eastAsia="zh-CN"/>
              </w:rPr>
              <w:lastRenderedPageBreak/>
              <w:t>If MG activation is by DL MAC CE, the window and priority should also be done by the MAC CE, and gNB has the control over whether UE is performing MG-less or MG-based.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pStyle w:val="afc"/>
              <w:ind w:firstLineChars="0" w:firstLine="0"/>
              <w:rPr>
                <w:rFonts w:ascii="Arial" w:hAnsi="Arial" w:cs="Arial"/>
                <w:iCs/>
                <w:sz w:val="16"/>
                <w:lang w:eastAsia="zh-CN"/>
              </w:rPr>
            </w:pPr>
            <w:r>
              <w:rPr>
                <w:rFonts w:ascii="Arial" w:hAnsi="Arial" w:cs="Arial" w:hint="eastAsia"/>
                <w:iCs/>
                <w:sz w:val="16"/>
                <w:lang w:eastAsia="zh-CN"/>
              </w:rPr>
              <w:t xml:space="preserve">The </w:t>
            </w:r>
            <w:r>
              <w:rPr>
                <w:rFonts w:ascii="Arial" w:hAnsi="Arial" w:cs="Arial" w:hint="eastAsia"/>
                <w:iCs/>
                <w:sz w:val="16"/>
                <w:lang w:eastAsia="zh-CN"/>
              </w:rPr>
              <w:t>priority is decided by serving gNB. But LMF can inform the UE via location request. One possible procedure may be,</w:t>
            </w:r>
          </w:p>
          <w:p w:rsidR="003029A4" w:rsidRDefault="00204D30">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029A4" w:rsidRDefault="00204D30">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w:t>
            </w:r>
            <w:r>
              <w:rPr>
                <w:rFonts w:ascii="Arial" w:hAnsi="Arial" w:cs="Arial" w:hint="eastAsia"/>
                <w:iCs/>
                <w:sz w:val="16"/>
                <w:lang w:eastAsia="zh-CN"/>
              </w:rPr>
              <w:t xml:space="preserve"> PRS measurement in PRS processing window (including the PRS configurations expected to be measured in PRS processing window)</w:t>
            </w:r>
          </w:p>
          <w:p w:rsidR="003029A4" w:rsidRDefault="00204D30">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029A4" w:rsidRDefault="00204D30">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w:t>
            </w:r>
            <w:r>
              <w:rPr>
                <w:rFonts w:ascii="Arial" w:hAnsi="Arial" w:cs="Arial" w:hint="eastAsia"/>
                <w:iCs/>
                <w:sz w:val="16"/>
                <w:lang w:eastAsia="zh-CN"/>
              </w:rPr>
              <w:t>indication, PRS configurations expected to be measured in PRS processing window and configuration of PRS processing  window via location request.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pStyle w:val="afc"/>
              <w:ind w:firstLineChars="0" w:firstLine="0"/>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029A4" w:rsidRDefault="00204D30">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w:t>
            </w:r>
            <w:r>
              <w:rPr>
                <w:rFonts w:ascii="Arial" w:hAnsi="Arial" w:cs="Arial"/>
                <w:iCs/>
                <w:sz w:val="16"/>
                <w:lang w:eastAsia="zh-CN"/>
              </w:rPr>
              <w:t xml:space="preserve"> processing window configuration with gNB before indicating the PRS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rsidR="003029A4" w:rsidRDefault="00204D30">
            <w:pPr>
              <w:pStyle w:val="afc"/>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w:t>
            </w:r>
            <w:r>
              <w:rPr>
                <w:rFonts w:ascii="Arial" w:hAnsi="Arial" w:cs="Arial"/>
                <w:iCs/>
                <w:sz w:val="16"/>
                <w:lang w:eastAsia="zh-CN"/>
              </w:rPr>
              <w:t>UE successfully decode the PDSCH carrying the LPP assistance data and LPP location request. Meanwhile, the priority of the DL PRS should be indicated as well. In our views, the source of priority indication of the PRS can be LMF, while that of the PDSCH ca</w:t>
            </w:r>
            <w:r>
              <w:rPr>
                <w:rFonts w:ascii="Arial" w:hAnsi="Arial" w:cs="Arial"/>
                <w:iCs/>
                <w:sz w:val="16"/>
                <w:lang w:eastAsia="zh-CN"/>
              </w:rPr>
              <w:t>rrying the LPP signaling should be gNB.</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3029A4" w:rsidRDefault="00204D30">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rsidR="003029A4" w:rsidRDefault="00204D30">
            <w:pPr>
              <w:pStyle w:val="afc"/>
              <w:ind w:firstLineChars="0" w:firstLine="0"/>
              <w:rPr>
                <w:rFonts w:ascii="Arial" w:hAnsi="Arial" w:cs="Arial"/>
                <w:iCs/>
                <w:sz w:val="16"/>
                <w:lang w:eastAsia="zh-CN"/>
              </w:rPr>
            </w:pPr>
            <w:r>
              <w:rPr>
                <w:rFonts w:ascii="Arial" w:eastAsia="Malgun Gothic" w:hAnsi="Arial" w:cs="Arial"/>
                <w:iCs/>
                <w:sz w:val="16"/>
                <w:lang w:eastAsia="ko-KR"/>
              </w:rPr>
              <w:t xml:space="preserve">Actually, we are open to discuss it. But, we think option 1 and 2 are considered dynamic configuration and option 3 represents the predefined like a prioritization </w:t>
            </w:r>
            <w:r>
              <w:rPr>
                <w:rFonts w:ascii="Arial" w:eastAsia="Malgun Gothic" w:hAnsi="Arial" w:cs="Arial"/>
                <w:iCs/>
                <w:sz w:val="16"/>
                <w:lang w:eastAsia="ko-KR"/>
              </w:rPr>
              <w:t xml:space="preserve">rule for transmission PUSCH/PUCCH/SRS/PRACH (this is for uplink case, just for clear understanding).  Here, we have a concern about why the priority needs to be changed? We think that dynamic indication seems not necessary. So, we prefer to support option </w:t>
            </w:r>
            <w:r>
              <w:rPr>
                <w:rFonts w:ascii="Arial" w:eastAsia="Malgun Gothic" w:hAnsi="Arial" w:cs="Arial"/>
                <w:iCs/>
                <w:sz w:val="16"/>
                <w:lang w:eastAsia="ko-KR"/>
              </w:rPr>
              <w:t>3. If dynamic indication is really needed, we are supportive of option 1.</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3029A4" w:rsidRDefault="00204D30">
            <w:pPr>
              <w:pStyle w:val="afc"/>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rsidR="003029A4" w:rsidRDefault="00204D30">
            <w:pPr>
              <w:pStyle w:val="afc"/>
              <w:ind w:firstLineChars="0" w:firstLine="0"/>
              <w:rPr>
                <w:rFonts w:ascii="Arial" w:hAnsi="Arial" w:cs="Arial"/>
                <w:iCs/>
                <w:sz w:val="16"/>
                <w:lang w:eastAsia="zh-CN"/>
              </w:rPr>
            </w:pPr>
            <w:r>
              <w:rPr>
                <w:rFonts w:ascii="Arial" w:hAnsi="Arial" w:cs="Arial"/>
                <w:iCs/>
                <w:sz w:val="16"/>
                <w:lang w:eastAsia="zh-CN"/>
              </w:rPr>
              <w:t>T</w:t>
            </w:r>
            <w:r>
              <w:rPr>
                <w:rFonts w:ascii="Arial" w:hAnsi="Arial" w:cs="Arial"/>
                <w:iCs/>
                <w:sz w:val="16"/>
                <w:lang w:eastAsia="zh-CN"/>
              </w:rPr>
              <w:t>he most critical is data priority. Actually, if the data is high priority, gnb surely transmit, and if data is low priority, there is no reason gnb to transmit and then UE doesn’t need to decode</w:t>
            </w:r>
          </w:p>
        </w:tc>
      </w:tr>
      <w:tr w:rsidR="003029A4">
        <w:trPr>
          <w:ins w:id="72" w:author="Fumihiro Hasegawa" w:date="2021-10-12T13:39:00Z"/>
        </w:trPr>
        <w:tc>
          <w:tcPr>
            <w:tcW w:w="1838" w:type="dxa"/>
            <w:vAlign w:val="center"/>
          </w:tcPr>
          <w:p w:rsidR="003029A4" w:rsidRDefault="00204D30">
            <w:pPr>
              <w:rPr>
                <w:ins w:id="73" w:author="Fumihiro Hasegawa" w:date="2021-10-12T13:39:00Z"/>
                <w:rFonts w:ascii="Arial" w:hAnsi="Arial" w:cs="Arial"/>
                <w:iCs/>
                <w:sz w:val="16"/>
                <w:lang w:eastAsia="zh-CN"/>
              </w:rPr>
            </w:pPr>
            <w:ins w:id="74" w:author="Fumihiro Hasegawa" w:date="2021-10-12T13:39:00Z">
              <w:r>
                <w:rPr>
                  <w:rFonts w:ascii="Arial" w:hAnsi="Arial" w:cs="Arial"/>
                  <w:iCs/>
                  <w:sz w:val="16"/>
                  <w:lang w:eastAsia="zh-CN"/>
                </w:rPr>
                <w:t>InterDigital</w:t>
              </w:r>
            </w:ins>
          </w:p>
        </w:tc>
        <w:tc>
          <w:tcPr>
            <w:tcW w:w="1134" w:type="dxa"/>
            <w:vAlign w:val="center"/>
          </w:tcPr>
          <w:p w:rsidR="003029A4" w:rsidRDefault="00204D30">
            <w:pPr>
              <w:tabs>
                <w:tab w:val="center" w:pos="459"/>
              </w:tabs>
              <w:rPr>
                <w:ins w:id="75" w:author="Fumihiro Hasegawa" w:date="2021-10-12T13:39:00Z"/>
                <w:rFonts w:ascii="Arial" w:hAnsi="Arial" w:cs="Arial"/>
                <w:iCs/>
                <w:sz w:val="16"/>
                <w:lang w:eastAsia="zh-CN"/>
              </w:rPr>
            </w:pPr>
            <w:ins w:id="76" w:author="Fumihiro Hasegawa" w:date="2021-10-12T13:39:00Z">
              <w:r>
                <w:rPr>
                  <w:rFonts w:ascii="Arial" w:hAnsi="Arial" w:cs="Arial"/>
                  <w:iCs/>
                  <w:sz w:val="16"/>
                  <w:lang w:eastAsia="zh-CN"/>
                </w:rPr>
                <w:t>Option 1 or Option 3</w:t>
              </w:r>
            </w:ins>
          </w:p>
        </w:tc>
        <w:tc>
          <w:tcPr>
            <w:tcW w:w="6379" w:type="dxa"/>
            <w:vAlign w:val="center"/>
          </w:tcPr>
          <w:p w:rsidR="003029A4" w:rsidRDefault="00204D30">
            <w:pPr>
              <w:pStyle w:val="afc"/>
              <w:ind w:firstLineChars="0" w:firstLine="0"/>
              <w:rPr>
                <w:ins w:id="77" w:author="Fumihiro Hasegawa" w:date="2021-10-12T13:39:00Z"/>
                <w:rFonts w:ascii="Arial" w:hAnsi="Arial" w:cs="Arial"/>
                <w:iCs/>
                <w:sz w:val="16"/>
                <w:lang w:eastAsia="zh-CN"/>
              </w:rPr>
            </w:pPr>
            <w:ins w:id="78" w:author="Fumihiro Hasegawa" w:date="2021-10-12T13:40:00Z">
              <w:r>
                <w:rPr>
                  <w:rFonts w:ascii="Arial" w:hAnsi="Arial" w:cs="Arial"/>
                  <w:iCs/>
                  <w:sz w:val="16"/>
                  <w:lang w:eastAsia="zh-CN"/>
                </w:rPr>
                <w:t xml:space="preserve">Depending on types of </w:t>
              </w:r>
              <w:r>
                <w:rPr>
                  <w:rFonts w:ascii="Arial" w:hAnsi="Arial" w:cs="Arial"/>
                  <w:iCs/>
                  <w:sz w:val="16"/>
                  <w:lang w:eastAsia="zh-CN"/>
                </w:rPr>
                <w:t>signals, PRS may have lower prioirty implicitly. Fundamentally, we are supportive of Option 1.</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204D30">
            <w:pPr>
              <w:pStyle w:val="afc"/>
              <w:ind w:firstLineChars="0" w:firstLine="0"/>
              <w:rPr>
                <w:rFonts w:ascii="Arial" w:hAnsi="Arial" w:cs="Arial"/>
                <w:iCs/>
                <w:sz w:val="16"/>
                <w:lang w:eastAsia="zh-CN"/>
              </w:rPr>
            </w:pPr>
            <w:r>
              <w:rPr>
                <w:rFonts w:ascii="Arial" w:hAnsi="Arial" w:cs="Arial"/>
                <w:iCs/>
                <w:sz w:val="16"/>
                <w:lang w:eastAsia="zh-CN"/>
              </w:rPr>
              <w:t xml:space="preserve">Note that the gNB knows the priority of data channels and it will indicate this to the UE.  It makes sense for the gNB to also indicate the </w:t>
            </w:r>
            <w:r>
              <w:rPr>
                <w:rFonts w:ascii="Arial" w:hAnsi="Arial" w:cs="Arial"/>
                <w:iCs/>
                <w:sz w:val="16"/>
                <w:lang w:eastAsia="zh-CN"/>
              </w:rPr>
              <w:t>priority of PRS to the UE.</w:t>
            </w:r>
          </w:p>
          <w:p w:rsidR="003029A4" w:rsidRDefault="00204D30">
            <w:pPr>
              <w:pStyle w:val="afc"/>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rsidR="003029A4" w:rsidRDefault="00204D30">
            <w:pPr>
              <w:pStyle w:val="afc"/>
              <w:ind w:firstLineChars="0" w:firstLine="0"/>
              <w:rPr>
                <w:rFonts w:ascii="Arial" w:hAnsi="Arial" w:cs="Arial"/>
                <w:iCs/>
                <w:sz w:val="16"/>
                <w:lang w:eastAsia="zh-CN"/>
              </w:rPr>
            </w:pPr>
            <w:r>
              <w:rPr>
                <w:rFonts w:ascii="Arial" w:hAnsi="Arial" w:cs="Arial"/>
                <w:iCs/>
                <w:sz w:val="16"/>
                <w:lang w:eastAsia="zh-CN"/>
              </w:rPr>
              <w:t xml:space="preserve">There is </w:t>
            </w:r>
            <w:r>
              <w:rPr>
                <w:rFonts w:ascii="Arial" w:hAnsi="Arial" w:cs="Arial"/>
                <w:iCs/>
                <w:sz w:val="16"/>
                <w:lang w:eastAsia="zh-CN"/>
              </w:rPr>
              <w:t>no DL signals/channels priority in the current specification. As a result, we prefer not to set a priority indication for PRS.</w:t>
            </w:r>
          </w:p>
        </w:tc>
      </w:tr>
    </w:tbl>
    <w:p w:rsidR="003029A4" w:rsidRDefault="003029A4">
      <w:pPr>
        <w:rPr>
          <w:lang w:eastAsia="zh-CN"/>
        </w:rPr>
      </w:pPr>
    </w:p>
    <w:p w:rsidR="003029A4" w:rsidRDefault="003029A4">
      <w:pPr>
        <w:rPr>
          <w:lang w:eastAsia="zh-CN"/>
        </w:rPr>
      </w:pPr>
    </w:p>
    <w:p w:rsidR="003029A4" w:rsidRDefault="00204D30">
      <w:pPr>
        <w:rPr>
          <w:b/>
          <w:lang w:val="en-GB" w:eastAsia="zh-CN"/>
        </w:rPr>
      </w:pPr>
      <w:r>
        <w:rPr>
          <w:b/>
          <w:lang w:val="en-GB" w:eastAsia="zh-CN"/>
        </w:rPr>
        <w:t>Question 3.3.1-2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w:t>
      </w:r>
      <w:r>
        <w:rPr>
          <w:lang w:val="en-GB" w:eastAsia="zh-CN"/>
        </w:rPr>
        <w:t>rocessing window indication</w:t>
      </w:r>
      <w:r>
        <w:rPr>
          <w:rFonts w:hint="eastAsia"/>
          <w:lang w:val="en-GB" w:eastAsia="zh-CN"/>
        </w:rPr>
        <w:t>.</w:t>
      </w:r>
    </w:p>
    <w:p w:rsidR="003029A4" w:rsidRDefault="00204D30">
      <w:pPr>
        <w:pStyle w:val="3GPPAgreements"/>
        <w:numPr>
          <w:ilvl w:val="1"/>
          <w:numId w:val="3"/>
        </w:numPr>
        <w:rPr>
          <w:lang w:val="en-GB"/>
        </w:rPr>
      </w:pPr>
      <w:r>
        <w:rPr>
          <w:lang w:val="en-GB"/>
        </w:rPr>
        <w:t>Option 1: by gNB</w:t>
      </w:r>
    </w:p>
    <w:p w:rsidR="003029A4" w:rsidRDefault="00204D30">
      <w:pPr>
        <w:pStyle w:val="3GPPAgreements"/>
        <w:numPr>
          <w:ilvl w:val="1"/>
          <w:numId w:val="3"/>
        </w:numPr>
        <w:rPr>
          <w:lang w:val="en-GB"/>
        </w:rPr>
      </w:pPr>
      <w:r>
        <w:rPr>
          <w:lang w:val="en-GB"/>
        </w:rPr>
        <w:t>Option 2: by LMF</w:t>
      </w:r>
    </w:p>
    <w:p w:rsidR="003029A4" w:rsidRDefault="00204D30">
      <w:pPr>
        <w:pStyle w:val="3GPPAgreements"/>
        <w:numPr>
          <w:ilvl w:val="1"/>
          <w:numId w:val="3"/>
        </w:numPr>
        <w:rPr>
          <w:lang w:val="en-GB" w:eastAsia="zh-CN"/>
        </w:rPr>
      </w:pPr>
      <w:r>
        <w:rPr>
          <w:lang w:val="en-GB" w:eastAsia="zh-CN"/>
        </w:rPr>
        <w:t>Option 3: implicit without indication, e.g. UE calculates the PRS processing window based on some rules</w:t>
      </w:r>
    </w:p>
    <w:p w:rsidR="003029A4" w:rsidRDefault="00204D30">
      <w:pPr>
        <w:pStyle w:val="3GPPAgreements"/>
        <w:numPr>
          <w:ilvl w:val="1"/>
          <w:numId w:val="3"/>
        </w:numPr>
        <w:rPr>
          <w:lang w:val="en-GB" w:eastAsia="zh-CN"/>
        </w:rPr>
      </w:pPr>
      <w:r>
        <w:rPr>
          <w:rFonts w:hint="eastAsia"/>
          <w:lang w:val="en-GB" w:eastAsia="zh-CN"/>
        </w:rPr>
        <w:lastRenderedPageBreak/>
        <w:t>N</w:t>
      </w:r>
      <w:r>
        <w:rPr>
          <w:lang w:val="en-GB" w:eastAsia="zh-CN"/>
        </w:rPr>
        <w:t>ote that either options, there could be coordination between LMF and the UE serving gNB.</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rsidR="003029A4" w:rsidRDefault="00204D30">
            <w:pPr>
              <w:pStyle w:val="afc"/>
              <w:numPr>
                <w:ilvl w:val="0"/>
                <w:numId w:val="26"/>
              </w:numPr>
              <w:ind w:firstLineChars="0"/>
              <w:rPr>
                <w:rFonts w:ascii="Arial" w:hAnsi="Arial" w:cs="Arial"/>
                <w:iCs/>
                <w:sz w:val="16"/>
                <w:lang w:eastAsia="zh-CN"/>
              </w:rPr>
            </w:pPr>
            <w:r>
              <w:rPr>
                <w:rFonts w:ascii="Arial" w:hAnsi="Arial" w:cs="Arial"/>
                <w:iCs/>
                <w:sz w:val="16"/>
                <w:lang w:eastAsia="zh-CN"/>
              </w:rPr>
              <w:t>The LMF is aware of the UE’s capabilities with regards to the Processing-window based PRS a</w:t>
            </w:r>
            <w:r>
              <w:rPr>
                <w:rFonts w:ascii="Arial" w:hAnsi="Arial" w:cs="Arial"/>
                <w:iCs/>
                <w:sz w:val="16"/>
                <w:lang w:eastAsia="zh-CN"/>
              </w:rPr>
              <w:t xml:space="preserve">nd the associated PRS processing capabilities. </w:t>
            </w:r>
          </w:p>
          <w:p w:rsidR="003029A4" w:rsidRDefault="00204D30">
            <w:pPr>
              <w:pStyle w:val="afc"/>
              <w:numPr>
                <w:ilvl w:val="0"/>
                <w:numId w:val="26"/>
              </w:numPr>
              <w:ind w:firstLineChars="0"/>
              <w:rPr>
                <w:rFonts w:ascii="Arial" w:hAnsi="Arial" w:cs="Arial"/>
                <w:iCs/>
                <w:sz w:val="16"/>
                <w:lang w:eastAsia="zh-CN"/>
              </w:rPr>
            </w:pPr>
            <w:r>
              <w:rPr>
                <w:rFonts w:ascii="Arial" w:hAnsi="Arial" w:cs="Arial"/>
                <w:iCs/>
                <w:sz w:val="16"/>
                <w:lang w:eastAsia="zh-CN"/>
              </w:rPr>
              <w:t>LMF sends a request to the serving gNB that it wants the UE to measure PRS with high priority with a PRS processing window. This could be an NRPPa message that also includes potential PRS processing window co</w:t>
            </w:r>
            <w:r>
              <w:rPr>
                <w:rFonts w:ascii="Arial" w:hAnsi="Arial" w:cs="Arial"/>
                <w:iCs/>
                <w:sz w:val="16"/>
                <w:lang w:eastAsia="zh-CN"/>
              </w:rPr>
              <w:t xml:space="preserve">nfiguration parameters. </w:t>
            </w:r>
          </w:p>
          <w:p w:rsidR="003029A4" w:rsidRDefault="00204D30">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same procedure as MG-based and MG-less </w:t>
            </w:r>
            <w:r>
              <w:rPr>
                <w:rFonts w:ascii="Arial" w:hAnsi="Arial" w:cs="Arial"/>
                <w:iCs/>
                <w:sz w:val="16"/>
                <w:lang w:eastAsia="zh-CN"/>
              </w:rPr>
              <w:t>should be considered.</w:t>
            </w:r>
          </w:p>
          <w:p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pStyle w:val="afc"/>
              <w:ind w:firstLineChars="0" w:firstLine="0"/>
              <w:rPr>
                <w:rFonts w:ascii="Arial" w:hAnsi="Arial" w:cs="Arial"/>
                <w:iCs/>
                <w:sz w:val="16"/>
                <w:lang w:eastAsia="zh-CN"/>
              </w:rPr>
            </w:pPr>
            <w:r>
              <w:rPr>
                <w:rFonts w:ascii="Arial" w:hAnsi="Arial" w:cs="Arial" w:hint="eastAsia"/>
                <w:iCs/>
                <w:sz w:val="16"/>
                <w:lang w:eastAsia="zh-CN"/>
              </w:rPr>
              <w:t>One possible procedure may be,</w:t>
            </w:r>
          </w:p>
          <w:p w:rsidR="003029A4" w:rsidRDefault="00204D30">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r>
              <w:rPr>
                <w:rFonts w:ascii="Arial" w:hAnsi="Arial" w:cs="Arial" w:hint="eastAsia"/>
                <w:iCs/>
                <w:sz w:val="16"/>
                <w:lang w:eastAsia="zh-CN"/>
              </w:rPr>
              <w:t>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029A4" w:rsidRDefault="00204D30">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3029A4" w:rsidRDefault="00204D30">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Serving gN</w:t>
            </w:r>
            <w:r>
              <w:rPr>
                <w:rFonts w:ascii="Arial" w:hAnsi="Arial" w:cs="Arial" w:hint="eastAsia"/>
                <w:iCs/>
                <w:sz w:val="16"/>
                <w:lang w:eastAsia="zh-CN"/>
              </w:rPr>
              <w:t xml:space="preserve">B responses the priority indication and configuration of PRS processing  window to LMF. </w:t>
            </w:r>
          </w:p>
          <w:p w:rsidR="003029A4" w:rsidRDefault="00204D30">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w:t>
            </w:r>
            <w:r>
              <w:rPr>
                <w:rFonts w:ascii="Arial" w:hAnsi="Arial" w:cs="Arial" w:hint="eastAsia"/>
                <w:iCs/>
                <w:sz w:val="16"/>
                <w:lang w:eastAsia="zh-CN"/>
              </w:rPr>
              <w:t xml:space="preserve"> request.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029A4" w:rsidRDefault="00204D30">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rsidR="003029A4" w:rsidRDefault="00204D30">
            <w:pPr>
              <w:pStyle w:val="afc"/>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w:t>
            </w:r>
            <w:r>
              <w:rPr>
                <w:rFonts w:ascii="Arial" w:eastAsia="Malgun Gothic" w:hAnsi="Arial" w:cs="Arial"/>
                <w:iCs/>
                <w:sz w:val="16"/>
                <w:lang w:eastAsia="ko-KR"/>
              </w:rPr>
              <w:t xml:space="preserve"> window since LMF configure PRS resources and it also requests positioning measurement. In this perspective, we prefer to support option 2.</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3029A4" w:rsidRDefault="00204D30">
            <w:pPr>
              <w:pStyle w:val="afc"/>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w:t>
            </w:r>
            <w:r>
              <w:rPr>
                <w:rFonts w:ascii="Arial" w:hAnsi="Arial" w:cs="Arial"/>
                <w:iCs/>
                <w:sz w:val="16"/>
                <w:lang w:eastAsia="zh-CN"/>
              </w:rPr>
              <w:t>needs be coordination signalling between LMF and gNB.</w:t>
            </w:r>
          </w:p>
        </w:tc>
      </w:tr>
      <w:tr w:rsidR="003029A4">
        <w:trPr>
          <w:ins w:id="79" w:author="Fumihiro Hasegawa" w:date="2021-10-12T13:41:00Z"/>
        </w:trPr>
        <w:tc>
          <w:tcPr>
            <w:tcW w:w="1838" w:type="dxa"/>
            <w:vAlign w:val="center"/>
          </w:tcPr>
          <w:p w:rsidR="003029A4" w:rsidRDefault="00204D30">
            <w:pPr>
              <w:rPr>
                <w:ins w:id="80" w:author="Fumihiro Hasegawa" w:date="2021-10-12T13:41:00Z"/>
                <w:rFonts w:ascii="Arial" w:hAnsi="Arial" w:cs="Arial"/>
                <w:iCs/>
                <w:sz w:val="16"/>
                <w:lang w:eastAsia="zh-CN"/>
              </w:rPr>
            </w:pPr>
            <w:ins w:id="81" w:author="Fumihiro Hasegawa" w:date="2021-10-12T13:41:00Z">
              <w:r>
                <w:rPr>
                  <w:rFonts w:ascii="Arial" w:hAnsi="Arial" w:cs="Arial"/>
                  <w:iCs/>
                  <w:sz w:val="16"/>
                  <w:lang w:eastAsia="zh-CN"/>
                </w:rPr>
                <w:t>InterDigital</w:t>
              </w:r>
            </w:ins>
          </w:p>
        </w:tc>
        <w:tc>
          <w:tcPr>
            <w:tcW w:w="1134" w:type="dxa"/>
            <w:vAlign w:val="center"/>
          </w:tcPr>
          <w:p w:rsidR="003029A4" w:rsidRDefault="00204D30">
            <w:pPr>
              <w:rPr>
                <w:ins w:id="82" w:author="Fumihiro Hasegawa" w:date="2021-10-12T13:41:00Z"/>
                <w:rFonts w:ascii="Arial" w:hAnsi="Arial" w:cs="Arial"/>
                <w:iCs/>
                <w:sz w:val="16"/>
                <w:lang w:eastAsia="zh-CN"/>
              </w:rPr>
            </w:pPr>
            <w:ins w:id="83" w:author="Fumihiro Hasegawa" w:date="2021-10-12T13:41:00Z">
              <w:r>
                <w:rPr>
                  <w:rFonts w:ascii="Arial" w:hAnsi="Arial" w:cs="Arial"/>
                  <w:iCs/>
                  <w:sz w:val="16"/>
                  <w:lang w:eastAsia="zh-CN"/>
                </w:rPr>
                <w:t>Option 2</w:t>
              </w:r>
            </w:ins>
          </w:p>
        </w:tc>
        <w:tc>
          <w:tcPr>
            <w:tcW w:w="6379" w:type="dxa"/>
            <w:vAlign w:val="center"/>
          </w:tcPr>
          <w:p w:rsidR="003029A4" w:rsidRDefault="00204D30">
            <w:pPr>
              <w:pStyle w:val="afc"/>
              <w:ind w:firstLineChars="0" w:firstLine="0"/>
              <w:rPr>
                <w:ins w:id="84" w:author="Fumihiro Hasegawa" w:date="2021-10-12T13:41:00Z"/>
                <w:rFonts w:ascii="Arial" w:hAnsi="Arial" w:cs="Arial"/>
                <w:iCs/>
                <w:sz w:val="16"/>
                <w:lang w:eastAsia="zh-CN"/>
              </w:rPr>
            </w:pPr>
            <w:ins w:id="85" w:author="Fumihiro Hasegawa" w:date="2021-10-12T13:41:00Z">
              <w:r>
                <w:rPr>
                  <w:rFonts w:ascii="Arial" w:hAnsi="Arial" w:cs="Arial"/>
                  <w:iCs/>
                  <w:sz w:val="16"/>
                  <w:lang w:eastAsia="zh-CN"/>
                </w:rPr>
                <w:t>It is up to LMF to configure the processing window which can be associated with PRS configurations.</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rsidR="003029A4" w:rsidRDefault="00204D30">
            <w:pPr>
              <w:pStyle w:val="afc"/>
              <w:ind w:firstLineChars="0" w:firstLine="0"/>
              <w:rPr>
                <w:rFonts w:ascii="Arial" w:hAnsi="Arial" w:cs="Arial"/>
                <w:iCs/>
                <w:sz w:val="16"/>
                <w:lang w:eastAsia="zh-CN"/>
              </w:rPr>
            </w:pPr>
            <w:r>
              <w:rPr>
                <w:rFonts w:ascii="Arial" w:hAnsi="Arial" w:cs="Arial"/>
                <w:iCs/>
                <w:sz w:val="16"/>
                <w:lang w:eastAsia="zh-CN"/>
              </w:rPr>
              <w:t>We share a similar understanding as Qualcomm.</w:t>
            </w:r>
          </w:p>
          <w:p w:rsidR="003029A4" w:rsidRDefault="003029A4">
            <w:pPr>
              <w:pStyle w:val="afc"/>
              <w:ind w:firstLineChars="0" w:firstLine="0"/>
              <w:rPr>
                <w:rFonts w:ascii="Arial" w:hAnsi="Arial" w:cs="Arial"/>
                <w:iCs/>
                <w:sz w:val="16"/>
                <w:lang w:eastAsia="zh-CN"/>
              </w:rPr>
            </w:pPr>
          </w:p>
          <w:p w:rsidR="003029A4" w:rsidRDefault="00204D30">
            <w:pPr>
              <w:pStyle w:val="afc"/>
              <w:ind w:firstLineChars="0" w:firstLine="0"/>
              <w:rPr>
                <w:rFonts w:ascii="Arial" w:hAnsi="Arial" w:cs="Arial"/>
                <w:iCs/>
                <w:sz w:val="16"/>
                <w:lang w:eastAsia="zh-CN"/>
              </w:rPr>
            </w:pPr>
            <w:r>
              <w:rPr>
                <w:rFonts w:ascii="Arial" w:hAnsi="Arial" w:cs="Arial"/>
                <w:iCs/>
                <w:sz w:val="16"/>
                <w:lang w:eastAsia="zh-CN"/>
              </w:rPr>
              <w:t>Since LM</w:t>
            </w:r>
            <w:r>
              <w:rPr>
                <w:rFonts w:ascii="Arial" w:hAnsi="Arial" w:cs="Arial"/>
                <w:iCs/>
                <w:sz w:val="16"/>
                <w:lang w:eastAsia="zh-CN"/>
              </w:rPr>
              <w:t>F knows the UE’s capabilities for MG-less feature, the LMF can send a request to the gNB.  The gNB can then send the configuration of the PRS processing window to the UE.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3029A4">
            <w:pPr>
              <w:pStyle w:val="afc"/>
              <w:ind w:firstLineChars="0" w:firstLine="0"/>
              <w:rPr>
                <w:rFonts w:ascii="Arial" w:hAnsi="Arial" w:cs="Arial"/>
                <w:iCs/>
                <w:sz w:val="16"/>
                <w:lang w:eastAsia="zh-CN"/>
              </w:rPr>
            </w:pPr>
          </w:p>
        </w:tc>
      </w:tr>
    </w:tbl>
    <w:p w:rsidR="003029A4" w:rsidRDefault="003029A4">
      <w:pPr>
        <w:rPr>
          <w:lang w:eastAsia="zh-CN"/>
        </w:rPr>
      </w:pPr>
    </w:p>
    <w:p w:rsidR="003029A4" w:rsidRDefault="00204D30">
      <w:pPr>
        <w:rPr>
          <w:b/>
          <w:lang w:val="en-GB" w:eastAsia="zh-CN"/>
        </w:rPr>
      </w:pPr>
      <w:r>
        <w:rPr>
          <w:b/>
          <w:lang w:val="en-GB" w:eastAsia="zh-CN"/>
        </w:rPr>
        <w:t>Proposal 3.3.1-3 (closed)</w:t>
      </w:r>
    </w:p>
    <w:p w:rsidR="003029A4" w:rsidRDefault="00204D30">
      <w:pPr>
        <w:pStyle w:val="3GPPAgreements"/>
        <w:rPr>
          <w:lang w:eastAsia="zh-CN"/>
        </w:rPr>
      </w:pPr>
      <w:r>
        <w:rPr>
          <w:rFonts w:hint="eastAsia"/>
          <w:lang w:eastAsia="zh-CN"/>
        </w:rPr>
        <w:t>D</w:t>
      </w:r>
      <w:r>
        <w:rPr>
          <w:lang w:eastAsia="zh-CN"/>
        </w:rPr>
        <w:t xml:space="preserve">efine P (P&gt;=1) DL signals/channel </w:t>
      </w:r>
      <w:r>
        <w:rPr>
          <w:lang w:eastAsia="zh-CN"/>
        </w:rPr>
        <w:t>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029A4" w:rsidRDefault="00204D30">
      <w:pPr>
        <w:pStyle w:val="3GPPAgreements"/>
        <w:numPr>
          <w:ilvl w:val="1"/>
          <w:numId w:val="3"/>
        </w:numPr>
        <w:rPr>
          <w:lang w:eastAsia="zh-CN"/>
        </w:rPr>
      </w:pPr>
      <w:r>
        <w:rPr>
          <w:lang w:eastAsia="zh-CN"/>
        </w:rPr>
        <w:t>FFS: N</w:t>
      </w:r>
    </w:p>
    <w:p w:rsidR="003029A4" w:rsidRDefault="00204D30">
      <w:pPr>
        <w:pStyle w:val="3GPPAgreements"/>
        <w:numPr>
          <w:ilvl w:val="1"/>
          <w:numId w:val="3"/>
        </w:numPr>
        <w:rPr>
          <w:lang w:eastAsia="zh-CN"/>
        </w:rPr>
      </w:pPr>
      <w:r>
        <w:rPr>
          <w:lang w:eastAsia="zh-CN"/>
        </w:rPr>
        <w:lastRenderedPageBreak/>
        <w:t>FFS: DL signals/channels in each G</w:t>
      </w:r>
      <w:r>
        <w:rPr>
          <w:vertAlign w:val="subscript"/>
          <w:lang w:eastAsia="zh-CN"/>
        </w:rPr>
        <w:t>i</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lang w:eastAsia="zh-CN"/>
        </w:rPr>
      </w:pPr>
      <w:r>
        <w:rPr>
          <w:rFonts w:hint="eastAsia"/>
          <w:lang w:eastAsia="zh-CN"/>
        </w:rPr>
        <w:t>Acc</w:t>
      </w:r>
      <w:r>
        <w:rPr>
          <w:lang w:eastAsia="zh-CN"/>
        </w:rPr>
        <w:t xml:space="preserve">ording to the </w:t>
      </w:r>
      <w:r>
        <w:rPr>
          <w:lang w:eastAsia="zh-CN"/>
        </w:rPr>
        <w:t>GTW, it is suggest to discuss solid proposals based on contribution, thus I added the following question. Also based on comments from Apple, I added Option 4.</w:t>
      </w:r>
    </w:p>
    <w:p w:rsidR="003029A4" w:rsidRDefault="00204D30">
      <w:pPr>
        <w:rPr>
          <w:b/>
          <w:lang w:val="en-GB" w:eastAsia="zh-CN"/>
        </w:rPr>
      </w:pPr>
      <w:r>
        <w:rPr>
          <w:b/>
          <w:lang w:val="en-GB" w:eastAsia="zh-CN"/>
        </w:rPr>
        <w:t>Question 3.3.1-3 (closed)</w:t>
      </w:r>
    </w:p>
    <w:p w:rsidR="003029A4" w:rsidRDefault="00204D30">
      <w:pPr>
        <w:pStyle w:val="3GPPAgreements"/>
        <w:rPr>
          <w:lang w:val="en-GB" w:eastAsia="zh-CN"/>
        </w:rPr>
      </w:pPr>
      <w:r>
        <w:rPr>
          <w:rFonts w:hint="eastAsia"/>
          <w:lang w:val="en-GB" w:eastAsia="zh-CN"/>
        </w:rPr>
        <w:t>Companies are invited to provide inputs to the following options with r</w:t>
      </w:r>
      <w:r>
        <w:rPr>
          <w:rFonts w:hint="eastAsia"/>
          <w:lang w:val="en-GB" w:eastAsia="zh-CN"/>
        </w:rPr>
        <w:t>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rsidR="003029A4" w:rsidRDefault="00204D30">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029A4" w:rsidRDefault="00204D30">
      <w:pPr>
        <w:pStyle w:val="3GPPAgreements"/>
        <w:numPr>
          <w:ilvl w:val="1"/>
          <w:numId w:val="3"/>
        </w:numPr>
        <w:rPr>
          <w:lang w:eastAsia="zh-CN"/>
        </w:rPr>
      </w:pPr>
      <w:r>
        <w:rPr>
          <w:lang w:eastAsia="zh-CN"/>
        </w:rPr>
        <w:t>Option 2: Three pri</w:t>
      </w:r>
      <w:r>
        <w:rPr>
          <w:lang w:eastAsia="zh-CN"/>
        </w:rPr>
        <w:t>ority statuses to select based on priority indication</w:t>
      </w:r>
    </w:p>
    <w:p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rsidR="003029A4" w:rsidRDefault="00204D30">
      <w:pPr>
        <w:pStyle w:val="3GPPAgreements"/>
        <w:numPr>
          <w:ilvl w:val="2"/>
          <w:numId w:val="3"/>
        </w:numPr>
        <w:rPr>
          <w:lang w:eastAsia="zh-CN"/>
        </w:rPr>
      </w:pPr>
      <w:r>
        <w:rPr>
          <w:lang w:eastAsia="zh-CN"/>
        </w:rPr>
        <w:t>PRS is higher priority than any other DL signals/channels except URLLC channels</w:t>
      </w:r>
    </w:p>
    <w:p w:rsidR="003029A4" w:rsidRDefault="00204D30">
      <w:pPr>
        <w:pStyle w:val="afc"/>
        <w:numPr>
          <w:ilvl w:val="3"/>
          <w:numId w:val="3"/>
        </w:numPr>
        <w:ind w:firstLineChars="0"/>
        <w:rPr>
          <w:lang w:eastAsia="zh-CN"/>
        </w:rPr>
      </w:pPr>
      <w:r>
        <w:rPr>
          <w:lang w:eastAsia="zh-CN"/>
        </w:rPr>
        <w:t xml:space="preserve">FFS details of what is considered a URLLC channel, e.g., </w:t>
      </w:r>
      <w:r>
        <w:rPr>
          <w:lang w:eastAsia="zh-CN"/>
        </w:rPr>
        <w:t>dynamically scheduled PDSCH whose Ack has high-priority</w:t>
      </w:r>
    </w:p>
    <w:p w:rsidR="003029A4" w:rsidRDefault="00204D30">
      <w:pPr>
        <w:pStyle w:val="3GPPAgreements"/>
        <w:numPr>
          <w:ilvl w:val="2"/>
          <w:numId w:val="3"/>
        </w:numPr>
        <w:rPr>
          <w:lang w:eastAsia="zh-CN"/>
        </w:rPr>
      </w:pPr>
      <w:r>
        <w:rPr>
          <w:lang w:eastAsia="zh-CN"/>
        </w:rPr>
        <w:t>PRS is lower priority than all other DL signals/channels</w:t>
      </w:r>
    </w:p>
    <w:p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029A4" w:rsidRDefault="00204D30">
      <w:pPr>
        <w:pStyle w:val="3GPPAgreements"/>
        <w:numPr>
          <w:ilvl w:val="1"/>
          <w:numId w:val="3"/>
        </w:numPr>
        <w:rPr>
          <w:lang w:eastAsia="zh-CN"/>
        </w:rPr>
      </w:pPr>
      <w:r>
        <w:rPr>
          <w:lang w:eastAsia="zh-CN"/>
        </w:rPr>
        <w:t>Option 4</w:t>
      </w:r>
      <w:r>
        <w:rPr>
          <w:lang w:eastAsia="zh-CN"/>
        </w:rPr>
        <w:t>: Only two priority statuses to select based on priority indication</w:t>
      </w:r>
    </w:p>
    <w:p w:rsidR="003029A4" w:rsidRDefault="00204D30">
      <w:pPr>
        <w:pStyle w:val="3GPPAgreements"/>
        <w:numPr>
          <w:ilvl w:val="2"/>
          <w:numId w:val="3"/>
        </w:numPr>
        <w:rPr>
          <w:lang w:eastAsia="zh-CN"/>
        </w:rPr>
      </w:pPr>
      <w:r>
        <w:rPr>
          <w:lang w:eastAsia="zh-CN"/>
        </w:rPr>
        <w:t>PRS is higher priority than any other DL signals/channels</w:t>
      </w:r>
    </w:p>
    <w:p w:rsidR="003029A4" w:rsidRDefault="00204D30">
      <w:pPr>
        <w:pStyle w:val="3GPPAgreements"/>
        <w:numPr>
          <w:ilvl w:val="2"/>
          <w:numId w:val="3"/>
        </w:numPr>
        <w:rPr>
          <w:lang w:eastAsia="zh-CN"/>
        </w:rPr>
      </w:pPr>
      <w:r>
        <w:rPr>
          <w:lang w:eastAsia="zh-CN"/>
        </w:rPr>
        <w:t>PRS is lower priority than any other DL signals/channels</w:t>
      </w:r>
    </w:p>
    <w:p w:rsidR="003029A4" w:rsidRDefault="00204D30" w:rsidP="003029A4">
      <w:pPr>
        <w:pStyle w:val="3GPPAgreements"/>
        <w:numPr>
          <w:ilvl w:val="1"/>
          <w:numId w:val="3"/>
        </w:numPr>
        <w:rPr>
          <w:ins w:id="86" w:author="Huawei - Huangsu" w:date="2021-10-12T13:06:00Z"/>
          <w:lang w:eastAsia="zh-CN"/>
        </w:rPr>
        <w:pPrChange w:id="87" w:author="Huawei - Huangsu" w:date="2021-10-12T13:06:00Z">
          <w:pPr>
            <w:pStyle w:val="3GPPAgreements"/>
            <w:numPr>
              <w:ilvl w:val="2"/>
            </w:numPr>
            <w:ind w:left="851"/>
          </w:pPr>
        </w:pPrChange>
      </w:pPr>
      <w:ins w:id="88" w:author="Huawei - Huangsu" w:date="2021-10-12T13:06:00Z">
        <w:r>
          <w:rPr>
            <w:rFonts w:hint="eastAsia"/>
            <w:lang w:eastAsia="zh-CN"/>
          </w:rPr>
          <w:t xml:space="preserve">Option 5: </w:t>
        </w:r>
      </w:ins>
      <w:ins w:id="89" w:author="Huawei - Huangsu" w:date="2021-10-12T13:07:00Z">
        <w:r>
          <w:rPr>
            <w:lang w:eastAsia="zh-CN"/>
          </w:rPr>
          <w:t>The system can indicate which one: PRS vs SSB has higher priori</w:t>
        </w:r>
        <w:r>
          <w:rPr>
            <w:lang w:eastAsia="zh-CN"/>
          </w:rPr>
          <w:t>ty in PRS window.</w:t>
        </w:r>
      </w:ins>
    </w:p>
    <w:p w:rsidR="003029A4" w:rsidRDefault="00204D30">
      <w:pPr>
        <w:pStyle w:val="3GPPAgreements"/>
        <w:numPr>
          <w:ilvl w:val="2"/>
          <w:numId w:val="3"/>
        </w:numPr>
        <w:rPr>
          <w:lang w:eastAsia="zh-CN"/>
        </w:rPr>
      </w:pPr>
      <w:ins w:id="90" w:author="Huawei - Huangsu" w:date="2021-10-12T13:06:00Z">
        <w:r>
          <w:rPr>
            <w:lang w:eastAsia="zh-CN"/>
          </w:rPr>
          <w:t>PRS has higher priority than any other DL signals/channels except SSB</w:t>
        </w:r>
      </w:ins>
    </w:p>
    <w:p w:rsidR="003029A4" w:rsidRDefault="003029A4">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w:t>
            </w:r>
            <w:r>
              <w:rPr>
                <w:rFonts w:ascii="Arial" w:hAnsi="Arial" w:cs="Arial"/>
                <w:iCs/>
                <w:sz w:val="16"/>
                <w:lang w:eastAsia="zh-CN"/>
              </w:rPr>
              <w:t xml:space="preserve">thermore, RRM measurement requirements (e.g. mobility measurements &amp; relation to PRS processing and their prioritization) is typically addressed by RAN4, so not sure if we need to treat option 1 now. </w:t>
            </w:r>
          </w:p>
          <w:p w:rsidR="003029A4" w:rsidRDefault="00204D30">
            <w:pPr>
              <w:rPr>
                <w:rFonts w:ascii="Arial" w:hAnsi="Arial" w:cs="Arial"/>
                <w:iCs/>
                <w:sz w:val="16"/>
                <w:lang w:eastAsia="zh-CN"/>
              </w:rPr>
            </w:pPr>
            <w:r>
              <w:rPr>
                <w:rFonts w:ascii="Arial" w:hAnsi="Arial" w:cs="Arial"/>
                <w:iCs/>
                <w:sz w:val="16"/>
                <w:lang w:eastAsia="zh-CN"/>
              </w:rPr>
              <w:t>We could also be OK to put in Opton 2 or 4, “FFS: Wheth</w:t>
            </w:r>
            <w:r>
              <w:rPr>
                <w:rFonts w:ascii="Arial" w:hAnsi="Arial" w:cs="Arial"/>
                <w:iCs/>
                <w:sz w:val="16"/>
                <w:lang w:eastAsia="zh-CN"/>
              </w:rPr>
              <w:t xml:space="preserve">er SSB processing needs to be treated separately”, if this would allow to make progress amongst option </w:t>
            </w:r>
            <w:del w:id="91" w:author="Fumihiro Hasegawa" w:date="2021-10-12T13:42:00Z">
              <w:r>
                <w:rPr>
                  <w:rFonts w:ascii="Arial" w:hAnsi="Arial" w:cs="Arial"/>
                  <w:iCs/>
                  <w:sz w:val="16"/>
                  <w:lang w:eastAsia="zh-CN"/>
                </w:rPr>
                <w:delText>1/2</w:delText>
              </w:r>
            </w:del>
            <w:ins w:id="92" w:author="Fumihiro Hasegawa" w:date="2021-10-12T13:42:00Z">
              <w:r>
                <w:rPr>
                  <w:rFonts w:ascii="Arial" w:hAnsi="Arial" w:cs="Arial"/>
                  <w:iCs/>
                  <w:sz w:val="16"/>
                  <w:lang w:eastAsia="zh-CN"/>
                </w:rPr>
                <w:t>½</w:t>
              </w:r>
            </w:ins>
            <w:r>
              <w:rPr>
                <w:rFonts w:ascii="Arial" w:hAnsi="Arial" w:cs="Arial"/>
                <w:iCs/>
                <w:sz w:val="16"/>
                <w:lang w:eastAsia="zh-CN"/>
              </w:rPr>
              <w:t xml:space="preserve">/4. </w:t>
            </w:r>
          </w:p>
          <w:p w:rsidR="003029A4" w:rsidRDefault="00204D30">
            <w:pPr>
              <w:rPr>
                <w:rFonts w:ascii="Arial" w:hAnsi="Arial" w:cs="Arial"/>
                <w:iCs/>
                <w:sz w:val="16"/>
                <w:lang w:eastAsia="zh-CN"/>
              </w:rPr>
            </w:pPr>
            <w:r>
              <w:rPr>
                <w:rFonts w:ascii="Arial" w:hAnsi="Arial" w:cs="Arial"/>
                <w:iCs/>
                <w:sz w:val="16"/>
                <w:lang w:eastAsia="zh-CN"/>
              </w:rPr>
              <w:t>With regards to Option 3, even though we acknowledge that “timing based” prioritization has been done for SRS transmissions, we think that for PRS a more “definite” aspect would be needed: PRS burst is typically long, and has multiple resources, TRPs, sets</w:t>
            </w:r>
            <w:r>
              <w:rPr>
                <w:rFonts w:ascii="Arial" w:hAnsi="Arial" w:cs="Arial"/>
                <w:iCs/>
                <w:sz w:val="16"/>
                <w:lang w:eastAsia="zh-CN"/>
              </w:rPr>
              <w:t xml:space="preserve">, etc. We are not sure that we really want to optimize the scenario that one PRS resource is dropped because it collides with a AP-CSIRS, while other PRS resource on the same burst is measured because it collides with a P-CSIRS. We prefer to have a “clean </w:t>
            </w:r>
            <w:r>
              <w:rPr>
                <w:rFonts w:ascii="Arial" w:hAnsi="Arial" w:cs="Arial"/>
                <w:iCs/>
                <w:sz w:val="16"/>
                <w:lang w:eastAsia="zh-CN"/>
              </w:rPr>
              <w:t xml:space="preserve">cut”: Either all PRS inside the window is measured, or are dropped if there are collisions with any channel. In Option 2, URLLC was excluded because we thought that these are very special cases, and based on the previous discussion in the previous meeting </w:t>
            </w:r>
            <w:r>
              <w:rPr>
                <w:rFonts w:ascii="Arial" w:hAnsi="Arial" w:cs="Arial"/>
                <w:iCs/>
                <w:sz w:val="16"/>
                <w:lang w:eastAsia="zh-CN"/>
              </w:rPr>
              <w:t xml:space="preserve">that such </w:t>
            </w:r>
            <w:r>
              <w:rPr>
                <w:rFonts w:ascii="Arial" w:hAnsi="Arial" w:cs="Arial"/>
                <w:iCs/>
                <w:sz w:val="16"/>
                <w:lang w:eastAsia="zh-CN"/>
              </w:rPr>
              <w:lastRenderedPageBreak/>
              <w:t xml:space="preserve">channels must have higher priority than PRS.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trPr>
          <w:trHeight w:val="754"/>
        </w:trPr>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The second bullet in Option 4 is not needed. If UE </w:t>
            </w:r>
            <w:r>
              <w:rPr>
                <w:rFonts w:ascii="Arial" w:hAnsi="Arial" w:cs="Arial" w:hint="eastAsia"/>
                <w:iCs/>
                <w:sz w:val="16"/>
                <w:lang w:eastAsia="zh-CN"/>
              </w:rPr>
              <w:t>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r>
              <w:rPr>
                <w:rFonts w:ascii="Arial" w:hAnsi="Arial" w:cs="Arial" w:hint="eastAsia"/>
                <w:iCs/>
                <w:sz w:val="16"/>
                <w:lang w:eastAsia="zh-CN"/>
              </w:rPr>
              <w: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rsidR="003029A4" w:rsidRDefault="00204D30">
            <w:pPr>
              <w:rPr>
                <w:rFonts w:ascii="Arial" w:hAnsi="Arial" w:cs="Arial"/>
                <w:iCs/>
                <w:sz w:val="16"/>
                <w:lang w:eastAsia="zh-CN"/>
              </w:rPr>
            </w:pPr>
            <w:r>
              <w:rPr>
                <w:rFonts w:ascii="Arial" w:hAnsi="Arial" w:cs="Arial"/>
                <w:iCs/>
                <w:sz w:val="16"/>
                <w:lang w:eastAsia="zh-CN"/>
              </w:rPr>
              <w:t xml:space="preserve">Regarding the SSB: the system can indicate whether PRS has higher </w:t>
            </w:r>
            <w:r>
              <w:rPr>
                <w:rFonts w:ascii="Arial" w:hAnsi="Arial" w:cs="Arial"/>
                <w:iCs/>
                <w:sz w:val="16"/>
                <w:lang w:eastAsia="zh-CN"/>
              </w:rPr>
              <w:t>priority over SSB.</w:t>
            </w:r>
          </w:p>
          <w:p w:rsidR="003029A4" w:rsidRDefault="003029A4">
            <w:pPr>
              <w:rPr>
                <w:rFonts w:ascii="Arial" w:hAnsi="Arial" w:cs="Arial"/>
                <w:iCs/>
                <w:sz w:val="16"/>
                <w:lang w:eastAsia="zh-CN"/>
              </w:rPr>
            </w:pPr>
          </w:p>
          <w:p w:rsidR="003029A4" w:rsidRDefault="00204D30">
            <w:pPr>
              <w:rPr>
                <w:rFonts w:ascii="Arial" w:hAnsi="Arial" w:cs="Arial"/>
                <w:b/>
                <w:bCs/>
                <w:iCs/>
                <w:sz w:val="16"/>
                <w:lang w:eastAsia="zh-CN"/>
              </w:rPr>
            </w:pPr>
            <w:r>
              <w:rPr>
                <w:rFonts w:ascii="Arial" w:hAnsi="Arial" w:cs="Arial"/>
                <w:b/>
                <w:bCs/>
                <w:iCs/>
                <w:sz w:val="16"/>
                <w:lang w:eastAsia="zh-CN"/>
              </w:rPr>
              <w:t>Within the PRS window:</w:t>
            </w:r>
          </w:p>
          <w:p w:rsidR="003029A4" w:rsidRDefault="00204D30">
            <w:pPr>
              <w:pStyle w:val="afc"/>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rsidR="003029A4" w:rsidRDefault="00204D30">
            <w:pPr>
              <w:rPr>
                <w:ins w:id="93"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rsidR="003029A4" w:rsidRDefault="00204D30">
            <w:pPr>
              <w:rPr>
                <w:rFonts w:ascii="Arial" w:hAnsi="Arial" w:cs="Arial"/>
                <w:iCs/>
                <w:sz w:val="16"/>
                <w:lang w:eastAsia="zh-CN"/>
              </w:rPr>
            </w:pPr>
            <w:ins w:id="94" w:author="Huawei - Huangsu" w:date="2021-10-12T13:07:00Z">
              <w:r>
                <w:rPr>
                  <w:rFonts w:ascii="Arial" w:hAnsi="Arial" w:cs="Arial"/>
                  <w:iCs/>
                  <w:sz w:val="16"/>
                  <w:lang w:eastAsia="zh-CN"/>
                </w:rPr>
                <w:t>FL: added.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The issue of option 2 is more </w:t>
            </w:r>
            <w:r>
              <w:rPr>
                <w:rFonts w:ascii="Arial" w:hAnsi="Arial" w:cs="Arial"/>
                <w:iCs/>
                <w:sz w:val="16"/>
                <w:lang w:eastAsia="zh-CN"/>
              </w:rPr>
              <w:t>appropriate in the Capability 2 PRS measurement window, in this case, UE can hear scheduling in other symbols without PRS. And UE can compare the priority of PRS and other DL signals/channels.  That is, the high priority PRS can be dropped if the gNB knows</w:t>
            </w:r>
            <w:r>
              <w:rPr>
                <w:rFonts w:ascii="Arial" w:hAnsi="Arial" w:cs="Arial"/>
                <w:iCs/>
                <w:sz w:val="16"/>
                <w:lang w:eastAsia="zh-CN"/>
              </w:rPr>
              <w:t xml:space="preserve"> the PRS priority and also scheduling UE with high priority other DL signals/channels.</w:t>
            </w:r>
          </w:p>
          <w:p w:rsidR="003029A4" w:rsidRDefault="00204D30">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w:t>
            </w:r>
            <w:r>
              <w:rPr>
                <w:rFonts w:ascii="Arial" w:hAnsi="Arial" w:cs="Arial"/>
                <w:iCs/>
                <w:sz w:val="16"/>
                <w:lang w:eastAsia="zh-CN"/>
              </w:rPr>
              <w:t xml:space="preserve"> the PRS processing window.</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 xml:space="preserve">Seems easily feasible given the remaining time. SSB handling </w:t>
            </w:r>
            <w:r>
              <w:rPr>
                <w:rFonts w:ascii="Arial" w:hAnsi="Arial" w:cs="Arial"/>
                <w:iCs/>
                <w:sz w:val="16"/>
                <w:lang w:eastAsia="zh-CN"/>
              </w:rPr>
              <w:t>can be especially noted.</w:t>
            </w:r>
          </w:p>
        </w:tc>
      </w:tr>
      <w:tr w:rsidR="003029A4">
        <w:trPr>
          <w:ins w:id="95" w:author="Fumihiro Hasegawa" w:date="2021-10-12T13:42:00Z"/>
        </w:trPr>
        <w:tc>
          <w:tcPr>
            <w:tcW w:w="1838" w:type="dxa"/>
            <w:vAlign w:val="center"/>
          </w:tcPr>
          <w:p w:rsidR="003029A4" w:rsidRDefault="00204D30">
            <w:pPr>
              <w:rPr>
                <w:ins w:id="96" w:author="Fumihiro Hasegawa" w:date="2021-10-12T13:42:00Z"/>
                <w:rFonts w:ascii="Arial" w:hAnsi="Arial" w:cs="Arial"/>
                <w:iCs/>
                <w:sz w:val="16"/>
                <w:lang w:eastAsia="zh-CN"/>
              </w:rPr>
            </w:pPr>
            <w:ins w:id="97" w:author="Fumihiro Hasegawa" w:date="2021-10-12T13:42:00Z">
              <w:r>
                <w:rPr>
                  <w:rFonts w:ascii="Arial" w:hAnsi="Arial" w:cs="Arial"/>
                  <w:iCs/>
                  <w:sz w:val="16"/>
                  <w:lang w:eastAsia="zh-CN"/>
                </w:rPr>
                <w:t>InterDigital</w:t>
              </w:r>
            </w:ins>
          </w:p>
        </w:tc>
        <w:tc>
          <w:tcPr>
            <w:tcW w:w="1134" w:type="dxa"/>
            <w:vAlign w:val="center"/>
          </w:tcPr>
          <w:p w:rsidR="003029A4" w:rsidRDefault="00204D30">
            <w:pPr>
              <w:rPr>
                <w:ins w:id="98" w:author="Fumihiro Hasegawa" w:date="2021-10-12T13:42:00Z"/>
                <w:rFonts w:ascii="Arial" w:hAnsi="Arial" w:cs="Arial"/>
                <w:iCs/>
                <w:sz w:val="16"/>
                <w:lang w:eastAsia="zh-CN"/>
              </w:rPr>
            </w:pPr>
            <w:ins w:id="99" w:author="Fumihiro Hasegawa" w:date="2021-10-12T13:42:00Z">
              <w:r>
                <w:rPr>
                  <w:rFonts w:ascii="Arial" w:hAnsi="Arial" w:cs="Arial"/>
                  <w:iCs/>
                  <w:sz w:val="16"/>
                  <w:lang w:eastAsia="zh-CN"/>
                </w:rPr>
                <w:t>Option 2</w:t>
              </w:r>
            </w:ins>
          </w:p>
        </w:tc>
        <w:tc>
          <w:tcPr>
            <w:tcW w:w="6379" w:type="dxa"/>
            <w:vAlign w:val="center"/>
          </w:tcPr>
          <w:p w:rsidR="003029A4" w:rsidRDefault="00204D30">
            <w:pPr>
              <w:rPr>
                <w:ins w:id="100" w:author="Fumihiro Hasegawa" w:date="2021-10-12T13:42:00Z"/>
                <w:rFonts w:ascii="Arial" w:hAnsi="Arial" w:cs="Arial"/>
                <w:iCs/>
                <w:sz w:val="16"/>
                <w:lang w:eastAsia="zh-CN"/>
              </w:rPr>
            </w:pPr>
            <w:ins w:id="101" w:author="Fumihiro Hasegawa" w:date="2021-10-12T13:42:00Z">
              <w:r>
                <w:rPr>
                  <w:rFonts w:ascii="Arial" w:hAnsi="Arial" w:cs="Arial"/>
                  <w:iCs/>
                  <w:sz w:val="16"/>
                  <w:lang w:eastAsia="zh-CN"/>
                </w:rPr>
                <w:t xml:space="preserve">Option 4 may </w:t>
              </w:r>
            </w:ins>
            <w:ins w:id="102" w:author="Fumihiro Hasegawa" w:date="2021-10-12T13:43:00Z">
              <w:r>
                <w:rPr>
                  <w:rFonts w:ascii="Arial" w:hAnsi="Arial" w:cs="Arial"/>
                  <w:iCs/>
                  <w:sz w:val="16"/>
                  <w:lang w:eastAsia="zh-CN"/>
                </w:rPr>
                <w:t>not offer enough granularities in priority level.</w:t>
              </w:r>
            </w:ins>
          </w:p>
        </w:tc>
      </w:tr>
      <w:tr w:rsidR="003029A4">
        <w:tc>
          <w:tcPr>
            <w:tcW w:w="1838" w:type="dxa"/>
          </w:tcPr>
          <w:p w:rsidR="003029A4" w:rsidRDefault="00204D30">
            <w:pPr>
              <w:rPr>
                <w:rFonts w:ascii="Arial" w:eastAsia="Malgun Gothic" w:hAnsi="Arial" w:cs="Arial"/>
                <w:iCs/>
                <w:sz w:val="16"/>
                <w:lang w:eastAsia="ko-KR"/>
              </w:rPr>
            </w:pPr>
            <w:r>
              <w:rPr>
                <w:rFonts w:ascii="Arial" w:hAnsi="Arial" w:cs="Arial"/>
                <w:iCs/>
                <w:sz w:val="16"/>
                <w:lang w:eastAsia="zh-CN"/>
              </w:rPr>
              <w:t>CATT</w:t>
            </w:r>
          </w:p>
        </w:tc>
        <w:tc>
          <w:tcPr>
            <w:tcW w:w="1134" w:type="dxa"/>
          </w:tcPr>
          <w:p w:rsidR="003029A4" w:rsidRDefault="00204D30">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rsidR="003029A4" w:rsidRDefault="00204D30">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is also priorities indicated for DL channels/Signals.  For instance, a PDSCH may be indicated with high priority which could mean it </w:t>
            </w:r>
            <w:r>
              <w:rPr>
                <w:rFonts w:ascii="Arial" w:hAnsi="Arial" w:cs="Arial"/>
                <w:iCs/>
                <w:sz w:val="16"/>
                <w:lang w:eastAsia="zh-CN"/>
              </w:rPr>
              <w:t>is for scheduling URLLC data, and another PDSCH may be indicated with low priority which could mean it is for eMBB.</w:t>
            </w:r>
          </w:p>
          <w:p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w:t>
            </w:r>
            <w:r>
              <w:rPr>
                <w:rFonts w:ascii="Arial" w:hAnsi="Arial" w:cs="Arial"/>
                <w:iCs/>
                <w:sz w:val="16"/>
                <w:lang w:eastAsia="zh-CN"/>
              </w:rPr>
              <w:t xml:space="preserve"> following:</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rsidR="003029A4" w:rsidRDefault="00204D30">
            <w:pPr>
              <w:rPr>
                <w:rFonts w:ascii="Arial" w:hAnsi="Arial" w:cs="Arial"/>
                <w:iCs/>
                <w:sz w:val="16"/>
                <w:lang w:eastAsia="zh-CN"/>
              </w:rPr>
            </w:pPr>
            <w:r>
              <w:rPr>
                <w:rFonts w:ascii="Arial" w:hAnsi="Arial" w:cs="Arial"/>
                <w:iCs/>
                <w:sz w:val="16"/>
                <w:lang w:eastAsia="zh-CN"/>
              </w:rPr>
              <w:t>3. The UE process</w:t>
            </w:r>
            <w:r>
              <w:rPr>
                <w:rFonts w:ascii="Arial" w:hAnsi="Arial" w:cs="Arial"/>
                <w:iCs/>
                <w:sz w:val="16"/>
                <w:lang w:eastAsia="zh-CN"/>
              </w:rPr>
              <w:t>es PDSCH when the PRS is indicated with low priority and PDSCH is indicated with low priority.</w:t>
            </w:r>
          </w:p>
          <w:p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w:t>
            </w:r>
            <w:r>
              <w:rPr>
                <w:rFonts w:ascii="Arial" w:hAnsi="Arial" w:cs="Arial"/>
                <w:iCs/>
                <w:sz w:val="16"/>
                <w:lang w:eastAsia="zh-CN"/>
              </w:rPr>
              <w:t xml:space="preserve"> would configure a PRS processing window of </w:t>
            </w:r>
            <w:r>
              <w:rPr>
                <w:rFonts w:ascii="Arial" w:hAnsi="Arial" w:cs="Arial"/>
                <w:iCs/>
                <w:sz w:val="16"/>
                <w:lang w:eastAsia="zh-CN"/>
              </w:rPr>
              <w:lastRenderedPageBreak/>
              <w:t>PRS is lower priority:</w:t>
            </w:r>
          </w:p>
          <w:p w:rsidR="003029A4" w:rsidRDefault="00204D30">
            <w:pPr>
              <w:pStyle w:val="afc"/>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w:t>
            </w:r>
            <w:r>
              <w:rPr>
                <w:rFonts w:ascii="Arial" w:hAnsi="Arial" w:cs="Arial"/>
                <w:iCs/>
                <w:sz w:val="16"/>
                <w:lang w:eastAsia="zh-CN"/>
              </w:rPr>
              <w:t>E. Then, if the gNB cannot say that PRS is lower priority than the other traffic, the gNB would be stuck since the MAC-CE has already been sent.</w:t>
            </w:r>
          </w:p>
          <w:p w:rsidR="003029A4" w:rsidRDefault="00204D30">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w:t>
            </w:r>
            <w:r>
              <w:rPr>
                <w:rFonts w:ascii="Arial" w:hAnsi="Arial" w:cs="Arial"/>
                <w:iCs/>
                <w:sz w:val="16"/>
                <w:lang w:eastAsia="zh-CN"/>
              </w:rPr>
              <w:t xml:space="preserve">other traffic is scheduled, please prioritize that, OR please prioritize PRS. </w:t>
            </w:r>
          </w:p>
          <w:p w:rsidR="003029A4" w:rsidRDefault="00204D30">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rsidR="003029A4" w:rsidRDefault="00204D30">
            <w:pPr>
              <w:pStyle w:val="afc"/>
              <w:numPr>
                <w:ilvl w:val="0"/>
                <w:numId w:val="28"/>
              </w:numPr>
              <w:ind w:firstLineChars="0"/>
              <w:rPr>
                <w:rFonts w:ascii="Arial" w:hAnsi="Arial" w:cs="Arial"/>
                <w:iCs/>
                <w:sz w:val="16"/>
                <w:lang w:eastAsia="zh-CN"/>
              </w:rPr>
            </w:pPr>
            <w:r>
              <w:rPr>
                <w:rFonts w:ascii="Arial" w:hAnsi="Arial" w:cs="Arial"/>
                <w:iCs/>
                <w:sz w:val="16"/>
                <w:lang w:eastAsia="zh-CN"/>
              </w:rPr>
              <w:t>Similar situation would exist if even</w:t>
            </w:r>
            <w:r>
              <w:rPr>
                <w:rFonts w:ascii="Arial" w:hAnsi="Arial" w:cs="Arial"/>
                <w:iCs/>
                <w:sz w:val="16"/>
                <w:lang w:eastAsia="zh-CN"/>
              </w:rPr>
              <w:t xml:space="preserve">tually we agree that LMF configures the PRS processing window. </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rsidR="003029A4" w:rsidRDefault="00204D30">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rsidR="003029A4" w:rsidRDefault="00204D30">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rsidR="003029A4" w:rsidRDefault="003029A4">
      <w:pPr>
        <w:rPr>
          <w:lang w:eastAsia="zh-CN"/>
        </w:rPr>
      </w:pPr>
    </w:p>
    <w:p w:rsidR="003029A4" w:rsidRDefault="00204D30">
      <w:pPr>
        <w:rPr>
          <w:b/>
          <w:lang w:eastAsia="zh-CN"/>
        </w:rPr>
      </w:pPr>
      <w:r>
        <w:rPr>
          <w:rFonts w:hint="eastAsia"/>
          <w:b/>
          <w:lang w:eastAsia="zh-CN"/>
        </w:rPr>
        <w:t>FL comments</w:t>
      </w:r>
      <w:r>
        <w:rPr>
          <w:b/>
          <w:lang w:eastAsia="zh-CN"/>
        </w:rPr>
        <w:t>:</w:t>
      </w:r>
    </w:p>
    <w:p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w:t>
      </w:r>
      <w:r>
        <w:rPr>
          <w:lang w:eastAsia="zh-CN"/>
        </w:rPr>
        <w:t>lve it at this meeting.</w:t>
      </w:r>
    </w:p>
    <w:p w:rsidR="003029A4" w:rsidRDefault="00204D30">
      <w:pPr>
        <w:rPr>
          <w:lang w:eastAsia="zh-CN"/>
        </w:rPr>
      </w:pPr>
      <w:r>
        <w:rPr>
          <w:lang w:eastAsia="zh-CN"/>
        </w:rPr>
        <w:t>For the source of PRS processing window indication</w:t>
      </w:r>
    </w:p>
    <w:p w:rsidR="003029A4" w:rsidRDefault="00204D30">
      <w:pPr>
        <w:pStyle w:val="3GPPAgreements"/>
        <w:numPr>
          <w:ilvl w:val="0"/>
          <w:numId w:val="29"/>
        </w:numPr>
        <w:rPr>
          <w:lang w:eastAsia="zh-CN"/>
        </w:rPr>
      </w:pPr>
      <w:r>
        <w:rPr>
          <w:rFonts w:hint="eastAsia"/>
          <w:lang w:eastAsia="zh-CN"/>
        </w:rPr>
        <w:t>Option 1</w:t>
      </w:r>
    </w:p>
    <w:p w:rsidR="003029A4" w:rsidRDefault="00204D30">
      <w:pPr>
        <w:pStyle w:val="3GPPAgreements"/>
        <w:numPr>
          <w:ilvl w:val="1"/>
          <w:numId w:val="29"/>
        </w:numPr>
        <w:rPr>
          <w:lang w:eastAsia="zh-CN"/>
        </w:rPr>
      </w:pPr>
      <w:r>
        <w:rPr>
          <w:lang w:eastAsia="zh-CN"/>
        </w:rPr>
        <w:t>Supported by: CATT, Qualcomm, Huawei/HiSilicon, ZTE, Xiaomi, LenMM, Ericsson</w:t>
      </w:r>
    </w:p>
    <w:p w:rsidR="003029A4" w:rsidRDefault="00204D30">
      <w:pPr>
        <w:pStyle w:val="3GPPAgreements"/>
        <w:numPr>
          <w:ilvl w:val="0"/>
          <w:numId w:val="29"/>
        </w:numPr>
        <w:rPr>
          <w:lang w:eastAsia="zh-CN"/>
        </w:rPr>
      </w:pPr>
      <w:r>
        <w:rPr>
          <w:rFonts w:hint="eastAsia"/>
          <w:lang w:eastAsia="zh-CN"/>
        </w:rPr>
        <w:t>Option 2</w:t>
      </w:r>
    </w:p>
    <w:p w:rsidR="003029A4" w:rsidRDefault="00204D30">
      <w:pPr>
        <w:pStyle w:val="3GPPAgreements"/>
        <w:numPr>
          <w:ilvl w:val="1"/>
          <w:numId w:val="29"/>
        </w:numPr>
        <w:rPr>
          <w:lang w:eastAsia="zh-CN"/>
        </w:rPr>
      </w:pPr>
      <w:r>
        <w:rPr>
          <w:lang w:eastAsia="zh-CN"/>
        </w:rPr>
        <w:t>Supported by: vivo, Nokia/NSB, Xiaomi, LGE, LenMM, IDC, Sumsang.</w:t>
      </w:r>
    </w:p>
    <w:p w:rsidR="003029A4" w:rsidRDefault="00204D30">
      <w:pPr>
        <w:rPr>
          <w:lang w:eastAsia="zh-CN"/>
        </w:rPr>
      </w:pPr>
      <w:r>
        <w:rPr>
          <w:rFonts w:hint="eastAsia"/>
          <w:lang w:eastAsia="zh-CN"/>
        </w:rPr>
        <w:t>For the priority leve</w:t>
      </w:r>
      <w:r>
        <w:rPr>
          <w:rFonts w:hint="eastAsia"/>
          <w:lang w:eastAsia="zh-CN"/>
        </w:rPr>
        <w:t>ls, Option 4 is supported by majority sources.</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3.3.1-4</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w:t>
      </w:r>
      <w:r>
        <w:rPr>
          <w:lang w:val="en-GB" w:eastAsia="zh-CN"/>
        </w:rPr>
        <w:t>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3.3.1-5</w:t>
      </w:r>
    </w:p>
    <w:p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 xml:space="preserve">FFS </w:t>
      </w:r>
      <w:r>
        <w:rPr>
          <w:lang w:val="en-GB" w:eastAsia="zh-CN"/>
        </w:rPr>
        <w:t>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3.3.1-6</w:t>
      </w:r>
    </w:p>
    <w:p w:rsidR="003029A4" w:rsidRDefault="00204D30">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 xml:space="preserve">PRS is </w:t>
      </w:r>
      <w:r>
        <w:rPr>
          <w:lang w:eastAsia="zh-CN"/>
        </w:rPr>
        <w:t>higher priority than any other DL signals/channels</w:t>
      </w:r>
    </w:p>
    <w:p w:rsidR="003029A4" w:rsidRDefault="00204D30">
      <w:pPr>
        <w:pStyle w:val="3GPPAgreements"/>
        <w:numPr>
          <w:ilvl w:val="1"/>
          <w:numId w:val="3"/>
        </w:numPr>
        <w:rPr>
          <w:lang w:eastAsia="zh-CN"/>
        </w:rPr>
      </w:pPr>
      <w:r>
        <w:rPr>
          <w:lang w:eastAsia="zh-CN"/>
        </w:rPr>
        <w:t>PRS is lower priority than any other DL signals/channels</w:t>
      </w:r>
    </w:p>
    <w:p w:rsidR="003029A4" w:rsidRDefault="003029A4">
      <w:pPr>
        <w:pStyle w:val="3GPPAgreements"/>
        <w:numPr>
          <w:ilvl w:val="0"/>
          <w:numId w:val="0"/>
        </w:num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to discuss the proposals.</w:t>
      </w:r>
    </w:p>
    <w:p w:rsidR="003029A4" w:rsidRDefault="00204D30">
      <w:pPr>
        <w:pStyle w:val="3"/>
        <w:numPr>
          <w:ilvl w:val="0"/>
          <w:numId w:val="0"/>
        </w:numPr>
        <w:rPr>
          <w:lang w:val="en-GB" w:eastAsia="zh-CN"/>
        </w:rPr>
      </w:pPr>
      <w:r>
        <w:rPr>
          <w:lang w:val="en-GB" w:eastAsia="zh-CN"/>
        </w:rPr>
        <w:t>Proposal 3.3.2-1</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w:t>
      </w:r>
      <w:r>
        <w:rPr>
          <w:lang w:val="en-GB" w:eastAsia="zh-CN"/>
        </w:rPr>
        <w: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bl>
    <w:p w:rsidR="003029A4" w:rsidRDefault="003029A4">
      <w:pPr>
        <w:pStyle w:val="3GPPAgreements"/>
        <w:numPr>
          <w:ilvl w:val="0"/>
          <w:numId w:val="0"/>
        </w:numPr>
        <w:rPr>
          <w:lang w:val="en-GB" w:eastAsia="zh-CN"/>
        </w:rPr>
      </w:pPr>
    </w:p>
    <w:p w:rsidR="003029A4" w:rsidRDefault="00204D30">
      <w:pPr>
        <w:pStyle w:val="3"/>
        <w:numPr>
          <w:ilvl w:val="0"/>
          <w:numId w:val="0"/>
        </w:numPr>
        <w:rPr>
          <w:lang w:val="en-GB" w:eastAsia="zh-CN"/>
        </w:rPr>
      </w:pPr>
      <w:r>
        <w:rPr>
          <w:lang w:val="en-GB" w:eastAsia="zh-CN"/>
        </w:rPr>
        <w:t>Proposal 3.3.2-2</w:t>
      </w:r>
    </w:p>
    <w:p w:rsidR="003029A4" w:rsidRDefault="00204D30">
      <w:pPr>
        <w:pStyle w:val="3GPPAgreements"/>
        <w:rPr>
          <w:lang w:val="en-GB" w:eastAsia="zh-CN"/>
        </w:rPr>
      </w:pPr>
      <w:r>
        <w:rPr>
          <w:lang w:val="en-GB" w:eastAsia="zh-CN"/>
        </w:rPr>
        <w:t xml:space="preserve">With </w:t>
      </w:r>
      <w:r>
        <w:rPr>
          <w:lang w:val="en-GB" w:eastAsia="zh-CN"/>
        </w:rPr>
        <w:t>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bl>
    <w:p w:rsidR="003029A4" w:rsidRDefault="003029A4">
      <w:pPr>
        <w:pStyle w:val="3GPPAgreements"/>
        <w:numPr>
          <w:ilvl w:val="0"/>
          <w:numId w:val="0"/>
        </w:numPr>
        <w:rPr>
          <w:lang w:val="en-GB" w:eastAsia="zh-CN"/>
        </w:rPr>
      </w:pPr>
    </w:p>
    <w:p w:rsidR="003029A4" w:rsidRDefault="00204D30">
      <w:pPr>
        <w:pStyle w:val="3"/>
        <w:numPr>
          <w:ilvl w:val="0"/>
          <w:numId w:val="0"/>
        </w:numPr>
        <w:rPr>
          <w:lang w:val="en-GB" w:eastAsia="zh-CN"/>
        </w:rPr>
      </w:pPr>
      <w:r>
        <w:rPr>
          <w:lang w:val="en-GB" w:eastAsia="zh-CN"/>
        </w:rPr>
        <w:t>Proposal 3.3.2-3</w:t>
      </w:r>
    </w:p>
    <w:p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ins w:id="103" w:author="Huawei - Huangsu 1014" w:date="2021-10-14T09:24:00Z"/>
          <w:lang w:eastAsia="zh-CN"/>
        </w:rPr>
      </w:pPr>
      <w:r>
        <w:rPr>
          <w:lang w:eastAsia="zh-CN"/>
        </w:rPr>
        <w:t xml:space="preserve">PRS is lower priority than </w:t>
      </w:r>
      <w:r>
        <w:rPr>
          <w:lang w:eastAsia="zh-CN"/>
        </w:rPr>
        <w:t>any other DL signals/channels</w:t>
      </w:r>
    </w:p>
    <w:p w:rsidR="003029A4" w:rsidRDefault="00204D30">
      <w:pPr>
        <w:pStyle w:val="3GPPAgreements"/>
        <w:numPr>
          <w:ilvl w:val="1"/>
          <w:numId w:val="3"/>
        </w:numPr>
        <w:rPr>
          <w:lang w:eastAsia="zh-CN"/>
        </w:rPr>
      </w:pPr>
      <w:ins w:id="104" w:author="Huawei - Huangsu 1014" w:date="2021-10-14T09:24:00Z">
        <w:r>
          <w:rPr>
            <w:lang w:eastAsia="zh-CN"/>
          </w:rPr>
          <w:t>FFS: Spe</w:t>
        </w:r>
      </w:ins>
      <w:ins w:id="105" w:author="Huawei - Huangsu 1014" w:date="2021-10-14T09:25:00Z">
        <w:r>
          <w:rPr>
            <w:lang w:eastAsia="zh-CN"/>
          </w:rPr>
          <w:t>cial handling for SSBs or URLLC channels</w:t>
        </w:r>
      </w:ins>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Can we add the following:</w:t>
            </w:r>
          </w:p>
          <w:p w:rsidR="003029A4" w:rsidRDefault="00204D30">
            <w:pPr>
              <w:pStyle w:val="afc"/>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rsidR="003029A4" w:rsidRDefault="00204D30">
            <w:pPr>
              <w:rPr>
                <w:rFonts w:ascii="Arial" w:hAnsi="Arial" w:cs="Arial"/>
                <w:iCs/>
                <w:sz w:val="16"/>
                <w:lang w:eastAsia="zh-CN"/>
              </w:rPr>
            </w:pPr>
            <w:ins w:id="10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107" w:author="Huawei - Huangsu 1014" w:date="2021-10-14T09:25:00Z">
              <w:r>
                <w:rPr>
                  <w:rFonts w:ascii="Arial" w:hAnsi="Arial" w:cs="Arial"/>
                  <w:iCs/>
                  <w:sz w:val="16"/>
                  <w:lang w:eastAsia="zh-CN"/>
                </w:rPr>
                <w:t xml:space="preserve">. Let’s see if other companies feel comfortable with the </w:t>
              </w:r>
              <w:r>
                <w:rPr>
                  <w:rFonts w:ascii="Arial" w:hAnsi="Arial" w:cs="Arial"/>
                  <w:iCs/>
                  <w:sz w:val="16"/>
                  <w:lang w:eastAsia="zh-CN"/>
                </w:rPr>
                <w:t>terminology URLLC channels.</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Okay with FFS for now. If we cannot get consensus, we prefer to only follow the majority </w:t>
            </w:r>
            <w:r>
              <w:rPr>
                <w:rFonts w:ascii="Arial" w:hAnsi="Arial" w:cs="Arial" w:hint="eastAsia"/>
                <w:iCs/>
                <w:sz w:val="16"/>
                <w:lang w:eastAsia="zh-CN"/>
              </w:rPr>
              <w:lastRenderedPageBreak/>
              <w:t>view of Option 4.</w:t>
            </w:r>
          </w:p>
        </w:tc>
      </w:tr>
      <w:tr w:rsidR="004220F9">
        <w:tc>
          <w:tcPr>
            <w:tcW w:w="1838" w:type="dxa"/>
            <w:vAlign w:val="center"/>
          </w:tcPr>
          <w:p w:rsidR="004220F9" w:rsidRDefault="004220F9">
            <w:pPr>
              <w:rPr>
                <w:rFonts w:ascii="Arial" w:hAnsi="Arial" w:cs="Arial" w:hint="eastAsia"/>
                <w:iCs/>
                <w:sz w:val="16"/>
                <w:lang w:eastAsia="zh-CN"/>
              </w:rPr>
            </w:pPr>
            <w:r>
              <w:rPr>
                <w:rFonts w:ascii="Arial" w:hAnsi="Arial" w:cs="Arial" w:hint="eastAsia"/>
                <w:iCs/>
                <w:sz w:val="16"/>
                <w:lang w:eastAsia="zh-CN"/>
              </w:rPr>
              <w:lastRenderedPageBreak/>
              <w:t>C</w:t>
            </w:r>
            <w:r>
              <w:rPr>
                <w:rFonts w:ascii="Arial" w:hAnsi="Arial" w:cs="Arial"/>
                <w:iCs/>
                <w:sz w:val="16"/>
                <w:lang w:eastAsia="zh-CN"/>
              </w:rPr>
              <w:t xml:space="preserve">hina Telecom </w:t>
            </w:r>
          </w:p>
        </w:tc>
        <w:tc>
          <w:tcPr>
            <w:tcW w:w="1134" w:type="dxa"/>
            <w:vAlign w:val="center"/>
          </w:tcPr>
          <w:p w:rsidR="004220F9" w:rsidRDefault="004220F9">
            <w:pPr>
              <w:ind w:firstLine="439"/>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rPr>
                <w:rFonts w:ascii="Arial" w:hAnsi="Arial" w:cs="Arial" w:hint="eastAsia"/>
                <w:iCs/>
                <w:sz w:val="16"/>
                <w:lang w:eastAsia="zh-CN"/>
              </w:rPr>
            </w:pPr>
          </w:p>
        </w:tc>
      </w:tr>
    </w:tbl>
    <w:p w:rsidR="003029A4" w:rsidRDefault="003029A4">
      <w:pPr>
        <w:rPr>
          <w:lang w:eastAsia="zh-CN"/>
        </w:rPr>
      </w:pPr>
    </w:p>
    <w:p w:rsidR="003029A4" w:rsidRDefault="00204D30">
      <w:pPr>
        <w:pStyle w:val="2"/>
        <w:rPr>
          <w:lang w:val="en-GB" w:eastAsia="zh-CN"/>
        </w:rPr>
      </w:pPr>
      <w:r>
        <w:rPr>
          <w:lang w:val="en-GB" w:eastAsia="zh-CN"/>
        </w:rPr>
        <w:t>PRS measurements both inside MG and outside MG (H)</w:t>
      </w:r>
    </w:p>
    <w:p w:rsidR="003029A4" w:rsidRDefault="00204D30">
      <w:pPr>
        <w:rPr>
          <w:lang w:val="en-GB" w:eastAsia="zh-CN"/>
        </w:rPr>
      </w:pPr>
      <w:r>
        <w:rPr>
          <w:lang w:val="en-GB" w:eastAsia="zh-CN"/>
        </w:rPr>
        <w:t xml:space="preserve">The following sources provided their views on </w:t>
      </w:r>
      <w:r>
        <w:rPr>
          <w:lang w:val="en-GB" w:eastAsia="zh-CN"/>
        </w:rPr>
        <w:t>PRS measurements both inside MG and outside MG</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When MG is not configured, subject to UE capability, whether to request MG or </w:t>
            </w:r>
            <w:r>
              <w:rPr>
                <w:rFonts w:ascii="Arial" w:hAnsi="Arial" w:cs="Arial"/>
                <w:color w:val="000000" w:themeColor="text1"/>
                <w:sz w:val="16"/>
                <w:szCs w:val="16"/>
                <w:lang w:eastAsia="zh-CN"/>
              </w:rPr>
              <w:t>perform PRS outside MG is decided by UE itself</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w:t>
            </w:r>
            <w:r>
              <w:rPr>
                <w:rFonts w:ascii="Arial" w:hAnsi="Arial" w:cs="Arial"/>
                <w:b/>
                <w:sz w:val="16"/>
                <w:szCs w:val="16"/>
                <w:lang w:eastAsia="zh-CN"/>
              </w:rPr>
              <w:t xml:space="preserve">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w:t>
            </w:r>
            <w:r>
              <w:rPr>
                <w:rFonts w:ascii="Arial" w:hAnsi="Arial" w:cs="Arial"/>
                <w:sz w:val="16"/>
                <w:szCs w:val="16"/>
                <w:lang w:eastAsia="zh-CN"/>
              </w:rPr>
              <w:t>t inside the MG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rsidR="003029A4" w:rsidRDefault="00204D30">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A UE should be able to measure the PRS both outside and inside of a MG where applicable. Note</w:t>
            </w:r>
            <w:r>
              <w:rPr>
                <w:rFonts w:ascii="Arial" w:hAnsi="Arial" w:cs="Arial"/>
                <w:sz w:val="16"/>
                <w:szCs w:val="16"/>
                <w:lang w:eastAsia="zh-CN"/>
              </w:rPr>
              <w:t xml:space="preserve">: Any changes to RAN4 requirements can be discussed directly by RAN4.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w:t>
            </w:r>
            <w:r>
              <w:rPr>
                <w:rFonts w:ascii="Arial" w:hAnsi="Arial" w:cs="Arial"/>
                <w:sz w:val="16"/>
                <w:szCs w:val="16"/>
              </w:rPr>
              <w:t xml:space="preserve"> information regarding the UEs being under location request. This procedure is applicable for both measurement with gaps and measurement without gaps since the gap configuration is determined by gNB</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The proposal are quite diverse. It is also</w:t>
      </w:r>
      <w:r>
        <w:rPr>
          <w:lang w:eastAsia="zh-CN"/>
        </w:rPr>
        <w:t xml:space="preserve"> the FL understanding that if UE is performing both MG-less and MG-based measurement, the RAN4 requirement will be complicated.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3.4.1-1 (closed)</w:t>
      </w:r>
    </w:p>
    <w:p w:rsidR="003029A4" w:rsidRDefault="00204D30">
      <w:pPr>
        <w:pStyle w:val="3GPPAgreements"/>
        <w:rPr>
          <w:lang w:val="en-GB" w:eastAsia="zh-CN"/>
        </w:rPr>
      </w:pPr>
      <w:r>
        <w:rPr>
          <w:rFonts w:hint="eastAsia"/>
          <w:lang w:val="en-GB" w:eastAsia="zh-CN"/>
        </w:rPr>
        <w:t>Re</w:t>
      </w:r>
      <w:r>
        <w:rPr>
          <w:lang w:val="en-GB" w:eastAsia="zh-CN"/>
        </w:rPr>
        <w:t>l-17 will not speci</w:t>
      </w:r>
      <w:r>
        <w:rPr>
          <w:lang w:val="en-GB" w:eastAsia="zh-CN"/>
        </w:rPr>
        <w:t>fy the case when UE does the measurement for both inside MG (if MG is configured) and outside MG in a measurement period.</w:t>
      </w:r>
    </w:p>
    <w:p w:rsidR="003029A4" w:rsidRDefault="00204D30">
      <w:pPr>
        <w:pStyle w:val="3GPPAgreements"/>
        <w:rPr>
          <w:lang w:val="en-GB" w:eastAsia="zh-CN"/>
        </w:rPr>
      </w:pPr>
      <w:r>
        <w:rPr>
          <w:lang w:val="en-GB" w:eastAsia="zh-CN"/>
        </w:rPr>
        <w:t>UE is expected to perform PRS measurement inside the MG if MG to measure PRS is in use and perform PRS measurement outside the MG if t</w:t>
      </w:r>
      <w:r>
        <w:rPr>
          <w:lang w:val="en-GB" w:eastAsia="zh-CN"/>
        </w:rPr>
        <w:t>he PRS processing window is in use.</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We think if when </w:t>
            </w:r>
            <w:r>
              <w:rPr>
                <w:rFonts w:ascii="Arial" w:hAnsi="Arial" w:cs="Arial" w:hint="eastAsia"/>
                <w:iCs/>
                <w:sz w:val="16"/>
                <w:lang w:eastAsia="zh-CN"/>
              </w:rPr>
              <w:t xml:space="preserve">UE does the measurement for both inside MG (if MG is configured) and outside MG, UE has to follow the measurement period that is designed for MG based </w:t>
            </w:r>
            <w:r>
              <w:rPr>
                <w:rFonts w:ascii="Arial" w:hAnsi="Arial" w:cs="Arial" w:hint="eastAsia"/>
                <w:iCs/>
                <w:sz w:val="16"/>
                <w:lang w:eastAsia="zh-CN"/>
              </w:rPr>
              <w:lastRenderedPageBreak/>
              <w:t>measurement.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We prefe</w:t>
            </w:r>
            <w:r>
              <w:rPr>
                <w:rFonts w:ascii="Arial" w:eastAsia="Malgun Gothic" w:hAnsi="Arial" w:cs="Arial"/>
                <w:iCs/>
                <w:sz w:val="16"/>
                <w:lang w:eastAsia="ko-KR"/>
              </w:rPr>
              <w:t>r to leave it for RAN4.</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We can leave it to RAN4.</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Leave it to RAN4</w:t>
            </w:r>
          </w:p>
        </w:tc>
      </w:tr>
    </w:tbl>
    <w:p w:rsidR="003029A4" w:rsidRDefault="003029A4">
      <w:pPr>
        <w:rPr>
          <w:lang w:eastAsia="zh-CN"/>
        </w:rPr>
      </w:pPr>
    </w:p>
    <w:p w:rsidR="003029A4" w:rsidRDefault="00204D30">
      <w:pPr>
        <w:rPr>
          <w:b/>
          <w:lang w:eastAsia="zh-CN"/>
        </w:rPr>
      </w:pPr>
      <w:r>
        <w:rPr>
          <w:rFonts w:hint="eastAsia"/>
          <w:b/>
          <w:lang w:eastAsia="zh-CN"/>
        </w:rPr>
        <w:t>FL comment:</w:t>
      </w:r>
    </w:p>
    <w:p w:rsidR="003029A4" w:rsidRDefault="00204D30">
      <w:pPr>
        <w:rPr>
          <w:lang w:eastAsia="zh-CN"/>
        </w:rPr>
      </w:pPr>
      <w:r>
        <w:rPr>
          <w:lang w:eastAsia="zh-CN"/>
        </w:rPr>
        <w:t>This could be left to RAN4 to decide. Not pursued for this meeting.</w:t>
      </w:r>
    </w:p>
    <w:p w:rsidR="003029A4" w:rsidRDefault="003029A4">
      <w:pPr>
        <w:rPr>
          <w:lang w:eastAsia="zh-CN"/>
        </w:rPr>
      </w:pPr>
    </w:p>
    <w:p w:rsidR="003029A4" w:rsidRDefault="00204D30">
      <w:pPr>
        <w:pStyle w:val="2"/>
        <w:rPr>
          <w:lang w:val="en-GB" w:eastAsia="zh-CN"/>
        </w:rPr>
      </w:pPr>
      <w:r>
        <w:rPr>
          <w:rFonts w:hint="eastAsia"/>
          <w:lang w:val="en-GB" w:eastAsia="zh-CN"/>
        </w:rPr>
        <w:t>C</w:t>
      </w:r>
      <w:r>
        <w:rPr>
          <w:lang w:val="en-GB" w:eastAsia="zh-CN"/>
        </w:rPr>
        <w:t>onditions not satisfied (M)</w:t>
      </w:r>
    </w:p>
    <w:p w:rsidR="003029A4" w:rsidRDefault="00204D30">
      <w:pPr>
        <w:rPr>
          <w:lang w:val="en-GB" w:eastAsia="zh-CN"/>
        </w:rPr>
      </w:pPr>
      <w:r>
        <w:rPr>
          <w:rFonts w:hint="eastAsia"/>
          <w:lang w:val="en-GB" w:eastAsia="zh-CN"/>
        </w:rPr>
        <w:t>T</w:t>
      </w:r>
      <w:r>
        <w:rPr>
          <w:lang w:val="en-GB" w:eastAsia="zh-CN"/>
        </w:rPr>
        <w:t xml:space="preserve">he following sources provided their views on UE behaviour </w:t>
      </w:r>
      <w:r>
        <w:rPr>
          <w:lang w:val="en-GB" w:eastAsia="zh-CN"/>
        </w:rPr>
        <w:t>when conditions for PRS measurement outside MG are not satisfied, e.g. BWP change.</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w:t>
            </w:r>
            <w:r>
              <w:rPr>
                <w:rFonts w:ascii="Arial" w:hAnsi="Arial" w:cs="Arial"/>
                <w:color w:val="000000" w:themeColor="text1"/>
                <w:sz w:val="16"/>
                <w:szCs w:val="16"/>
                <w:lang w:eastAsia="zh-CN"/>
              </w:rPr>
              <w:t xml:space="preserve"> overlapping bandwidth of active BWP and PRS can satisfy the performance requirement, UE measurement can be inside the active BWP. Otherwise, the UE can request MG(s) or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w:t>
            </w:r>
            <w:r>
              <w:rPr>
                <w:rFonts w:ascii="Arial" w:hAnsi="Arial" w:cs="Arial"/>
                <w:sz w:val="16"/>
                <w:szCs w:val="16"/>
                <w:lang w:eastAsia="zh-CN"/>
              </w:rPr>
              <w:t>t inside the MG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w:t>
            </w:r>
            <w:r>
              <w:rPr>
                <w:rFonts w:ascii="Arial" w:hAnsi="Arial" w:cs="Arial"/>
                <w:bCs/>
                <w:sz w:val="16"/>
                <w:szCs w:val="16"/>
              </w:rPr>
              <w:t>eception of PRS resource(s) in case there is an interruption (e.g. BWP switching) during positioning measurement time window.</w:t>
            </w:r>
          </w:p>
          <w:p w:rsidR="003029A4" w:rsidRDefault="00204D30">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UE can provide assistance information (UAI) indicating serving gNB that the UE is feasible to perform positioning outs</w:t>
            </w:r>
            <w:r>
              <w:rPr>
                <w:rFonts w:ascii="Arial" w:hAnsi="Arial" w:cs="Arial"/>
                <w:bCs/>
                <w:sz w:val="16"/>
                <w:szCs w:val="16"/>
              </w:rPr>
              <w:t xml:space="preserve">ide the measurement gap. Subsequently, serving gNB can provide the response whether the UE is allowed to perform positioning measurement (e.g., when it is needed). Hence, there is no additional latency.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support under UE capability </w:t>
            </w:r>
            <w:r>
              <w:rPr>
                <w:rFonts w:ascii="Arial" w:hAnsi="Arial" w:cs="Arial"/>
                <w:sz w:val="16"/>
                <w:szCs w:val="16"/>
                <w:lang w:eastAsia="zh-CN"/>
              </w:rPr>
              <w:t>an indication to switch to a BWP associated with positioning measurements, by</w:t>
            </w:r>
          </w:p>
          <w:p w:rsidR="003029A4" w:rsidRDefault="00204D30">
            <w:pPr>
              <w:pStyle w:val="afc"/>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rsidR="003029A4" w:rsidRDefault="00204D30">
            <w:pPr>
              <w:pStyle w:val="afc"/>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3029A4" w:rsidRDefault="00204D30">
            <w:pPr>
              <w:pStyle w:val="afc"/>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rsidR="003029A4" w:rsidRDefault="00204D30">
            <w:pPr>
              <w:pStyle w:val="afc"/>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w:t>
            </w:r>
            <w:r>
              <w:rPr>
                <w:rFonts w:ascii="Arial" w:hAnsi="Arial" w:cs="Arial"/>
                <w:sz w:val="16"/>
                <w:szCs w:val="16"/>
                <w:lang w:eastAsia="zh-CN"/>
              </w:rPr>
              <w:t>natively, once A-PRS is activated, the MG associated with A-PRS is consequently activated as well</w:t>
            </w:r>
          </w:p>
        </w:tc>
      </w:tr>
    </w:tbl>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For this issue, the input is also diverse. According to the understanding of the FL, some sources are addressing conditions not met prior to UE</w:t>
      </w:r>
      <w:r>
        <w:rPr>
          <w:lang w:eastAsia="zh-CN"/>
        </w:rPr>
        <w:t xml:space="preserve"> performing any measurement at all, while some sources are addressing conditions not met during the MG-less PRS measurement, e.g. BWP switching happens when UE is doing measurement, which makes the measurement no longer valid.</w:t>
      </w:r>
    </w:p>
    <w:p w:rsidR="003029A4" w:rsidRDefault="00204D30">
      <w:pPr>
        <w:rPr>
          <w:lang w:eastAsia="zh-CN"/>
        </w:rPr>
      </w:pPr>
      <w:r>
        <w:rPr>
          <w:lang w:eastAsia="zh-CN"/>
        </w:rPr>
        <w:lastRenderedPageBreak/>
        <w:t xml:space="preserve">In either case, it relies on </w:t>
      </w:r>
      <w:r>
        <w:rPr>
          <w:lang w:eastAsia="zh-CN"/>
        </w:rPr>
        <w:t>how RAN4 specifies the requirement. I would suggest postpone the discussion until the solution of MG-less/MG-based PRS measurement is clear and see if the solutions can cover this.</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w:t>
      </w:r>
      <w:r>
        <w:rPr>
          <w:lang w:val="en-GB" w:eastAsia="zh-CN"/>
        </w:rPr>
        <w:t>tion.</w:t>
      </w:r>
    </w:p>
    <w:p w:rsidR="003029A4" w:rsidRDefault="00204D30">
      <w:pPr>
        <w:rPr>
          <w:b/>
          <w:lang w:val="en-GB" w:eastAsia="zh-CN"/>
        </w:rPr>
      </w:pPr>
      <w:r>
        <w:rPr>
          <w:b/>
          <w:lang w:val="en-GB" w:eastAsia="zh-CN"/>
        </w:rPr>
        <w:t xml:space="preserve">Question 3.5.1-1 </w:t>
      </w:r>
    </w:p>
    <w:p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can continue the discussion in</w:t>
            </w:r>
            <w:r>
              <w:rPr>
                <w:rFonts w:ascii="Arial" w:hAnsi="Arial" w:cs="Arial"/>
                <w:iCs/>
                <w:sz w:val="16"/>
                <w:lang w:eastAsia="zh-CN"/>
              </w:rPr>
              <w:t xml:space="preserve"> parallel. This issue will occur if we support MG-less PRS measurement</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w:t>
      </w:r>
      <w:r>
        <w:rPr>
          <w:b/>
          <w:lang w:eastAsia="zh-CN"/>
        </w:rPr>
        <w:t>:</w:t>
      </w:r>
    </w:p>
    <w:p w:rsidR="003029A4" w:rsidRDefault="00204D30">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rsidR="003029A4" w:rsidRDefault="003029A4">
      <w:pPr>
        <w:rPr>
          <w:lang w:eastAsia="zh-CN"/>
        </w:rPr>
      </w:pPr>
    </w:p>
    <w:p w:rsidR="003029A4" w:rsidRDefault="00204D30">
      <w:pPr>
        <w:pStyle w:val="3"/>
        <w:rPr>
          <w:lang w:eastAsia="zh-CN"/>
        </w:rPr>
      </w:pPr>
      <w:r>
        <w:rPr>
          <w:rFonts w:hint="eastAsia"/>
          <w:lang w:eastAsia="zh-CN"/>
        </w:rPr>
        <w:t>R</w:t>
      </w:r>
      <w:r>
        <w:rPr>
          <w:lang w:eastAsia="zh-CN"/>
        </w:rPr>
        <w:t>ound 2</w:t>
      </w:r>
    </w:p>
    <w:p w:rsidR="003029A4" w:rsidRDefault="00204D30">
      <w:pPr>
        <w:rPr>
          <w:lang w:eastAsia="zh-CN"/>
        </w:rPr>
      </w:pPr>
      <w:r>
        <w:rPr>
          <w:lang w:eastAsia="zh-CN"/>
        </w:rPr>
        <w:t xml:space="preserve">Let’s see if we can agree to the </w:t>
      </w:r>
      <w:r>
        <w:rPr>
          <w:lang w:eastAsia="zh-CN"/>
        </w:rPr>
        <w:t>framework of handling PRS measurement outside MG if the condition is not satisfied.</w:t>
      </w:r>
    </w:p>
    <w:p w:rsidR="003029A4" w:rsidRDefault="00204D30">
      <w:pPr>
        <w:pStyle w:val="3"/>
        <w:numPr>
          <w:ilvl w:val="0"/>
          <w:numId w:val="0"/>
        </w:numPr>
        <w:rPr>
          <w:lang w:val="en-GB" w:eastAsia="zh-CN"/>
        </w:rPr>
      </w:pPr>
      <w:r>
        <w:rPr>
          <w:lang w:val="en-GB" w:eastAsia="zh-CN"/>
        </w:rPr>
        <w:t>Question 3.5.2-1</w:t>
      </w:r>
    </w:p>
    <w:p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af6"/>
        <w:tblW w:w="0" w:type="auto"/>
        <w:tblLook w:val="04A0" w:firstRow="1" w:lastRow="0" w:firstColumn="1" w:lastColumn="0" w:noHBand="0" w:noVBand="1"/>
      </w:tblPr>
      <w:tblGrid>
        <w:gridCol w:w="9307"/>
      </w:tblGrid>
      <w:tr w:rsidR="003029A4">
        <w:tc>
          <w:tcPr>
            <w:tcW w:w="9307" w:type="dxa"/>
          </w:tcPr>
          <w:p w:rsidR="003029A4" w:rsidRDefault="00204D30">
            <w:pPr>
              <w:pStyle w:val="3GPPAgreements"/>
              <w:rPr>
                <w:lang w:eastAsia="zh-CN"/>
              </w:rPr>
            </w:pPr>
            <w:r>
              <w:rPr>
                <w:lang w:eastAsia="zh-CN"/>
              </w:rPr>
              <w:t>Consider the fo</w:t>
            </w:r>
            <w:r>
              <w:rPr>
                <w:lang w:eastAsia="zh-CN"/>
              </w:rPr>
              <w:t>llowing options to handle when the condition for PRS measurement outside MG is not satisfied.</w:t>
            </w:r>
          </w:p>
          <w:p w:rsidR="003029A4" w:rsidRDefault="00204D30">
            <w:pPr>
              <w:pStyle w:val="3GPPAgreements"/>
              <w:numPr>
                <w:ilvl w:val="1"/>
                <w:numId w:val="3"/>
              </w:numPr>
              <w:rPr>
                <w:lang w:eastAsia="zh-CN"/>
              </w:rPr>
            </w:pPr>
            <w:r>
              <w:rPr>
                <w:lang w:eastAsia="zh-CN"/>
              </w:rPr>
              <w:t>Option 1: UE requests BWP switching or measurement gap configuration</w:t>
            </w:r>
          </w:p>
          <w:p w:rsidR="003029A4" w:rsidRDefault="00204D30">
            <w:pPr>
              <w:pStyle w:val="3GPPAgreements"/>
              <w:numPr>
                <w:ilvl w:val="1"/>
                <w:numId w:val="3"/>
              </w:numPr>
              <w:rPr>
                <w:lang w:eastAsia="zh-CN"/>
              </w:rPr>
            </w:pPr>
            <w:r>
              <w:rPr>
                <w:lang w:eastAsia="zh-CN"/>
              </w:rPr>
              <w:t>Option 2: UE only performs MG-based measurement</w:t>
            </w:r>
          </w:p>
          <w:p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3029A4" w:rsidRDefault="00204D30">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w:t>
            </w:r>
            <w:r>
              <w:rPr>
                <w:lang w:eastAsia="zh-CN"/>
              </w:rPr>
              <w:t>sequently, serving gNB can provide the response whether the UE is allowed to perform positioning measurement (e.g., when it is needed).</w:t>
            </w:r>
          </w:p>
          <w:p w:rsidR="003029A4" w:rsidRDefault="00204D30">
            <w:pPr>
              <w:pStyle w:val="3GPPAgreements"/>
              <w:numPr>
                <w:ilvl w:val="1"/>
                <w:numId w:val="3"/>
              </w:numPr>
              <w:rPr>
                <w:lang w:eastAsia="zh-CN"/>
              </w:rPr>
            </w:pPr>
            <w:r>
              <w:rPr>
                <w:lang w:eastAsia="zh-CN"/>
              </w:rPr>
              <w:t xml:space="preserve">Option 5: gNB provide an indication to switch to a BWP associated with positioning </w:t>
            </w:r>
            <w:r>
              <w:rPr>
                <w:lang w:eastAsia="zh-CN"/>
              </w:rPr>
              <w:lastRenderedPageBreak/>
              <w:t>measurements</w:t>
            </w:r>
          </w:p>
          <w:p w:rsidR="003029A4" w:rsidRDefault="00204D30">
            <w:pPr>
              <w:pStyle w:val="3GPPAgreements"/>
              <w:numPr>
                <w:ilvl w:val="1"/>
                <w:numId w:val="3"/>
              </w:numPr>
              <w:rPr>
                <w:lang w:eastAsia="zh-CN"/>
              </w:rPr>
            </w:pPr>
            <w:r>
              <w:rPr>
                <w:lang w:eastAsia="zh-CN"/>
              </w:rPr>
              <w:t>Other options are not pr</w:t>
            </w:r>
            <w:r>
              <w:rPr>
                <w:lang w:eastAsia="zh-CN"/>
              </w:rPr>
              <w:t>ecluded.</w:t>
            </w:r>
          </w:p>
        </w:tc>
      </w:tr>
    </w:tbl>
    <w:p w:rsidR="003029A4" w:rsidRDefault="003029A4">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rsidR="003029A4" w:rsidRDefault="00204D30">
            <w:pPr>
              <w:rPr>
                <w:rFonts w:ascii="Arial" w:hAnsi="Arial" w:cs="Arial"/>
                <w:iCs/>
                <w:sz w:val="16"/>
                <w:lang w:eastAsia="zh-CN"/>
              </w:rPr>
            </w:pPr>
            <w:r>
              <w:rPr>
                <w:rFonts w:ascii="Arial" w:hAnsi="Arial" w:cs="Arial" w:hint="eastAsia"/>
                <w:iCs/>
                <w:sz w:val="16"/>
                <w:lang w:eastAsia="zh-CN"/>
              </w:rPr>
              <w:t xml:space="preserve">We think the simplest way is to have a fallback mode. For example, UE has to follow the measurement period defined in Rel-16 (assuming UE always conducts </w:t>
            </w:r>
            <w:r>
              <w:rPr>
                <w:rFonts w:ascii="Arial" w:hAnsi="Arial" w:cs="Arial" w:hint="eastAsia"/>
                <w:iCs/>
                <w:sz w:val="16"/>
                <w:lang w:eastAsia="zh-CN"/>
              </w:rPr>
              <w:t>measurement inside MG). We prefer to revise Option 2,</w:t>
            </w:r>
          </w:p>
          <w:p w:rsidR="003029A4"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3029A4">
      <w:pPr>
        <w:rPr>
          <w:lang w:eastAsia="zh-CN"/>
        </w:rPr>
      </w:pPr>
    </w:p>
    <w:p w:rsidR="003029A4" w:rsidRDefault="00204D30">
      <w:pPr>
        <w:pStyle w:val="1"/>
        <w:rPr>
          <w:lang w:val="en-GB" w:eastAsia="zh-CN"/>
        </w:rPr>
      </w:pPr>
      <w:r>
        <w:rPr>
          <w:rFonts w:hint="eastAsia"/>
          <w:lang w:val="en-GB" w:eastAsia="zh-CN"/>
        </w:rPr>
        <w:t>M</w:t>
      </w:r>
      <w:r>
        <w:rPr>
          <w:lang w:val="en-GB" w:eastAsia="zh-CN"/>
        </w:rPr>
        <w:t>-sample PRS processing</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 xml:space="preserve">he following agreement was made in RAN1#106-e on this </w:t>
      </w:r>
      <w:r>
        <w:rPr>
          <w:lang w:val="en-GB" w:eastAsia="zh-CN"/>
        </w:rPr>
        <w:t>issue.</w:t>
      </w:r>
    </w:p>
    <w:tbl>
      <w:tblPr>
        <w:tblStyle w:val="af6"/>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rsidR="003029A4" w:rsidRDefault="003029A4">
      <w:pPr>
        <w:rPr>
          <w:lang w:val="en-GB" w:eastAsia="zh-CN"/>
        </w:rPr>
      </w:pPr>
    </w:p>
    <w:p w:rsidR="003029A4" w:rsidRDefault="00204D30">
      <w:pPr>
        <w:rPr>
          <w:lang w:val="en-GB" w:eastAsia="zh-CN"/>
        </w:rPr>
      </w:pPr>
      <w:r>
        <w:rPr>
          <w:rFonts w:hint="eastAsia"/>
          <w:lang w:val="en-GB" w:eastAsia="zh-CN"/>
        </w:rPr>
        <w:t>T</w:t>
      </w:r>
      <w:r>
        <w:rPr>
          <w:lang w:val="en-GB" w:eastAsia="zh-CN"/>
        </w:rPr>
        <w:t>he following sources provided their views on</w:t>
      </w:r>
      <w:r>
        <w:rPr>
          <w:lang w:val="en-GB" w:eastAsia="zh-CN"/>
        </w:rPr>
        <w:t xml:space="preserve"> M-sample PRS processing.</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w:t>
            </w:r>
            <w:r>
              <w:rPr>
                <w:rFonts w:ascii="Arial" w:hAnsi="Arial" w:cs="Arial"/>
                <w:color w:val="000000" w:themeColor="text1"/>
                <w:sz w:val="16"/>
                <w:szCs w:val="16"/>
                <w:lang w:eastAsia="zh-CN"/>
              </w:rPr>
              <w:t>sung [10]</w:t>
            </w:r>
          </w:p>
        </w:tc>
        <w:tc>
          <w:tcPr>
            <w:tcW w:w="7852" w:type="dxa"/>
          </w:tcPr>
          <w:p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rsidR="003029A4" w:rsidRDefault="00204D30">
            <w:pPr>
              <w:pStyle w:val="afc"/>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rsidR="003029A4" w:rsidRDefault="00204D30">
            <w:pPr>
              <w:pStyle w:val="afc"/>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w:t>
            </w:r>
            <w:r>
              <w:rPr>
                <w:rFonts w:ascii="Arial" w:eastAsiaTheme="minorEastAsia" w:hAnsi="Arial" w:cs="Arial"/>
                <w:sz w:val="16"/>
                <w:szCs w:val="16"/>
                <w:lang w:eastAsia="ko-KR"/>
              </w:rPr>
              <w:t xml:space="preserve">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 xml:space="preserve">RAN1 to wait until </w:t>
            </w:r>
            <w:r>
              <w:rPr>
                <w:rFonts w:ascii="Arial" w:hAnsi="Arial" w:cs="Arial"/>
                <w:bCs/>
                <w:iCs/>
                <w:sz w:val="16"/>
                <w:szCs w:val="16"/>
              </w:rPr>
              <w:t>RAN4 has considered the Rel-17 requirements for M-sample measurements, in addition to Rel-16 positioning accuracy requirements.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rsidR="003029A4" w:rsidRDefault="003029A4">
      <w:pPr>
        <w:rPr>
          <w:lang w:eastAsia="zh-CN"/>
        </w:rPr>
      </w:pPr>
    </w:p>
    <w:p w:rsidR="003029A4" w:rsidRDefault="00204D30">
      <w:pPr>
        <w:rPr>
          <w:lang w:eastAsia="zh-CN"/>
        </w:rPr>
      </w:pPr>
      <w:r>
        <w:rPr>
          <w:lang w:eastAsia="zh-CN"/>
        </w:rPr>
        <w:t>There is a majority support to include M=1. However other sources would also consider other values.</w:t>
      </w:r>
    </w:p>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Whether M can take 1, 2, and 3 depends on whether RAN4 specifies the requirements for M=1, 2, and 3, respectively, with e.g. relaxed performan</w:t>
      </w:r>
      <w:r>
        <w:rPr>
          <w:lang w:eastAsia="zh-CN"/>
        </w:rPr>
        <w:t>ce requirement or changes of side conditions. It is not likely that all values will be specified by RAN4.</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lang w:val="en-GB" w:eastAsia="zh-CN"/>
        </w:rPr>
        <w:t>Proposal 4.1.1-1</w:t>
      </w:r>
    </w:p>
    <w:p w:rsidR="003029A4" w:rsidRDefault="00204D30">
      <w:pPr>
        <w:pStyle w:val="3GPPAgreements"/>
        <w:rPr>
          <w:lang w:val="en-GB" w:eastAsia="zh-CN"/>
        </w:rPr>
      </w:pPr>
      <w:r>
        <w:rPr>
          <w:lang w:val="en-GB" w:eastAsia="zh-CN"/>
        </w:rPr>
        <w:t xml:space="preserve">For the PRS processing sample number M, at least M = 1 is </w:t>
      </w:r>
      <w:r>
        <w:rPr>
          <w:lang w:val="en-GB" w:eastAsia="zh-CN"/>
        </w:rPr>
        <w:t>supported.</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tc>
          <w:tcPr>
            <w:tcW w:w="1838" w:type="dxa"/>
            <w:vAlign w:val="center"/>
          </w:tcPr>
          <w:p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Even though we are supportive of one sample </w:t>
            </w:r>
            <w:r>
              <w:rPr>
                <w:rFonts w:ascii="Arial" w:hAnsi="Arial" w:cs="Arial"/>
                <w:iCs/>
                <w:sz w:val="16"/>
                <w:lang w:eastAsia="zh-CN"/>
              </w:rPr>
              <w:t>measurement, we also doubt the decision can be made by RAN1.</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w:t>
      </w:r>
    </w:p>
    <w:p w:rsidR="003029A4" w:rsidRDefault="00204D30">
      <w:pPr>
        <w:rPr>
          <w:lang w:eastAsia="zh-CN"/>
        </w:rPr>
      </w:pPr>
      <w:r>
        <w:rPr>
          <w:lang w:eastAsia="zh-CN"/>
        </w:rPr>
        <w:t>Only company suggest to wait for RAN4, while others think the proposal is agreeable.</w:t>
      </w:r>
    </w:p>
    <w:p w:rsidR="003029A4" w:rsidRDefault="003029A4">
      <w:pPr>
        <w:rPr>
          <w:lang w:eastAsia="zh-CN"/>
        </w:rPr>
      </w:pPr>
    </w:p>
    <w:p w:rsidR="003029A4" w:rsidRDefault="00204D30">
      <w:pPr>
        <w:rPr>
          <w:lang w:eastAsia="zh-CN"/>
        </w:rPr>
      </w:pPr>
      <w:r>
        <w:rPr>
          <w:lang w:eastAsia="zh-CN"/>
        </w:rPr>
        <w:t xml:space="preserve">The proposal could be discussed in the GTW session or </w:t>
      </w:r>
      <w:r>
        <w:rPr>
          <w:lang w:eastAsia="zh-CN"/>
        </w:rPr>
        <w:t>endorsed by email.</w:t>
      </w:r>
    </w:p>
    <w:p w:rsidR="003029A4" w:rsidRDefault="00204D30">
      <w:pPr>
        <w:rPr>
          <w:b/>
          <w:lang w:val="en-GB" w:eastAsia="zh-CN"/>
        </w:rPr>
      </w:pPr>
      <w:r>
        <w:rPr>
          <w:b/>
          <w:lang w:val="en-GB" w:eastAsia="zh-CN"/>
        </w:rPr>
        <w:t>Proposal 4.1.1-1</w:t>
      </w:r>
    </w:p>
    <w:p w:rsidR="003029A4" w:rsidRDefault="00204D30">
      <w:pPr>
        <w:pStyle w:val="3GPPAgreements"/>
        <w:rPr>
          <w:lang w:val="en-GB" w:eastAsia="zh-CN"/>
        </w:rPr>
      </w:pPr>
      <w:r>
        <w:rPr>
          <w:lang w:val="en-GB" w:eastAsia="zh-CN"/>
        </w:rPr>
        <w:lastRenderedPageBreak/>
        <w:t>For the PRS processing sample number M, at least M = 1 is supported.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eastAsia="zh-CN"/>
        </w:rPr>
      </w:pPr>
    </w:p>
    <w:p w:rsidR="003029A4" w:rsidRDefault="00204D30">
      <w:pPr>
        <w:pStyle w:val="1"/>
        <w:rPr>
          <w:lang w:val="en-GB" w:eastAsia="zh-CN"/>
        </w:rPr>
      </w:pPr>
      <w:r>
        <w:rPr>
          <w:lang w:val="en-GB" w:eastAsia="zh-CN"/>
        </w:rPr>
        <w:t>Other open issues</w:t>
      </w:r>
    </w:p>
    <w:p w:rsidR="003029A4" w:rsidRDefault="00204D30">
      <w:pPr>
        <w:pStyle w:val="2"/>
        <w:rPr>
          <w:lang w:val="en-GB" w:eastAsia="zh-CN"/>
        </w:rPr>
      </w:pPr>
      <w:r>
        <w:rPr>
          <w:lang w:val="en-GB" w:eastAsia="zh-CN"/>
        </w:rPr>
        <w:t>Positioning report resource (M)</w:t>
      </w:r>
    </w:p>
    <w:p w:rsidR="003029A4" w:rsidRDefault="00204D30">
      <w:pPr>
        <w:rPr>
          <w:lang w:val="en-GB" w:eastAsia="zh-CN"/>
        </w:rPr>
      </w:pPr>
      <w:r>
        <w:rPr>
          <w:lang w:val="en-GB" w:eastAsia="zh-CN"/>
        </w:rPr>
        <w:t>The following sources provided their views on positioning report resource (i.e. PUSCH resou</w:t>
      </w:r>
      <w:r>
        <w:rPr>
          <w:lang w:val="en-GB" w:eastAsia="zh-CN"/>
        </w:rPr>
        <w:t>rce).</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 xml:space="preserve">Support PRS measurement </w:t>
            </w:r>
            <w:r>
              <w:rPr>
                <w:rFonts w:ascii="Arial" w:hAnsi="Arial" w:cs="Arial"/>
                <w:sz w:val="16"/>
                <w:szCs w:val="16"/>
                <w:lang w:val="en-GB" w:eastAsia="zh-CN"/>
              </w:rPr>
              <w:t>report by PUSCH including configured grant PUSCH and dynamic grant PUSCH.</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rsidR="003029A4" w:rsidRDefault="00204D30">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 xml:space="preserve">The DG PUSCH with high </w:t>
            </w:r>
            <w:r>
              <w:rPr>
                <w:rFonts w:ascii="Arial" w:eastAsia="等线" w:hAnsi="Arial" w:cs="Arial"/>
                <w:sz w:val="16"/>
                <w:szCs w:val="16"/>
                <w:lang w:eastAsia="zh-CN"/>
              </w:rPr>
              <w:t>priority is considered for positioning measurement report to reduce the latency.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rsidR="003029A4" w:rsidRDefault="00204D30">
            <w:pPr>
              <w:pStyle w:val="afc"/>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w:t>
            </w:r>
            <w:r>
              <w:rPr>
                <w:rFonts w:ascii="Arial" w:hAnsi="Arial" w:cs="Arial"/>
                <w:sz w:val="16"/>
                <w:szCs w:val="16"/>
              </w:rPr>
              <w:t>t report, e.g. Nx symbols after the end of last symbol of last DL-PRS resource, or after the end of M-BWP</w:t>
            </w:r>
          </w:p>
          <w:p w:rsidR="003029A4" w:rsidRDefault="00204D30">
            <w:pPr>
              <w:pStyle w:val="afc"/>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‘the lower layer sign</w:t>
            </w:r>
            <w:r>
              <w:rPr>
                <w:rFonts w:ascii="Arial" w:hAnsi="Arial" w:cs="Arial"/>
                <w:sz w:val="16"/>
                <w:szCs w:val="16"/>
                <w:lang w:eastAsia="ko-KR"/>
              </w:rPr>
              <w:t xml:space="preserve">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 xml:space="preserve">The </w:t>
            </w:r>
            <w:r>
              <w:rPr>
                <w:rFonts w:ascii="Arial" w:hAnsi="Arial" w:cs="Arial"/>
                <w:sz w:val="16"/>
                <w:szCs w:val="16"/>
                <w:lang w:eastAsia="zh-CN"/>
              </w:rPr>
              <w:t>information for indicating which CG-based PUSCH is used for is necessary to be included in lower layer signaling for triggering/activation of MG(s) when CG-based PUSCH is supported for the MG without case.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 xml:space="preserve">Support Type 1 and </w:t>
            </w:r>
            <w:r>
              <w:rPr>
                <w:rFonts w:ascii="Arial" w:hAnsi="Arial" w:cs="Arial"/>
                <w:bCs/>
                <w:iCs/>
                <w:sz w:val="16"/>
                <w:szCs w:val="16"/>
              </w:rPr>
              <w:t>Type 2 UL CG-based transmissions for position measurement reporting.</w:t>
            </w:r>
          </w:p>
          <w:p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w:t>
            </w:r>
            <w:r>
              <w:rPr>
                <w:rFonts w:ascii="Arial" w:hAnsi="Arial" w:cs="Arial"/>
                <w:bCs/>
                <w:iCs/>
                <w:sz w:val="16"/>
                <w:szCs w:val="16"/>
              </w:rPr>
              <w:t>porting and/or measurement dropping for UL CG-based measurement reporting.</w:t>
            </w:r>
          </w:p>
        </w:tc>
      </w:tr>
    </w:tbl>
    <w:p w:rsidR="003029A4" w:rsidRDefault="003029A4">
      <w:pPr>
        <w:rPr>
          <w:lang w:eastAsia="zh-CN"/>
        </w:rPr>
      </w:pPr>
    </w:p>
    <w:p w:rsidR="003029A4" w:rsidRDefault="00204D30">
      <w:pPr>
        <w:rPr>
          <w:b/>
          <w:lang w:eastAsia="zh-CN"/>
        </w:rPr>
      </w:pPr>
      <w:r>
        <w:rPr>
          <w:rFonts w:hint="eastAsia"/>
          <w:b/>
          <w:lang w:eastAsia="zh-CN"/>
        </w:rPr>
        <w:t>FL</w:t>
      </w:r>
      <w:r>
        <w:rPr>
          <w:b/>
          <w:lang w:eastAsia="zh-CN"/>
        </w:rPr>
        <w:t xml:space="preserve"> comments</w:t>
      </w:r>
    </w:p>
    <w:p w:rsidR="003029A4" w:rsidRDefault="00204D30">
      <w:pPr>
        <w:rPr>
          <w:lang w:eastAsia="zh-CN"/>
        </w:rPr>
      </w:pPr>
      <w:r>
        <w:rPr>
          <w:lang w:eastAsia="zh-CN"/>
        </w:rPr>
        <w:t>For expected PUSCH resource indication to the gNB, the issue has been discussed in the past meetings, and some companies think that this should not be discussed in RAN</w:t>
      </w:r>
      <w:r>
        <w:rPr>
          <w:lang w:eastAsia="zh-CN"/>
        </w:rPr>
        <w:t>1. There was also citation according to RAN3 summary that RAN3 was already address this issue in RAN1#106-e.</w:t>
      </w:r>
    </w:p>
    <w:p w:rsidR="003029A4" w:rsidRDefault="00204D30">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 xml:space="preserve">ound 1 </w:t>
      </w:r>
      <w:r>
        <w:rPr>
          <w:lang w:val="en-GB" w:eastAsia="zh-CN"/>
        </w:rPr>
        <w:t>(closed)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questions.</w:t>
      </w:r>
    </w:p>
    <w:p w:rsidR="003029A4" w:rsidRDefault="00204D30">
      <w:pPr>
        <w:rPr>
          <w:b/>
          <w:lang w:val="en-GB" w:eastAsia="zh-CN"/>
        </w:rPr>
      </w:pPr>
      <w:r>
        <w:rPr>
          <w:b/>
          <w:lang w:val="en-GB" w:eastAsia="zh-CN"/>
        </w:rPr>
        <w:t>Question 5.1.1-1 (closed)</w:t>
      </w:r>
    </w:p>
    <w:p w:rsidR="003029A4" w:rsidRDefault="00204D30">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w:t>
            </w:r>
            <w:r>
              <w:rPr>
                <w:rFonts w:ascii="Arial" w:hAnsi="Arial" w:cs="Arial"/>
                <w:iCs/>
                <w:sz w:val="16"/>
                <w:lang w:eastAsia="zh-CN"/>
              </w:rPr>
              <w:t>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rsidR="003029A4" w:rsidRDefault="003029A4">
      <w:pPr>
        <w:rPr>
          <w:lang w:eastAsia="zh-CN"/>
        </w:rPr>
      </w:pPr>
    </w:p>
    <w:p w:rsidR="003029A4" w:rsidRDefault="00204D30">
      <w:pPr>
        <w:rPr>
          <w:b/>
          <w:lang w:val="en-GB" w:eastAsia="zh-CN"/>
        </w:rPr>
      </w:pPr>
      <w:r>
        <w:rPr>
          <w:b/>
          <w:lang w:val="en-GB" w:eastAsia="zh-CN"/>
        </w:rPr>
        <w:t>Question 5.1.1-2 (closed)</w:t>
      </w:r>
    </w:p>
    <w:p w:rsidR="003029A4" w:rsidRDefault="00204D30">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also agree that overall</w:t>
            </w:r>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RAN1 can still notify RAN2/RAN3 on the potential impacts on reducing </w:t>
            </w:r>
            <w:r>
              <w:rPr>
                <w:rFonts w:ascii="Arial" w:hAnsi="Arial" w:cs="Arial"/>
                <w:iCs/>
                <w:sz w:val="16"/>
                <w:lang w:eastAsia="zh-CN"/>
              </w:rPr>
              <w:t>the the PHY latency.</w:t>
            </w:r>
          </w:p>
        </w:tc>
      </w:tr>
    </w:tbl>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w:t>
      </w:r>
    </w:p>
    <w:p w:rsidR="003029A4" w:rsidRDefault="00204D30">
      <w:pPr>
        <w:rPr>
          <w:lang w:eastAsia="zh-CN"/>
        </w:rPr>
      </w:pPr>
      <w:r>
        <w:rPr>
          <w:lang w:eastAsia="zh-CN"/>
        </w:rPr>
        <w:t>There is limited input for both questions.</w:t>
      </w:r>
    </w:p>
    <w:p w:rsidR="003029A4" w:rsidRDefault="00204D30">
      <w:pPr>
        <w:rPr>
          <w:lang w:eastAsia="zh-CN"/>
        </w:rPr>
      </w:pPr>
      <w:bookmarkStart w:id="108" w:name="_Hlk85008904"/>
      <w:r>
        <w:rPr>
          <w:lang w:eastAsia="zh-CN"/>
        </w:rPr>
        <w:t xml:space="preserve">For indication to the gNB on the expected PUSCH resource that is used to carry the LPP measurement report, there may be indeed specification impact for other WGs. On other hand, </w:t>
      </w:r>
      <w:r>
        <w:rPr>
          <w:lang w:eastAsia="zh-CN"/>
        </w:rPr>
        <w:t>since we agreed MG activation request by UE and by LMF, would the proponents/opponents be willing to consider including the information of the PUSCH in the MG activation request message?</w:t>
      </w:r>
    </w:p>
    <w:p w:rsidR="003029A4" w:rsidRDefault="00204D30">
      <w:pPr>
        <w:rPr>
          <w:lang w:eastAsia="zh-CN"/>
        </w:rPr>
      </w:pPr>
      <w:r>
        <w:rPr>
          <w:lang w:eastAsia="zh-CN"/>
        </w:rPr>
        <w:t>For CG-PUSCH/DG-PUSCH to carry to LPP measurement reporting, it is st</w:t>
      </w:r>
      <w:r>
        <w:rPr>
          <w:lang w:eastAsia="zh-CN"/>
        </w:rPr>
        <w:t>ill unclear to the FL what the spec impact to other WG is envisioned, given both are already supported, and it is up to gNB implementation to decide which to use. In addition, if any necessary information is required for the gNB to make the decision, I bel</w:t>
      </w:r>
      <w:r>
        <w:rPr>
          <w:lang w:eastAsia="zh-CN"/>
        </w:rPr>
        <w:t>ieve this is somehow related to first question.</w:t>
      </w:r>
    </w:p>
    <w:p w:rsidR="003029A4" w:rsidRDefault="003029A4">
      <w:pPr>
        <w:rPr>
          <w:lang w:eastAsia="zh-CN"/>
        </w:rPr>
      </w:pPr>
    </w:p>
    <w:p w:rsidR="003029A4" w:rsidRDefault="00204D30">
      <w:pPr>
        <w:pStyle w:val="3"/>
        <w:rPr>
          <w:lang w:eastAsia="zh-CN"/>
        </w:rPr>
      </w:pPr>
      <w:r>
        <w:rPr>
          <w:rFonts w:hint="eastAsia"/>
          <w:lang w:eastAsia="zh-CN"/>
        </w:rPr>
        <w:t>R</w:t>
      </w:r>
      <w:r>
        <w:rPr>
          <w:lang w:eastAsia="zh-CN"/>
        </w:rPr>
        <w:t>ound 2</w:t>
      </w:r>
    </w:p>
    <w:p w:rsidR="003029A4" w:rsidRDefault="00204D30">
      <w:pPr>
        <w:rPr>
          <w:lang w:eastAsia="zh-CN"/>
        </w:rPr>
      </w:pPr>
      <w:r>
        <w:rPr>
          <w:lang w:eastAsia="zh-CN"/>
        </w:rPr>
        <w:t>Let’s see if we can agree to the following proposal for conclusion.</w:t>
      </w:r>
    </w:p>
    <w:p w:rsidR="003029A4" w:rsidRDefault="00204D30">
      <w:pPr>
        <w:pStyle w:val="3"/>
        <w:numPr>
          <w:ilvl w:val="0"/>
          <w:numId w:val="0"/>
        </w:numPr>
        <w:rPr>
          <w:lang w:val="en-GB" w:eastAsia="zh-CN"/>
        </w:rPr>
      </w:pPr>
      <w:bookmarkStart w:id="109" w:name="_GoBack"/>
      <w:bookmarkEnd w:id="109"/>
      <w:r>
        <w:rPr>
          <w:lang w:val="en-GB" w:eastAsia="zh-CN"/>
        </w:rPr>
        <w:lastRenderedPageBreak/>
        <w:t>Proposal 5.1.2-1</w:t>
      </w:r>
    </w:p>
    <w:p w:rsidR="003029A4" w:rsidRDefault="00204D30">
      <w:pPr>
        <w:pStyle w:val="3GPPAgreements"/>
        <w:rPr>
          <w:lang w:val="en-GB" w:eastAsia="zh-CN"/>
        </w:rPr>
      </w:pPr>
      <w:r>
        <w:rPr>
          <w:lang w:val="en-GB" w:eastAsia="zh-CN"/>
        </w:rPr>
        <w:t>Send an LS to RAN2/RAN3 informing that</w:t>
      </w:r>
    </w:p>
    <w:p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w:t>
      </w:r>
      <w:r>
        <w:rPr>
          <w:lang w:eastAsia="zh-CN"/>
        </w:rPr>
        <w:t>USCH resource that is used to carry the LPP measurement report, according to the physical layer latency evaluation.</w:t>
      </w:r>
    </w:p>
    <w:p w:rsidR="003029A4" w:rsidRDefault="00204D30">
      <w:pPr>
        <w:pStyle w:val="3GPPAgreements"/>
        <w:numPr>
          <w:ilvl w:val="1"/>
          <w:numId w:val="3"/>
        </w:numPr>
        <w:rPr>
          <w:lang w:val="en-GB" w:eastAsia="zh-CN"/>
        </w:rPr>
      </w:pPr>
      <w:r>
        <w:rPr>
          <w:lang w:eastAsia="zh-CN"/>
        </w:rPr>
        <w:t>RAN1 understands that support of the feature is up to RAN2/RAN3 to decide.</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bookmarkEnd w:id="108"/>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UE PRS processing capabilities</w:t>
      </w:r>
      <w:r>
        <w:rPr>
          <w:lang w:val="en-GB" w:eastAsia="zh-CN"/>
        </w:rPr>
        <w:t xml:space="preserve"> (H)</w:t>
      </w:r>
    </w:p>
    <w:p w:rsidR="003029A4" w:rsidRDefault="00204D30">
      <w:pPr>
        <w:rPr>
          <w:lang w:val="en-GB" w:eastAsia="zh-CN"/>
        </w:rPr>
      </w:pPr>
      <w:r>
        <w:rPr>
          <w:rFonts w:hint="eastAsia"/>
          <w:lang w:val="en-GB" w:eastAsia="zh-CN"/>
        </w:rPr>
        <w:t xml:space="preserve">The following sources provided their views on potential modification to the UE PRS processing </w:t>
      </w:r>
      <w:r>
        <w:rPr>
          <w:rFonts w:hint="eastAsia"/>
          <w:lang w:val="en-GB" w:eastAsia="zh-CN"/>
        </w:rPr>
        <w:t>capabilities.</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PRS processing window is divided into PRS buffering window and PRS computation window. The PRS computation window starts right after the end of </w:t>
            </w:r>
            <w:r>
              <w:rPr>
                <w:rFonts w:ascii="Arial" w:hAnsi="Arial" w:cs="Arial"/>
                <w:iCs/>
                <w:sz w:val="16"/>
                <w:szCs w:val="16"/>
              </w:rPr>
              <w:t>the PRS buffering window. UE is only expected to receive the DL PRS in the PRS buffering window.</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UE shall take P msec of time (the length of PRS computation window) to process up to R msec of symbols containing PRS resources expected to be received by the </w:t>
            </w:r>
            <w:r>
              <w:rPr>
                <w:rFonts w:ascii="Arial" w:hAnsi="Arial" w:cs="Arial"/>
                <w:iCs/>
                <w:sz w:val="16"/>
                <w:szCs w:val="16"/>
              </w:rPr>
              <w:t>UE in the PRS buffering window</w:t>
            </w:r>
          </w:p>
          <w:p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A time span (N) is calculated from an end of the latest DL PRS resource in the PRS processing window that is used for a location i</w:t>
            </w:r>
            <w:r>
              <w:rPr>
                <w:rFonts w:ascii="Arial" w:hAnsi="Arial" w:cs="Arial"/>
                <w:iCs/>
                <w:sz w:val="16"/>
                <w:szCs w:val="16"/>
              </w:rPr>
              <w:t xml:space="preserve">nformation report to the end of the PRS processing window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w:t>
            </w:r>
            <w:r>
              <w:rPr>
                <w:rFonts w:ascii="Arial" w:hAnsi="Arial" w:cs="Arial"/>
                <w:sz w:val="16"/>
                <w:szCs w:val="16"/>
                <w:lang w:eastAsia="ja-JP"/>
              </w:rPr>
              <w:t xml:space="preserve">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w:t>
            </w:r>
            <w:r>
              <w:rPr>
                <w:rFonts w:ascii="Arial" w:hAnsi="Arial" w:cs="Arial"/>
                <w:bCs/>
                <w:iCs/>
                <w:sz w:val="16"/>
                <w:szCs w:val="16"/>
              </w:rPr>
              <w:t xml:space="preserve">1A, Cap 1B, Cap 2),  the UE may report an (N,T) value with the following relation to the processing window: </w:t>
            </w:r>
          </w:p>
          <w:p w:rsidR="003029A4" w:rsidRDefault="00204D30">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rsidR="003029A4" w:rsidRDefault="00204D30">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After the </w:t>
            </w:r>
            <w:r>
              <w:rPr>
                <w:rFonts w:ascii="Arial" w:hAnsi="Arial" w:cs="Arial"/>
                <w:bCs/>
                <w:iCs/>
                <w:sz w:val="16"/>
                <w:szCs w:val="16"/>
              </w:rPr>
              <w:t>second part of the window, with a T-N msec length, which starts after the end of the first window, a UE is expected to be capable of reporting measurements derived on the PRS measured in the first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w:t>
            </w:r>
            <w:r>
              <w:rPr>
                <w:rFonts w:ascii="Arial" w:hAnsi="Arial" w:cs="Arial"/>
                <w:iCs/>
                <w:sz w:val="16"/>
                <w:szCs w:val="16"/>
              </w:rPr>
              <w:t xml:space="preserve"> T values for UE (N,T) processing capabilities.</w:t>
            </w:r>
          </w:p>
        </w:tc>
      </w:tr>
    </w:tbl>
    <w:p w:rsidR="003029A4" w:rsidRDefault="003029A4">
      <w:pPr>
        <w:rPr>
          <w:lang w:eastAsia="zh-CN"/>
        </w:rPr>
      </w:pPr>
    </w:p>
    <w:p w:rsidR="003029A4" w:rsidRDefault="00204D30">
      <w:pPr>
        <w:rPr>
          <w:b/>
          <w:lang w:eastAsia="zh-CN"/>
        </w:rPr>
      </w:pPr>
      <w:r>
        <w:rPr>
          <w:b/>
          <w:lang w:eastAsia="zh-CN"/>
        </w:rPr>
        <w:lastRenderedPageBreak/>
        <w:t>FL comments</w:t>
      </w:r>
    </w:p>
    <w:p w:rsidR="003029A4" w:rsidRDefault="00204D30">
      <w:pPr>
        <w:rPr>
          <w:lang w:eastAsia="zh-CN"/>
        </w:rPr>
      </w:pPr>
      <w:r>
        <w:rPr>
          <w:lang w:eastAsia="zh-CN"/>
        </w:rPr>
        <w:t>The feature should be essential to low latency.</w:t>
      </w:r>
    </w:p>
    <w:p w:rsidR="003029A4" w:rsidRDefault="003029A4">
      <w:pPr>
        <w:ind w:firstLineChars="200" w:firstLine="440"/>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proposals.</w:t>
      </w:r>
    </w:p>
    <w:p w:rsidR="003029A4" w:rsidRDefault="00204D30">
      <w:pPr>
        <w:rPr>
          <w:b/>
          <w:lang w:val="en-GB" w:eastAsia="zh-CN"/>
        </w:rPr>
      </w:pPr>
      <w:r>
        <w:rPr>
          <w:b/>
          <w:lang w:val="en-GB" w:eastAsia="zh-CN"/>
        </w:rPr>
        <w:t>Proposal 5.2.1-1 (Closed)</w:t>
      </w:r>
    </w:p>
    <w:p w:rsidR="003029A4" w:rsidRDefault="00204D30">
      <w:pPr>
        <w:pStyle w:val="3GPPAgreements"/>
        <w:rPr>
          <w:lang w:val="en-GB" w:eastAsia="zh-CN"/>
        </w:rPr>
      </w:pPr>
      <w:r>
        <w:rPr>
          <w:lang w:val="en-GB" w:eastAsia="zh-CN"/>
        </w:rPr>
        <w:t>Introduce smaller number for T  in the</w:t>
      </w:r>
      <w:r>
        <w:rPr>
          <w:lang w:val="en-GB" w:eastAsia="zh-CN"/>
        </w:rPr>
        <w:t xml:space="preserve"> existing UE PRS processing capability (N, T) as per FG 13-1 in TR 38.822.</w:t>
      </w:r>
    </w:p>
    <w:p w:rsidR="003029A4" w:rsidRDefault="00204D30">
      <w:pPr>
        <w:pStyle w:val="3GPPAgreements"/>
        <w:numPr>
          <w:ilvl w:val="1"/>
          <w:numId w:val="3"/>
        </w:numPr>
        <w:rPr>
          <w:lang w:val="en-GB" w:eastAsia="zh-CN"/>
        </w:rPr>
      </w:pPr>
      <w:r>
        <w:rPr>
          <w:lang w:val="en-GB" w:eastAsia="zh-CN"/>
        </w:rPr>
        <w:t>FFS: the numbers include {1ms, 2ms, 4ms}</w:t>
      </w:r>
    </w:p>
    <w:p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w:t>
            </w:r>
            <w:r>
              <w:rPr>
                <w:rFonts w:ascii="Arial" w:hAnsi="Arial" w:cs="Arial" w:hint="eastAsia"/>
                <w:iCs/>
                <w:sz w:val="16"/>
                <w:lang w:eastAsia="zh-CN"/>
              </w:rPr>
              <w: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val="en-GB" w:eastAsia="zh-CN"/>
        </w:rPr>
      </w:pPr>
    </w:p>
    <w:p w:rsidR="003029A4" w:rsidRDefault="00204D30">
      <w:pPr>
        <w:rPr>
          <w:lang w:val="en-GB" w:eastAsia="zh-CN"/>
        </w:rPr>
      </w:pPr>
      <w:r>
        <w:rPr>
          <w:rFonts w:hint="eastAsia"/>
          <w:lang w:val="en-GB" w:eastAsia="zh-CN"/>
        </w:rPr>
        <w:t>A</w:t>
      </w:r>
      <w:r>
        <w:rPr>
          <w:lang w:val="en-GB" w:eastAsia="zh-CN"/>
        </w:rPr>
        <w:t>fter GTW session, this is to be handled in the UE feature discussion.</w:t>
      </w:r>
    </w:p>
    <w:p w:rsidR="003029A4" w:rsidRDefault="003029A4">
      <w:pPr>
        <w:rPr>
          <w:lang w:val="en-GB" w:eastAsia="zh-CN"/>
        </w:rPr>
      </w:pPr>
    </w:p>
    <w:p w:rsidR="003029A4" w:rsidRDefault="00204D30">
      <w:pPr>
        <w:rPr>
          <w:b/>
          <w:lang w:val="en-GB" w:eastAsia="zh-CN"/>
        </w:rPr>
      </w:pPr>
      <w:r>
        <w:rPr>
          <w:b/>
          <w:lang w:val="en-GB" w:eastAsia="zh-CN"/>
        </w:rPr>
        <w:t>Proposal 5.2.1-2 (closed)</w:t>
      </w:r>
    </w:p>
    <w:p w:rsidR="003029A4" w:rsidRDefault="00204D30">
      <w:pPr>
        <w:pStyle w:val="3GPPAgreements"/>
        <w:rPr>
          <w:lang w:val="en-GB" w:eastAsia="zh-CN"/>
        </w:rPr>
      </w:pPr>
      <w:r>
        <w:rPr>
          <w:lang w:val="en-GB" w:eastAsia="zh-CN"/>
        </w:rPr>
        <w:t xml:space="preserve">For PRS measurement inside the PRS processing window, </w:t>
      </w:r>
      <w:ins w:id="110" w:author="Huawei - Huangsu" w:date="2021-10-12T13:08:00Z">
        <w:r>
          <w:rPr>
            <w:lang w:val="en-GB" w:eastAsia="zh-CN"/>
          </w:rPr>
          <w:t>consider one of</w:t>
        </w:r>
      </w:ins>
      <w:del w:id="111" w:author="Huawei - Huangsu" w:date="2021-10-12T13:08:00Z">
        <w:r>
          <w:rPr>
            <w:lang w:val="en-GB" w:eastAsia="zh-CN"/>
          </w:rPr>
          <w:delText>support</w:delText>
        </w:r>
      </w:del>
      <w:r>
        <w:rPr>
          <w:lang w:val="en-GB" w:eastAsia="zh-CN"/>
        </w:rPr>
        <w:t xml:space="preserve"> the following processing optimization for latency reduction:</w:t>
      </w:r>
    </w:p>
    <w:p w:rsidR="003029A4" w:rsidRDefault="00204D30">
      <w:pPr>
        <w:pStyle w:val="3GPPAgreements"/>
        <w:numPr>
          <w:ilvl w:val="1"/>
          <w:numId w:val="3"/>
        </w:numPr>
        <w:rPr>
          <w:ins w:id="112" w:author="Huawei - Huangsu" w:date="2021-10-12T10:28:00Z"/>
          <w:lang w:val="en-GB" w:eastAsia="zh-CN"/>
        </w:rPr>
      </w:pPr>
      <w:ins w:id="113"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rsidR="003029A4" w:rsidRDefault="00204D30">
      <w:pPr>
        <w:pStyle w:val="3GPPAgreements"/>
        <w:numPr>
          <w:ilvl w:val="1"/>
          <w:numId w:val="3"/>
        </w:numPr>
        <w:rPr>
          <w:ins w:id="114" w:author="Huawei - Huangsu" w:date="2021-10-12T10:28:00Z"/>
          <w:lang w:val="en-GB" w:eastAsia="zh-CN"/>
        </w:rPr>
      </w:pPr>
      <w:ins w:id="115" w:author="Huawei - Huangsu" w:date="2021-10-12T10:28:00Z">
        <w:r>
          <w:rPr>
            <w:lang w:val="en-GB" w:eastAsia="zh-CN"/>
          </w:rPr>
          <w:t xml:space="preserve">Alt. 2 </w:t>
        </w:r>
      </w:ins>
    </w:p>
    <w:p w:rsidR="003029A4" w:rsidRDefault="00204D30" w:rsidP="003029A4">
      <w:pPr>
        <w:pStyle w:val="3GPPAgreements"/>
        <w:numPr>
          <w:ilvl w:val="2"/>
          <w:numId w:val="3"/>
        </w:numPr>
        <w:rPr>
          <w:ins w:id="116" w:author="Huawei - Huangsu" w:date="2021-10-12T10:28:00Z"/>
          <w:lang w:val="en-GB" w:eastAsia="zh-CN"/>
        </w:rPr>
        <w:pPrChange w:id="117" w:author="Huawei - Huangsu" w:date="2021-10-12T10:28:00Z">
          <w:pPr>
            <w:pStyle w:val="3GPPAgreements"/>
            <w:numPr>
              <w:ilvl w:val="1"/>
            </w:numPr>
            <w:ind w:left="567" w:hanging="283"/>
          </w:pPr>
        </w:pPrChange>
      </w:pPr>
      <w:ins w:id="118" w:author="Huawei - Huangsu" w:date="2021-10-12T10:28:00Z">
        <w:r>
          <w:rPr>
            <w:lang w:val="en-GB" w:eastAsia="zh-CN"/>
          </w:rPr>
          <w:t>During the first part</w:t>
        </w:r>
        <w:r>
          <w:rPr>
            <w:lang w:val="en-GB" w:eastAsia="zh-CN"/>
          </w:rPr>
          <w:t xml:space="preserve"> of the window with duration of at least N msec, up to N msec of PRS symbols are expected to be buffered.</w:t>
        </w:r>
      </w:ins>
    </w:p>
    <w:p w:rsidR="003029A4" w:rsidRDefault="00204D30" w:rsidP="003029A4">
      <w:pPr>
        <w:pStyle w:val="3GPPAgreements"/>
        <w:numPr>
          <w:ilvl w:val="2"/>
          <w:numId w:val="3"/>
        </w:numPr>
        <w:rPr>
          <w:ins w:id="119" w:author="Huawei - Huangsu" w:date="2021-10-12T13:08:00Z"/>
          <w:lang w:val="en-GB" w:eastAsia="zh-CN"/>
        </w:rPr>
        <w:pPrChange w:id="120" w:author="Huawei - Huangsu" w:date="2021-10-12T10:28:00Z">
          <w:pPr>
            <w:pStyle w:val="3GPPAgreements"/>
            <w:numPr>
              <w:ilvl w:val="1"/>
            </w:numPr>
            <w:ind w:left="567" w:hanging="283"/>
          </w:pPr>
        </w:pPrChange>
      </w:pPr>
      <w:ins w:id="121" w:author="Huawei - Huangsu" w:date="2021-10-12T10:28:00Z">
        <w:r>
          <w:rPr>
            <w:lang w:val="en-GB" w:eastAsia="zh-CN"/>
          </w:rPr>
          <w:t>The UE is expected to be capable of reporting measurements derived on the PRS measured in the first window after T-N msec from the end of first part o</w:t>
        </w:r>
        <w:r>
          <w:rPr>
            <w:lang w:val="en-GB" w:eastAsia="zh-CN"/>
          </w:rPr>
          <w:t>f the PRS processing window.</w:t>
        </w:r>
      </w:ins>
    </w:p>
    <w:p w:rsidR="003029A4" w:rsidRDefault="00204D30">
      <w:pPr>
        <w:pStyle w:val="3GPPAgreements"/>
        <w:numPr>
          <w:ilvl w:val="1"/>
          <w:numId w:val="3"/>
        </w:numPr>
        <w:spacing w:line="240" w:lineRule="auto"/>
        <w:rPr>
          <w:ins w:id="122" w:author="Huawei - Huangsu" w:date="2021-10-12T13:08:00Z"/>
          <w:lang w:val="en-GB" w:eastAsia="zh-CN"/>
        </w:rPr>
      </w:pPr>
      <w:ins w:id="123" w:author="Huawei - Huangsu" w:date="2021-10-12T13:08:00Z">
        <w:r>
          <w:rPr>
            <w:lang w:val="en-GB" w:eastAsia="zh-CN"/>
          </w:rPr>
          <w:t xml:space="preserve">Alt. 3 UE has to report its capability of PRS computation time (T) </w:t>
        </w:r>
      </w:ins>
    </w:p>
    <w:p w:rsidR="003029A4" w:rsidRDefault="00204D30">
      <w:pPr>
        <w:pStyle w:val="3GPPAgreements"/>
        <w:numPr>
          <w:ilvl w:val="2"/>
          <w:numId w:val="3"/>
        </w:numPr>
        <w:spacing w:line="240" w:lineRule="auto"/>
        <w:rPr>
          <w:ins w:id="124" w:author="Huawei - Huangsu" w:date="2021-10-12T13:08:00Z"/>
          <w:lang w:val="en-GB" w:eastAsia="zh-CN"/>
        </w:rPr>
      </w:pPr>
      <w:ins w:id="125" w:author="Huawei - Huangsu" w:date="2021-10-12T13:08:00Z">
        <w:r>
          <w:rPr>
            <w:lang w:val="en-GB" w:eastAsia="zh-CN"/>
          </w:rPr>
          <w:t xml:space="preserve">A time span (N) is calculated from an end of the latest DL PRS resource in the PRS processing window that is used for a location information report to the end </w:t>
        </w:r>
        <w:r>
          <w:rPr>
            <w:lang w:val="en-GB" w:eastAsia="zh-CN"/>
          </w:rPr>
          <w:t xml:space="preserve">of the PRS processing window </w:t>
        </w:r>
      </w:ins>
    </w:p>
    <w:p w:rsidR="003029A4" w:rsidRDefault="00204D30">
      <w:pPr>
        <w:pStyle w:val="3GPPAgreements"/>
        <w:numPr>
          <w:ilvl w:val="2"/>
          <w:numId w:val="3"/>
        </w:numPr>
        <w:spacing w:line="240" w:lineRule="auto"/>
        <w:rPr>
          <w:ins w:id="126" w:author="Huawei - Huangsu" w:date="2021-10-12T13:08:00Z"/>
          <w:lang w:val="en-GB" w:eastAsia="zh-CN"/>
        </w:rPr>
      </w:pPr>
      <w:ins w:id="127" w:author="Huawei - Huangsu" w:date="2021-10-12T13:08:00Z">
        <w:r>
          <w:rPr>
            <w:lang w:val="en-GB" w:eastAsia="zh-CN"/>
          </w:rPr>
          <w:t>The value of N is not expected to be smaller than the PRS computation time (T) .</w:t>
        </w:r>
      </w:ins>
    </w:p>
    <w:p w:rsidR="003029A4" w:rsidRDefault="003029A4">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There can be gaps in the first part of the PRS processing window (e.g. non consecuti</w:t>
            </w:r>
            <w:r>
              <w:rPr>
                <w:rFonts w:ascii="Arial" w:hAnsi="Arial" w:cs="Arial"/>
                <w:iCs/>
                <w:sz w:val="16"/>
                <w:lang w:eastAsia="zh-CN"/>
              </w:rPr>
              <w:t>ve PRS symbols, or UL gaps). So, even though we generally agree with the intention, i think it is more correct to phrase it something like the following:</w:t>
            </w:r>
          </w:p>
          <w:p w:rsidR="003029A4" w:rsidRDefault="00204D30">
            <w:pPr>
              <w:pStyle w:val="afc"/>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 xml:space="preserve">During the first part of the window with duration of at least N msec, up to N msec of PRS symbols are </w:t>
            </w:r>
            <w:r>
              <w:rPr>
                <w:rFonts w:ascii="Arial" w:hAnsi="Arial" w:cs="Arial"/>
                <w:b/>
                <w:i/>
                <w:sz w:val="16"/>
                <w:szCs w:val="16"/>
              </w:rPr>
              <w:t>expected to be buffered.</w:t>
            </w:r>
          </w:p>
          <w:p w:rsidR="003029A4" w:rsidRDefault="00204D30">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lastRenderedPageBreak/>
              <w:t>The UE is expected to be capable of reporting measurements derived on the PRS measured in the first window after T-N msec from the end of first part of the PRS processing window.</w:t>
            </w:r>
          </w:p>
          <w:p w:rsidR="003029A4" w:rsidRDefault="00204D30">
            <w:pPr>
              <w:autoSpaceDE/>
              <w:autoSpaceDN/>
              <w:adjustRightInd/>
              <w:snapToGrid/>
              <w:contextualSpacing/>
              <w:rPr>
                <w:rFonts w:ascii="Arial" w:hAnsi="Arial" w:cs="Arial"/>
                <w:bCs/>
                <w:iCs/>
                <w:sz w:val="16"/>
                <w:szCs w:val="16"/>
              </w:rPr>
            </w:pPr>
            <w:ins w:id="128" w:author="Huawei - Huangsu" w:date="2021-10-12T13:09:00Z">
              <w:r>
                <w:rPr>
                  <w:rFonts w:ascii="Arial" w:hAnsi="Arial" w:cs="Arial" w:hint="eastAsia"/>
                  <w:iCs/>
                  <w:sz w:val="16"/>
                  <w:lang w:eastAsia="zh-CN"/>
                </w:rPr>
                <w:t>FL: Added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w:t>
            </w:r>
            <w:r>
              <w:rPr>
                <w:rFonts w:ascii="Arial" w:hAnsi="Arial" w:cs="Arial"/>
                <w:iCs/>
                <w:sz w:val="16"/>
                <w:lang w:eastAsia="zh-CN"/>
              </w:rPr>
              <w:t xml:space="preserve"> mean that UE will discard the remaining PRS that exceeds the N ms. In addition, this assumes single positioning frequency layer.</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w:t>
            </w:r>
            <w:r>
              <w:rPr>
                <w:rFonts w:ascii="Arial" w:hAnsi="Arial" w:cs="Arial"/>
                <w:iCs/>
                <w:sz w:val="16"/>
                <w:lang w:eastAsia="zh-CN"/>
              </w:rPr>
              <w:t>t long as the PRS symbols number inside it is no longer than N msec?</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rsidR="003029A4" w:rsidRDefault="00204D30">
            <w:pPr>
              <w:rPr>
                <w:sz w:val="20"/>
                <w:szCs w:val="20"/>
              </w:rPr>
            </w:pPr>
            <w:r>
              <w:rPr>
                <w:sz w:val="20"/>
                <w:szCs w:val="20"/>
              </w:rPr>
              <w:object w:dxaOrig="5933" w:dyaOrig="1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5pt;height:99.5pt" o:ole="">
                  <v:imagedata r:id="rId10" o:title=""/>
                  <o:lock v:ext="edit" aspectratio="f"/>
                </v:shape>
                <o:OLEObject Type="Embed" ProgID="Visio.Drawing.15" ShapeID="_x0000_i1025" DrawAspect="Content" ObjectID="_1695737166" r:id="rId11"/>
              </w:object>
            </w:r>
          </w:p>
          <w:p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w:t>
            </w:r>
            <w:r>
              <w:rPr>
                <w:rFonts w:ascii="Arial" w:hAnsi="Arial" w:cs="Arial" w:hint="eastAsia"/>
                <w:iCs/>
                <w:sz w:val="16"/>
                <w:lang w:eastAsia="zh-CN"/>
              </w:rPr>
              <w:t xml:space="preserve"> PRS processing window, the process the DL PRS in the second part of PRS processing window. We propose to revise the texts provided by Qualcomm,</w:t>
            </w:r>
          </w:p>
          <w:p w:rsidR="003029A4" w:rsidRDefault="00204D30">
            <w:pPr>
              <w:pStyle w:val="afc"/>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w:t>
            </w:r>
            <w:r>
              <w:rPr>
                <w:rFonts w:ascii="Arial" w:hAnsi="Arial" w:cs="Arial"/>
                <w:b/>
                <w:i/>
                <w:sz w:val="16"/>
                <w:szCs w:val="16"/>
              </w:rPr>
              <w:t>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rsidR="003029A4" w:rsidRDefault="00204D30">
            <w:pPr>
              <w:pStyle w:val="afc"/>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w:t>
            </w:r>
            <w:r>
              <w:rPr>
                <w:rFonts w:ascii="Arial" w:hAnsi="Arial" w:cs="Arial"/>
                <w:b/>
                <w:i/>
                <w:sz w:val="16"/>
                <w:szCs w:val="16"/>
              </w:rPr>
              <w:t>essing window.</w:t>
            </w:r>
          </w:p>
          <w:p w:rsidR="003029A4" w:rsidRDefault="00204D30">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w:t>
            </w:r>
            <w:r>
              <w:rPr>
                <w:rFonts w:ascii="Arial" w:hAnsi="Arial" w:cs="Arial" w:hint="eastAsia"/>
                <w:iCs/>
                <w:sz w:val="16"/>
                <w:lang w:eastAsia="zh-CN"/>
              </w:rPr>
              <w:t xml:space="preserve"> only needs to reserve enough time to process the latest DL PRS resource used for the location information report,</w:t>
            </w:r>
          </w:p>
          <w:p w:rsidR="003029A4" w:rsidRDefault="00204D30">
            <w:pPr>
              <w:pStyle w:val="afc"/>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v:shape id="_x0000_i1026" type="#_x0000_t75" style="width:296.5pt;height:114pt" o:ole="">
                  <v:imagedata r:id="rId12" o:title=""/>
                  <o:lock v:ext="edit" aspectratio="f"/>
                </v:shape>
                <o:OLEObject Type="Embed" ProgID="Visio.Drawing.15" ShapeID="_x0000_i1026" DrawAspect="Content" ObjectID="_1695737167" r:id="rId13"/>
              </w:object>
            </w:r>
          </w:p>
          <w:p w:rsidR="003029A4" w:rsidRDefault="003029A4">
            <w:pPr>
              <w:pStyle w:val="afc"/>
              <w:autoSpaceDE/>
              <w:autoSpaceDN/>
              <w:adjustRightInd/>
              <w:snapToGrid/>
              <w:ind w:firstLineChars="0" w:firstLine="0"/>
              <w:contextualSpacing/>
              <w:rPr>
                <w:rFonts w:ascii="Arial" w:hAnsi="Arial" w:cs="Arial"/>
                <w:iCs/>
                <w:sz w:val="16"/>
                <w:lang w:eastAsia="zh-CN"/>
              </w:rPr>
            </w:pPr>
          </w:p>
          <w:p w:rsidR="003029A4" w:rsidRDefault="00204D30">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rsidR="003029A4" w:rsidRDefault="00204D30">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w:t>
            </w:r>
            <w:r>
              <w:rPr>
                <w:rFonts w:ascii="Arial" w:hAnsi="Arial" w:cs="Arial"/>
                <w:b/>
                <w:bCs/>
                <w:iCs/>
                <w:sz w:val="16"/>
                <w:szCs w:val="16"/>
              </w:rPr>
              <w:t>on time (T) .</w:t>
            </w:r>
          </w:p>
          <w:p w:rsidR="003029A4" w:rsidRDefault="00204D30">
            <w:pPr>
              <w:pStyle w:val="afc"/>
              <w:autoSpaceDE/>
              <w:autoSpaceDN/>
              <w:adjustRightInd/>
              <w:snapToGrid/>
              <w:ind w:firstLineChars="0" w:firstLine="0"/>
              <w:contextualSpacing/>
              <w:rPr>
                <w:rFonts w:ascii="Arial" w:hAnsi="Arial" w:cs="Arial"/>
                <w:iCs/>
                <w:sz w:val="16"/>
                <w:lang w:eastAsia="zh-CN"/>
              </w:rPr>
            </w:pPr>
            <w:ins w:id="129" w:author="Huawei - Huangsu" w:date="2021-10-12T13:09:00Z">
              <w:r>
                <w:rPr>
                  <w:rFonts w:ascii="Arial" w:hAnsi="Arial" w:cs="Arial" w:hint="eastAsia"/>
                  <w:iCs/>
                  <w:sz w:val="16"/>
                  <w:lang w:eastAsia="zh-CN"/>
                </w:rPr>
                <w:t>FL: Added</w:t>
              </w:r>
            </w:ins>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w:t>
            </w:r>
            <w:r>
              <w:rPr>
                <w:rFonts w:ascii="Arial" w:hAnsi="Arial" w:cs="Arial"/>
                <w:iCs/>
                <w:sz w:val="16"/>
                <w:lang w:eastAsia="zh-CN"/>
              </w:rPr>
              <w:lastRenderedPageBreak/>
              <w:t xml:space="preserve">calculated from the latest DL PRS resource, it means the reception is ended. </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029A4">
        <w:tc>
          <w:tcPr>
            <w:tcW w:w="1838" w:type="dxa"/>
          </w:tcPr>
          <w:p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w:t>
            </w:r>
            <w:r>
              <w:rPr>
                <w:rFonts w:ascii="Arial" w:hAnsi="Arial" w:cs="Arial"/>
                <w:iCs/>
                <w:sz w:val="16"/>
                <w:lang w:eastAsia="zh-CN"/>
              </w:rPr>
              <w:t>eport the measurements.</w:t>
            </w:r>
          </w:p>
        </w:tc>
      </w:tr>
      <w:tr w:rsidR="003029A4">
        <w:tc>
          <w:tcPr>
            <w:tcW w:w="1838" w:type="dxa"/>
          </w:tcPr>
          <w:p w:rsidR="003029A4" w:rsidRDefault="00204D30">
            <w:pPr>
              <w:jc w:val="center"/>
              <w:rPr>
                <w:rFonts w:ascii="Arial" w:hAnsi="Arial" w:cs="Arial"/>
                <w:iCs/>
                <w:sz w:val="16"/>
                <w:lang w:eastAsia="zh-CN"/>
              </w:rPr>
            </w:pPr>
            <w:r>
              <w:rPr>
                <w:rFonts w:ascii="Arial" w:hAnsi="Arial" w:cs="Arial"/>
                <w:iCs/>
                <w:sz w:val="16"/>
                <w:lang w:eastAsia="zh-CN"/>
              </w:rPr>
              <w:t>Qualcomm</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w:t>
            </w:r>
            <w:r>
              <w:rPr>
                <w:rFonts w:ascii="Arial" w:hAnsi="Arial" w:cs="Arial"/>
                <w:iCs/>
                <w:sz w:val="16"/>
                <w:lang w:eastAsia="zh-CN"/>
              </w:rPr>
              <w:t xml:space="preserve">for now, but we don’t prefer it; it changes the basic assumption of processing that we agreed in NR Rle-16; i doubt that a UE will start doing a new type of implementation, that is very different from what is considered the rel-16 baseline. </w:t>
            </w:r>
          </w:p>
        </w:tc>
      </w:tr>
    </w:tbl>
    <w:p w:rsidR="003029A4" w:rsidRDefault="003029A4">
      <w:pPr>
        <w:rPr>
          <w:lang w:eastAsia="zh-CN"/>
        </w:rPr>
      </w:pPr>
    </w:p>
    <w:p w:rsidR="003029A4" w:rsidRDefault="00204D30">
      <w:pPr>
        <w:rPr>
          <w:b/>
          <w:lang w:eastAsia="zh-CN"/>
        </w:rPr>
      </w:pPr>
      <w:r>
        <w:rPr>
          <w:b/>
          <w:lang w:eastAsia="zh-CN"/>
        </w:rPr>
        <w:t>FL comment:</w:t>
      </w:r>
    </w:p>
    <w:p w:rsidR="003029A4" w:rsidRDefault="00204D30">
      <w:pPr>
        <w:rPr>
          <w:lang w:eastAsia="zh-CN"/>
        </w:rPr>
      </w:pPr>
      <w:r>
        <w:rPr>
          <w:lang w:eastAsia="zh-CN"/>
        </w:rPr>
        <w:t>I realized there is no support of Alt.1, which is the merged version based on contribution, and proponents listed there individual alternatives. Therefore, I would suggest remove Alt.1.</w:t>
      </w:r>
    </w:p>
    <w:p w:rsidR="003029A4" w:rsidRDefault="00204D30">
      <w:pPr>
        <w:rPr>
          <w:lang w:eastAsia="zh-CN"/>
        </w:rPr>
      </w:pPr>
      <w:r>
        <w:rPr>
          <w:lang w:eastAsia="zh-CN"/>
        </w:rPr>
        <w:t xml:space="preserve">ZTE also suggested modification to Qualcomm’s version, which I prefer </w:t>
      </w:r>
      <w:r>
        <w:rPr>
          <w:lang w:eastAsia="zh-CN"/>
        </w:rPr>
        <w:t>to list as another Option.</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rsidR="003029A4" w:rsidRDefault="00204D30">
      <w:pPr>
        <w:pStyle w:val="3"/>
        <w:numPr>
          <w:ilvl w:val="0"/>
          <w:numId w:val="0"/>
        </w:numPr>
        <w:rPr>
          <w:lang w:val="en-GB" w:eastAsia="zh-CN"/>
        </w:rPr>
      </w:pPr>
      <w:r>
        <w:rPr>
          <w:lang w:val="en-GB" w:eastAsia="zh-CN"/>
        </w:rPr>
        <w:t>Proposal 5.2.2-2</w:t>
      </w:r>
    </w:p>
    <w:p w:rsidR="003029A4" w:rsidRDefault="00204D30">
      <w:pPr>
        <w:pStyle w:val="3GPPAgreements"/>
        <w:rPr>
          <w:lang w:val="en-GB" w:eastAsia="zh-CN"/>
        </w:rPr>
      </w:pPr>
      <w:r>
        <w:rPr>
          <w:lang w:val="en-GB" w:eastAsia="zh-CN"/>
        </w:rPr>
        <w:t>For PRS measurement inside the PRS processing window, consider one of the follow</w:t>
      </w:r>
      <w:r>
        <w:rPr>
          <w:lang w:val="en-GB" w:eastAsia="zh-CN"/>
        </w:rPr>
        <w:t>ing processing optimization for latency reduction:</w:t>
      </w:r>
    </w:p>
    <w:p w:rsidR="003029A4" w:rsidRDefault="00204D30">
      <w:pPr>
        <w:pStyle w:val="3GPPAgreements"/>
        <w:numPr>
          <w:ilvl w:val="1"/>
          <w:numId w:val="3"/>
        </w:numPr>
        <w:rPr>
          <w:ins w:id="130" w:author="Huawei - Huangsu" w:date="2021-10-13T17:52:00Z"/>
          <w:lang w:val="en-GB" w:eastAsia="zh-CN"/>
        </w:rPr>
      </w:pPr>
      <w:del w:id="131"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rsidR="003029A4" w:rsidRDefault="00204D30">
      <w:pPr>
        <w:pStyle w:val="3GPPAgreements"/>
        <w:numPr>
          <w:ilvl w:val="1"/>
          <w:numId w:val="3"/>
        </w:numPr>
        <w:rPr>
          <w:ins w:id="132" w:author="Huawei - Huangsu" w:date="2021-10-13T17:52:00Z"/>
          <w:lang w:val="en-GB" w:eastAsia="zh-CN"/>
        </w:rPr>
      </w:pPr>
      <w:ins w:id="133" w:author="Huawei - Huangsu" w:date="2021-10-13T17:52:00Z">
        <w:r>
          <w:rPr>
            <w:lang w:val="en-GB" w:eastAsia="zh-CN"/>
          </w:rPr>
          <w:t>Alt. 1</w:t>
        </w:r>
      </w:ins>
    </w:p>
    <w:p w:rsidR="003029A4" w:rsidRDefault="00204D30">
      <w:pPr>
        <w:pStyle w:val="3GPPAgreements"/>
        <w:numPr>
          <w:ilvl w:val="2"/>
          <w:numId w:val="3"/>
        </w:numPr>
        <w:rPr>
          <w:ins w:id="134" w:author="Huawei - Huangsu" w:date="2021-10-13T17:52:00Z"/>
          <w:lang w:val="en-GB" w:eastAsia="zh-CN"/>
        </w:rPr>
      </w:pPr>
      <w:ins w:id="135" w:author="Huawei - Huangsu" w:date="2021-10-13T17:52:00Z">
        <w:r>
          <w:rPr>
            <w:lang w:val="en-GB" w:eastAsia="zh-CN"/>
          </w:rPr>
          <w:t>During the first part of the wind</w:t>
        </w:r>
        <w:r>
          <w:rPr>
            <w:lang w:val="en-GB" w:eastAsia="zh-CN"/>
          </w:rPr>
          <w:t>ow with duration of at least L-T msec, up to N msec of PRS symbols are expected to be buffered, where L is the duration of the PRS processing window.</w:t>
        </w:r>
      </w:ins>
    </w:p>
    <w:p w:rsidR="003029A4" w:rsidRDefault="00204D30">
      <w:pPr>
        <w:pStyle w:val="3GPPAgreements"/>
        <w:numPr>
          <w:ilvl w:val="2"/>
          <w:numId w:val="3"/>
        </w:numPr>
        <w:rPr>
          <w:lang w:val="en-GB" w:eastAsia="zh-CN"/>
        </w:rPr>
      </w:pPr>
      <w:ins w:id="136" w:author="Huawei - Huangsu" w:date="2021-10-13T17:52:00Z">
        <w:r>
          <w:rPr>
            <w:lang w:val="en-GB" w:eastAsia="zh-CN"/>
          </w:rPr>
          <w:t>The UE is expected to be capable of reporting measurements derived on the PRS measured in the first window</w:t>
        </w:r>
        <w:r>
          <w:rPr>
            <w:lang w:val="en-GB" w:eastAsia="zh-CN"/>
          </w:rPr>
          <w:t xml:space="preserve"> after T msec from the end of first part of the PRS processing window.</w:t>
        </w:r>
      </w:ins>
    </w:p>
    <w:p w:rsidR="003029A4" w:rsidRDefault="00204D30">
      <w:pPr>
        <w:pStyle w:val="3GPPAgreements"/>
        <w:numPr>
          <w:ilvl w:val="1"/>
          <w:numId w:val="3"/>
        </w:numPr>
        <w:rPr>
          <w:lang w:val="en-GB" w:eastAsia="zh-CN"/>
        </w:rPr>
      </w:pPr>
      <w:r>
        <w:rPr>
          <w:lang w:val="en-GB" w:eastAsia="zh-CN"/>
        </w:rPr>
        <w:t>Alt. 2</w:t>
      </w:r>
    </w:p>
    <w:p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rsidR="003029A4" w:rsidRDefault="00204D30">
      <w:pPr>
        <w:pStyle w:val="3GPPAgreements"/>
        <w:numPr>
          <w:ilvl w:val="2"/>
          <w:numId w:val="3"/>
        </w:numPr>
        <w:rPr>
          <w:lang w:val="en-GB" w:eastAsia="zh-CN"/>
        </w:rPr>
      </w:pPr>
      <w:r>
        <w:rPr>
          <w:lang w:val="en-GB" w:eastAsia="zh-CN"/>
        </w:rPr>
        <w:t xml:space="preserve">The UE is expected to be capable of reporting </w:t>
      </w:r>
      <w:r>
        <w:rPr>
          <w:lang w:val="en-GB" w:eastAsia="zh-CN"/>
        </w:rPr>
        <w:t>measurements derived on the PRS measured in the first window after T-N msec from the end of first part of the PRS processing window.</w:t>
      </w:r>
    </w:p>
    <w:p w:rsidR="003029A4" w:rsidRDefault="00204D30">
      <w:pPr>
        <w:pStyle w:val="3GPPAgreements"/>
        <w:numPr>
          <w:ilvl w:val="2"/>
          <w:numId w:val="3"/>
        </w:numPr>
        <w:rPr>
          <w:lang w:val="en-GB" w:eastAsia="zh-CN"/>
        </w:rPr>
      </w:pPr>
      <w:r>
        <w:rPr>
          <w:lang w:val="en-GB" w:eastAsia="zh-CN"/>
        </w:rPr>
        <w:t>FFS: whether it is allowed N+T &gt;= Processing window</w:t>
      </w:r>
    </w:p>
    <w:p w:rsidR="003029A4" w:rsidRDefault="00204D30">
      <w:pPr>
        <w:pStyle w:val="3GPPAgreements"/>
        <w:numPr>
          <w:ilvl w:val="1"/>
          <w:numId w:val="3"/>
        </w:numPr>
        <w:spacing w:line="240" w:lineRule="auto"/>
        <w:rPr>
          <w:lang w:val="en-GB" w:eastAsia="zh-CN"/>
        </w:rPr>
      </w:pPr>
      <w:r>
        <w:rPr>
          <w:lang w:val="en-GB" w:eastAsia="zh-CN"/>
        </w:rPr>
        <w:t>Alt. 3 UE has to report its capability of PRS computation time (T</w:t>
      </w:r>
      <w:ins w:id="137" w:author="Huawei - Huangsu" w:date="2021-10-13T17:31:00Z">
        <w:r>
          <w:rPr>
            <w:vertAlign w:val="subscript"/>
            <w:lang w:val="en-GB" w:eastAsia="zh-CN"/>
          </w:rPr>
          <w:t>comput</w:t>
        </w:r>
        <w:r>
          <w:rPr>
            <w:vertAlign w:val="subscript"/>
            <w:lang w:val="en-GB" w:eastAsia="zh-CN"/>
          </w:rPr>
          <w:t>e</w:t>
        </w:r>
      </w:ins>
      <w:r>
        <w:rPr>
          <w:lang w:val="en-GB" w:eastAsia="zh-CN"/>
        </w:rPr>
        <w:t xml:space="preserve">) </w:t>
      </w:r>
    </w:p>
    <w:p w:rsidR="003029A4" w:rsidRDefault="00204D30">
      <w:pPr>
        <w:pStyle w:val="3GPPAgreements"/>
        <w:numPr>
          <w:ilvl w:val="2"/>
          <w:numId w:val="3"/>
        </w:numPr>
        <w:spacing w:line="240" w:lineRule="auto"/>
        <w:rPr>
          <w:lang w:val="en-GB" w:eastAsia="zh-CN"/>
        </w:rPr>
      </w:pPr>
      <w:r>
        <w:rPr>
          <w:lang w:val="en-GB" w:eastAsia="zh-CN"/>
        </w:rPr>
        <w:lastRenderedPageBreak/>
        <w:t>A time span (</w:t>
      </w:r>
      <w:del w:id="138" w:author="Huawei - Huangsu" w:date="2021-10-13T17:30:00Z">
        <w:r>
          <w:rPr>
            <w:lang w:val="en-GB" w:eastAsia="zh-CN"/>
          </w:rPr>
          <w:delText>N</w:delText>
        </w:r>
      </w:del>
      <w:ins w:id="139" w:author="Huawei - Huangsu" w:date="2021-10-13T17:32:00Z">
        <w:r>
          <w:rPr>
            <w:lang w:val="en-GB" w:eastAsia="zh-CN"/>
          </w:rPr>
          <w:t>T</w:t>
        </w:r>
        <w:r>
          <w:rPr>
            <w:vertAlign w:val="subscript"/>
            <w:lang w:val="en-GB" w:eastAsia="zh-CN"/>
          </w:rPr>
          <w:t>s</w:t>
        </w:r>
      </w:ins>
      <w:ins w:id="140"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rsidR="003029A4" w:rsidRDefault="00204D30">
      <w:pPr>
        <w:pStyle w:val="3GPPAgreements"/>
        <w:numPr>
          <w:ilvl w:val="2"/>
          <w:numId w:val="3"/>
        </w:numPr>
        <w:spacing w:line="240" w:lineRule="auto"/>
        <w:rPr>
          <w:lang w:val="en-GB" w:eastAsia="zh-CN"/>
        </w:rPr>
      </w:pPr>
      <w:r>
        <w:rPr>
          <w:lang w:val="en-GB" w:eastAsia="zh-CN"/>
        </w:rPr>
        <w:t xml:space="preserve">The value of </w:t>
      </w:r>
      <w:ins w:id="141" w:author="Huawei - Huangsu" w:date="2021-10-13T17:37:00Z">
        <w:r>
          <w:rPr>
            <w:lang w:val="en-GB" w:eastAsia="zh-CN"/>
          </w:rPr>
          <w:t>T</w:t>
        </w:r>
        <w:r>
          <w:rPr>
            <w:vertAlign w:val="subscript"/>
            <w:lang w:val="en-GB" w:eastAsia="zh-CN"/>
          </w:rPr>
          <w:t>span</w:t>
        </w:r>
      </w:ins>
      <w:del w:id="142" w:author="Huawei - Huangsu" w:date="2021-10-13T17:37:00Z">
        <w:r>
          <w:rPr>
            <w:lang w:val="en-GB" w:eastAsia="zh-CN"/>
          </w:rPr>
          <w:delText>N</w:delText>
        </w:r>
      </w:del>
      <w:r>
        <w:rPr>
          <w:lang w:val="en-GB" w:eastAsia="zh-CN"/>
        </w:rPr>
        <w:t xml:space="preserve"> is not expected to be smaller than the PRS computation time (</w:t>
      </w:r>
      <w:ins w:id="143" w:author="Huawei - Huangsu" w:date="2021-10-13T17:38:00Z">
        <w:r>
          <w:rPr>
            <w:lang w:val="en-GB" w:eastAsia="zh-CN"/>
          </w:rPr>
          <w:t>T</w:t>
        </w:r>
        <w:r>
          <w:rPr>
            <w:vertAlign w:val="subscript"/>
            <w:lang w:val="en-GB" w:eastAsia="zh-CN"/>
          </w:rPr>
          <w:t>compute</w:t>
        </w:r>
      </w:ins>
      <w:del w:id="144" w:author="Huawei - Huangsu" w:date="2021-10-13T17:38:00Z">
        <w:r>
          <w:rPr>
            <w:lang w:val="en-GB" w:eastAsia="zh-CN"/>
          </w:rPr>
          <w:delText>T</w:delText>
        </w:r>
      </w:del>
      <w:r>
        <w:rPr>
          <w:lang w:val="en-GB" w:eastAsia="zh-CN"/>
        </w:rPr>
        <w:t>) .</w:t>
      </w:r>
    </w:p>
    <w:p w:rsidR="003029A4" w:rsidRDefault="003029A4">
      <w:p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Question to the FL: </w:t>
            </w:r>
          </w:p>
          <w:p w:rsidR="003029A4" w:rsidRDefault="00204D30">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rsidR="003029A4" w:rsidRDefault="00204D30">
            <w:pPr>
              <w:rPr>
                <w:rFonts w:ascii="Arial" w:hAnsi="Arial" w:cs="Arial"/>
                <w:iCs/>
                <w:sz w:val="16"/>
                <w:lang w:eastAsia="zh-CN"/>
              </w:rPr>
            </w:pPr>
            <w:r>
              <w:rPr>
                <w:rFonts w:ascii="Arial" w:hAnsi="Arial" w:cs="Arial"/>
                <w:iCs/>
                <w:sz w:val="16"/>
                <w:lang w:eastAsia="zh-CN"/>
              </w:rPr>
              <w:t>Both Alternatives seem to have a first window that cont</w:t>
            </w:r>
            <w:r>
              <w:rPr>
                <w:rFonts w:ascii="Arial" w:hAnsi="Arial" w:cs="Arial"/>
                <w:iCs/>
                <w:sz w:val="16"/>
                <w:lang w:eastAsia="zh-CN"/>
              </w:rPr>
              <w:t xml:space="preserve">ains up to N msec of PRS, so they look the same with this regards. </w:t>
            </w:r>
          </w:p>
          <w:p w:rsidR="003029A4" w:rsidRDefault="00204D30">
            <w:pPr>
              <w:rPr>
                <w:rFonts w:ascii="Arial" w:hAnsi="Arial" w:cs="Arial"/>
                <w:iCs/>
                <w:sz w:val="16"/>
                <w:lang w:eastAsia="zh-CN"/>
              </w:rPr>
            </w:pPr>
            <w:r>
              <w:rPr>
                <w:rFonts w:ascii="Arial" w:hAnsi="Arial" w:cs="Arial"/>
                <w:iCs/>
                <w:sz w:val="16"/>
                <w:lang w:eastAsia="zh-CN"/>
              </w:rPr>
              <w:t xml:space="preserve">In both alternatives, the UE reports {N,T} right? </w:t>
            </w:r>
          </w:p>
          <w:p w:rsidR="003029A4" w:rsidRDefault="00204D30">
            <w:pPr>
              <w:rPr>
                <w:ins w:id="145" w:author="Huawei - Huangsu 1014" w:date="2021-10-14T09:26:00Z"/>
                <w:rFonts w:ascii="Arial" w:hAnsi="Arial" w:cs="Arial"/>
                <w:iCs/>
                <w:sz w:val="16"/>
                <w:lang w:eastAsia="zh-CN"/>
              </w:rPr>
            </w:pPr>
            <w:r>
              <w:rPr>
                <w:rFonts w:ascii="Arial" w:hAnsi="Arial" w:cs="Arial"/>
                <w:iCs/>
                <w:sz w:val="16"/>
                <w:lang w:eastAsia="zh-CN"/>
              </w:rPr>
              <w:t>If my understanding is correct, the alternatives are very similar, just a different UE reporting option. Either way, maybe this can be cl</w:t>
            </w:r>
            <w:r>
              <w:rPr>
                <w:rFonts w:ascii="Arial" w:hAnsi="Arial" w:cs="Arial"/>
                <w:iCs/>
                <w:sz w:val="16"/>
                <w:lang w:eastAsia="zh-CN"/>
              </w:rPr>
              <w:t xml:space="preserve">arified later. </w:t>
            </w:r>
          </w:p>
          <w:p w:rsidR="003029A4" w:rsidRDefault="00204D30">
            <w:pPr>
              <w:rPr>
                <w:rFonts w:ascii="Arial" w:hAnsi="Arial" w:cs="Arial"/>
                <w:iCs/>
                <w:sz w:val="16"/>
                <w:lang w:eastAsia="zh-CN"/>
              </w:rPr>
            </w:pPr>
            <w:ins w:id="146" w:author="Huawei - Huangsu 1014" w:date="2021-10-14T09:26:00Z">
              <w:r>
                <w:rPr>
                  <w:rFonts w:ascii="Arial" w:hAnsi="Arial" w:cs="Arial"/>
                  <w:iCs/>
                  <w:sz w:val="16"/>
                  <w:lang w:eastAsia="zh-CN"/>
                </w:rPr>
                <w:t>FL: I would prefer ZTE to reply, but according to my understanding, there may be some difference.</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We are confused about the proposal. The main bullet seems to be saying the processing optimization, but how it can be optimized by the </w:t>
            </w:r>
            <w:r>
              <w:rPr>
                <w:rFonts w:ascii="Arial" w:hAnsi="Arial" w:cs="Arial"/>
                <w:bCs/>
                <w:iCs/>
                <w:sz w:val="16"/>
                <w:szCs w:val="16"/>
                <w:lang w:eastAsia="zh-CN"/>
              </w:rPr>
              <w:t>three alternatives</w:t>
            </w:r>
            <w:r>
              <w:rPr>
                <w:rFonts w:ascii="Arial" w:hAnsi="Arial" w:cs="Arial" w:hint="eastAsia"/>
                <w:bCs/>
                <w:iCs/>
                <w:sz w:val="16"/>
                <w:szCs w:val="16"/>
                <w:lang w:eastAsia="zh-CN"/>
              </w:rPr>
              <w:t>?</w:t>
            </w: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w:t>
            </w:r>
            <w:r>
              <w:rPr>
                <w:rFonts w:ascii="Arial" w:hAnsi="Arial" w:cs="Arial"/>
                <w:bCs/>
                <w:iCs/>
                <w:sz w:val="16"/>
                <w:szCs w:val="16"/>
                <w:lang w:eastAsia="zh-CN"/>
              </w:rPr>
              <w:t>rameters of the PRS window is not be discussed, could we just start the discussion of the sub-window directly?</w:t>
            </w:r>
          </w:p>
          <w:p w:rsidR="003029A4" w:rsidRDefault="003029A4">
            <w:pPr>
              <w:autoSpaceDE/>
              <w:autoSpaceDN/>
              <w:adjustRightInd/>
              <w:snapToGrid/>
              <w:contextualSpacing/>
              <w:rPr>
                <w:rFonts w:ascii="Arial" w:hAnsi="Arial" w:cs="Arial"/>
                <w:bCs/>
                <w:iCs/>
                <w:sz w:val="16"/>
                <w:szCs w:val="16"/>
                <w:lang w:eastAsia="zh-CN"/>
              </w:rPr>
            </w:pP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147"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rsidR="003029A4" w:rsidRDefault="003029A4">
            <w:pPr>
              <w:autoSpaceDE/>
              <w:autoSpaceDN/>
              <w:adjustRightInd/>
              <w:snapToGrid/>
              <w:contextualSpacing/>
              <w:rPr>
                <w:rFonts w:ascii="Arial" w:hAnsi="Arial" w:cs="Arial"/>
                <w:bCs/>
                <w:iCs/>
                <w:sz w:val="16"/>
                <w:szCs w:val="16"/>
                <w:lang w:eastAsia="zh-CN"/>
              </w:rPr>
            </w:pPr>
          </w:p>
          <w:p w:rsidR="003029A4" w:rsidRDefault="003029A4">
            <w:pPr>
              <w:autoSpaceDE/>
              <w:autoSpaceDN/>
              <w:adjustRightInd/>
              <w:snapToGrid/>
              <w:contextualSpacing/>
              <w:rPr>
                <w:rFonts w:ascii="Arial" w:hAnsi="Arial" w:cs="Arial"/>
                <w:bCs/>
                <w:iCs/>
                <w:sz w:val="16"/>
                <w:szCs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bCs/>
                <w:iCs/>
                <w:sz w:val="16"/>
                <w:szCs w:val="16"/>
                <w:lang w:eastAsia="zh-CN"/>
              </w:rPr>
            </w:pPr>
          </w:p>
        </w:tc>
        <w:tc>
          <w:tcPr>
            <w:tcW w:w="6379" w:type="dxa"/>
            <w:vAlign w:val="center"/>
          </w:tcPr>
          <w:p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need to add another subbullet for Alt.1 since the duration of first part should be larger than zero.</w:t>
            </w:r>
          </w:p>
          <w:p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rsidR="003029A4" w:rsidRDefault="003029A4">
            <w:pPr>
              <w:tabs>
                <w:tab w:val="left" w:pos="393"/>
              </w:tabs>
              <w:autoSpaceDE/>
              <w:autoSpaceDN/>
              <w:adjustRightInd/>
              <w:snapToGrid/>
              <w:contextualSpacing/>
              <w:rPr>
                <w:rFonts w:ascii="Arial" w:hAnsi="Arial" w:cs="Arial"/>
                <w:bCs/>
                <w:iCs/>
                <w:sz w:val="16"/>
                <w:szCs w:val="16"/>
                <w:lang w:eastAsia="zh-CN"/>
              </w:rPr>
            </w:pPr>
          </w:p>
          <w:p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r>
              <w:rPr>
                <w:rFonts w:ascii="Arial" w:hAnsi="Arial" w:cs="Arial" w:hint="eastAsia"/>
                <w:bCs/>
                <w:iCs/>
                <w:sz w:val="16"/>
                <w:szCs w:val="16"/>
                <w:lang w:eastAsia="zh-CN"/>
              </w:rPr>
              <w:t>alternatives are supported, which is up to UE implementation. We propose to revise the main bullet,</w:t>
            </w:r>
          </w:p>
          <w:p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029A4" w:rsidRDefault="003029A4">
            <w:pPr>
              <w:tabs>
                <w:tab w:val="left" w:pos="393"/>
              </w:tabs>
              <w:autoSpaceDE/>
              <w:autoSpaceDN/>
              <w:adjustRightInd/>
              <w:snapToGrid/>
              <w:contextualSpacing/>
              <w:rPr>
                <w:rFonts w:ascii="Arial" w:hAnsi="Arial" w:cs="Arial"/>
                <w:bCs/>
                <w:iCs/>
                <w:sz w:val="16"/>
                <w:szCs w:val="16"/>
                <w:lang w:eastAsia="zh-CN"/>
              </w:rPr>
            </w:pP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We think the PRS processing window should be divided into two parts. UE is expected to buffer PRS in the first part and process PRS in second part. That is, UE has to finish all the buffering and processing inside the processing win</w:t>
            </w:r>
            <w:r>
              <w:rPr>
                <w:rFonts w:ascii="Arial" w:hAnsi="Arial" w:cs="Arial" w:hint="eastAsia"/>
                <w:bCs/>
                <w:iCs/>
                <w:sz w:val="16"/>
                <w:szCs w:val="16"/>
                <w:lang w:eastAsia="zh-CN"/>
              </w:rPr>
              <w:t>dow. The duration of first part is not N, it should be the remaining part of the PRS processing window after UE reserves enough time (i.e. T) to process PRS. Of course the duration of first part can be smaller than N since UE capability only defines the up</w:t>
            </w:r>
            <w:r>
              <w:rPr>
                <w:rFonts w:ascii="Arial" w:hAnsi="Arial" w:cs="Arial" w:hint="eastAsia"/>
                <w:bCs/>
                <w:iCs/>
                <w:sz w:val="16"/>
                <w:szCs w:val="16"/>
                <w:lang w:eastAsia="zh-CN"/>
              </w:rPr>
              <w:t xml:space="preserve">per limit. Therefore, we agree that UE should only report {N,T}. </w:t>
            </w:r>
          </w:p>
          <w:p w:rsidR="003029A4" w:rsidRDefault="00204D30">
            <w:pPr>
              <w:autoSpaceDE/>
              <w:autoSpaceDN/>
              <w:adjustRightInd/>
              <w:snapToGrid/>
              <w:ind w:left="420"/>
              <w:contextualSpacing/>
              <w:rPr>
                <w:rFonts w:ascii="Arial" w:hAnsi="Arial" w:cs="Arial"/>
                <w:bCs/>
                <w:iCs/>
                <w:sz w:val="16"/>
                <w:szCs w:val="16"/>
                <w:lang w:eastAsia="zh-CN"/>
              </w:rPr>
            </w:pPr>
            <w:r>
              <w:rPr>
                <w:sz w:val="20"/>
                <w:szCs w:val="20"/>
              </w:rPr>
              <w:pict>
                <v:shape id="_x0000_i1027" type="#_x0000_t75" style="width:297.5pt;height:100pt">
                  <v:imagedata r:id="rId10" o:title=""/>
                  <o:lock v:ext="edit" aspectratio="f"/>
                </v:shape>
              </w:pict>
            </w:r>
          </w:p>
          <w:p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w:t>
            </w:r>
            <w:r>
              <w:rPr>
                <w:rFonts w:ascii="Arial" w:hAnsi="Arial" w:cs="Arial" w:hint="eastAsia"/>
                <w:bCs/>
                <w:iCs/>
                <w:sz w:val="16"/>
                <w:szCs w:val="16"/>
                <w:lang w:eastAsia="zh-CN"/>
              </w:rPr>
              <w:lastRenderedPageBreak/>
              <w:t>processing window and {N,T}. At least the specific duration of first part is unclear (N or  the remaining part of the P</w:t>
            </w:r>
            <w:r>
              <w:rPr>
                <w:rFonts w:ascii="Arial" w:hAnsi="Arial" w:cs="Arial" w:hint="eastAsia"/>
                <w:bCs/>
                <w:iCs/>
                <w:sz w:val="16"/>
                <w:szCs w:val="16"/>
                <w:lang w:eastAsia="zh-CN"/>
              </w:rPr>
              <w:t xml:space="preserve">RS processing window after UE reserves enough time (i.e. T) to process PRS) . </w:t>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w:t>
            </w:r>
            <w:r>
              <w:rPr>
                <w:rFonts w:ascii="Arial" w:hAnsi="Arial" w:cs="Arial" w:hint="eastAsia"/>
                <w:bCs/>
                <w:iCs/>
                <w:sz w:val="16"/>
                <w:szCs w:val="16"/>
                <w:lang w:eastAsia="zh-CN"/>
              </w:rPr>
              <w:t xml:space="preserve"> (e.g. CSI reference resource for an aperiodic CSI report)</w:t>
            </w:r>
          </w:p>
        </w:tc>
      </w:tr>
    </w:tbl>
    <w:p w:rsidR="003029A4" w:rsidRDefault="003029A4">
      <w:pPr>
        <w:rPr>
          <w:lang w:val="en-GB" w:eastAsia="zh-CN"/>
        </w:rPr>
      </w:pPr>
    </w:p>
    <w:p w:rsidR="003029A4" w:rsidRDefault="00204D30">
      <w:pPr>
        <w:pStyle w:val="2"/>
        <w:rPr>
          <w:lang w:eastAsia="zh-CN"/>
        </w:rPr>
      </w:pPr>
      <w:r>
        <w:rPr>
          <w:rFonts w:hint="eastAsia"/>
          <w:lang w:eastAsia="zh-CN"/>
        </w:rPr>
        <w:t>SRS priority</w:t>
      </w:r>
      <w:r>
        <w:rPr>
          <w:lang w:eastAsia="zh-CN"/>
        </w:rPr>
        <w:t xml:space="preserve"> (M)</w:t>
      </w:r>
    </w:p>
    <w:p w:rsidR="003029A4" w:rsidRDefault="00204D30">
      <w:pPr>
        <w:rPr>
          <w:lang w:eastAsia="zh-CN"/>
        </w:rPr>
      </w:pPr>
      <w:r>
        <w:rPr>
          <w:rFonts w:hint="eastAsia"/>
          <w:lang w:eastAsia="zh-CN"/>
        </w:rPr>
        <w:t>The following sources provided their views on SRS priority for the purpose of latency reduction.</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w:t>
            </w:r>
            <w:r>
              <w:rPr>
                <w:rFonts w:ascii="Arial" w:eastAsia="MS Mincho" w:hAnsi="Arial" w:cs="Arial"/>
                <w:sz w:val="16"/>
                <w:szCs w:val="16"/>
                <w:lang w:eastAsia="ja-JP"/>
              </w:rPr>
              <w:t>priority rules of transmitting SRS for positioning with other UL signals/channels, in order to reduce positioning latency for UL and DL+UL positioning methods.</w:t>
            </w:r>
          </w:p>
          <w:p w:rsidR="003029A4" w:rsidRDefault="003029A4">
            <w:pPr>
              <w:rPr>
                <w:rFonts w:ascii="Arial" w:hAnsi="Arial" w:cs="Arial"/>
                <w:b/>
                <w:bCs/>
                <w:sz w:val="16"/>
                <w:szCs w:val="16"/>
                <w:lang w:eastAsia="zh-CN"/>
              </w:rPr>
            </w:pP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w:t>
            </w:r>
            <w:r>
              <w:rPr>
                <w:rFonts w:ascii="Arial" w:hAnsi="Arial" w:cs="Arial"/>
                <w:sz w:val="16"/>
                <w:szCs w:val="16"/>
                <w:lang w:eastAsia="zh-CN"/>
              </w:rPr>
              <w:t>and SRSp</w:t>
            </w:r>
          </w:p>
          <w:p w:rsidR="003029A4" w:rsidRDefault="003029A4">
            <w:pPr>
              <w:rPr>
                <w:rFonts w:ascii="Arial" w:hAnsi="Arial" w:cs="Arial"/>
                <w:sz w:val="16"/>
                <w:szCs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w:t>
      </w:r>
      <w:r>
        <w:rPr>
          <w:b/>
          <w:lang w:eastAsia="zh-CN"/>
        </w:rPr>
        <w:t xml:space="preserve"> comments</w:t>
      </w:r>
    </w:p>
    <w:p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5.3.1-1 (to continue)</w:t>
      </w:r>
    </w:p>
    <w:p w:rsidR="003029A4" w:rsidRDefault="00204D30">
      <w:pPr>
        <w:pStyle w:val="3GPPAgreements"/>
        <w:rPr>
          <w:lang w:val="en-GB" w:eastAsia="zh-CN"/>
        </w:rPr>
      </w:pPr>
      <w:r>
        <w:rPr>
          <w:rFonts w:hint="eastAsia"/>
          <w:lang w:val="en-GB" w:eastAsia="zh-CN"/>
        </w:rPr>
        <w:t>S</w:t>
      </w:r>
      <w:r>
        <w:rPr>
          <w:lang w:val="en-GB" w:eastAsia="zh-CN"/>
        </w:rPr>
        <w:t xml:space="preserve">upport </w:t>
      </w:r>
      <w:r>
        <w:rPr>
          <w:lang w:val="en-GB" w:eastAsia="zh-CN"/>
        </w:rPr>
        <w:t>priority indication of positioning SRS</w:t>
      </w:r>
      <w:ins w:id="148" w:author="Huawei - Huangsu" w:date="2021-10-12T13:09:00Z">
        <w:r>
          <w:rPr>
            <w:lang w:val="en-GB" w:eastAsia="zh-CN"/>
          </w:rPr>
          <w:t xml:space="preserve"> with the following alternatives to down-select at RAN1#107-e</w:t>
        </w:r>
      </w:ins>
      <w:r>
        <w:rPr>
          <w:lang w:val="en-GB" w:eastAsia="zh-CN"/>
        </w:rPr>
        <w:t>.</w:t>
      </w:r>
    </w:p>
    <w:p w:rsidR="003029A4" w:rsidRDefault="00204D30">
      <w:pPr>
        <w:pStyle w:val="3GPPAgreements"/>
        <w:numPr>
          <w:ilvl w:val="1"/>
          <w:numId w:val="3"/>
        </w:numPr>
        <w:rPr>
          <w:lang w:val="en-GB" w:eastAsia="zh-CN"/>
        </w:rPr>
      </w:pPr>
      <w:r>
        <w:rPr>
          <w:lang w:val="en-GB" w:eastAsia="zh-CN"/>
        </w:rPr>
        <w:t>Alt.1 Physical layer indication</w:t>
      </w:r>
    </w:p>
    <w:p w:rsidR="003029A4" w:rsidRDefault="00204D30">
      <w:pPr>
        <w:pStyle w:val="3GPPAgreements"/>
        <w:numPr>
          <w:ilvl w:val="1"/>
          <w:numId w:val="3"/>
        </w:numPr>
        <w:rPr>
          <w:lang w:val="en-GB" w:eastAsia="zh-CN"/>
        </w:rPr>
      </w:pPr>
      <w:r>
        <w:rPr>
          <w:lang w:val="en-GB" w:eastAsia="zh-CN"/>
        </w:rPr>
        <w:t>Alt.2 Same priority as DL-PRS if indicated.</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ins w:id="149"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rsidR="003029A4" w:rsidRDefault="00204D30">
            <w:pPr>
              <w:rPr>
                <w:rFonts w:ascii="Arial" w:hAnsi="Arial" w:cs="Arial"/>
                <w:iCs/>
                <w:sz w:val="16"/>
                <w:lang w:eastAsia="zh-CN"/>
              </w:rPr>
            </w:pPr>
            <w:ins w:id="150" w:author="Huawei - Huangsu" w:date="2021-10-12T13:09:00Z">
              <w:r>
                <w:rPr>
                  <w:rFonts w:ascii="Arial" w:hAnsi="Arial" w:cs="Arial"/>
                  <w:iCs/>
                  <w:sz w:val="16"/>
                  <w:lang w:eastAsia="zh-CN"/>
                </w:rPr>
                <w:t>FL: Added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ins w:id="151"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rsidR="003029A4" w:rsidRDefault="00204D30">
            <w:pPr>
              <w:rPr>
                <w:rFonts w:ascii="Arial" w:hAnsi="Arial" w:cs="Arial"/>
                <w:iCs/>
                <w:sz w:val="16"/>
                <w:lang w:eastAsia="zh-CN"/>
              </w:rPr>
            </w:pPr>
            <w:ins w:id="152" w:author="Huawei - Huangsu" w:date="2021-10-13T01:01:00Z">
              <w:r>
                <w:rPr>
                  <w:rFonts w:ascii="Arial" w:hAnsi="Arial" w:cs="Arial"/>
                  <w:iCs/>
                  <w:sz w:val="16"/>
                  <w:lang w:eastAsia="zh-CN"/>
                </w:rPr>
                <w:t xml:space="preserve">FL: No one is proposing it. Are vivo willing to support </w:t>
              </w:r>
            </w:ins>
            <w:ins w:id="153" w:author="Huawei - Huangsu" w:date="2021-10-13T01:02:00Z">
              <w:r>
                <w:rPr>
                  <w:rFonts w:ascii="Arial" w:hAnsi="Arial" w:cs="Arial"/>
                  <w:iCs/>
                  <w:sz w:val="16"/>
                  <w:lang w:eastAsia="zh-CN"/>
                </w:rPr>
                <w:t>indication of</w:t>
              </w:r>
              <w:r>
                <w:rPr>
                  <w:rFonts w:ascii="Arial" w:hAnsi="Arial" w:cs="Arial"/>
                  <w:iCs/>
                  <w:sz w:val="16"/>
                  <w:lang w:eastAsia="zh-CN"/>
                </w:rPr>
                <w:t xml:space="preserve"> SRS priority in the RRC SRS configuration?</w:t>
              </w:r>
            </w:ins>
          </w:p>
        </w:tc>
      </w:tr>
      <w:tr w:rsidR="003029A4">
        <w:trPr>
          <w:ins w:id="154" w:author="Fumihiro Hasegawa" w:date="2021-10-12T13:47:00Z"/>
        </w:trPr>
        <w:tc>
          <w:tcPr>
            <w:tcW w:w="1838" w:type="dxa"/>
            <w:vAlign w:val="center"/>
          </w:tcPr>
          <w:p w:rsidR="003029A4" w:rsidRDefault="00204D30">
            <w:pPr>
              <w:rPr>
                <w:ins w:id="155" w:author="Fumihiro Hasegawa" w:date="2021-10-12T13:47:00Z"/>
                <w:rFonts w:ascii="Arial" w:hAnsi="Arial" w:cs="Arial"/>
                <w:iCs/>
                <w:sz w:val="16"/>
                <w:lang w:eastAsia="zh-CN"/>
              </w:rPr>
            </w:pPr>
            <w:ins w:id="156" w:author="Fumihiro Hasegawa" w:date="2021-10-12T13:47:00Z">
              <w:r>
                <w:rPr>
                  <w:rFonts w:ascii="Arial" w:hAnsi="Arial" w:cs="Arial"/>
                  <w:iCs/>
                  <w:sz w:val="16"/>
                  <w:lang w:eastAsia="zh-CN"/>
                </w:rPr>
                <w:t>InterDigital</w:t>
              </w:r>
            </w:ins>
          </w:p>
        </w:tc>
        <w:tc>
          <w:tcPr>
            <w:tcW w:w="1134" w:type="dxa"/>
            <w:vAlign w:val="center"/>
          </w:tcPr>
          <w:p w:rsidR="003029A4" w:rsidRDefault="00204D30">
            <w:pPr>
              <w:rPr>
                <w:ins w:id="157" w:author="Fumihiro Hasegawa" w:date="2021-10-12T13:47:00Z"/>
                <w:rFonts w:ascii="Arial" w:hAnsi="Arial" w:cs="Arial"/>
                <w:iCs/>
                <w:sz w:val="16"/>
                <w:lang w:eastAsia="zh-CN"/>
              </w:rPr>
            </w:pPr>
            <w:ins w:id="158" w:author="Fumihiro Hasegawa" w:date="2021-10-12T13:47:00Z">
              <w:r>
                <w:rPr>
                  <w:rFonts w:ascii="Arial" w:hAnsi="Arial" w:cs="Arial"/>
                  <w:iCs/>
                  <w:sz w:val="16"/>
                  <w:lang w:eastAsia="zh-CN"/>
                </w:rPr>
                <w:t>Yes</w:t>
              </w:r>
            </w:ins>
          </w:p>
        </w:tc>
        <w:tc>
          <w:tcPr>
            <w:tcW w:w="6379" w:type="dxa"/>
            <w:vAlign w:val="center"/>
          </w:tcPr>
          <w:p w:rsidR="003029A4" w:rsidRDefault="00204D30">
            <w:pPr>
              <w:rPr>
                <w:ins w:id="159" w:author="Fumihiro Hasegawa" w:date="2021-10-12T13:47:00Z"/>
                <w:rFonts w:ascii="Arial" w:hAnsi="Arial" w:cs="Arial"/>
                <w:iCs/>
                <w:sz w:val="16"/>
                <w:lang w:eastAsia="zh-CN"/>
              </w:rPr>
            </w:pPr>
            <w:ins w:id="160" w:author="Fumihiro Hasegawa" w:date="2021-10-12T13:47:00Z">
              <w:r>
                <w:rPr>
                  <w:rFonts w:ascii="Arial" w:hAnsi="Arial" w:cs="Arial"/>
                  <w:iCs/>
                  <w:sz w:val="16"/>
                  <w:lang w:eastAsia="zh-CN"/>
                </w:rPr>
                <w:t>Support</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ins w:id="161"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rsidR="003029A4" w:rsidRDefault="00204D30">
            <w:pPr>
              <w:rPr>
                <w:rFonts w:ascii="Arial" w:hAnsi="Arial" w:cs="Arial"/>
                <w:iCs/>
                <w:sz w:val="16"/>
                <w:lang w:eastAsia="zh-CN"/>
              </w:rPr>
            </w:pPr>
            <w:ins w:id="162" w:author="Huawei - Huangsu" w:date="2021-10-13T17:46:00Z">
              <w:r>
                <w:rPr>
                  <w:rFonts w:ascii="Arial" w:hAnsi="Arial" w:cs="Arial"/>
                  <w:iCs/>
                  <w:sz w:val="16"/>
                  <w:lang w:eastAsia="zh-CN"/>
                </w:rPr>
                <w:t xml:space="preserve">FL: My understanding is that if PRS has higher priority than data, then SRS has higher priority </w:t>
              </w:r>
            </w:ins>
            <w:ins w:id="163" w:author="Huawei - Huangsu" w:date="2021-10-13T17:47:00Z">
              <w:r>
                <w:rPr>
                  <w:rFonts w:ascii="Arial" w:hAnsi="Arial" w:cs="Arial"/>
                  <w:iCs/>
                  <w:sz w:val="16"/>
                  <w:lang w:eastAsia="zh-CN"/>
                </w:rPr>
                <w:t>than data, and vice versa. The alternative is updated.</w:t>
              </w:r>
            </w:ins>
          </w:p>
        </w:tc>
      </w:tr>
    </w:tbl>
    <w:p w:rsidR="003029A4" w:rsidRDefault="003029A4">
      <w:pPr>
        <w:rPr>
          <w:lang w:eastAsia="zh-CN"/>
        </w:rPr>
      </w:pPr>
    </w:p>
    <w:p w:rsidR="003029A4" w:rsidRDefault="00204D30">
      <w:pPr>
        <w:pStyle w:val="3"/>
        <w:rPr>
          <w:lang w:val="en-GB" w:eastAsia="zh-CN"/>
        </w:rPr>
      </w:pPr>
      <w:r>
        <w:rPr>
          <w:rFonts w:hint="eastAsia"/>
          <w:lang w:val="en-GB" w:eastAsia="zh-CN"/>
        </w:rPr>
        <w:lastRenderedPageBreak/>
        <w:t>R</w:t>
      </w:r>
      <w:r>
        <w:rPr>
          <w:lang w:val="en-GB" w:eastAsia="zh-CN"/>
        </w:rPr>
        <w:t>ound 2</w:t>
      </w:r>
    </w:p>
    <w:p w:rsidR="003029A4" w:rsidRDefault="00204D30">
      <w:pPr>
        <w:rPr>
          <w:lang w:val="en-GB" w:eastAsia="zh-CN"/>
        </w:rPr>
      </w:pPr>
      <w:r>
        <w:rPr>
          <w:rFonts w:hint="eastAsia"/>
          <w:lang w:val="en-GB" w:eastAsia="zh-CN"/>
        </w:rPr>
        <w:t>L</w:t>
      </w:r>
      <w:r>
        <w:rPr>
          <w:lang w:val="en-GB" w:eastAsia="zh-CN"/>
        </w:rPr>
        <w:t>et’s continue the discussion</w:t>
      </w:r>
    </w:p>
    <w:p w:rsidR="003029A4" w:rsidRDefault="00204D30">
      <w:pPr>
        <w:pStyle w:val="3"/>
        <w:numPr>
          <w:ilvl w:val="0"/>
          <w:numId w:val="0"/>
        </w:numPr>
        <w:rPr>
          <w:lang w:val="en-GB" w:eastAsia="zh-CN"/>
        </w:rPr>
      </w:pPr>
      <w:r>
        <w:rPr>
          <w:lang w:val="en-GB" w:eastAsia="zh-CN"/>
        </w:rPr>
        <w:t>Proposal 5.3.2-1 (more input requested)</w:t>
      </w:r>
    </w:p>
    <w:p w:rsidR="003029A4" w:rsidRDefault="00204D30">
      <w:pPr>
        <w:pStyle w:val="3GPPAgreements"/>
        <w:rPr>
          <w:lang w:val="en-GB" w:eastAsia="zh-CN"/>
        </w:rPr>
      </w:pPr>
      <w:r>
        <w:rPr>
          <w:rFonts w:hint="eastAsia"/>
          <w:lang w:val="en-GB" w:eastAsia="zh-CN"/>
        </w:rPr>
        <w:t>S</w:t>
      </w:r>
      <w:r>
        <w:rPr>
          <w:lang w:val="en-GB" w:eastAsia="zh-CN"/>
        </w:rPr>
        <w:t>upport</w:t>
      </w:r>
      <w:ins w:id="164" w:author="Huawei - Huangsu 1014" w:date="2021-10-14T09:22:00Z">
        <w:r>
          <w:rPr>
            <w:lang w:val="en-GB" w:eastAsia="zh-CN"/>
          </w:rPr>
          <w:t>, up to gNB capabi</w:t>
        </w:r>
        <w:r>
          <w:rPr>
            <w:lang w:val="en-GB" w:eastAsia="zh-CN"/>
          </w:rPr>
          <w:t>lity,</w:t>
        </w:r>
      </w:ins>
      <w:r>
        <w:rPr>
          <w:lang w:val="en-GB" w:eastAsia="zh-CN"/>
        </w:rPr>
        <w:t xml:space="preserve"> priority indication of positioning SRS with the following alternatives to </w:t>
      </w:r>
      <w:ins w:id="165" w:author="Huawei - Huangsu 1014" w:date="2021-10-14T09:23:00Z">
        <w:r>
          <w:rPr>
            <w:lang w:val="en-GB" w:eastAsia="zh-CN"/>
          </w:rPr>
          <w:t xml:space="preserve">be considered for </w:t>
        </w:r>
      </w:ins>
      <w:r>
        <w:rPr>
          <w:lang w:val="en-GB" w:eastAsia="zh-CN"/>
        </w:rPr>
        <w:t>down-select</w:t>
      </w:r>
      <w:ins w:id="166" w:author="Huawei - Huangsu 1014" w:date="2021-10-14T09:23:00Z">
        <w:r>
          <w:rPr>
            <w:lang w:val="en-GB" w:eastAsia="zh-CN"/>
          </w:rPr>
          <w:t>ion</w:t>
        </w:r>
      </w:ins>
      <w:r>
        <w:rPr>
          <w:lang w:val="en-GB" w:eastAsia="zh-CN"/>
        </w:rPr>
        <w:t xml:space="preserve"> at RAN1#107-e.</w:t>
      </w:r>
    </w:p>
    <w:p w:rsidR="003029A4" w:rsidRDefault="00204D30">
      <w:pPr>
        <w:pStyle w:val="3GPPAgreements"/>
        <w:numPr>
          <w:ilvl w:val="1"/>
          <w:numId w:val="3"/>
        </w:numPr>
        <w:rPr>
          <w:ins w:id="167" w:author="Huawei - Huangsu 1014" w:date="2021-10-14T09:23:00Z"/>
          <w:lang w:val="en-GB" w:eastAsia="zh-CN"/>
        </w:rPr>
      </w:pPr>
      <w:r>
        <w:rPr>
          <w:lang w:val="en-GB" w:eastAsia="zh-CN"/>
        </w:rPr>
        <w:t xml:space="preserve">Alt.1 </w:t>
      </w:r>
      <w:ins w:id="168" w:author="Huawei - Huangsu 1014" w:date="2021-10-14T09:23:00Z">
        <w:r>
          <w:rPr>
            <w:lang w:val="en-GB" w:eastAsia="zh-CN"/>
          </w:rPr>
          <w:t>Explicit indication by gNB</w:t>
        </w:r>
      </w:ins>
    </w:p>
    <w:p w:rsidR="003029A4" w:rsidRDefault="00204D30" w:rsidP="003029A4">
      <w:pPr>
        <w:pStyle w:val="3GPPAgreements"/>
        <w:numPr>
          <w:ilvl w:val="2"/>
          <w:numId w:val="3"/>
        </w:numPr>
        <w:rPr>
          <w:lang w:val="en-GB" w:eastAsia="zh-CN"/>
        </w:rPr>
        <w:pPrChange w:id="169" w:author="Huawei - Huangsu 1014" w:date="2021-10-14T09:23:00Z">
          <w:pPr>
            <w:pStyle w:val="3GPPAgreements"/>
            <w:numPr>
              <w:ilvl w:val="1"/>
            </w:numPr>
            <w:ind w:left="567" w:hanging="283"/>
          </w:pPr>
        </w:pPrChange>
      </w:pPr>
      <w:ins w:id="170" w:author="Huawei - Huangsu 1014" w:date="2021-10-14T09:23:00Z">
        <w:r>
          <w:rPr>
            <w:lang w:val="en-GB" w:eastAsia="zh-CN"/>
          </w:rPr>
          <w:t>The type of indication (</w:t>
        </w:r>
      </w:ins>
      <w:r>
        <w:rPr>
          <w:lang w:val="en-GB" w:eastAsia="zh-CN"/>
        </w:rPr>
        <w:t>Physical layer</w:t>
      </w:r>
      <w:ins w:id="171" w:author="Huawei - Huangsu 1014" w:date="2021-10-14T09:23:00Z">
        <w:r>
          <w:rPr>
            <w:lang w:val="en-GB" w:eastAsia="zh-CN"/>
          </w:rPr>
          <w:t>, MAC CE, RRC)</w:t>
        </w:r>
      </w:ins>
      <w:del w:id="172" w:author="Huawei - Huangsu 1014" w:date="2021-10-14T09:23:00Z">
        <w:r>
          <w:rPr>
            <w:lang w:val="en-GB" w:eastAsia="zh-CN"/>
          </w:rPr>
          <w:delText xml:space="preserve"> indication</w:delText>
        </w:r>
      </w:del>
      <w:ins w:id="173" w:author="Huawei - Huangsu 1014" w:date="2021-10-14T09:23:00Z">
        <w:r>
          <w:rPr>
            <w:color w:val="FF0000"/>
            <w:lang w:val="en-GB" w:eastAsia="zh-CN"/>
          </w:rPr>
          <w:t xml:space="preserve"> needs to be downselected also in RAN1#107-e.</w:t>
        </w:r>
      </w:ins>
    </w:p>
    <w:p w:rsidR="003029A4" w:rsidRDefault="00204D30">
      <w:pPr>
        <w:pStyle w:val="3GPPAgreements"/>
        <w:numPr>
          <w:ilvl w:val="1"/>
          <w:numId w:val="3"/>
        </w:numPr>
        <w:rPr>
          <w:lang w:val="en-GB" w:eastAsia="zh-CN"/>
        </w:rPr>
      </w:pPr>
      <w:r>
        <w:rPr>
          <w:lang w:val="en-GB" w:eastAsia="zh-CN"/>
        </w:rPr>
        <w:t xml:space="preserve">Alt.2 </w:t>
      </w:r>
      <w:del w:id="174" w:author="Huawei - Huangsu" w:date="2021-10-13T17:47:00Z">
        <w:r>
          <w:rPr>
            <w:lang w:val="en-GB" w:eastAsia="zh-CN"/>
          </w:rPr>
          <w:delText xml:space="preserve">Same </w:delText>
        </w:r>
      </w:del>
      <w:ins w:id="175" w:author="Huawei - Huangsu" w:date="2021-10-13T17:47:00Z">
        <w:r>
          <w:rPr>
            <w:lang w:val="en-GB" w:eastAsia="zh-CN"/>
          </w:rPr>
          <w:t xml:space="preserve">The </w:t>
        </w:r>
      </w:ins>
      <w:r>
        <w:rPr>
          <w:lang w:val="en-GB" w:eastAsia="zh-CN"/>
        </w:rPr>
        <w:t xml:space="preserve">priority </w:t>
      </w:r>
      <w:ins w:id="176" w:author="Huawei - Huangsu" w:date="2021-10-13T17:48:00Z">
        <w:r>
          <w:rPr>
            <w:lang w:val="en-GB" w:eastAsia="zh-CN"/>
          </w:rPr>
          <w:t xml:space="preserve">status </w:t>
        </w:r>
      </w:ins>
      <w:ins w:id="177" w:author="Huawei - Huangsu" w:date="2021-10-13T17:47:00Z">
        <w:r>
          <w:rPr>
            <w:lang w:val="en-GB" w:eastAsia="zh-CN"/>
          </w:rPr>
          <w:t xml:space="preserve">between positioning </w:t>
        </w:r>
      </w:ins>
      <w:ins w:id="178" w:author="Huawei - Huangsu" w:date="2021-10-13T17:46:00Z">
        <w:r>
          <w:rPr>
            <w:lang w:val="en-GB" w:eastAsia="zh-CN"/>
          </w:rPr>
          <w:t xml:space="preserve">SRS </w:t>
        </w:r>
      </w:ins>
      <w:ins w:id="179" w:author="Huawei - Huangsu" w:date="2021-10-13T17:47:00Z">
        <w:r>
          <w:rPr>
            <w:lang w:val="en-GB" w:eastAsia="zh-CN"/>
          </w:rPr>
          <w:t>and</w:t>
        </w:r>
      </w:ins>
      <w:ins w:id="180" w:author="Huawei - Huangsu" w:date="2021-10-13T17:45:00Z">
        <w:r>
          <w:rPr>
            <w:lang w:val="en-GB" w:eastAsia="zh-CN"/>
          </w:rPr>
          <w:t xml:space="preserve"> UL RS/channels </w:t>
        </w:r>
      </w:ins>
      <w:ins w:id="181" w:author="Huawei - Huangsu" w:date="2021-10-13T17:47:00Z">
        <w:r>
          <w:rPr>
            <w:lang w:val="en-GB" w:eastAsia="zh-CN"/>
          </w:rPr>
          <w:t xml:space="preserve">is the same </w:t>
        </w:r>
      </w:ins>
      <w:r>
        <w:rPr>
          <w:lang w:val="en-GB" w:eastAsia="zh-CN"/>
        </w:rPr>
        <w:t xml:space="preserve">as </w:t>
      </w:r>
      <w:ins w:id="182" w:author="Huawei - Huangsu" w:date="2021-10-13T17:48:00Z">
        <w:r>
          <w:rPr>
            <w:lang w:val="en-GB" w:eastAsia="zh-CN"/>
          </w:rPr>
          <w:t xml:space="preserve">the priority status between </w:t>
        </w:r>
      </w:ins>
      <w:r>
        <w:rPr>
          <w:lang w:val="en-GB" w:eastAsia="zh-CN"/>
        </w:rPr>
        <w:t>DL-PRS</w:t>
      </w:r>
      <w:ins w:id="183" w:author="Huawei - Huangsu" w:date="2021-10-13T17:46:00Z">
        <w:r>
          <w:rPr>
            <w:lang w:val="en-GB" w:eastAsia="zh-CN"/>
          </w:rPr>
          <w:t xml:space="preserve"> </w:t>
        </w:r>
      </w:ins>
      <w:ins w:id="184" w:author="Huawei - Huangsu" w:date="2021-10-13T17:48:00Z">
        <w:r>
          <w:rPr>
            <w:lang w:val="en-GB" w:eastAsia="zh-CN"/>
          </w:rPr>
          <w:t>and</w:t>
        </w:r>
      </w:ins>
      <w:ins w:id="185" w:author="Huawei - Huangsu" w:date="2021-10-13T17:46:00Z">
        <w:r>
          <w:rPr>
            <w:lang w:val="en-GB" w:eastAsia="zh-CN"/>
          </w:rPr>
          <w:t xml:space="preserve"> DL RS/channels</w:t>
        </w:r>
      </w:ins>
      <w:r>
        <w:rPr>
          <w:lang w:val="en-GB" w:eastAsia="zh-CN"/>
        </w:rPr>
        <w:t xml:space="preserve"> if indicated.</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meaning of Alt. 2 is unclear to us. How to</w:t>
            </w:r>
            <w:r>
              <w:rPr>
                <w:rFonts w:ascii="Arial" w:hAnsi="Arial" w:cs="Arial"/>
                <w:iCs/>
                <w:sz w:val="16"/>
                <w:lang w:eastAsia="zh-CN"/>
              </w:rPr>
              <w:t xml:space="preserve"> compare the DL PRS priority and UL SRS priority. They do not share the same RF resources.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rsidR="003029A4" w:rsidRDefault="00204D30">
            <w:pPr>
              <w:rPr>
                <w:rFonts w:ascii="Arial" w:hAnsi="Arial" w:cs="Arial"/>
                <w:iCs/>
                <w:sz w:val="16"/>
                <w:lang w:eastAsia="zh-CN"/>
              </w:rPr>
            </w:pPr>
            <w:r>
              <w:rPr>
                <w:rFonts w:ascii="Arial" w:hAnsi="Arial" w:cs="Arial"/>
                <w:iCs/>
                <w:sz w:val="16"/>
                <w:lang w:eastAsia="zh-CN"/>
              </w:rPr>
              <w:t xml:space="preserve">Suggest to change to the following: </w:t>
            </w:r>
          </w:p>
          <w:p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rsidR="003029A4" w:rsidRDefault="00204D30">
            <w:pPr>
              <w:pStyle w:val="3GPPAgreements"/>
              <w:numPr>
                <w:ilvl w:val="2"/>
                <w:numId w:val="3"/>
              </w:numPr>
              <w:rPr>
                <w:color w:val="FF0000"/>
                <w:lang w:val="en-GB" w:eastAsia="zh-CN"/>
              </w:rPr>
            </w:pPr>
            <w:r>
              <w:rPr>
                <w:color w:val="FF0000"/>
                <w:lang w:val="en-GB" w:eastAsia="zh-CN"/>
              </w:rPr>
              <w:t>The type of indication (Physical layer, MAC-CE, RRC) needs to be downselected also in RAN1#107-e</w:t>
            </w:r>
            <w:r>
              <w:rPr>
                <w:color w:val="FF0000"/>
                <w:lang w:val="en-GB" w:eastAsia="zh-CN"/>
              </w:rPr>
              <w:t xml:space="preserve">. </w:t>
            </w:r>
          </w:p>
          <w:p w:rsidR="003029A4" w:rsidRDefault="00204D30">
            <w:pPr>
              <w:pStyle w:val="3GPPAgreements"/>
              <w:numPr>
                <w:ilvl w:val="1"/>
                <w:numId w:val="3"/>
              </w:numPr>
              <w:rPr>
                <w:lang w:val="en-GB" w:eastAsia="zh-CN"/>
              </w:rPr>
            </w:pPr>
            <w:r>
              <w:rPr>
                <w:lang w:val="en-GB" w:eastAsia="zh-CN"/>
              </w:rPr>
              <w:t xml:space="preserve">Alt.2 </w:t>
            </w:r>
            <w:del w:id="186" w:author="Huawei - Huangsu" w:date="2021-10-13T17:47:00Z">
              <w:r>
                <w:rPr>
                  <w:lang w:val="en-GB" w:eastAsia="zh-CN"/>
                </w:rPr>
                <w:delText xml:space="preserve">Same </w:delText>
              </w:r>
            </w:del>
            <w:ins w:id="187" w:author="Huawei - Huangsu" w:date="2021-10-13T17:47:00Z">
              <w:r>
                <w:rPr>
                  <w:lang w:val="en-GB" w:eastAsia="zh-CN"/>
                </w:rPr>
                <w:t xml:space="preserve">The </w:t>
              </w:r>
            </w:ins>
            <w:r>
              <w:rPr>
                <w:lang w:val="en-GB" w:eastAsia="zh-CN"/>
              </w:rPr>
              <w:t xml:space="preserve">priority </w:t>
            </w:r>
            <w:ins w:id="188" w:author="Huawei - Huangsu" w:date="2021-10-13T17:48:00Z">
              <w:r>
                <w:rPr>
                  <w:lang w:val="en-GB" w:eastAsia="zh-CN"/>
                </w:rPr>
                <w:t xml:space="preserve">status </w:t>
              </w:r>
            </w:ins>
            <w:ins w:id="189" w:author="Huawei - Huangsu" w:date="2021-10-13T17:47:00Z">
              <w:r>
                <w:rPr>
                  <w:lang w:val="en-GB" w:eastAsia="zh-CN"/>
                </w:rPr>
                <w:t xml:space="preserve">between positioning </w:t>
              </w:r>
            </w:ins>
            <w:ins w:id="190" w:author="Huawei - Huangsu" w:date="2021-10-13T17:46:00Z">
              <w:r>
                <w:rPr>
                  <w:lang w:val="en-GB" w:eastAsia="zh-CN"/>
                </w:rPr>
                <w:t xml:space="preserve">SRS </w:t>
              </w:r>
            </w:ins>
            <w:ins w:id="191" w:author="Huawei - Huangsu" w:date="2021-10-13T17:47:00Z">
              <w:r>
                <w:rPr>
                  <w:lang w:val="en-GB" w:eastAsia="zh-CN"/>
                </w:rPr>
                <w:t>and</w:t>
              </w:r>
            </w:ins>
            <w:ins w:id="192" w:author="Huawei - Huangsu" w:date="2021-10-13T17:45:00Z">
              <w:r>
                <w:rPr>
                  <w:lang w:val="en-GB" w:eastAsia="zh-CN"/>
                </w:rPr>
                <w:t xml:space="preserve"> UL RS/channels </w:t>
              </w:r>
            </w:ins>
            <w:ins w:id="193" w:author="Huawei - Huangsu" w:date="2021-10-13T17:47:00Z">
              <w:r>
                <w:rPr>
                  <w:lang w:val="en-GB" w:eastAsia="zh-CN"/>
                </w:rPr>
                <w:t xml:space="preserve">is the same </w:t>
              </w:r>
            </w:ins>
            <w:r>
              <w:rPr>
                <w:lang w:val="en-GB" w:eastAsia="zh-CN"/>
              </w:rPr>
              <w:t xml:space="preserve">as </w:t>
            </w:r>
            <w:ins w:id="194" w:author="Huawei - Huangsu" w:date="2021-10-13T17:48:00Z">
              <w:r>
                <w:rPr>
                  <w:lang w:val="en-GB" w:eastAsia="zh-CN"/>
                </w:rPr>
                <w:t xml:space="preserve">the priority status between </w:t>
              </w:r>
            </w:ins>
            <w:r>
              <w:rPr>
                <w:lang w:val="en-GB" w:eastAsia="zh-CN"/>
              </w:rPr>
              <w:t>DL-PRS</w:t>
            </w:r>
            <w:ins w:id="195" w:author="Huawei - Huangsu" w:date="2021-10-13T17:46:00Z">
              <w:r>
                <w:rPr>
                  <w:lang w:val="en-GB" w:eastAsia="zh-CN"/>
                </w:rPr>
                <w:t xml:space="preserve"> </w:t>
              </w:r>
            </w:ins>
            <w:ins w:id="196" w:author="Huawei - Huangsu" w:date="2021-10-13T17:48:00Z">
              <w:r>
                <w:rPr>
                  <w:lang w:val="en-GB" w:eastAsia="zh-CN"/>
                </w:rPr>
                <w:t>and</w:t>
              </w:r>
            </w:ins>
            <w:ins w:id="197" w:author="Huawei - Huangsu" w:date="2021-10-13T17:46:00Z">
              <w:r>
                <w:rPr>
                  <w:lang w:val="en-GB" w:eastAsia="zh-CN"/>
                </w:rPr>
                <w:t xml:space="preserve"> DL RS/channels</w:t>
              </w:r>
            </w:ins>
            <w:r>
              <w:rPr>
                <w:lang w:val="en-GB" w:eastAsia="zh-CN"/>
              </w:rPr>
              <w:t xml:space="preserve"> if indicated.</w:t>
            </w:r>
          </w:p>
          <w:p w:rsidR="003029A4" w:rsidRDefault="00204D30">
            <w:pPr>
              <w:rPr>
                <w:rFonts w:ascii="Arial" w:hAnsi="Arial" w:cs="Arial"/>
                <w:iCs/>
                <w:sz w:val="16"/>
                <w:lang w:val="en-GB" w:eastAsia="zh-CN"/>
              </w:rPr>
            </w:pPr>
            <w:ins w:id="198"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tabs>
                <w:tab w:val="left" w:pos="716"/>
              </w:tabs>
              <w:rPr>
                <w:rFonts w:ascii="Arial" w:hAnsi="Arial" w:cs="Arial"/>
                <w:iCs/>
                <w:sz w:val="16"/>
                <w:lang w:eastAsia="zh-CN"/>
              </w:rPr>
            </w:pPr>
            <w:r>
              <w:rPr>
                <w:rFonts w:ascii="Arial" w:hAnsi="Arial" w:cs="Arial" w:hint="eastAsia"/>
                <w:iCs/>
                <w:sz w:val="16"/>
                <w:lang w:eastAsia="zh-CN"/>
              </w:rPr>
              <w:tab/>
            </w:r>
            <w:r>
              <w:rPr>
                <w:rFonts w:ascii="Arial" w:hAnsi="Arial" w:cs="Arial" w:hint="eastAsia"/>
                <w:iCs/>
                <w:sz w:val="16"/>
                <w:lang w:eastAsia="zh-CN"/>
              </w:rPr>
              <w:t>The same comment as CATT</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 xml:space="preserve">Number of </w:t>
      </w:r>
      <w:r>
        <w:rPr>
          <w:rFonts w:hint="eastAsia"/>
          <w:lang w:val="en-GB" w:eastAsia="zh-CN"/>
        </w:rPr>
        <w:t>Rx beam</w:t>
      </w:r>
      <w:r>
        <w:rPr>
          <w:lang w:val="en-GB" w:eastAsia="zh-CN"/>
        </w:rPr>
        <w:t>s (M)</w:t>
      </w:r>
    </w:p>
    <w:p w:rsidR="003029A4" w:rsidRDefault="00204D30">
      <w:pPr>
        <w:rPr>
          <w:lang w:val="en-GB" w:eastAsia="zh-CN"/>
        </w:rPr>
      </w:pPr>
      <w:r>
        <w:rPr>
          <w:rFonts w:hint="eastAsia"/>
          <w:lang w:val="en-GB" w:eastAsia="zh-CN"/>
        </w:rPr>
        <w:t>The following sources provided their views on reducing the number of Rx beams for FR2.</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w:t>
            </w:r>
            <w:r>
              <w:rPr>
                <w:rFonts w:ascii="Arial" w:hAnsi="Arial" w:cs="Arial"/>
                <w:iCs/>
                <w:sz w:val="16"/>
                <w:szCs w:val="16"/>
              </w:rPr>
              <w:t xml:space="preserve"> value of Rx beam sweeping factor used for a location information report.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Se</w:t>
            </w:r>
            <w:r>
              <w:rPr>
                <w:rFonts w:ascii="Arial" w:hAnsi="Arial" w:cs="Arial"/>
                <w:sz w:val="16"/>
                <w:szCs w:val="16"/>
              </w:rPr>
              <w:t xml:space="preserve">nd an LS to RAN4 with this agreement </w:t>
            </w:r>
          </w:p>
        </w:tc>
      </w:tr>
    </w:tbl>
    <w:p w:rsidR="003029A4" w:rsidRDefault="003029A4">
      <w:pPr>
        <w:rPr>
          <w:lang w:eastAsia="zh-CN"/>
        </w:rPr>
      </w:pPr>
    </w:p>
    <w:p w:rsidR="003029A4" w:rsidRDefault="00204D30">
      <w:pPr>
        <w:pStyle w:val="3"/>
        <w:rPr>
          <w:lang w:val="en-GB" w:eastAsia="zh-CN"/>
        </w:rPr>
      </w:pPr>
      <w:r>
        <w:rPr>
          <w:rFonts w:hint="eastAsia"/>
          <w:lang w:val="en-GB" w:eastAsia="zh-CN"/>
        </w:rPr>
        <w:lastRenderedPageBreak/>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proposals.</w:t>
      </w:r>
    </w:p>
    <w:p w:rsidR="003029A4" w:rsidRDefault="00204D30">
      <w:pPr>
        <w:pStyle w:val="3"/>
        <w:numPr>
          <w:ilvl w:val="0"/>
          <w:numId w:val="0"/>
        </w:numPr>
        <w:rPr>
          <w:lang w:val="en-GB" w:eastAsia="zh-CN"/>
        </w:rPr>
      </w:pPr>
      <w:r>
        <w:rPr>
          <w:lang w:val="en-GB" w:eastAsia="zh-CN"/>
        </w:rPr>
        <w:t>Proposal 5.4.1-1</w:t>
      </w:r>
    </w:p>
    <w:p w:rsidR="003029A4" w:rsidRDefault="00204D30">
      <w:pPr>
        <w:pStyle w:val="3GPPAgreements"/>
        <w:rPr>
          <w:ins w:id="199" w:author="Huawei - Huangsu" w:date="2021-10-13T01:02:00Z"/>
          <w:lang w:val="en-GB" w:eastAsia="zh-CN"/>
        </w:rPr>
      </w:pPr>
      <w:r>
        <w:rPr>
          <w:rFonts w:hint="eastAsia"/>
          <w:lang w:val="en-GB" w:eastAsia="zh-CN"/>
        </w:rPr>
        <w:t>I</w:t>
      </w:r>
      <w:r>
        <w:rPr>
          <w:lang w:val="en-GB" w:eastAsia="zh-CN"/>
        </w:rPr>
        <w:t xml:space="preserve">ntroduce a new UE capability on the number of Rx beams (&lt;8) to reduce the PRS measurement latency for FR2 positioning </w:t>
      </w:r>
      <w:r>
        <w:rPr>
          <w:lang w:val="en-GB" w:eastAsia="zh-CN"/>
        </w:rPr>
        <w:t>frequency layers.</w:t>
      </w:r>
    </w:p>
    <w:p w:rsidR="003029A4" w:rsidRDefault="00204D30" w:rsidP="003029A4">
      <w:pPr>
        <w:pStyle w:val="3GPPAgreements"/>
        <w:numPr>
          <w:ilvl w:val="1"/>
          <w:numId w:val="3"/>
        </w:numPr>
        <w:rPr>
          <w:lang w:val="en-GB" w:eastAsia="zh-CN"/>
        </w:rPr>
        <w:pPrChange w:id="200" w:author="Huawei - Huangsu" w:date="2021-10-13T01:02:00Z">
          <w:pPr>
            <w:pStyle w:val="3GPPAgreements"/>
          </w:pPr>
        </w:pPrChange>
      </w:pPr>
      <w:ins w:id="201" w:author="Huawei - Huangsu" w:date="2021-10-13T01:02:00Z">
        <w:r>
          <w:rPr>
            <w:lang w:val="en-GB" w:eastAsia="zh-CN"/>
          </w:rPr>
          <w:t>Send an LS to RAN4 to confirm.</w:t>
        </w:r>
      </w:ins>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Same view with Nokia</w:t>
            </w:r>
          </w:p>
        </w:tc>
      </w:tr>
    </w:tbl>
    <w:p w:rsidR="003029A4" w:rsidRDefault="003029A4">
      <w:pPr>
        <w:rPr>
          <w:lang w:val="en-GB" w:eastAsia="zh-CN"/>
        </w:rPr>
      </w:pPr>
    </w:p>
    <w:p w:rsidR="003029A4" w:rsidRDefault="00204D30">
      <w:pPr>
        <w:rPr>
          <w:b/>
          <w:lang w:val="en-GB" w:eastAsia="zh-CN"/>
        </w:rPr>
      </w:pPr>
      <w:r>
        <w:rPr>
          <w:rFonts w:hint="eastAsia"/>
          <w:b/>
          <w:lang w:val="en-GB" w:eastAsia="zh-CN"/>
        </w:rPr>
        <w:t xml:space="preserve">FL </w:t>
      </w:r>
      <w:r>
        <w:rPr>
          <w:rFonts w:hint="eastAsia"/>
          <w:b/>
          <w:lang w:val="en-GB" w:eastAsia="zh-CN"/>
        </w:rPr>
        <w:t>comments:</w:t>
      </w:r>
    </w:p>
    <w:p w:rsidR="003029A4" w:rsidRDefault="00204D30">
      <w:pPr>
        <w:rPr>
          <w:lang w:val="en-GB" w:eastAsia="zh-CN"/>
        </w:rPr>
      </w:pPr>
      <w:r>
        <w:rPr>
          <w:lang w:val="en-GB" w:eastAsia="zh-CN"/>
        </w:rPr>
        <w:t>All companies consider it useful to include the new capability, with a LS to RAN4 for confirmation.</w:t>
      </w:r>
    </w:p>
    <w:p w:rsidR="003029A4" w:rsidRDefault="003029A4">
      <w:pPr>
        <w:rPr>
          <w:lang w:val="en-GB" w:eastAsia="zh-CN"/>
        </w:rPr>
      </w:pPr>
    </w:p>
    <w:p w:rsidR="003029A4" w:rsidRDefault="00204D30">
      <w:pPr>
        <w:rPr>
          <w:lang w:val="en-GB" w:eastAsia="zh-CN"/>
        </w:rPr>
      </w:pPr>
      <w:r>
        <w:rPr>
          <w:rFonts w:hint="eastAsia"/>
          <w:lang w:val="en-GB" w:eastAsia="zh-CN"/>
        </w:rPr>
        <w:t>The proposal is proposed for email endorsement.</w:t>
      </w:r>
    </w:p>
    <w:p w:rsidR="003029A4" w:rsidRDefault="00204D30">
      <w:pPr>
        <w:pStyle w:val="a9"/>
        <w:rPr>
          <w:b/>
          <w:lang w:val="en-GB" w:eastAsia="zh-CN"/>
        </w:rPr>
      </w:pPr>
      <w:r>
        <w:rPr>
          <w:b/>
          <w:lang w:val="en-GB" w:eastAsia="zh-CN"/>
        </w:rPr>
        <w:t>Proposal 5.4.1-1</w:t>
      </w:r>
    </w:p>
    <w:p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w:t>
      </w:r>
      <w:r>
        <w:rPr>
          <w:lang w:val="en-GB" w:eastAsia="zh-CN"/>
        </w:rPr>
        <w:t>easurement latency for FR2 positioning frequency layers.</w:t>
      </w:r>
    </w:p>
    <w:p w:rsidR="003029A4" w:rsidRDefault="00204D30">
      <w:pPr>
        <w:pStyle w:val="3GPPAgreements"/>
        <w:numPr>
          <w:ilvl w:val="1"/>
          <w:numId w:val="3"/>
        </w:numPr>
        <w:rPr>
          <w:lang w:val="en-GB" w:eastAsia="zh-CN"/>
        </w:rPr>
      </w:pPr>
      <w:r>
        <w:rPr>
          <w:lang w:val="en-GB" w:eastAsia="zh-CN"/>
        </w:rPr>
        <w:t>Send an LS to RAN4 to confirm.</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2"/>
        <w:rPr>
          <w:lang w:eastAsia="zh-CN"/>
        </w:rPr>
      </w:pPr>
      <w:r>
        <w:rPr>
          <w:rFonts w:hint="eastAsia"/>
          <w:lang w:eastAsia="zh-CN"/>
        </w:rPr>
        <w:t>Lower layer triggered measurement and report</w:t>
      </w:r>
      <w:r>
        <w:rPr>
          <w:lang w:eastAsia="zh-CN"/>
        </w:rPr>
        <w:t xml:space="preserve"> (M)</w:t>
      </w:r>
    </w:p>
    <w:p w:rsidR="003029A4" w:rsidRDefault="00204D30">
      <w:pPr>
        <w:rPr>
          <w:lang w:eastAsia="zh-CN"/>
        </w:rPr>
      </w:pPr>
      <w:r>
        <w:rPr>
          <w:lang w:eastAsia="zh-CN"/>
        </w:rPr>
        <w:t xml:space="preserve">The following sources provided their views on low layer triggered measurement and report (including AP/SP </w:t>
      </w:r>
      <w:r>
        <w:rPr>
          <w:lang w:eastAsia="zh-CN"/>
        </w:rPr>
        <w:t>PRS).</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w:t>
            </w:r>
            <w:r>
              <w:rPr>
                <w:rFonts w:ascii="Arial" w:hAnsi="Arial" w:cs="Arial"/>
                <w:bCs/>
                <w:sz w:val="16"/>
                <w:szCs w:val="16"/>
                <w:lang w:eastAsia="zh-CN"/>
              </w:rPr>
              <w:t>ered to receive periodic PRS  through DCI or MAC CE  to reduce the latency for PRS measurement outside the MG.</w:t>
            </w:r>
          </w:p>
        </w:tc>
      </w:tr>
    </w:tbl>
    <w:p w:rsidR="003029A4" w:rsidRDefault="003029A4">
      <w:pPr>
        <w:rPr>
          <w:lang w:val="en-GB" w:eastAsia="zh-CN"/>
        </w:rPr>
      </w:pPr>
    </w:p>
    <w:p w:rsidR="003029A4" w:rsidRDefault="00204D30">
      <w:pPr>
        <w:rPr>
          <w:b/>
          <w:lang w:val="en-GB" w:eastAsia="zh-CN"/>
        </w:rPr>
      </w:pPr>
      <w:r>
        <w:rPr>
          <w:rFonts w:hint="eastAsia"/>
          <w:b/>
          <w:lang w:val="en-GB" w:eastAsia="zh-CN"/>
        </w:rPr>
        <w:t>F</w:t>
      </w:r>
      <w:r>
        <w:rPr>
          <w:b/>
          <w:lang w:val="en-GB" w:eastAsia="zh-CN"/>
        </w:rPr>
        <w:t>L comments</w:t>
      </w:r>
    </w:p>
    <w:p w:rsidR="003029A4" w:rsidRDefault="00204D30">
      <w:pPr>
        <w:rPr>
          <w:lang w:val="en-GB" w:eastAsia="zh-CN"/>
        </w:rPr>
      </w:pPr>
      <w:r>
        <w:rPr>
          <w:lang w:val="en-GB" w:eastAsia="zh-CN"/>
        </w:rPr>
        <w:t>This proposal has been discussed for a couple of meetings. It is not clear how this can work given the existing LCS architecture, a</w:t>
      </w:r>
      <w:r>
        <w:rPr>
          <w:lang w:val="en-GB" w:eastAsia="zh-CN"/>
        </w:rPr>
        <w:t>nd the benefit thereof.</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questions.</w:t>
      </w:r>
    </w:p>
    <w:p w:rsidR="003029A4" w:rsidRDefault="00204D30">
      <w:pPr>
        <w:pStyle w:val="3"/>
        <w:numPr>
          <w:ilvl w:val="0"/>
          <w:numId w:val="0"/>
        </w:numPr>
        <w:rPr>
          <w:lang w:val="en-GB" w:eastAsia="zh-CN"/>
        </w:rPr>
      </w:pPr>
      <w:r>
        <w:rPr>
          <w:lang w:val="en-GB" w:eastAsia="zh-CN"/>
        </w:rPr>
        <w:t>Question 5.5.1-1</w:t>
      </w:r>
    </w:p>
    <w:p w:rsidR="003029A4" w:rsidRDefault="00204D30">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Would not lead to Latency reduction giv</w:t>
            </w:r>
            <w:r>
              <w:rPr>
                <w:rFonts w:ascii="Arial" w:hAnsi="Arial" w:cs="Arial"/>
                <w:iCs/>
                <w:sz w:val="16"/>
                <w:lang w:eastAsia="zh-CN"/>
              </w:rPr>
              <w:t xml:space="preserve">en existing LCS architecture.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rsidR="003029A4" w:rsidRDefault="003029A4">
      <w:pPr>
        <w:rPr>
          <w:lang w:val="en-GB" w:eastAsia="zh-CN"/>
        </w:rPr>
      </w:pPr>
    </w:p>
    <w:p w:rsidR="003029A4" w:rsidRDefault="00204D30">
      <w:pPr>
        <w:pStyle w:val="3"/>
        <w:numPr>
          <w:ilvl w:val="0"/>
          <w:numId w:val="0"/>
        </w:numPr>
        <w:rPr>
          <w:lang w:val="en-GB" w:eastAsia="zh-CN"/>
        </w:rPr>
      </w:pPr>
      <w:r>
        <w:rPr>
          <w:lang w:val="en-GB" w:eastAsia="zh-CN"/>
        </w:rPr>
        <w:t>Question 5.5.1-2</w:t>
      </w:r>
    </w:p>
    <w:p w:rsidR="003029A4" w:rsidRDefault="00204D30">
      <w:pPr>
        <w:pStyle w:val="3GPPAgreements"/>
        <w:rPr>
          <w:lang w:val="en-GB" w:eastAsia="zh-CN"/>
        </w:rPr>
      </w:pPr>
      <w:r>
        <w:rPr>
          <w:rFonts w:hint="eastAsia"/>
          <w:lang w:val="en-GB" w:eastAsia="zh-CN"/>
        </w:rPr>
        <w:t>D</w:t>
      </w:r>
      <w:r>
        <w:rPr>
          <w:lang w:val="en-GB" w:eastAsia="zh-CN"/>
        </w:rPr>
        <w:t xml:space="preserve">o you agree to introduce LPP-based AP/SP PRS </w:t>
      </w:r>
      <w:r>
        <w:rPr>
          <w:lang w:val="en-GB" w:eastAsia="zh-CN"/>
        </w:rPr>
        <w:t>triggering mechanism?</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w:t>
            </w:r>
            <w:r>
              <w:rPr>
                <w:rFonts w:ascii="Arial" w:hAnsi="Arial" w:cs="Arial" w:hint="eastAsia"/>
                <w:iCs/>
                <w:sz w:val="16"/>
                <w:lang w:eastAsia="zh-CN"/>
              </w:rPr>
              <w:t>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r>
              <w:rPr>
                <w:rFonts w:ascii="Arial" w:hAnsi="Arial" w:cs="Arial"/>
                <w:iCs/>
                <w:sz w:val="16"/>
                <w:lang w:eastAsia="zh-CN"/>
              </w:rPr>
              <w:t>gNBs for the transmission of the DL-PRS, the LMF also asks the UE to perform the DL measurements.</w:t>
            </w:r>
          </w:p>
        </w:tc>
      </w:tr>
    </w:tbl>
    <w:p w:rsidR="003029A4" w:rsidRDefault="003029A4">
      <w:pPr>
        <w:rPr>
          <w:lang w:val="en-GB" w:eastAsia="zh-CN"/>
        </w:rPr>
      </w:pPr>
    </w:p>
    <w:p w:rsidR="003029A4" w:rsidRDefault="00204D30">
      <w:pPr>
        <w:pStyle w:val="2"/>
        <w:rPr>
          <w:lang w:val="en-GB" w:eastAsia="zh-CN"/>
        </w:rPr>
      </w:pPr>
      <w:r>
        <w:rPr>
          <w:lang w:val="en-GB" w:eastAsia="zh-CN"/>
        </w:rPr>
        <w:t>Early fix and multiple location reports (M)</w:t>
      </w:r>
    </w:p>
    <w:p w:rsidR="003029A4" w:rsidRDefault="00204D30">
      <w:pPr>
        <w:rPr>
          <w:lang w:val="en-GB" w:eastAsia="zh-CN"/>
        </w:rPr>
      </w:pPr>
      <w:r>
        <w:rPr>
          <w:lang w:val="en-GB" w:eastAsia="zh-CN"/>
        </w:rPr>
        <w:t>The following sources provided their views on enhancements to early fix and support of multiple location reports</w:t>
      </w:r>
      <w:r>
        <w:rPr>
          <w:lang w:val="en-GB" w:eastAsia="zh-CN"/>
        </w:rPr>
        <w:t xml:space="preserve"> corresponding to multiple response times.</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ProvideAssistanceData message for </w:t>
            </w:r>
            <w:r>
              <w:rPr>
                <w:rFonts w:ascii="Arial" w:hAnsi="Arial" w:cs="Arial"/>
                <w:sz w:val="16"/>
                <w:szCs w:val="16"/>
              </w:rPr>
              <w:t>UE to measure and report the location information.</w:t>
            </w:r>
          </w:p>
          <w:p w:rsidR="003029A4" w:rsidRDefault="00204D3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w:t>
            </w:r>
            <w:r>
              <w:rPr>
                <w:rFonts w:ascii="Arial" w:hAnsi="Arial" w:cs="Arial"/>
                <w:sz w:val="16"/>
                <w:szCs w:val="16"/>
              </w:rPr>
              <w:t xml:space="preserve"> location information report.</w:t>
            </w:r>
          </w:p>
          <w:p w:rsidR="003029A4" w:rsidRDefault="00204D30">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 xml:space="preserve">For the purpose of reporting new location measurements in time, Rel-17 should allow UE to </w:t>
            </w:r>
            <w:r>
              <w:rPr>
                <w:rFonts w:ascii="Arial" w:hAnsi="Arial" w:cs="Arial"/>
                <w:sz w:val="16"/>
                <w:szCs w:val="16"/>
              </w:rPr>
              <w:lastRenderedPageBreak/>
              <w:t>report multiple early location information reports prior to a response time.</w:t>
            </w:r>
          </w:p>
          <w:p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w:t>
            </w:r>
            <w:r>
              <w:rPr>
                <w:rFonts w:ascii="Arial" w:hAnsi="Arial" w:cs="Arial"/>
                <w:iCs/>
                <w:sz w:val="16"/>
                <w:szCs w:val="16"/>
              </w:rPr>
              <w:t>g latency and accuracy, LMF can configure two response times in the location request,</w:t>
            </w:r>
          </w:p>
          <w:p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w:t>
            </w:r>
            <w:r>
              <w:rPr>
                <w:rFonts w:ascii="Arial" w:hAnsi="Arial" w:cs="Arial"/>
                <w:iCs/>
                <w:sz w:val="16"/>
                <w:szCs w:val="16"/>
              </w:rPr>
              <w:t>required to provide a second location information report before the second response time, where the second location information doesn’t necessarily require UE to provide measurements conducted in the PRS processing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w:t>
            </w:r>
            <w:r>
              <w:rPr>
                <w:rFonts w:ascii="Arial" w:hAnsi="Arial" w:cs="Arial"/>
                <w:bCs/>
                <w:iCs/>
                <w:sz w:val="16"/>
                <w:szCs w:val="16"/>
              </w:rPr>
              <w:t>ources, TRP, beam info)</w:t>
            </w:r>
          </w:p>
          <w:p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rsidR="003029A4" w:rsidRDefault="003029A4">
      <w:pPr>
        <w:rPr>
          <w:lang w:eastAsia="zh-CN"/>
        </w:rPr>
      </w:pPr>
    </w:p>
    <w:p w:rsidR="003029A4" w:rsidRDefault="00204D30">
      <w:pPr>
        <w:rPr>
          <w:b/>
          <w:lang w:val="en-GB" w:eastAsia="zh-CN"/>
        </w:rPr>
      </w:pPr>
      <w:r>
        <w:rPr>
          <w:rFonts w:hint="eastAsia"/>
          <w:b/>
          <w:lang w:val="en-GB" w:eastAsia="zh-CN"/>
        </w:rPr>
        <w:t>F</w:t>
      </w:r>
      <w:r>
        <w:rPr>
          <w:b/>
          <w:lang w:val="en-GB" w:eastAsia="zh-CN"/>
        </w:rPr>
        <w:t>L comments</w:t>
      </w:r>
    </w:p>
    <w:p w:rsidR="003029A4" w:rsidRDefault="00204D30">
      <w:pPr>
        <w:rPr>
          <w:lang w:val="en-GB" w:eastAsia="zh-CN"/>
        </w:rPr>
      </w:pPr>
      <w:r>
        <w:rPr>
          <w:lang w:val="en-GB" w:eastAsia="zh-CN"/>
        </w:rPr>
        <w:t>This proposal has been discussed for a couple of meetings. It is not clear whether companies are interest to discuss it.</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 xml:space="preserve">ased </w:t>
      </w:r>
      <w:r>
        <w:rPr>
          <w:lang w:val="en-GB" w:eastAsia="zh-CN"/>
        </w:rPr>
        <w:t>on the input, the FL has the following initial proposal.</w:t>
      </w:r>
    </w:p>
    <w:p w:rsidR="003029A4" w:rsidRDefault="00204D30">
      <w:pPr>
        <w:pStyle w:val="3"/>
        <w:numPr>
          <w:ilvl w:val="0"/>
          <w:numId w:val="0"/>
        </w:numPr>
        <w:rPr>
          <w:lang w:val="en-GB" w:eastAsia="zh-CN"/>
        </w:rPr>
      </w:pPr>
      <w:r>
        <w:rPr>
          <w:lang w:val="en-GB" w:eastAsia="zh-CN"/>
        </w:rPr>
        <w:t>Proposal 5.6.1-1 (more input requested)</w:t>
      </w:r>
    </w:p>
    <w:p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rsidR="003029A4" w:rsidRDefault="00204D30">
      <w:pPr>
        <w:pStyle w:val="3GPPAgreements"/>
        <w:numPr>
          <w:ilvl w:val="1"/>
          <w:numId w:val="3"/>
        </w:numPr>
        <w:rPr>
          <w:lang w:val="en-GB" w:eastAsia="zh-CN"/>
        </w:rPr>
      </w:pPr>
      <w:r>
        <w:rPr>
          <w:lang w:val="en-GB" w:eastAsia="zh-CN"/>
        </w:rPr>
        <w:t>FFS: PRS to measure for each response time.</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This can </w:t>
            </w:r>
            <w:r>
              <w:rPr>
                <w:rFonts w:ascii="Arial" w:hAnsi="Arial" w:cs="Arial" w:hint="eastAsia"/>
                <w:iCs/>
                <w:sz w:val="16"/>
                <w:lang w:eastAsia="zh-CN"/>
              </w:rPr>
              <w:t>be useful feature to balance the latency and accuracy. For example, when two response times are configured,</w:t>
            </w:r>
          </w:p>
          <w:p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UE is required to provide a first location information report before the first response time based on the measurements conducted in the PRS processi</w:t>
            </w:r>
            <w:r>
              <w:rPr>
                <w:rFonts w:ascii="Arial" w:hAnsi="Arial" w:cs="Arial"/>
                <w:iCs/>
                <w:sz w:val="16"/>
                <w:szCs w:val="16"/>
              </w:rPr>
              <w:t xml:space="preserve">ng window. </w:t>
            </w:r>
            <w:r>
              <w:rPr>
                <w:rFonts w:ascii="Arial" w:hAnsi="Arial" w:cs="Arial" w:hint="eastAsia"/>
                <w:iCs/>
                <w:sz w:val="16"/>
                <w:szCs w:val="16"/>
                <w:lang w:eastAsia="zh-CN"/>
              </w:rPr>
              <w:t>UE should follow the measurement period defined for the PRS measurement inside PRS processing window.</w:t>
            </w:r>
          </w:p>
          <w:p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w:t>
            </w:r>
            <w:r>
              <w:rPr>
                <w:rFonts w:ascii="Arial" w:hAnsi="Arial" w:cs="Arial"/>
                <w:iCs/>
                <w:sz w:val="16"/>
                <w:szCs w:val="16"/>
              </w:rPr>
              <w:t>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w:t>
            </w:r>
            <w:r>
              <w:rPr>
                <w:rFonts w:ascii="Arial" w:hAnsi="Arial" w:cs="Arial" w:hint="eastAsia"/>
                <w:iCs/>
                <w:sz w:val="16"/>
                <w:szCs w:val="16"/>
                <w:lang w:eastAsia="zh-CN"/>
              </w:rPr>
              <w:t xml:space="preserve"> in ProvideAssistanceData message for a location information report. We should allow some flexibility to allow LMF to select a subset of DL PRS in location request. So UE can get a quick location report based the selected DL PRS.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w:t>
            </w:r>
            <w:r>
              <w:rPr>
                <w:rFonts w:ascii="Arial" w:hAnsi="Arial" w:cs="Arial"/>
                <w:iCs/>
                <w:sz w:val="16"/>
                <w:lang w:eastAsia="zh-CN"/>
              </w:rPr>
              <w:t>on by the LMF and does not proactively reduce the latency even if a subset of assistance data can be prioritized and measured.</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1"/>
        <w:rPr>
          <w:lang w:val="en-GB" w:eastAsia="zh-CN"/>
        </w:rPr>
      </w:pPr>
      <w:r>
        <w:rPr>
          <w:rFonts w:hint="eastAsia"/>
          <w:lang w:val="en-GB" w:eastAsia="zh-CN"/>
        </w:rPr>
        <w:lastRenderedPageBreak/>
        <w:t>Other</w:t>
      </w:r>
      <w:r>
        <w:rPr>
          <w:lang w:val="en-GB" w:eastAsia="zh-CN"/>
        </w:rPr>
        <w:t xml:space="preserve"> proposals</w:t>
      </w:r>
    </w:p>
    <w:p w:rsidR="003029A4" w:rsidRDefault="00204D30">
      <w:pPr>
        <w:rPr>
          <w:lang w:val="en-GB" w:eastAsia="zh-CN"/>
        </w:rPr>
      </w:pPr>
      <w:r>
        <w:rPr>
          <w:rFonts w:hint="eastAsia"/>
          <w:lang w:val="en-GB" w:eastAsia="zh-CN"/>
        </w:rPr>
        <w:t>T</w:t>
      </w:r>
      <w:r>
        <w:rPr>
          <w:lang w:val="en-GB" w:eastAsia="zh-CN"/>
        </w:rPr>
        <w:t xml:space="preserve">he proposals from following sources cannot be categorized in the previous aspects, and is only </w:t>
      </w:r>
      <w:r>
        <w:rPr>
          <w:lang w:val="en-GB" w:eastAsia="zh-CN"/>
        </w:rPr>
        <w:t>supported by a single source.</w:t>
      </w:r>
    </w:p>
    <w:tbl>
      <w:tblPr>
        <w:tblStyle w:val="af6"/>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rsidR="003029A4" w:rsidRDefault="00204D30" w:rsidP="003029A4">
            <w:pPr>
              <w:rPr>
                <w:rFonts w:ascii="Arial" w:hAnsi="Arial" w:cs="Arial"/>
                <w:color w:val="000000" w:themeColor="text1"/>
                <w:sz w:val="16"/>
                <w:szCs w:val="16"/>
                <w:lang w:eastAsia="zh-CN"/>
              </w:rPr>
              <w:pPrChange w:id="202" w:author="Huawei - Huangsu" w:date="2021-10-09T12:03:00Z">
                <w:pPr>
                  <w:pStyle w:val="3GPPAgreements"/>
                  <w:widowControl/>
                  <w:numPr>
                    <w:numId w:val="0"/>
                  </w:numPr>
                  <w:ind w:left="0" w:firstLine="0"/>
                </w:pPr>
              </w:pPrChange>
            </w:pPr>
            <w:ins w:id="203" w:author="Huawei - Huangsu" w:date="2021-10-09T12:03:00Z">
              <w:r>
                <w:rPr>
                  <w:rFonts w:ascii="Arial" w:hAnsi="Arial" w:cs="Arial"/>
                  <w:sz w:val="16"/>
                  <w:szCs w:val="16"/>
                </w:rPr>
                <w:t xml:space="preserve">FL: It is not clear to me what the specification impact for this proposal besides </w:t>
              </w:r>
            </w:ins>
            <w:ins w:id="204"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gNBs based on </w:t>
            </w:r>
            <w:r>
              <w:rPr>
                <w:rFonts w:ascii="Arial" w:hAnsi="Arial" w:cs="Arial"/>
                <w:sz w:val="16"/>
                <w:szCs w:val="16"/>
                <w:lang w:eastAsia="zh-CN"/>
              </w:rPr>
              <w:t>the UE’s capability of whether to support positioning measurement without a MG.</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rsidR="003029A4" w:rsidRDefault="00204D30">
            <w:pPr>
              <w:pStyle w:val="3GPPText"/>
              <w:widowControl/>
              <w:adjustRightInd/>
              <w:spacing w:before="0"/>
              <w:textAlignment w:val="auto"/>
              <w:rPr>
                <w:rFonts w:ascii="Arial" w:hAnsi="Arial" w:cs="Arial"/>
                <w:sz w:val="16"/>
                <w:szCs w:val="16"/>
                <w:lang w:eastAsia="zh-CN"/>
              </w:rPr>
            </w:pPr>
            <w:ins w:id="205" w:author="Huawei - Huangsu" w:date="2021-10-09T12:03:00Z">
              <w:r>
                <w:rPr>
                  <w:rFonts w:ascii="Arial" w:hAnsi="Arial" w:cs="Arial"/>
                  <w:sz w:val="16"/>
                  <w:szCs w:val="16"/>
                </w:rPr>
                <w:t xml:space="preserve">FL: It is not clear to me </w:t>
              </w:r>
            </w:ins>
            <w:ins w:id="206" w:author="Huawei - Huangsu" w:date="2021-10-09T12:04:00Z">
              <w:r>
                <w:rPr>
                  <w:rFonts w:ascii="Arial" w:hAnsi="Arial" w:cs="Arial"/>
                  <w:sz w:val="16"/>
                  <w:szCs w:val="16"/>
                </w:rPr>
                <w:t xml:space="preserve">why this has </w:t>
              </w:r>
            </w:ins>
            <w:ins w:id="207" w:author="Huawei - Huangsu" w:date="2021-10-09T12:05:00Z">
              <w:r>
                <w:rPr>
                  <w:rFonts w:ascii="Arial" w:hAnsi="Arial" w:cs="Arial"/>
                  <w:sz w:val="16"/>
                  <w:szCs w:val="16"/>
                </w:rPr>
                <w:t xml:space="preserve">to be specifically associated with </w:t>
              </w:r>
            </w:ins>
            <w:ins w:id="208" w:author="Huawei - Huangsu" w:date="2021-10-09T12:06:00Z">
              <w:r>
                <w:rPr>
                  <w:rFonts w:ascii="Arial" w:hAnsi="Arial" w:cs="Arial"/>
                  <w:sz w:val="16"/>
                  <w:szCs w:val="16"/>
                </w:rPr>
                <w:t>on-demand PRS. What</w:t>
              </w:r>
              <w:r>
                <w:rPr>
                  <w:rFonts w:ascii="Arial" w:hAnsi="Arial" w:cs="Arial"/>
                  <w:sz w:val="16"/>
                  <w:szCs w:val="16"/>
                </w:rPr>
                <w:t xml:space="preserve"> is the parameter for the on-demand PRS?</w:t>
              </w:r>
            </w:ins>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RAN1 should study mechanisms for controlling and/or assessing the way the UE performs positioning measurements, e.g. how flexible the beamed IF measurement is, and how long each measureme</w:t>
            </w:r>
            <w:r>
              <w:rPr>
                <w:rFonts w:ascii="Arial" w:hAnsi="Arial" w:cs="Arial"/>
                <w:sz w:val="16"/>
                <w:szCs w:val="16"/>
              </w:rPr>
              <w:t xml:space="preserve">nt gap needs to be. </w:t>
            </w:r>
          </w:p>
          <w:p w:rsidR="003029A4" w:rsidRDefault="00204D30">
            <w:pPr>
              <w:rPr>
                <w:ins w:id="209"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rsidR="003029A4" w:rsidRDefault="00204D30">
            <w:pPr>
              <w:rPr>
                <w:rFonts w:ascii="Arial" w:hAnsi="Arial" w:cs="Arial"/>
                <w:sz w:val="16"/>
                <w:szCs w:val="16"/>
              </w:rPr>
            </w:pPr>
            <w:ins w:id="210" w:author="Huawei - Huangsu" w:date="2021-10-09T12:06:00Z">
              <w:r>
                <w:rPr>
                  <w:rFonts w:ascii="Arial" w:hAnsi="Arial" w:cs="Arial"/>
                  <w:sz w:val="16"/>
                  <w:szCs w:val="16"/>
                </w:rPr>
                <w:t>FL: Is it about the numbe</w:t>
              </w:r>
              <w:r>
                <w:rPr>
                  <w:rFonts w:ascii="Arial" w:hAnsi="Arial" w:cs="Arial"/>
                  <w:sz w:val="16"/>
                  <w:szCs w:val="16"/>
                </w:rPr>
                <w:t>r of Rx</w:t>
              </w:r>
            </w:ins>
            <w:ins w:id="211" w:author="Huawei - Huangsu" w:date="2021-10-09T12:07:00Z">
              <w:r>
                <w:rPr>
                  <w:rFonts w:ascii="Arial" w:hAnsi="Arial" w:cs="Arial"/>
                  <w:sz w:val="16"/>
                  <w:szCs w:val="16"/>
                </w:rPr>
                <w:t xml:space="preserve"> capability for a better measurement period estimation?</w:t>
              </w:r>
            </w:ins>
          </w:p>
          <w:p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w:t>
            </w:r>
            <w:r>
              <w:rPr>
                <w:rFonts w:ascii="Arial" w:hAnsi="Arial" w:cs="Arial"/>
                <w:sz w:val="16"/>
                <w:szCs w:val="16"/>
                <w:lang w:val="en-GB" w:eastAsia="zh-CN"/>
              </w:rPr>
              <w:t>ties for DL PRS in rel17.</w:t>
            </w:r>
          </w:p>
          <w:p w:rsidR="003029A4" w:rsidRDefault="00204D30">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rsidR="003029A4" w:rsidRDefault="003029A4">
      <w:pPr>
        <w:rPr>
          <w:lang w:eastAsia="zh-CN"/>
        </w:rPr>
      </w:pPr>
    </w:p>
    <w:p w:rsidR="003029A4" w:rsidRDefault="00204D30">
      <w:pPr>
        <w:pStyle w:val="2"/>
        <w:rPr>
          <w:lang w:val="en-GB" w:eastAsia="zh-CN"/>
        </w:rPr>
      </w:pPr>
      <w:r>
        <w:rPr>
          <w:rFonts w:hint="eastAsia"/>
          <w:lang w:val="en-GB" w:eastAsia="zh-CN"/>
        </w:rPr>
        <w:t>R</w:t>
      </w:r>
      <w:r>
        <w:rPr>
          <w:lang w:val="en-GB" w:eastAsia="zh-CN"/>
        </w:rPr>
        <w:t>ound 1</w:t>
      </w:r>
    </w:p>
    <w:p w:rsidR="003029A4" w:rsidRDefault="00204D30">
      <w:pPr>
        <w:rPr>
          <w:lang w:val="en-GB" w:eastAsia="zh-CN"/>
        </w:rPr>
      </w:pPr>
      <w:r>
        <w:rPr>
          <w:lang w:val="en-GB" w:eastAsia="zh-CN"/>
        </w:rPr>
        <w:t xml:space="preserve">For some proposals, it is difficult for the FL to understand the motivation, so the FL is requesting proponents to offer suggestions on how to merge </w:t>
      </w:r>
      <w:r>
        <w:rPr>
          <w:lang w:val="en-GB" w:eastAsia="zh-CN"/>
        </w:rPr>
        <w:t>the proposal with the previous discussion points. Otherwise, it is generally encouraged for interested companies to bring the issue in future meeting.</w:t>
      </w:r>
    </w:p>
    <w:p w:rsidR="003029A4" w:rsidRDefault="00204D30">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1"/>
        <w:rPr>
          <w:lang w:val="en-GB" w:eastAsia="zh-CN"/>
        </w:rPr>
      </w:pPr>
      <w:r>
        <w:rPr>
          <w:rFonts w:hint="eastAsia"/>
          <w:lang w:val="en-GB" w:eastAsia="zh-CN"/>
        </w:rPr>
        <w:lastRenderedPageBreak/>
        <w:t>C</w:t>
      </w:r>
      <w:r>
        <w:rPr>
          <w:lang w:val="en-GB" w:eastAsia="zh-CN"/>
        </w:rPr>
        <w:t>onclusion</w:t>
      </w:r>
    </w:p>
    <w:p w:rsidR="003029A4" w:rsidRDefault="00204D30">
      <w:pPr>
        <w:pStyle w:val="2"/>
        <w:rPr>
          <w:lang w:val="en-GB" w:eastAsia="zh-CN"/>
        </w:rPr>
      </w:pPr>
      <w:r>
        <w:rPr>
          <w:lang w:val="en-GB" w:eastAsia="zh-CN"/>
        </w:rPr>
        <w:t>Monday GTW session</w:t>
      </w:r>
    </w:p>
    <w:p w:rsidR="003029A4" w:rsidRDefault="00204D30">
      <w:pPr>
        <w:rPr>
          <w:lang w:val="en-GB" w:eastAsia="zh-CN"/>
        </w:rPr>
      </w:pPr>
      <w:r>
        <w:rPr>
          <w:rFonts w:hint="eastAsia"/>
          <w:lang w:val="en-GB" w:eastAsia="zh-CN"/>
        </w:rPr>
        <w:t>T</w:t>
      </w:r>
      <w:r>
        <w:rPr>
          <w:lang w:val="en-GB" w:eastAsia="zh-CN"/>
        </w:rPr>
        <w:t>he following proposals are suggest for Monday’s GTW session.</w:t>
      </w:r>
    </w:p>
    <w:p w:rsidR="003029A4" w:rsidRDefault="00204D30">
      <w:pPr>
        <w:rPr>
          <w:b/>
          <w:lang w:val="en-GB" w:eastAsia="zh-CN"/>
        </w:rPr>
      </w:pPr>
      <w:r>
        <w:rPr>
          <w:b/>
          <w:lang w:val="en-GB" w:eastAsia="zh-CN"/>
        </w:rPr>
        <w:t>Proposal 3.1.1-1</w:t>
      </w:r>
    </w:p>
    <w:p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Subject to UE capability, support PRS measurement outside the MG, within a PRS processing </w:t>
            </w:r>
            <w:r>
              <w:rPr>
                <w:rFonts w:ascii="Times" w:eastAsia="Batang" w:hAnsi="Times"/>
                <w:iCs/>
                <w:color w:val="000000"/>
                <w:sz w:val="20"/>
                <w:szCs w:val="20"/>
                <w:lang w:val="en-GB" w:eastAsia="zh-CN"/>
              </w:rPr>
              <w:t>window,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w:t>
            </w:r>
            <w:r>
              <w:rPr>
                <w:rFonts w:ascii="Times" w:eastAsia="Times New Roman" w:hAnsi="Times"/>
                <w:iCs/>
                <w:color w:val="000000"/>
                <w:sz w:val="20"/>
                <w:szCs w:val="20"/>
                <w:lang w:val="en-GB" w:eastAsia="zh-CN"/>
              </w:rPr>
              <w:t>and or CC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Note: Whe</w:t>
            </w:r>
            <w:r>
              <w:rPr>
                <w:rFonts w:ascii="Times" w:eastAsia="Batang" w:hAnsi="Times"/>
                <w:iCs/>
                <w:color w:val="000000"/>
                <w:sz w:val="20"/>
                <w:szCs w:val="20"/>
                <w:lang w:val="en-GB" w:eastAsia="zh-CN"/>
              </w:rPr>
              <w:t xml:space="preserve">n the UE determines higher priority for other DL signals/channels over the PRS 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details of which oth</w:t>
            </w:r>
            <w:r>
              <w:rPr>
                <w:rFonts w:ascii="Times" w:eastAsia="Batang" w:hAnsi="Times"/>
                <w:iCs/>
                <w:color w:val="000000"/>
                <w:sz w:val="20"/>
                <w:szCs w:val="20"/>
                <w:lang w:val="en-GB" w:eastAsia="zh-CN"/>
              </w:rPr>
              <w:t xml:space="preserve">er DL signals/channels to be prioritized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Whether UE </w:t>
            </w:r>
            <w:r>
              <w:rPr>
                <w:rFonts w:ascii="Times" w:eastAsia="Batang" w:hAnsi="Times"/>
                <w:iCs/>
                <w:color w:val="000000"/>
                <w:sz w:val="20"/>
                <w:szCs w:val="20"/>
                <w:lang w:val="en-GB" w:eastAsia="zh-CN"/>
              </w:rPr>
              <w:t>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w:t>
            </w:r>
            <w:r>
              <w:rPr>
                <w:rFonts w:ascii="Times" w:eastAsia="Batang" w:hAnsi="Times"/>
                <w:iCs/>
                <w:color w:val="000000"/>
                <w:sz w:val="20"/>
                <w:szCs w:val="20"/>
                <w:lang w:val="en-GB" w:eastAsia="zh-CN"/>
              </w:rPr>
              <w:t>ther DL channels/signals or vice versa.</w:t>
            </w:r>
          </w:p>
          <w:p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029A4" w:rsidRDefault="003029A4">
      <w:pPr>
        <w:rPr>
          <w:lang w:eastAsia="zh-CN"/>
        </w:rPr>
      </w:pPr>
    </w:p>
    <w:p w:rsidR="003029A4" w:rsidRDefault="00204D30">
      <w:pPr>
        <w:rPr>
          <w:b/>
          <w:lang w:val="en-GB" w:eastAsia="zh-CN"/>
        </w:rPr>
      </w:pPr>
      <w:r>
        <w:rPr>
          <w:b/>
          <w:lang w:val="en-GB" w:eastAsia="zh-CN"/>
        </w:rPr>
        <w:t>Proposal 3.3.1-3</w:t>
      </w:r>
    </w:p>
    <w:p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xml:space="preserve">, with priority </w:t>
      </w:r>
      <w:r>
        <w:rPr>
          <w:lang w:eastAsia="zh-CN"/>
        </w:rPr>
        <w:t>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029A4" w:rsidRDefault="00204D30">
      <w:pPr>
        <w:pStyle w:val="3GPPAgreements"/>
        <w:numPr>
          <w:ilvl w:val="1"/>
          <w:numId w:val="3"/>
        </w:numPr>
        <w:rPr>
          <w:lang w:eastAsia="zh-CN"/>
        </w:rPr>
      </w:pPr>
      <w:r>
        <w:rPr>
          <w:lang w:eastAsia="zh-CN"/>
        </w:rPr>
        <w:t>FFS: N</w:t>
      </w:r>
    </w:p>
    <w:p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rsidR="003029A4" w:rsidRDefault="003029A4">
      <w:pPr>
        <w:rPr>
          <w:lang w:eastAsia="zh-CN"/>
        </w:rPr>
      </w:pPr>
    </w:p>
    <w:p w:rsidR="003029A4" w:rsidRDefault="00204D30">
      <w:pPr>
        <w:rPr>
          <w:b/>
          <w:lang w:val="en-GB" w:eastAsia="zh-CN"/>
        </w:rPr>
      </w:pPr>
      <w:r>
        <w:rPr>
          <w:b/>
          <w:lang w:val="en-GB" w:eastAsia="zh-CN"/>
        </w:rPr>
        <w:t>Proposal 5.2.1-1</w:t>
      </w:r>
    </w:p>
    <w:p w:rsidR="003029A4" w:rsidRDefault="00204D30">
      <w:pPr>
        <w:pStyle w:val="3GPPAgreements"/>
        <w:rPr>
          <w:lang w:val="en-GB" w:eastAsia="zh-CN"/>
        </w:rPr>
      </w:pPr>
      <w:r>
        <w:rPr>
          <w:lang w:val="en-GB" w:eastAsia="zh-CN"/>
        </w:rPr>
        <w:t>Introduce smaller number for T  in the existing UE PRS processing capabi</w:t>
      </w:r>
      <w:r>
        <w:rPr>
          <w:lang w:val="en-GB" w:eastAsia="zh-CN"/>
        </w:rPr>
        <w:t>lity (N, T) as per FG 13-1 in TR 38.822.</w:t>
      </w:r>
    </w:p>
    <w:p w:rsidR="003029A4" w:rsidRDefault="00204D30">
      <w:pPr>
        <w:pStyle w:val="3GPPAgreements"/>
        <w:numPr>
          <w:ilvl w:val="1"/>
          <w:numId w:val="3"/>
        </w:numPr>
        <w:rPr>
          <w:lang w:val="en-GB" w:eastAsia="zh-CN"/>
        </w:rPr>
      </w:pPr>
      <w:r>
        <w:rPr>
          <w:lang w:val="en-GB" w:eastAsia="zh-CN"/>
        </w:rPr>
        <w:lastRenderedPageBreak/>
        <w:t>FFS: the numbers include {1ms, 2ms, 4ms}</w:t>
      </w:r>
    </w:p>
    <w:p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rsidR="003029A4" w:rsidRDefault="003029A4">
      <w:pPr>
        <w:pStyle w:val="3GPPAgreements"/>
        <w:numPr>
          <w:ilvl w:val="0"/>
          <w:numId w:val="0"/>
        </w:numPr>
        <w:ind w:left="284" w:hanging="284"/>
        <w:rPr>
          <w:lang w:val="en-GB" w:eastAsia="zh-CN"/>
        </w:rPr>
      </w:pPr>
    </w:p>
    <w:p w:rsidR="003029A4" w:rsidRDefault="00204D30">
      <w:pPr>
        <w:pStyle w:val="2"/>
        <w:rPr>
          <w:lang w:val="en-GB" w:eastAsia="zh-CN"/>
        </w:rPr>
      </w:pPr>
      <w:r>
        <w:rPr>
          <w:rFonts w:hint="eastAsia"/>
          <w:lang w:val="en-GB" w:eastAsia="zh-CN"/>
        </w:rPr>
        <w:t>Wednesday GTW session</w:t>
      </w:r>
    </w:p>
    <w:p w:rsidR="003029A4" w:rsidRDefault="00204D30">
      <w:pPr>
        <w:rPr>
          <w:b/>
          <w:lang w:val="en-GB" w:eastAsia="zh-CN"/>
        </w:rPr>
      </w:pPr>
      <w:r>
        <w:rPr>
          <w:b/>
          <w:lang w:val="en-GB" w:eastAsia="zh-CN"/>
        </w:rPr>
        <w:t>Proposal 2.1.1-2</w:t>
      </w:r>
    </w:p>
    <w:p w:rsidR="003029A4" w:rsidRDefault="00204D30">
      <w:pPr>
        <w:pStyle w:val="3GPPAgreements"/>
        <w:rPr>
          <w:lang w:val="en-GB" w:eastAsia="zh-CN"/>
        </w:rPr>
      </w:pPr>
      <w:r>
        <w:rPr>
          <w:lang w:val="en-GB" w:eastAsia="zh-CN"/>
        </w:rPr>
        <w:t xml:space="preserve">For the purpose of positioning latency reduction, </w:t>
      </w:r>
      <w:r>
        <w:rPr>
          <w:lang w:val="en-GB" w:eastAsia="zh-CN"/>
        </w:rPr>
        <w:t>with potential support of a new mechanism of MG request, support the following Option 2 in the agreement made in RAN1#106-e.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2"/>
          <w:numId w:val="3"/>
        </w:numPr>
        <w:rPr>
          <w:lang w:val="en-GB"/>
        </w:rPr>
      </w:pPr>
      <w:r>
        <w:rPr>
          <w:lang w:val="en-GB"/>
        </w:rPr>
        <w:t>Down-select between UCI and UL MAC CE in RAN1#106bis-e</w:t>
      </w:r>
    </w:p>
    <w:p w:rsidR="003029A4" w:rsidRDefault="00204D30">
      <w:pPr>
        <w:pStyle w:val="3GPPAgreements"/>
        <w:numPr>
          <w:ilvl w:val="1"/>
          <w:numId w:val="3"/>
        </w:numPr>
        <w:rPr>
          <w:lang w:val="en-GB"/>
        </w:rPr>
      </w:pPr>
      <w:r>
        <w:rPr>
          <w:lang w:val="en-GB"/>
        </w:rPr>
        <w:t>FFS: support of Option 1: by LMF (via</w:t>
      </w:r>
      <w:r>
        <w:rPr>
          <w:lang w:val="en-GB"/>
        </w:rPr>
        <w:t xml:space="preserve"> an NRPPa message)</w:t>
      </w:r>
    </w:p>
    <w:p w:rsidR="003029A4" w:rsidRDefault="003029A4">
      <w:pPr>
        <w:pStyle w:val="3GPPAgreements"/>
        <w:numPr>
          <w:ilvl w:val="0"/>
          <w:numId w:val="0"/>
        </w:numPr>
        <w:ind w:left="284" w:hanging="284"/>
        <w:rPr>
          <w:lang w:val="en-GB"/>
        </w:rPr>
      </w:pPr>
    </w:p>
    <w:p w:rsidR="003029A4" w:rsidRDefault="00204D30">
      <w:pPr>
        <w:rPr>
          <w:b/>
          <w:lang w:val="en-GB" w:eastAsia="zh-CN"/>
        </w:rPr>
      </w:pPr>
      <w:r>
        <w:rPr>
          <w:b/>
          <w:lang w:val="en-GB" w:eastAsia="zh-CN"/>
        </w:rPr>
        <w:t>Proposal 2.2.1-2</w:t>
      </w:r>
    </w:p>
    <w:p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029A4" w:rsidRDefault="00204D30">
      <w:pPr>
        <w:pStyle w:val="afc"/>
        <w:numPr>
          <w:ilvl w:val="1"/>
          <w:numId w:val="3"/>
        </w:numPr>
        <w:ind w:firstLineChars="0"/>
        <w:rPr>
          <w:lang w:val="en-GB"/>
        </w:rPr>
      </w:pPr>
      <w:r>
        <w:rPr>
          <w:lang w:val="en-GB"/>
        </w:rPr>
        <w:t>Option 2: DL MAC CE</w:t>
      </w:r>
    </w:p>
    <w:p w:rsidR="003029A4" w:rsidRDefault="003029A4">
      <w:pPr>
        <w:rPr>
          <w:lang w:val="en-GB"/>
        </w:rPr>
      </w:pPr>
    </w:p>
    <w:p w:rsidR="003029A4" w:rsidRDefault="00204D30">
      <w:pPr>
        <w:rPr>
          <w:b/>
          <w:lang w:val="en-GB" w:eastAsia="zh-CN"/>
        </w:rPr>
      </w:pPr>
      <w:r>
        <w:rPr>
          <w:b/>
          <w:lang w:val="en-GB" w:eastAsia="zh-CN"/>
        </w:rPr>
        <w:t>Proposal 3.2.1-2</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029A4" w:rsidRDefault="00204D30">
      <w:pPr>
        <w:pStyle w:val="3GPPAgreements"/>
        <w:numPr>
          <w:ilvl w:val="1"/>
          <w:numId w:val="3"/>
        </w:numPr>
        <w:rPr>
          <w:lang w:val="en-GB"/>
        </w:rPr>
      </w:pPr>
      <w:r>
        <w:rPr>
          <w:lang w:val="en-GB"/>
        </w:rPr>
        <w:t xml:space="preserve">Alt. 2: Applicable to all PRS under conditions to PRS of </w:t>
      </w:r>
      <w:r>
        <w:rPr>
          <w:lang w:val="en-GB"/>
        </w:rPr>
        <w:t>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029A4" w:rsidRDefault="003029A4">
      <w:pPr>
        <w:rPr>
          <w:lang w:val="en-GB"/>
        </w:rPr>
      </w:pPr>
    </w:p>
    <w:p w:rsidR="003029A4" w:rsidRDefault="00204D30">
      <w:pPr>
        <w:rPr>
          <w:b/>
          <w:lang w:val="en-GB" w:eastAsia="zh-CN"/>
        </w:rPr>
      </w:pPr>
      <w:r>
        <w:rPr>
          <w:b/>
          <w:lang w:val="en-GB" w:eastAsia="zh-CN"/>
        </w:rPr>
        <w:t>Proposal 3.3.1-4</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w:t>
      </w:r>
      <w:r>
        <w:rPr>
          <w:lang w:val="en-GB" w:eastAsia="zh-CN"/>
        </w:rPr>
        <w:t>signal/channels within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3.3.1-5</w:t>
      </w:r>
    </w:p>
    <w:p w:rsidR="003029A4" w:rsidRDefault="00204D30">
      <w:pPr>
        <w:pStyle w:val="3GPPAgreements"/>
        <w:rPr>
          <w:lang w:val="en-GB" w:eastAsia="zh-CN"/>
        </w:rPr>
      </w:pPr>
      <w:r>
        <w:rPr>
          <w:lang w:val="en-GB" w:eastAsia="zh-CN"/>
        </w:rPr>
        <w:t>With regards to the PRS processing window f</w:t>
      </w:r>
      <w:r>
        <w:rPr>
          <w:lang w:val="en-GB" w:eastAsia="zh-CN"/>
        </w:rPr>
        <w:t>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3.3.1-6</w:t>
      </w:r>
    </w:p>
    <w:p w:rsidR="003029A4" w:rsidRDefault="00204D30">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lang w:eastAsia="zh-CN"/>
        </w:rPr>
      </w:pPr>
      <w:r>
        <w:rPr>
          <w:lang w:eastAsia="zh-CN"/>
        </w:rPr>
        <w:t>PRS is lower priority than any other DL signals/channels</w:t>
      </w:r>
    </w:p>
    <w:p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D30" w:rsidRDefault="00204D30" w:rsidP="004220F9">
      <w:pPr>
        <w:spacing w:after="0" w:line="240" w:lineRule="auto"/>
      </w:pPr>
      <w:r>
        <w:separator/>
      </w:r>
    </w:p>
  </w:endnote>
  <w:endnote w:type="continuationSeparator" w:id="0">
    <w:p w:rsidR="00204D30" w:rsidRDefault="00204D30"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D30" w:rsidRDefault="00204D30" w:rsidP="004220F9">
      <w:pPr>
        <w:spacing w:after="0" w:line="240" w:lineRule="auto"/>
      </w:pPr>
      <w:r>
        <w:separator/>
      </w:r>
    </w:p>
  </w:footnote>
  <w:footnote w:type="continuationSeparator" w:id="0">
    <w:p w:rsidR="00204D30" w:rsidRDefault="00204D30" w:rsidP="00422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7"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0"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8"/>
  </w:num>
  <w:num w:numId="4">
    <w:abstractNumId w:val="41"/>
  </w:num>
  <w:num w:numId="5">
    <w:abstractNumId w:val="7"/>
  </w:num>
  <w:num w:numId="6">
    <w:abstractNumId w:val="42"/>
  </w:num>
  <w:num w:numId="7">
    <w:abstractNumId w:val="24"/>
  </w:num>
  <w:num w:numId="8">
    <w:abstractNumId w:val="36"/>
  </w:num>
  <w:num w:numId="9">
    <w:abstractNumId w:val="11"/>
  </w:num>
  <w:num w:numId="10">
    <w:abstractNumId w:val="23"/>
  </w:num>
  <w:num w:numId="11">
    <w:abstractNumId w:val="20"/>
  </w:num>
  <w:num w:numId="12">
    <w:abstractNumId w:val="37"/>
  </w:num>
  <w:num w:numId="13">
    <w:abstractNumId w:val="34"/>
  </w:num>
  <w:num w:numId="14">
    <w:abstractNumId w:val="8"/>
  </w:num>
  <w:num w:numId="15">
    <w:abstractNumId w:val="22"/>
  </w:num>
  <w:num w:numId="16">
    <w:abstractNumId w:val="27"/>
  </w:num>
  <w:num w:numId="17">
    <w:abstractNumId w:val="26"/>
  </w:num>
  <w:num w:numId="18">
    <w:abstractNumId w:val="40"/>
  </w:num>
  <w:num w:numId="19">
    <w:abstractNumId w:val="13"/>
  </w:num>
  <w:num w:numId="20">
    <w:abstractNumId w:val="1"/>
  </w:num>
  <w:num w:numId="21">
    <w:abstractNumId w:val="28"/>
  </w:num>
  <w:num w:numId="22">
    <w:abstractNumId w:val="12"/>
  </w:num>
  <w:num w:numId="23">
    <w:abstractNumId w:val="25"/>
  </w:num>
  <w:num w:numId="24">
    <w:abstractNumId w:val="5"/>
  </w:num>
  <w:num w:numId="25">
    <w:abstractNumId w:val="10"/>
  </w:num>
  <w:num w:numId="26">
    <w:abstractNumId w:val="15"/>
  </w:num>
  <w:num w:numId="27">
    <w:abstractNumId w:val="4"/>
  </w:num>
  <w:num w:numId="28">
    <w:abstractNumId w:val="14"/>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1"/>
  </w:num>
  <w:num w:numId="32">
    <w:abstractNumId w:val="30"/>
  </w:num>
  <w:num w:numId="33">
    <w:abstractNumId w:val="32"/>
  </w:num>
  <w:num w:numId="34">
    <w:abstractNumId w:val="35"/>
  </w:num>
  <w:num w:numId="35">
    <w:abstractNumId w:val="16"/>
  </w:num>
  <w:num w:numId="36">
    <w:abstractNumId w:val="0"/>
  </w:num>
  <w:num w:numId="37">
    <w:abstractNumId w:val="2"/>
  </w:num>
  <w:num w:numId="38">
    <w:abstractNumId w:val="19"/>
  </w:num>
  <w:num w:numId="39">
    <w:abstractNumId w:val="6"/>
  </w:num>
  <w:num w:numId="40">
    <w:abstractNumId w:val="39"/>
  </w:num>
  <w:num w:numId="41">
    <w:abstractNumId w:val="9"/>
  </w:num>
  <w:num w:numId="42">
    <w:abstractNumId w:val="3"/>
  </w:num>
  <w:num w:numId="43">
    <w:abstractNumId w:val="21"/>
  </w:num>
  <w:num w:numId="44">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mihiro Hasegawa">
    <w15:presenceInfo w15:providerId="AD" w15:userId="S::fumihiro.hasegawa@InterDigital.com::03f3338b-81c1-47e7-8acc-8b5f9075d241"/>
  </w15:person>
  <w15:person w15:author="Ren Da (CATT)">
    <w15:presenceInfo w15:providerId="None" w15:userId="Ren Da (CATT)"/>
  </w15:person>
  <w15:person w15:author="Huawei - Huangsu">
    <w15:presenceInfo w15:providerId="None" w15:userId="Huawei - Huangsu"/>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B6EF9D"/>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style>
  <w:style w:type="character" w:customStyle="1" w:styleId="a4">
    <w:name w:val="题注 字符"/>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出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rPr>
  </w:style>
  <w:style w:type="character" w:customStyle="1" w:styleId="10">
    <w:name w:val="标题 1 字符"/>
    <w:basedOn w:val="a0"/>
    <w:link w:val="1"/>
    <w:uiPriority w:val="9"/>
    <w:qFormat/>
    <w:rPr>
      <w:b/>
      <w:bCs/>
      <w:sz w:val="28"/>
      <w:szCs w:val="28"/>
    </w:rPr>
  </w:style>
  <w:style w:type="character" w:customStyle="1" w:styleId="30">
    <w:name w:val="标题 3 字符"/>
    <w:basedOn w:val="a0"/>
    <w:link w:val="3"/>
    <w:qFormat/>
    <w:rPr>
      <w:b/>
      <w:sz w:val="22"/>
      <w:szCs w:val="22"/>
    </w:rPr>
  </w:style>
  <w:style w:type="paragraph" w:customStyle="1" w:styleId="12">
    <w:name w:val="修订1"/>
    <w:hidden/>
    <w:uiPriority w:val="99"/>
    <w:semiHidden/>
    <w:rPr>
      <w:sz w:val="22"/>
      <w:szCs w:val="22"/>
      <w:lang w:eastAsia="en-US"/>
    </w:rPr>
  </w:style>
  <w:style w:type="character" w:customStyle="1" w:styleId="HTML0">
    <w:name w:val="HTML 预设格式 字符"/>
    <w:basedOn w:val="a0"/>
    <w:link w:val="HTML"/>
    <w:uiPriority w:val="99"/>
    <w:semiHidden/>
    <w:rPr>
      <w:rFonts w:ascii="宋体" w:hAnsi="宋体" w:cs="宋体"/>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2.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E424CD-6671-4F42-9672-F063AD15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19244</Words>
  <Characters>109695</Characters>
  <Application>Microsoft Office Word</Application>
  <DocSecurity>0</DocSecurity>
  <Lines>914</Lines>
  <Paragraphs>257</Paragraphs>
  <ScaleCrop>false</ScaleCrop>
  <Company>Huawei Technologies</Company>
  <LinksUpToDate>false</LinksUpToDate>
  <CharactersWithSpaces>128682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HP</cp:lastModifiedBy>
  <cp:revision>2</cp:revision>
  <cp:lastPrinted>2007-06-18T22:08:00Z</cp:lastPrinted>
  <dcterms:created xsi:type="dcterms:W3CDTF">2021-10-14T09:20:00Z</dcterms:created>
  <dcterms:modified xsi:type="dcterms:W3CDTF">2021-10-14T09:20:00Z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1633654040</vt:lpwstr>
  </property>
</Properties>
</file>