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8DF7D4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394AD452" w14:textId="77777777"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6C83F8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29766B3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9EA2A4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Option 2 will need further downselection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r w:rsidRPr="006B6111">
              <w:rPr>
                <w:rFonts w:ascii="Arial" w:hAnsi="Arial" w:cs="Arial"/>
                <w:iCs/>
                <w:sz w:val="16"/>
                <w:lang w:eastAsia="zh-CN"/>
              </w:rPr>
              <w:t>InterDigital</w:t>
            </w:r>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r w:rsidR="00784F13" w14:paraId="43C00C3A" w14:textId="77777777" w:rsidTr="00136D6D">
        <w:tc>
          <w:tcPr>
            <w:tcW w:w="1838" w:type="dxa"/>
            <w:vAlign w:val="center"/>
          </w:tcPr>
          <w:p w14:paraId="3FB578CE" w14:textId="39A1DC6C" w:rsidR="00784F13" w:rsidRDefault="00784F13" w:rsidP="00E667A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E8588B" w14:textId="630BE9C3" w:rsidR="00784F13" w:rsidRDefault="00784F13" w:rsidP="00E667A3">
            <w:pPr>
              <w:rPr>
                <w:rFonts w:ascii="Arial" w:hAnsi="Arial" w:cs="Arial"/>
                <w:iCs/>
                <w:sz w:val="16"/>
                <w:lang w:eastAsia="zh-CN"/>
              </w:rPr>
            </w:pPr>
            <w:r>
              <w:rPr>
                <w:rFonts w:ascii="Arial" w:hAnsi="Arial" w:cs="Arial"/>
                <w:iCs/>
                <w:sz w:val="16"/>
                <w:lang w:eastAsia="zh-CN"/>
              </w:rPr>
              <w:t>Yes</w:t>
            </w:r>
          </w:p>
        </w:tc>
        <w:tc>
          <w:tcPr>
            <w:tcW w:w="6379" w:type="dxa"/>
            <w:vAlign w:val="center"/>
          </w:tcPr>
          <w:p w14:paraId="7F99A0F0" w14:textId="441E6131" w:rsidR="00784F13" w:rsidRDefault="00784F13" w:rsidP="00E667A3">
            <w:pPr>
              <w:rPr>
                <w:rFonts w:ascii="Arial" w:hAnsi="Arial" w:cs="Arial"/>
                <w:iCs/>
                <w:sz w:val="16"/>
                <w:lang w:eastAsia="zh-CN"/>
              </w:rPr>
            </w:pPr>
            <w:r>
              <w:rPr>
                <w:rFonts w:ascii="Arial" w:hAnsi="Arial" w:cs="Arial"/>
                <w:iCs/>
                <w:sz w:val="16"/>
                <w:lang w:eastAsia="zh-CN"/>
              </w:rPr>
              <w:t>Ok to support.</w:t>
            </w:r>
          </w:p>
        </w:tc>
      </w:tr>
      <w:tr w:rsidR="00AF47E5" w14:paraId="00254FCE" w14:textId="77777777" w:rsidTr="00136D6D">
        <w:tc>
          <w:tcPr>
            <w:tcW w:w="1838" w:type="dxa"/>
            <w:vAlign w:val="center"/>
          </w:tcPr>
          <w:p w14:paraId="3AC85A85" w14:textId="059C9476"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4565ED" w14:textId="62F82119"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08640520" w14:textId="77777777" w:rsidR="00AF47E5" w:rsidRDefault="00AF47E5" w:rsidP="00AF47E5">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14:paraId="16AB987C" w14:textId="77777777" w:rsidR="00391ED3" w:rsidRDefault="00AA7853">
      <w:pPr>
        <w:pStyle w:val="3GPPAgreements"/>
        <w:numPr>
          <w:ilvl w:val="1"/>
          <w:numId w:val="3"/>
        </w:numPr>
        <w:rPr>
          <w:b/>
          <w:lang w:eastAsia="zh-CN"/>
        </w:rPr>
      </w:pPr>
      <w:r>
        <w:rPr>
          <w:lang w:eastAsia="zh-CN"/>
        </w:rPr>
        <w:lastRenderedPageBreak/>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5"/>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r w:rsidRPr="00EB4298">
              <w:rPr>
                <w:rFonts w:ascii="Arial" w:hAnsi="Arial" w:cs="Arial"/>
                <w:iCs/>
                <w:sz w:val="16"/>
                <w:lang w:eastAsia="zh-CN"/>
              </w:rPr>
              <w:t>InterDigital</w:t>
            </w:r>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r w:rsidR="00032BED" w14:paraId="5896397A" w14:textId="77777777" w:rsidTr="00E54F9F">
        <w:tc>
          <w:tcPr>
            <w:tcW w:w="1838" w:type="dxa"/>
          </w:tcPr>
          <w:p w14:paraId="5283A601" w14:textId="40358770" w:rsidR="00032BED" w:rsidRDefault="00032BED" w:rsidP="00032BED">
            <w:pPr>
              <w:rPr>
                <w:rFonts w:ascii="Arial" w:hAnsi="Arial" w:cs="Arial"/>
                <w:iCs/>
                <w:sz w:val="16"/>
                <w:lang w:eastAsia="zh-CN"/>
              </w:rPr>
            </w:pPr>
            <w:r>
              <w:rPr>
                <w:rFonts w:ascii="Arial" w:hAnsi="Arial" w:cs="Arial"/>
                <w:iCs/>
                <w:sz w:val="16"/>
                <w:lang w:eastAsia="zh-CN"/>
              </w:rPr>
              <w:t>Lenovo,Motorola Mobility</w:t>
            </w:r>
          </w:p>
        </w:tc>
        <w:tc>
          <w:tcPr>
            <w:tcW w:w="1134" w:type="dxa"/>
          </w:tcPr>
          <w:p w14:paraId="1F8444C3" w14:textId="60999878" w:rsidR="00032BED" w:rsidRDefault="00032BED" w:rsidP="00032BED">
            <w:pPr>
              <w:rPr>
                <w:rFonts w:ascii="Arial" w:hAnsi="Arial" w:cs="Arial"/>
                <w:iCs/>
                <w:sz w:val="16"/>
                <w:lang w:eastAsia="zh-CN"/>
              </w:rPr>
            </w:pPr>
            <w:r>
              <w:rPr>
                <w:rFonts w:ascii="Arial" w:hAnsi="Arial" w:cs="Arial"/>
                <w:iCs/>
                <w:sz w:val="16"/>
                <w:lang w:eastAsia="zh-CN"/>
              </w:rPr>
              <w:t>Yes</w:t>
            </w:r>
          </w:p>
        </w:tc>
        <w:tc>
          <w:tcPr>
            <w:tcW w:w="6379" w:type="dxa"/>
          </w:tcPr>
          <w:p w14:paraId="304EC2DC" w14:textId="7F7B2A0D" w:rsidR="00032BED" w:rsidRDefault="00032BED" w:rsidP="00032BED">
            <w:pPr>
              <w:rPr>
                <w:rFonts w:ascii="Arial" w:hAnsi="Arial" w:cs="Arial"/>
                <w:iCs/>
                <w:sz w:val="16"/>
                <w:lang w:eastAsia="zh-CN"/>
              </w:rPr>
            </w:pPr>
            <w:r>
              <w:rPr>
                <w:rFonts w:ascii="Arial" w:hAnsi="Arial" w:cs="Arial"/>
                <w:iCs/>
                <w:sz w:val="16"/>
                <w:lang w:eastAsia="zh-CN"/>
              </w:rPr>
              <w:t>Support</w:t>
            </w:r>
          </w:p>
        </w:tc>
      </w:tr>
      <w:tr w:rsidR="00AF47E5" w14:paraId="3EB63C4E" w14:textId="77777777" w:rsidTr="00E54F9F">
        <w:tc>
          <w:tcPr>
            <w:tcW w:w="1838" w:type="dxa"/>
            <w:vAlign w:val="center"/>
          </w:tcPr>
          <w:p w14:paraId="2B5E20DD" w14:textId="6342259B"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1F88D6" w14:textId="7BA9A1FE"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35D16FAE" w14:textId="77777777" w:rsidR="00AF47E5" w:rsidRDefault="00AF47E5" w:rsidP="00AF47E5">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Lenovo/MotM</w:t>
      </w:r>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to delete “DCI” since using MAC CE is supported by all the inputted comments </w:t>
            </w:r>
            <w:r>
              <w:rPr>
                <w:rFonts w:ascii="Arial" w:eastAsia="Malgun Gothic" w:hAnsi="Arial" w:cs="Arial"/>
                <w:iCs/>
                <w:sz w:val="16"/>
                <w:lang w:eastAsia="ko-KR"/>
              </w:rPr>
              <w:lastRenderedPageBreak/>
              <w:t>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beneficial for MG activation and ltency redcution</w:t>
            </w:r>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r>
              <w:rPr>
                <w:rFonts w:ascii="Arial" w:hAnsi="Arial" w:cs="Arial"/>
                <w:iCs/>
                <w:sz w:val="16"/>
                <w:lang w:eastAsia="zh-CN"/>
              </w:rPr>
              <w:t>Lenovo,Motorola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r w:rsidRPr="00061EFB">
              <w:rPr>
                <w:rFonts w:ascii="Arial" w:hAnsi="Arial" w:cs="Arial"/>
                <w:iCs/>
                <w:sz w:val="16"/>
                <w:lang w:eastAsia="zh-CN"/>
              </w:rPr>
              <w:t>InterDigital</w:t>
            </w:r>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Based on the Tdoc</w:t>
            </w:r>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af5"/>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af5"/>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af5"/>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af5"/>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if UE should always indicate serving cell about the PRS measurement when it is </w:t>
            </w:r>
            <w:r w:rsidRPr="00DB7277">
              <w:rPr>
                <w:rFonts w:eastAsiaTheme="minorEastAsia"/>
                <w:highlight w:val="cyan"/>
              </w:rPr>
              <w:lastRenderedPageBreak/>
              <w:t>configured with pre-MG.</w:t>
            </w:r>
          </w:p>
          <w:p w14:paraId="46053F49" w14:textId="77777777" w:rsidR="00E21164" w:rsidRPr="00DB7277" w:rsidRDefault="00E21164" w:rsidP="00E21164">
            <w:pPr>
              <w:pStyle w:val="af5"/>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It is up to NW to configure either Pre-MG which shall be 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0FFDDAC" w14:textId="77EE2D92" w:rsidR="00D72B18" w:rsidRDefault="00D72B18" w:rsidP="00E21164">
            <w:pPr>
              <w:rPr>
                <w:rFonts w:ascii="Arial" w:hAnsi="Arial" w:cs="Arial"/>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r w:rsidR="000A249E" w14:paraId="4555D517" w14:textId="77777777" w:rsidTr="00571681">
        <w:tc>
          <w:tcPr>
            <w:tcW w:w="1838" w:type="dxa"/>
            <w:vAlign w:val="center"/>
          </w:tcPr>
          <w:p w14:paraId="4E7C9A9B" w14:textId="178D0F16" w:rsidR="000A249E" w:rsidRDefault="000A249E" w:rsidP="00E2116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440CBE" w14:textId="4FB1FD44" w:rsidR="000A249E" w:rsidRDefault="005D4592" w:rsidP="00E21164">
            <w:pPr>
              <w:rPr>
                <w:rFonts w:ascii="Arial" w:hAnsi="Arial" w:cs="Arial"/>
                <w:iCs/>
                <w:sz w:val="16"/>
                <w:lang w:eastAsia="zh-CN"/>
              </w:rPr>
            </w:pPr>
            <w:r>
              <w:rPr>
                <w:rFonts w:ascii="Arial" w:hAnsi="Arial" w:cs="Arial"/>
                <w:iCs/>
                <w:sz w:val="16"/>
                <w:lang w:eastAsia="zh-CN"/>
              </w:rPr>
              <w:t>Yes</w:t>
            </w:r>
          </w:p>
        </w:tc>
        <w:tc>
          <w:tcPr>
            <w:tcW w:w="6379" w:type="dxa"/>
            <w:vAlign w:val="center"/>
          </w:tcPr>
          <w:p w14:paraId="56A9A618" w14:textId="59C801FF" w:rsidR="000A249E" w:rsidRPr="004E7D48" w:rsidRDefault="005D4592" w:rsidP="00E21164">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bl>
    <w:p w14:paraId="0A62F047" w14:textId="77777777" w:rsidR="00EB00C2" w:rsidRDefault="00EB00C2">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lastRenderedPageBreak/>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There are multiple ways to define the threshold, e.g.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ins w:id="129" w:author="Huawei - Huangsu" w:date="2021-10-13T00:58:00Z">
              <w:r>
                <w:rPr>
                  <w:rFonts w:ascii="Arial" w:hAnsi="Arial" w:cs="Arial"/>
                  <w:iCs/>
                  <w:sz w:val="16"/>
                  <w:lang w:eastAsia="zh-CN"/>
                </w:rPr>
                <w:t xml:space="preserve">e.g.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ins w:id="135" w:author="Fumihiro Hasegawa" w:date="2021-10-12T13:38:00Z">
              <w:r>
                <w:rPr>
                  <w:rFonts w:ascii="Arial" w:hAnsi="Arial" w:cs="Arial"/>
                  <w:iCs/>
                  <w:sz w:val="16"/>
                  <w:lang w:eastAsia="zh-CN"/>
                </w:rPr>
                <w:t>InterDigital</w:t>
              </w:r>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lastRenderedPageBreak/>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ins w:id="145" w:author="Huawei - Huangsu" w:date="2021-10-13T00:58:00Z">
              <w:r>
                <w:rPr>
                  <w:rFonts w:ascii="Arial" w:hAnsi="Arial" w:cs="Arial"/>
                  <w:iCs/>
                  <w:sz w:val="16"/>
                  <w:lang w:eastAsia="zh-CN"/>
                </w:rPr>
                <w:t xml:space="preserve">e.g.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e.g.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ins w:id="174" w:author="AlexM - Qualcomm" w:date="2021-10-14T09:40:00Z">
              <w:r>
                <w:rPr>
                  <w:iCs/>
                  <w:color w:val="FF0000"/>
                  <w:szCs w:val="20"/>
                  <w:lang w:eastAsia="zh-CN"/>
                </w:rPr>
                <w:t>ne</w:t>
              </w:r>
            </w:ins>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w:t>
              </w:r>
              <w:r>
                <w:rPr>
                  <w:iCs/>
                  <w:color w:val="FF0000"/>
                  <w:szCs w:val="20"/>
                  <w:lang w:eastAsia="zh-CN"/>
                  <w:rPrChange w:id="177" w:author="AlexM - Qualcomm" w:date="2021-10-14T09:39:00Z">
                    <w:rPr>
                      <w:iCs/>
                      <w:color w:val="000000"/>
                      <w:szCs w:val="20"/>
                      <w:lang w:eastAsia="zh-CN"/>
                    </w:rPr>
                  </w:rPrChange>
                </w:rPr>
                <w:lastRenderedPageBreak/>
                <w:t>the UE.</w:t>
              </w:r>
            </w:ins>
            <w:ins w:id="178"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9"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80" w:author="Huawei - Huangsu" w:date="2021-10-15T10:03:00Z"/>
                <w:rFonts w:ascii="Arial" w:hAnsi="Arial" w:cs="Arial"/>
                <w:iCs/>
                <w:sz w:val="16"/>
                <w:lang w:eastAsia="zh-CN"/>
              </w:rPr>
            </w:pPr>
            <w:ins w:id="181" w:author="Huawei - Huangsu" w:date="2021-10-15T10:01:00Z">
              <w:r>
                <w:rPr>
                  <w:rFonts w:ascii="Arial" w:hAnsi="Arial" w:cs="Arial" w:hint="eastAsia"/>
                  <w:iCs/>
                  <w:sz w:val="16"/>
                  <w:lang w:eastAsia="zh-CN"/>
                </w:rPr>
                <w:t>F</w:t>
              </w:r>
            </w:ins>
            <w:ins w:id="182"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3"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4" w:author="Huawei - Huangsu" w:date="2021-10-15T10:09:00Z"/>
                <w:rFonts w:ascii="Arial" w:hAnsi="Arial" w:cs="Arial"/>
                <w:iCs/>
                <w:sz w:val="16"/>
                <w:lang w:eastAsia="zh-CN"/>
              </w:rPr>
            </w:pPr>
            <w:ins w:id="185" w:author="Huawei - Huangsu" w:date="2021-10-15T10:09:00Z">
              <w:r>
                <w:rPr>
                  <w:rFonts w:ascii="Arial" w:hAnsi="Arial" w:cs="Arial"/>
                  <w:iCs/>
                  <w:sz w:val="16"/>
                  <w:lang w:eastAsia="zh-CN"/>
                </w:rPr>
                <w:t>One way is that</w:t>
              </w:r>
            </w:ins>
            <w:ins w:id="186" w:author="Huawei - Huangsu" w:date="2021-10-15T10:03:00Z">
              <w:r>
                <w:rPr>
                  <w:rFonts w:ascii="Arial" w:hAnsi="Arial" w:cs="Arial"/>
                  <w:iCs/>
                  <w:sz w:val="16"/>
                  <w:lang w:eastAsia="zh-CN"/>
                </w:rPr>
                <w:t>,</w:t>
              </w:r>
            </w:ins>
            <w:ins w:id="187"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8" w:author="Huawei - Huangsu" w:date="2021-10-15T10:08:00Z">
              <w:r>
                <w:rPr>
                  <w:rFonts w:ascii="Arial" w:hAnsi="Arial" w:cs="Arial"/>
                  <w:iCs/>
                  <w:sz w:val="16"/>
                  <w:lang w:eastAsia="zh-CN"/>
                </w:rPr>
                <w:t>, and</w:t>
              </w:r>
            </w:ins>
            <w:ins w:id="189" w:author="Huawei - Huangsu" w:date="2021-10-15T10:04:00Z">
              <w:r>
                <w:rPr>
                  <w:rFonts w:ascii="Arial" w:hAnsi="Arial" w:cs="Arial"/>
                  <w:iCs/>
                  <w:sz w:val="16"/>
                  <w:lang w:eastAsia="zh-CN"/>
                </w:rPr>
                <w:t xml:space="preserve"> </w:t>
              </w:r>
            </w:ins>
            <w:ins w:id="190" w:author="Huawei - Huangsu" w:date="2021-10-15T10:08:00Z">
              <w:r>
                <w:rPr>
                  <w:rFonts w:ascii="Arial" w:hAnsi="Arial" w:cs="Arial"/>
                  <w:iCs/>
                  <w:sz w:val="16"/>
                  <w:lang w:eastAsia="zh-CN"/>
                </w:rPr>
                <w:t>t</w:t>
              </w:r>
            </w:ins>
            <w:ins w:id="191" w:author="Huawei - Huangsu" w:date="2021-10-15T10:05:00Z">
              <w:r>
                <w:rPr>
                  <w:rFonts w:ascii="Arial" w:hAnsi="Arial" w:cs="Arial"/>
                  <w:iCs/>
                  <w:sz w:val="16"/>
                  <w:lang w:eastAsia="zh-CN"/>
                </w:rPr>
                <w:t>hen it becomes no requirement at UE side if the synchronization condition is not statisifed.</w:t>
              </w:r>
            </w:ins>
            <w:ins w:id="192" w:author="Huawei - Huangsu" w:date="2021-10-15T10:07:00Z">
              <w:r>
                <w:rPr>
                  <w:rFonts w:ascii="Arial" w:hAnsi="Arial" w:cs="Arial"/>
                  <w:iCs/>
                  <w:sz w:val="16"/>
                  <w:lang w:eastAsia="zh-CN"/>
                </w:rPr>
                <w:t xml:space="preserve"> </w:t>
              </w:r>
            </w:ins>
            <w:ins w:id="193"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4" w:author="Huawei - Huangsu" w:date="2021-10-15T10:07:00Z">
              <w:r>
                <w:rPr>
                  <w:rFonts w:ascii="Arial" w:hAnsi="Arial" w:cs="Arial"/>
                  <w:iCs/>
                  <w:sz w:val="16"/>
                  <w:lang w:eastAsia="zh-CN"/>
                </w:rPr>
                <w:t>Another way is to signal a proper expected RSTD/expected RSTD uncertainty</w:t>
              </w:r>
            </w:ins>
            <w:ins w:id="195"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6"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7"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3F2B125C" w14:textId="77777777" w:rsidR="00391ED3" w:rsidRDefault="00AA7853">
            <w:pPr>
              <w:tabs>
                <w:tab w:val="left" w:pos="2071"/>
              </w:tabs>
              <w:rPr>
                <w:ins w:id="198"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26C1E33" w14:textId="77777777" w:rsidR="00391ED3" w:rsidRDefault="00AA7853">
            <w:pPr>
              <w:tabs>
                <w:tab w:val="left" w:pos="2071"/>
              </w:tabs>
              <w:rPr>
                <w:rFonts w:ascii="Arial" w:hAnsi="Arial" w:cs="Arial"/>
                <w:iCs/>
                <w:sz w:val="16"/>
                <w:lang w:eastAsia="zh-CN"/>
              </w:rPr>
            </w:pPr>
            <w:ins w:id="199" w:author="Huawei - Huangsu" w:date="2021-10-15T10:10:00Z">
              <w:r>
                <w:rPr>
                  <w:rFonts w:ascii="Arial" w:hAnsi="Arial" w:cs="Arial"/>
                  <w:iCs/>
                  <w:sz w:val="16"/>
                  <w:lang w:eastAsia="zh-CN"/>
                </w:rPr>
                <w:lastRenderedPageBreak/>
                <w:t xml:space="preserve">FL: My understanding is that if PRS processing window is provided, UE will only process the PRS within the PRS processing window. PRS outside that will not </w:t>
              </w:r>
            </w:ins>
            <w:ins w:id="200"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1"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08E26989" w14:textId="77777777" w:rsidR="00391ED3" w:rsidRDefault="00AA7853">
            <w:pPr>
              <w:tabs>
                <w:tab w:val="left" w:pos="2071"/>
              </w:tabs>
              <w:rPr>
                <w:ins w:id="202" w:author="Huawei - Huangsu" w:date="2021-10-15T10:11:00Z"/>
                <w:rFonts w:ascii="Arial" w:hAnsi="Arial" w:cs="Arial"/>
                <w:iCs/>
                <w:sz w:val="16"/>
                <w:lang w:eastAsia="zh-CN"/>
              </w:rPr>
            </w:pPr>
            <w:ins w:id="203"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4" w:author="Huawei - Huangsu" w:date="2021-10-15T10:13:00Z"/>
                <w:rFonts w:ascii="Arial" w:hAnsi="Arial" w:cs="Arial"/>
                <w:sz w:val="16"/>
                <w:szCs w:val="16"/>
                <w:lang w:eastAsia="zh-CN"/>
              </w:rPr>
              <w:pPrChange w:id="205" w:author="Huawei - Huangsu" w:date="2021-10-15T10:12:00Z">
                <w:pPr>
                  <w:tabs>
                    <w:tab w:val="left" w:pos="2071"/>
                  </w:tabs>
                </w:pPr>
              </w:pPrChange>
            </w:pPr>
            <w:ins w:id="206" w:author="Huawei - Huangsu" w:date="2021-10-15T10:12:00Z">
              <w:r>
                <w:rPr>
                  <w:rFonts w:ascii="Arial" w:hAnsi="Arial" w:cs="Arial"/>
                  <w:sz w:val="16"/>
                  <w:szCs w:val="16"/>
                  <w:lang w:eastAsia="zh-CN"/>
                  <w:rPrChange w:id="207"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8"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9" w:author="Huawei - Huangsu" w:date="2021-10-15T10:12:00Z">
                  <w:rPr>
                    <w:lang w:eastAsia="zh-CN"/>
                  </w:rPr>
                </w:rPrChange>
              </w:rPr>
              <w:pPrChange w:id="210" w:author="Huawei - Huangsu" w:date="2021-10-15T10:12:00Z">
                <w:pPr>
                  <w:tabs>
                    <w:tab w:val="left" w:pos="2071"/>
                  </w:tabs>
                </w:pPr>
              </w:pPrChange>
            </w:pPr>
            <w:ins w:id="211" w:author="Huawei - Huangsu" w:date="2021-10-15T10:13:00Z">
              <w:r>
                <w:rPr>
                  <w:rFonts w:ascii="Arial" w:hAnsi="Arial" w:cs="Arial"/>
                  <w:sz w:val="16"/>
                  <w:szCs w:val="16"/>
                  <w:lang w:eastAsia="zh-CN"/>
                </w:rPr>
                <w:t xml:space="preserve">If we consider muting, I guess even if the PRS from the serving cell is muted, </w:t>
              </w:r>
            </w:ins>
            <w:ins w:id="212"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3" w:author="vivo (Yuan)" w:date="2021-10-15T14:52:00Z">
              <w:r w:rsidRPr="00F71482" w:rsidDel="00F71482">
                <w:rPr>
                  <w:rFonts w:ascii="Arial" w:hAnsi="Arial" w:cs="Arial"/>
                  <w:iCs/>
                  <w:sz w:val="16"/>
                  <w:lang w:eastAsia="zh-CN"/>
                </w:rPr>
                <w:delText xml:space="preserve">ne </w:delText>
              </w:r>
            </w:del>
            <w:ins w:id="214"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5"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6" w:author="AlexM - Qualcomm" w:date="2021-10-15T13:06:00Z"/>
                <w:rFonts w:ascii="Arial" w:hAnsi="Arial" w:cs="Arial"/>
                <w:iCs/>
                <w:sz w:val="16"/>
                <w:lang w:eastAsia="zh-CN"/>
              </w:rPr>
            </w:pPr>
            <w:ins w:id="217"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8"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9" w:author="AlexM - Qualcomm" w:date="2021-10-15T13:06:00Z"/>
                <w:rFonts w:ascii="Arial" w:hAnsi="Arial" w:cs="Arial"/>
                <w:iCs/>
                <w:sz w:val="16"/>
                <w:lang w:eastAsia="zh-CN"/>
              </w:rPr>
            </w:pPr>
            <w:ins w:id="220" w:author="AlexM - Qualcomm" w:date="2021-10-15T13:06:00Z">
              <w:r>
                <w:rPr>
                  <w:rFonts w:ascii="Arial" w:hAnsi="Arial" w:cs="Arial"/>
                  <w:iCs/>
                  <w:sz w:val="16"/>
                  <w:lang w:eastAsia="zh-CN"/>
                </w:rPr>
                <w:t xml:space="preserve">To ZTE: </w:t>
              </w:r>
            </w:ins>
            <w:ins w:id="221" w:author="AlexM - Qualcomm" w:date="2021-10-15T13:10:00Z">
              <w:r>
                <w:rPr>
                  <w:rFonts w:ascii="Arial" w:hAnsi="Arial" w:cs="Arial"/>
                  <w:iCs/>
                  <w:sz w:val="16"/>
                  <w:lang w:eastAsia="zh-CN"/>
                </w:rPr>
                <w:t xml:space="preserve">Thanks for the explanation. Yes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lastRenderedPageBreak/>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r w:rsidRPr="00E65EEF">
              <w:rPr>
                <w:rFonts w:ascii="Arial" w:hAnsi="Arial" w:cs="Arial"/>
                <w:iCs/>
                <w:sz w:val="16"/>
                <w:lang w:eastAsia="zh-CN"/>
              </w:rPr>
              <w:t>InterDigital</w:t>
            </w:r>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r>
              <w:rPr>
                <w:rFonts w:ascii="Arial" w:hAnsi="Arial" w:cs="Arial"/>
                <w:iCs/>
                <w:sz w:val="16"/>
                <w:lang w:eastAsia="zh-CN"/>
              </w:rPr>
              <w:t>” ,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vivo</w:t>
            </w:r>
            <w:r>
              <w:rPr>
                <w:rFonts w:ascii="Arial" w:hAnsi="Arial" w:cs="Arial"/>
                <w:iCs/>
                <w:sz w:val="16"/>
                <w:lang w:eastAsia="zh-CN"/>
              </w:rPr>
              <w:t>’s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E54F9F">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af5"/>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postone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r w:rsidR="00956464" w14:paraId="13C0B473" w14:textId="77777777" w:rsidTr="00E54F9F">
        <w:tc>
          <w:tcPr>
            <w:tcW w:w="1838" w:type="dxa"/>
            <w:vAlign w:val="center"/>
          </w:tcPr>
          <w:p w14:paraId="1B41843B" w14:textId="1DE1C92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7A8B7F" w14:textId="3842162E" w:rsidR="00956464" w:rsidRDefault="00956464" w:rsidP="00D72B18">
            <w:pPr>
              <w:rPr>
                <w:rFonts w:ascii="Arial" w:hAnsi="Arial" w:cs="Arial"/>
                <w:iCs/>
                <w:sz w:val="16"/>
                <w:lang w:eastAsia="zh-CN"/>
              </w:rPr>
            </w:pPr>
            <w:r>
              <w:rPr>
                <w:rFonts w:ascii="Arial" w:hAnsi="Arial" w:cs="Arial"/>
                <w:iCs/>
                <w:sz w:val="16"/>
                <w:lang w:eastAsia="zh-CN"/>
              </w:rPr>
              <w:t>Yes</w:t>
            </w:r>
          </w:p>
        </w:tc>
        <w:tc>
          <w:tcPr>
            <w:tcW w:w="6379" w:type="dxa"/>
            <w:vAlign w:val="center"/>
          </w:tcPr>
          <w:p w14:paraId="67466C96" w14:textId="635DE4E9" w:rsidR="00956464" w:rsidRDefault="00956464" w:rsidP="00D72B18">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0DA95659" w14:textId="245C039E" w:rsidR="004359C3" w:rsidRDefault="004359C3">
      <w:pPr>
        <w:rPr>
          <w:lang w:eastAsia="zh-CN"/>
        </w:rPr>
      </w:pPr>
    </w:p>
    <w:p w14:paraId="1C9D15DC" w14:textId="14C1AA97" w:rsidR="00E54F9F" w:rsidRDefault="00E54F9F">
      <w:pPr>
        <w:rPr>
          <w:lang w:eastAsia="zh-CN"/>
        </w:rPr>
      </w:pPr>
      <w:r>
        <w:rPr>
          <w:rFonts w:hint="eastAsia"/>
          <w:lang w:eastAsia="zh-CN"/>
        </w:rPr>
        <w:t>With</w:t>
      </w:r>
      <w:r>
        <w:rPr>
          <w:lang w:eastAsia="zh-CN"/>
        </w:rPr>
        <w:t xml:space="preserve"> the comments received, the proposal is updated with the suggestion from CATT for GTW discussion.</w:t>
      </w:r>
    </w:p>
    <w:p w14:paraId="5319DF7D" w14:textId="2EEF11EC" w:rsidR="00E54F9F" w:rsidRDefault="00E54F9F" w:rsidP="00E54F9F">
      <w:pPr>
        <w:pStyle w:val="3"/>
        <w:numPr>
          <w:ilvl w:val="0"/>
          <w:numId w:val="0"/>
        </w:numPr>
        <w:rPr>
          <w:lang w:val="en-GB" w:eastAsia="zh-CN"/>
        </w:rPr>
      </w:pPr>
      <w:r>
        <w:rPr>
          <w:lang w:val="en-GB" w:eastAsia="zh-CN"/>
        </w:rPr>
        <w:lastRenderedPageBreak/>
        <w:t>Proposal 3.2.2-2 (updated)</w:t>
      </w:r>
    </w:p>
    <w:p w14:paraId="229F9D92" w14:textId="0D80AE6C" w:rsidR="00E54F9F" w:rsidRDefault="00E54F9F" w:rsidP="00E54F9F">
      <w:pPr>
        <w:pStyle w:val="3GPPAgreements"/>
        <w:rPr>
          <w:lang w:val="en-GB" w:eastAsia="zh-CN"/>
        </w:rPr>
      </w:pPr>
      <w:r w:rsidRPr="00E54F9F">
        <w:rPr>
          <w:lang w:val="en-GB" w:eastAsia="zh-CN"/>
        </w:rPr>
        <w:t>For PRS cell conditions for PRS measurement outside MG, support the following Alt. 2 in the working assumption made in RAN1#106-e with the following update of the PRS cell condition.</w:t>
      </w:r>
    </w:p>
    <w:p w14:paraId="606CB7BD" w14:textId="77777777" w:rsidR="00E54F9F" w:rsidRDefault="00E54F9F" w:rsidP="00E54F9F">
      <w:pPr>
        <w:pStyle w:val="3GPPAgreements"/>
        <w:numPr>
          <w:ilvl w:val="1"/>
          <w:numId w:val="3"/>
        </w:numPr>
        <w:rPr>
          <w:lang w:val="en-GB"/>
        </w:rPr>
      </w:pPr>
      <w:r>
        <w:rPr>
          <w:lang w:val="en-GB"/>
        </w:rPr>
        <w:t>Alt. 2: Applicable to all PRS (serving and/or non-serving cell) under conditions to PRS of non-serving cell.</w:t>
      </w:r>
    </w:p>
    <w:p w14:paraId="45D1B55C" w14:textId="77777777" w:rsidR="00E54F9F" w:rsidRPr="004359C3" w:rsidRDefault="00E54F9F" w:rsidP="00E54F9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9277340" w14:textId="77777777" w:rsidR="00E54F9F" w:rsidRPr="004359C3" w:rsidRDefault="00E54F9F" w:rsidP="00E54F9F">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197D1626" w14:textId="77777777" w:rsidR="00E54F9F" w:rsidRDefault="00E54F9F" w:rsidP="00E54F9F">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Pr>
          <w:lang w:val="en-GB"/>
        </w:rPr>
        <w:t xml:space="preserve"> and expected RSTD uncertainty.</w:t>
      </w:r>
    </w:p>
    <w:p w14:paraId="6EC7769C" w14:textId="77777777" w:rsidR="00E54F9F" w:rsidRDefault="00E54F9F" w:rsidP="00E54F9F">
      <w:pPr>
        <w:pStyle w:val="3GPPAgreements"/>
        <w:numPr>
          <w:ilvl w:val="2"/>
          <w:numId w:val="3"/>
        </w:numPr>
        <w:rPr>
          <w:lang w:val="en-GB"/>
        </w:rPr>
      </w:pPr>
      <w:r>
        <w:rPr>
          <w:lang w:val="en-GB"/>
        </w:rPr>
        <w:t>Further discuss the necessity on the following additional conditions</w:t>
      </w:r>
    </w:p>
    <w:p w14:paraId="751E3176" w14:textId="77777777" w:rsidR="00E54F9F" w:rsidRDefault="00E54F9F" w:rsidP="00E54F9F">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225C6033" w14:textId="77777777" w:rsidR="00E54F9F" w:rsidRPr="004359C3" w:rsidRDefault="00E54F9F" w:rsidP="00E54F9F">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p w14:paraId="64BA1DE6" w14:textId="77777777" w:rsidR="00E54F9F" w:rsidRPr="00E54F9F" w:rsidRDefault="00E54F9F">
      <w:pPr>
        <w:rPr>
          <w:rFonts w:hint="eastAsia"/>
          <w:lang w:val="en-GB"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Alt. 1: UE receives an explicit signaling from the serving gNB</w:t>
            </w:r>
          </w:p>
          <w:p w14:paraId="46FDBC43"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5"/>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lastRenderedPageBreak/>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w:t>
            </w:r>
            <w:r>
              <w:rPr>
                <w:rFonts w:ascii="Arial" w:hAnsi="Arial" w:cs="Arial"/>
                <w:iCs/>
                <w:sz w:val="16"/>
                <w:lang w:eastAsia="zh-CN"/>
              </w:rPr>
              <w:lastRenderedPageBreak/>
              <w:t xml:space="preserve">message that also includes potential PRS processing window configuration parameters. </w:t>
            </w:r>
          </w:p>
          <w:p w14:paraId="4FFB347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5"/>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14:paraId="17663EE1" w14:textId="77777777">
        <w:trPr>
          <w:ins w:id="222" w:author="Fumihiro Hasegawa" w:date="2021-10-12T13:39:00Z"/>
        </w:trPr>
        <w:tc>
          <w:tcPr>
            <w:tcW w:w="1838" w:type="dxa"/>
            <w:vAlign w:val="center"/>
          </w:tcPr>
          <w:p w14:paraId="6B761563" w14:textId="77777777" w:rsidR="00391ED3" w:rsidRDefault="00AA7853">
            <w:pPr>
              <w:rPr>
                <w:ins w:id="223" w:author="Fumihiro Hasegawa" w:date="2021-10-12T13:39:00Z"/>
                <w:rFonts w:ascii="Arial" w:hAnsi="Arial" w:cs="Arial"/>
                <w:iCs/>
                <w:sz w:val="16"/>
                <w:lang w:eastAsia="zh-CN"/>
              </w:rPr>
            </w:pPr>
            <w:ins w:id="224" w:author="Fumihiro Hasegawa" w:date="2021-10-12T13:39:00Z">
              <w:r>
                <w:rPr>
                  <w:rFonts w:ascii="Arial" w:hAnsi="Arial" w:cs="Arial"/>
                  <w:iCs/>
                  <w:sz w:val="16"/>
                  <w:lang w:eastAsia="zh-CN"/>
                </w:rPr>
                <w:t>InterDigital</w:t>
              </w:r>
            </w:ins>
          </w:p>
        </w:tc>
        <w:tc>
          <w:tcPr>
            <w:tcW w:w="1134" w:type="dxa"/>
            <w:vAlign w:val="center"/>
          </w:tcPr>
          <w:p w14:paraId="2C1F6A95" w14:textId="77777777" w:rsidR="00391ED3" w:rsidRDefault="00AA7853">
            <w:pPr>
              <w:tabs>
                <w:tab w:val="center" w:pos="459"/>
              </w:tabs>
              <w:rPr>
                <w:ins w:id="225" w:author="Fumihiro Hasegawa" w:date="2021-10-12T13:39:00Z"/>
                <w:rFonts w:ascii="Arial" w:hAnsi="Arial" w:cs="Arial"/>
                <w:iCs/>
                <w:sz w:val="16"/>
                <w:lang w:eastAsia="zh-CN"/>
              </w:rPr>
            </w:pPr>
            <w:ins w:id="226"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5"/>
              <w:ind w:firstLineChars="0" w:firstLine="0"/>
              <w:rPr>
                <w:ins w:id="227" w:author="Fumihiro Hasegawa" w:date="2021-10-12T13:39:00Z"/>
                <w:rFonts w:ascii="Arial" w:hAnsi="Arial" w:cs="Arial"/>
                <w:iCs/>
                <w:sz w:val="16"/>
                <w:lang w:eastAsia="zh-CN"/>
              </w:rPr>
            </w:pPr>
            <w:ins w:id="22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lastRenderedPageBreak/>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54462874" w14:textId="77777777">
        <w:trPr>
          <w:ins w:id="229" w:author="Fumihiro Hasegawa" w:date="2021-10-12T13:41:00Z"/>
        </w:trPr>
        <w:tc>
          <w:tcPr>
            <w:tcW w:w="1838" w:type="dxa"/>
            <w:vAlign w:val="center"/>
          </w:tcPr>
          <w:p w14:paraId="0BA60A87" w14:textId="77777777" w:rsidR="00391ED3" w:rsidRDefault="00AA7853">
            <w:pPr>
              <w:rPr>
                <w:ins w:id="230" w:author="Fumihiro Hasegawa" w:date="2021-10-12T13:41:00Z"/>
                <w:rFonts w:ascii="Arial" w:hAnsi="Arial" w:cs="Arial"/>
                <w:iCs/>
                <w:sz w:val="16"/>
                <w:lang w:eastAsia="zh-CN"/>
              </w:rPr>
            </w:pPr>
            <w:ins w:id="231" w:author="Fumihiro Hasegawa" w:date="2021-10-12T13:41:00Z">
              <w:r>
                <w:rPr>
                  <w:rFonts w:ascii="Arial" w:hAnsi="Arial" w:cs="Arial"/>
                  <w:iCs/>
                  <w:sz w:val="16"/>
                  <w:lang w:eastAsia="zh-CN"/>
                </w:rPr>
                <w:t>InterDigital</w:t>
              </w:r>
            </w:ins>
          </w:p>
        </w:tc>
        <w:tc>
          <w:tcPr>
            <w:tcW w:w="1134" w:type="dxa"/>
            <w:vAlign w:val="center"/>
          </w:tcPr>
          <w:p w14:paraId="7BEE9A1B" w14:textId="77777777" w:rsidR="00391ED3" w:rsidRDefault="00AA7853">
            <w:pPr>
              <w:rPr>
                <w:ins w:id="232" w:author="Fumihiro Hasegawa" w:date="2021-10-12T13:41:00Z"/>
                <w:rFonts w:ascii="Arial" w:hAnsi="Arial" w:cs="Arial"/>
                <w:iCs/>
                <w:sz w:val="16"/>
                <w:lang w:eastAsia="zh-CN"/>
              </w:rPr>
            </w:pPr>
            <w:ins w:id="233"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5"/>
              <w:ind w:firstLineChars="0" w:firstLine="0"/>
              <w:rPr>
                <w:ins w:id="234" w:author="Fumihiro Hasegawa" w:date="2021-10-12T13:41:00Z"/>
                <w:rFonts w:ascii="Arial" w:hAnsi="Arial" w:cs="Arial"/>
                <w:iCs/>
                <w:sz w:val="16"/>
                <w:lang w:eastAsia="zh-CN"/>
              </w:rPr>
            </w:pPr>
            <w:ins w:id="235"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5"/>
              <w:ind w:firstLineChars="0" w:firstLine="0"/>
              <w:rPr>
                <w:rFonts w:ascii="Arial" w:hAnsi="Arial" w:cs="Arial"/>
                <w:iCs/>
                <w:sz w:val="16"/>
                <w:lang w:eastAsia="zh-CN"/>
              </w:rPr>
            </w:pPr>
          </w:p>
          <w:p w14:paraId="4B3E0F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5"/>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lastRenderedPageBreak/>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6" w:author="Huawei - Huangsu" w:date="2021-10-12T13:06:00Z"/>
          <w:lang w:eastAsia="zh-CN"/>
        </w:rPr>
        <w:pPrChange w:id="237" w:author="Huawei - Huangsu" w:date="2021-10-12T13:06:00Z">
          <w:pPr>
            <w:pStyle w:val="3GPPAgreements"/>
            <w:numPr>
              <w:ilvl w:val="2"/>
            </w:numPr>
            <w:ind w:left="851"/>
          </w:pPr>
        </w:pPrChange>
      </w:pPr>
      <w:ins w:id="238" w:author="Huawei - Huangsu" w:date="2021-10-12T13:06:00Z">
        <w:r>
          <w:rPr>
            <w:rFonts w:hint="eastAsia"/>
            <w:lang w:eastAsia="zh-CN"/>
          </w:rPr>
          <w:t xml:space="preserve">Option 5: </w:t>
        </w:r>
      </w:ins>
      <w:ins w:id="239"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40"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41" w:author="Fumihiro Hasegawa" w:date="2021-10-12T13:42:00Z">
              <w:r>
                <w:rPr>
                  <w:rFonts w:ascii="Arial" w:hAnsi="Arial" w:cs="Arial"/>
                  <w:iCs/>
                  <w:sz w:val="16"/>
                  <w:lang w:eastAsia="zh-CN"/>
                </w:rPr>
                <w:delText>1/2</w:delText>
              </w:r>
            </w:del>
            <w:ins w:id="242"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t>
            </w:r>
            <w:r>
              <w:rPr>
                <w:rFonts w:ascii="Arial" w:hAnsi="Arial" w:cs="Arial"/>
                <w:iCs/>
                <w:sz w:val="16"/>
                <w:lang w:eastAsia="zh-CN"/>
              </w:rPr>
              <w:lastRenderedPageBreak/>
              <w:t xml:space="preserve">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4"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5" w:author="Fumihiro Hasegawa" w:date="2021-10-12T13:42:00Z"/>
        </w:trPr>
        <w:tc>
          <w:tcPr>
            <w:tcW w:w="1838" w:type="dxa"/>
            <w:vAlign w:val="center"/>
          </w:tcPr>
          <w:p w14:paraId="2007621A" w14:textId="77777777" w:rsidR="00391ED3" w:rsidRDefault="00AA7853">
            <w:pPr>
              <w:rPr>
                <w:ins w:id="246" w:author="Fumihiro Hasegawa" w:date="2021-10-12T13:42:00Z"/>
                <w:rFonts w:ascii="Arial" w:hAnsi="Arial" w:cs="Arial"/>
                <w:iCs/>
                <w:sz w:val="16"/>
                <w:lang w:eastAsia="zh-CN"/>
              </w:rPr>
            </w:pPr>
            <w:ins w:id="247" w:author="Fumihiro Hasegawa" w:date="2021-10-12T13:42:00Z">
              <w:r>
                <w:rPr>
                  <w:rFonts w:ascii="Arial" w:hAnsi="Arial" w:cs="Arial"/>
                  <w:iCs/>
                  <w:sz w:val="16"/>
                  <w:lang w:eastAsia="zh-CN"/>
                </w:rPr>
                <w:t>InterDigital</w:t>
              </w:r>
            </w:ins>
          </w:p>
        </w:tc>
        <w:tc>
          <w:tcPr>
            <w:tcW w:w="1134" w:type="dxa"/>
            <w:vAlign w:val="center"/>
          </w:tcPr>
          <w:p w14:paraId="564B4C05" w14:textId="77777777" w:rsidR="00391ED3" w:rsidRDefault="00AA7853">
            <w:pPr>
              <w:rPr>
                <w:ins w:id="248" w:author="Fumihiro Hasegawa" w:date="2021-10-12T13:42:00Z"/>
                <w:rFonts w:ascii="Arial" w:hAnsi="Arial" w:cs="Arial"/>
                <w:iCs/>
                <w:sz w:val="16"/>
                <w:lang w:eastAsia="zh-CN"/>
              </w:rPr>
            </w:pPr>
            <w:ins w:id="249"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50" w:author="Fumihiro Hasegawa" w:date="2021-10-12T13:42:00Z"/>
                <w:rFonts w:ascii="Arial" w:hAnsi="Arial" w:cs="Arial"/>
                <w:iCs/>
                <w:sz w:val="16"/>
                <w:lang w:eastAsia="zh-CN"/>
              </w:rPr>
            </w:pPr>
            <w:ins w:id="251" w:author="Fumihiro Hasegawa" w:date="2021-10-12T13:42:00Z">
              <w:r>
                <w:rPr>
                  <w:rFonts w:ascii="Arial" w:hAnsi="Arial" w:cs="Arial"/>
                  <w:iCs/>
                  <w:sz w:val="16"/>
                  <w:lang w:eastAsia="zh-CN"/>
                </w:rPr>
                <w:t xml:space="preserve">Option 4 may </w:t>
              </w:r>
            </w:ins>
            <w:ins w:id="252"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lastRenderedPageBreak/>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28838081"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Huawei/HiSilicon, ZTE, Xiaomi, LenMM,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Supported by: vivo, Nokia/NSB, Xiaomi, LGE, LenMM, IDC, Sumsang.</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lastRenderedPageBreak/>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3"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4" w:author="Huawei - Huangsu" w:date="2021-10-14T19:04:00Z">
              <w:r>
                <w:rPr>
                  <w:rFonts w:ascii="Arial" w:hAnsi="Arial" w:cs="Arial"/>
                  <w:iCs/>
                  <w:sz w:val="16"/>
                  <w:lang w:eastAsia="zh-CN"/>
                </w:rPr>
                <w:t>FL: My understanding is that for low latency PRS reception, the PRS can al</w:t>
              </w:r>
            </w:ins>
            <w:ins w:id="255"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6"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w:t>
            </w:r>
            <w:r>
              <w:rPr>
                <w:rFonts w:ascii="Arial" w:hAnsi="Arial" w:cs="Arial"/>
                <w:iCs/>
                <w:sz w:val="16"/>
                <w:lang w:eastAsia="zh-CN"/>
              </w:rPr>
              <w:lastRenderedPageBreak/>
              <w:t xml:space="preserve">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7"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8" w:author="Huawei - Huangsu 1014" w:date="2021-10-14T09:24:00Z"/>
          <w:lang w:eastAsia="zh-CN"/>
        </w:rPr>
      </w:pPr>
      <w:r>
        <w:rPr>
          <w:lang w:eastAsia="zh-CN"/>
        </w:rPr>
        <w:t>PRS is lower priority than any other DL signals/channels</w:t>
      </w:r>
      <w:ins w:id="259"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60" w:author="Huawei - Huangsu" w:date="2021-10-15T09:55:00Z"/>
          <w:lang w:eastAsia="zh-CN"/>
        </w:rPr>
      </w:pPr>
      <w:ins w:id="261" w:author="Huawei - Huangsu 1014" w:date="2021-10-14T09:24:00Z">
        <w:r>
          <w:rPr>
            <w:lang w:eastAsia="zh-CN"/>
          </w:rPr>
          <w:t>FFS: Spe</w:t>
        </w:r>
      </w:ins>
      <w:ins w:id="262" w:author="Huawei - Huangsu 1014" w:date="2021-10-14T09:25:00Z">
        <w:r>
          <w:rPr>
            <w:lang w:eastAsia="zh-CN"/>
          </w:rPr>
          <w:t xml:space="preserve">cial handling for SSBs </w:t>
        </w:r>
        <w:del w:id="263"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4" w:author="Huawei - Huangsu" w:date="2021-10-15T09:55:00Z">
        <w:r>
          <w:rPr>
            <w:lang w:eastAsia="zh-CN"/>
          </w:rPr>
          <w:t xml:space="preserve">FFS: </w:t>
        </w:r>
      </w:ins>
      <w:ins w:id="265" w:author="Huawei - Huangsu" w:date="2021-10-15T09:56:00Z">
        <w:r>
          <w:rPr>
            <w:lang w:eastAsia="zh-CN"/>
          </w:rPr>
          <w:t xml:space="preserve">Special hanlding for </w:t>
        </w:r>
      </w:ins>
      <w:ins w:id="266"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7"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8"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 xml:space="preserve">Okay with FFS for now. If we cannot get consensus, we prefer to only follow the majority </w:t>
            </w:r>
            <w:r>
              <w:rPr>
                <w:rFonts w:ascii="Arial" w:hAnsi="Arial" w:cs="Arial" w:hint="eastAsia"/>
                <w:iCs/>
                <w:sz w:val="16"/>
                <w:lang w:eastAsia="zh-CN"/>
              </w:rPr>
              <w:lastRenderedPageBreak/>
              <w:t>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9"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70"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1"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2" w:author="Huawei - Huangsu 1014" w:date="2021-10-14T09:24:00Z">
              <w:r>
                <w:rPr>
                  <w:lang w:eastAsia="zh-CN"/>
                </w:rPr>
                <w:t>FFS: Spe</w:t>
              </w:r>
            </w:ins>
            <w:ins w:id="273"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4" w:author="Huawei - Huangsu" w:date="2021-10-15T09:56:00Z">
              <w:r>
                <w:rPr>
                  <w:rFonts w:ascii="Arial" w:hAnsi="Arial" w:cs="Arial"/>
                  <w:iCs/>
                  <w:sz w:val="16"/>
                  <w:lang w:eastAsia="zh-CN"/>
                </w:rPr>
                <w:t>FL: At least according to Rel-16 specification, PRS will not be mapped to SSB symbols. So I think there is no “</w:t>
              </w:r>
            </w:ins>
            <w:ins w:id="275" w:author="Huawei - Huangsu" w:date="2021-10-15T09:57:00Z">
              <w:r>
                <w:rPr>
                  <w:rFonts w:ascii="Arial" w:hAnsi="Arial" w:cs="Arial"/>
                  <w:iCs/>
                  <w:sz w:val="16"/>
                  <w:lang w:eastAsia="zh-CN"/>
                </w:rPr>
                <w:t>symbol wise” collision. I think the SSB is something needs to be resolved anyhow, so I updated the proposal</w:t>
              </w:r>
            </w:ins>
            <w:ins w:id="276"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7"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addition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r>
              <w:rPr>
                <w:rFonts w:ascii="Arial" w:hAnsi="Arial" w:cs="Arial"/>
                <w:iCs/>
                <w:sz w:val="16"/>
                <w:lang w:eastAsia="zh-CN"/>
              </w:rPr>
              <w:t>Lenovo,Motorola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r>
              <w:rPr>
                <w:rFonts w:ascii="Arial" w:hAnsi="Arial" w:cs="Arial"/>
                <w:iCs/>
                <w:sz w:val="16"/>
                <w:lang w:eastAsia="zh-CN"/>
              </w:rPr>
              <w:t>Suport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lastRenderedPageBreak/>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ssing window, majority companies support it based on gNB. One company has question on the necessity of “dynamic signaling” and prefers to have hard-coded behaviour.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For the priority states to be indicated from, the overall framework seems to be agreeable apart from the foundamental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r w:rsidRPr="004C4F2E">
              <w:rPr>
                <w:rFonts w:ascii="Arial" w:hAnsi="Arial" w:cs="Arial"/>
                <w:iCs/>
                <w:sz w:val="16"/>
                <w:lang w:eastAsia="zh-CN"/>
              </w:rPr>
              <w:t>InterDigital</w:t>
            </w:r>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E54F9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E54F9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E54F9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E54F9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E54F9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E54F9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E54F9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E54F9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E54F9F">
            <w:pPr>
              <w:rPr>
                <w:rFonts w:ascii="Arial" w:hAnsi="Arial" w:cs="Arial"/>
                <w:iCs/>
                <w:sz w:val="16"/>
                <w:lang w:eastAsia="zh-CN"/>
              </w:rPr>
            </w:pPr>
            <w:r>
              <w:rPr>
                <w:rFonts w:ascii="Arial" w:hAnsi="Arial" w:cs="Arial"/>
                <w:iCs/>
                <w:sz w:val="16"/>
                <w:lang w:eastAsia="zh-CN"/>
              </w:rPr>
              <w:t>Ok with all three proposals</w:t>
            </w:r>
          </w:p>
        </w:tc>
      </w:tr>
      <w:tr w:rsidR="00873E1A" w14:paraId="3E2A8DD3" w14:textId="77777777" w:rsidTr="00F155D7">
        <w:tc>
          <w:tcPr>
            <w:tcW w:w="1838" w:type="dxa"/>
          </w:tcPr>
          <w:p w14:paraId="4AC41B7B" w14:textId="018FA61B" w:rsidR="00873E1A" w:rsidRDefault="00873E1A" w:rsidP="00E54F9F">
            <w:pPr>
              <w:rPr>
                <w:rFonts w:ascii="Arial" w:hAnsi="Arial" w:cs="Arial"/>
                <w:iCs/>
                <w:sz w:val="16"/>
                <w:lang w:eastAsia="zh-CN"/>
              </w:rPr>
            </w:pPr>
            <w:r>
              <w:rPr>
                <w:rFonts w:ascii="Arial" w:hAnsi="Arial" w:cs="Arial"/>
                <w:iCs/>
                <w:sz w:val="16"/>
                <w:lang w:eastAsia="zh-CN"/>
              </w:rPr>
              <w:t>Lenovo,Motorola Mobility</w:t>
            </w:r>
          </w:p>
        </w:tc>
        <w:tc>
          <w:tcPr>
            <w:tcW w:w="1134" w:type="dxa"/>
          </w:tcPr>
          <w:p w14:paraId="605F1F3D" w14:textId="5E308FDA" w:rsidR="00873E1A" w:rsidRDefault="00873E1A" w:rsidP="00E54F9F">
            <w:pPr>
              <w:rPr>
                <w:rFonts w:ascii="Arial" w:hAnsi="Arial" w:cs="Arial"/>
                <w:iCs/>
                <w:sz w:val="16"/>
                <w:lang w:eastAsia="zh-CN"/>
              </w:rPr>
            </w:pPr>
            <w:r>
              <w:rPr>
                <w:rFonts w:ascii="Arial" w:hAnsi="Arial" w:cs="Arial"/>
                <w:iCs/>
                <w:sz w:val="16"/>
                <w:lang w:eastAsia="zh-CN"/>
              </w:rPr>
              <w:t>Yes</w:t>
            </w:r>
          </w:p>
        </w:tc>
        <w:tc>
          <w:tcPr>
            <w:tcW w:w="6379" w:type="dxa"/>
          </w:tcPr>
          <w:p w14:paraId="3C3E5408" w14:textId="446ACF49" w:rsidR="00873E1A" w:rsidRDefault="00873E1A" w:rsidP="00E54F9F">
            <w:pPr>
              <w:rPr>
                <w:rFonts w:ascii="Arial" w:hAnsi="Arial" w:cs="Arial"/>
                <w:iCs/>
                <w:sz w:val="16"/>
                <w:lang w:eastAsia="zh-CN"/>
              </w:rPr>
            </w:pPr>
            <w:r>
              <w:rPr>
                <w:rFonts w:ascii="Arial" w:hAnsi="Arial" w:cs="Arial"/>
                <w:iCs/>
                <w:sz w:val="16"/>
                <w:lang w:eastAsia="zh-CN"/>
              </w:rPr>
              <w:t>Fine in principle for all</w:t>
            </w:r>
            <w:r w:rsidR="00FC7F7B">
              <w:rPr>
                <w:rFonts w:ascii="Arial" w:hAnsi="Arial" w:cs="Arial"/>
                <w:iCs/>
                <w:sz w:val="16"/>
                <w:lang w:eastAsia="zh-CN"/>
              </w:rPr>
              <w:t xml:space="preserve"> above</w:t>
            </w:r>
            <w:r>
              <w:rPr>
                <w:rFonts w:ascii="Arial" w:hAnsi="Arial" w:cs="Arial"/>
                <w:iCs/>
                <w:sz w:val="16"/>
                <w:lang w:eastAsia="zh-CN"/>
              </w:rPr>
              <w:t xml:space="preserve"> 3 proposals</w:t>
            </w:r>
          </w:p>
        </w:tc>
      </w:tr>
      <w:tr w:rsidR="00AF47E5" w14:paraId="62C70D9A" w14:textId="77777777" w:rsidTr="00F155D7">
        <w:tc>
          <w:tcPr>
            <w:tcW w:w="1838" w:type="dxa"/>
          </w:tcPr>
          <w:p w14:paraId="4DC2F72D" w14:textId="4C6D7309"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tcPr>
          <w:p w14:paraId="4B9146D3" w14:textId="1DE2F145" w:rsidR="00AF47E5" w:rsidRDefault="00AF47E5" w:rsidP="00AF47E5">
            <w:pPr>
              <w:rPr>
                <w:rFonts w:ascii="Arial" w:hAnsi="Arial" w:cs="Arial"/>
                <w:iCs/>
                <w:sz w:val="16"/>
                <w:lang w:eastAsia="zh-CN"/>
              </w:rPr>
            </w:pPr>
            <w:r>
              <w:rPr>
                <w:rFonts w:ascii="Arial" w:hAnsi="Arial" w:cs="Arial"/>
                <w:iCs/>
                <w:sz w:val="16"/>
                <w:lang w:eastAsia="zh-CN"/>
              </w:rPr>
              <w:t>Comment</w:t>
            </w:r>
          </w:p>
        </w:tc>
        <w:tc>
          <w:tcPr>
            <w:tcW w:w="6379" w:type="dxa"/>
          </w:tcPr>
          <w:p w14:paraId="264EA51B" w14:textId="77777777" w:rsidR="00AF47E5" w:rsidRDefault="00AF47E5" w:rsidP="00AF47E5">
            <w:pPr>
              <w:rPr>
                <w:rFonts w:ascii="Arial" w:hAnsi="Arial" w:cs="Arial"/>
                <w:iCs/>
                <w:sz w:val="16"/>
                <w:lang w:eastAsia="zh-CN"/>
              </w:rPr>
            </w:pPr>
            <w:r>
              <w:rPr>
                <w:rFonts w:ascii="Arial" w:hAnsi="Arial" w:cs="Arial"/>
                <w:iCs/>
                <w:sz w:val="16"/>
                <w:lang w:eastAsia="zh-CN"/>
              </w:rPr>
              <w:t>OK with the first 2 proposals.</w:t>
            </w:r>
          </w:p>
          <w:p w14:paraId="3220C9C3" w14:textId="77777777" w:rsidR="00AF47E5" w:rsidRDefault="00AF47E5" w:rsidP="00AF47E5">
            <w:pPr>
              <w:rPr>
                <w:rFonts w:ascii="Arial" w:hAnsi="Arial" w:cs="Arial"/>
                <w:iCs/>
                <w:sz w:val="16"/>
                <w:lang w:eastAsia="zh-CN"/>
              </w:rPr>
            </w:pPr>
            <w:r>
              <w:rPr>
                <w:rFonts w:ascii="Arial" w:hAnsi="Arial" w:cs="Arial"/>
                <w:iCs/>
                <w:sz w:val="16"/>
                <w:lang w:eastAsia="zh-CN"/>
              </w:rPr>
              <w:t>Clarification question on the 3</w:t>
            </w:r>
            <w:r w:rsidRPr="002F68EB">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14:paraId="2EE90639" w14:textId="77777777" w:rsidR="00AF47E5" w:rsidRDefault="00AF47E5" w:rsidP="00AF47E5">
            <w:pPr>
              <w:rPr>
                <w:rFonts w:ascii="Arial" w:hAnsi="Arial" w:cs="Arial"/>
                <w:iCs/>
                <w:sz w:val="16"/>
                <w:lang w:eastAsia="zh-CN"/>
              </w:rPr>
            </w:pPr>
          </w:p>
          <w:p w14:paraId="3CA07E04" w14:textId="77777777" w:rsidR="00AF47E5" w:rsidRDefault="00AF47E5" w:rsidP="00AF47E5">
            <w:pPr>
              <w:pStyle w:val="3GPPAgreements"/>
              <w:numPr>
                <w:ilvl w:val="1"/>
                <w:numId w:val="3"/>
              </w:numPr>
              <w:rPr>
                <w:lang w:eastAsia="zh-CN"/>
              </w:rPr>
            </w:pPr>
            <w:r>
              <w:rPr>
                <w:lang w:eastAsia="zh-CN"/>
              </w:rPr>
              <w:lastRenderedPageBreak/>
              <w:t>PRS is higher priority than any other DL signals/channels excluding SSB</w:t>
            </w:r>
          </w:p>
          <w:p w14:paraId="740F39F7" w14:textId="77777777" w:rsidR="00AF47E5" w:rsidRPr="002F68EB" w:rsidRDefault="00AF47E5" w:rsidP="00AF47E5">
            <w:pPr>
              <w:pStyle w:val="3GPPAgreements"/>
              <w:numPr>
                <w:ilvl w:val="2"/>
                <w:numId w:val="3"/>
              </w:numPr>
              <w:rPr>
                <w:color w:val="FF0000"/>
                <w:lang w:eastAsia="zh-CN"/>
              </w:rPr>
            </w:pPr>
            <w:r w:rsidRPr="002F68EB">
              <w:rPr>
                <w:color w:val="FF0000"/>
                <w:lang w:eastAsia="zh-CN"/>
              </w:rPr>
              <w:t>FFS: Whether the above bullet shall be applicable for serving/non-serving SSBs also, or there will be a special handling</w:t>
            </w:r>
          </w:p>
          <w:p w14:paraId="0815E4A2" w14:textId="77777777" w:rsidR="00AF47E5" w:rsidRDefault="00AF47E5" w:rsidP="00AF47E5">
            <w:pPr>
              <w:pStyle w:val="3GPPAgreements"/>
              <w:numPr>
                <w:ilvl w:val="1"/>
                <w:numId w:val="3"/>
              </w:numPr>
              <w:rPr>
                <w:lang w:eastAsia="zh-CN"/>
              </w:rPr>
            </w:pPr>
            <w:r>
              <w:rPr>
                <w:lang w:eastAsia="zh-CN"/>
              </w:rPr>
              <w:t>PRS is lower priority than any other DL signals/channels excluding SSB</w:t>
            </w:r>
          </w:p>
          <w:p w14:paraId="1F56DF73" w14:textId="320BC1C8" w:rsidR="00AF47E5" w:rsidRPr="00AF47E5" w:rsidRDefault="00AF47E5" w:rsidP="00AF47E5">
            <w:pPr>
              <w:pStyle w:val="3GPPAgreements"/>
              <w:numPr>
                <w:ilvl w:val="2"/>
                <w:numId w:val="3"/>
              </w:numPr>
              <w:rPr>
                <w:lang w:eastAsia="zh-CN"/>
              </w:rPr>
            </w:pPr>
            <w:r w:rsidRPr="00AF47E5">
              <w:rPr>
                <w:color w:val="FF0000"/>
                <w:lang w:eastAsia="zh-CN"/>
              </w:rPr>
              <w:t>FFS: Whether the above bullet shall be applicable for serving/non-serving SSBs also, or there will be a special handling</w:t>
            </w:r>
          </w:p>
        </w:tc>
      </w:tr>
      <w:tr w:rsidR="00956464" w14:paraId="0AA3C15D" w14:textId="77777777" w:rsidTr="00F155D7">
        <w:tc>
          <w:tcPr>
            <w:tcW w:w="1838" w:type="dxa"/>
          </w:tcPr>
          <w:p w14:paraId="18BEB19A" w14:textId="62498823" w:rsidR="00956464" w:rsidRDefault="00956464" w:rsidP="00AF47E5">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66B01A1D" w14:textId="552DF0AE" w:rsidR="00956464" w:rsidRDefault="00956464" w:rsidP="00AF47E5">
            <w:pPr>
              <w:rPr>
                <w:rFonts w:ascii="Arial" w:hAnsi="Arial" w:cs="Arial"/>
                <w:iCs/>
                <w:sz w:val="16"/>
                <w:lang w:eastAsia="zh-CN"/>
              </w:rPr>
            </w:pPr>
            <w:r>
              <w:rPr>
                <w:rFonts w:ascii="Arial" w:hAnsi="Arial" w:cs="Arial"/>
                <w:iCs/>
                <w:sz w:val="16"/>
                <w:lang w:eastAsia="zh-CN"/>
              </w:rPr>
              <w:t>Comments</w:t>
            </w:r>
          </w:p>
        </w:tc>
        <w:tc>
          <w:tcPr>
            <w:tcW w:w="6379" w:type="dxa"/>
          </w:tcPr>
          <w:p w14:paraId="0F17A474" w14:textId="77777777" w:rsidR="00956464" w:rsidRDefault="00956464" w:rsidP="00AF47E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0CE6BB15" w14:textId="7E76F84E" w:rsidR="00E54F9F" w:rsidRDefault="00E54F9F" w:rsidP="00AF47E5">
            <w:pPr>
              <w:rPr>
                <w:rFonts w:ascii="Arial" w:hAnsi="Arial" w:cs="Arial"/>
                <w:iCs/>
                <w:sz w:val="16"/>
                <w:lang w:eastAsia="zh-CN"/>
              </w:rPr>
            </w:pPr>
            <w:ins w:id="278" w:author="Huawei - Huangsu" w:date="2021-10-19T04:35:00Z">
              <w:r>
                <w:rPr>
                  <w:rFonts w:ascii="Arial" w:hAnsi="Arial" w:cs="Arial" w:hint="eastAsia"/>
                  <w:iCs/>
                  <w:sz w:val="16"/>
                  <w:lang w:eastAsia="zh-CN"/>
                </w:rPr>
                <w:t>F</w:t>
              </w:r>
              <w:r>
                <w:rPr>
                  <w:rFonts w:ascii="Arial" w:hAnsi="Arial" w:cs="Arial"/>
                  <w:iCs/>
                  <w:sz w:val="16"/>
                  <w:lang w:eastAsia="zh-CN"/>
                </w:rPr>
                <w:t xml:space="preserve">L: There were comments in the previous </w:t>
              </w:r>
            </w:ins>
            <w:ins w:id="279" w:author="Huawei - Huangsu" w:date="2021-10-19T04:36:00Z">
              <w:r>
                <w:rPr>
                  <w:rFonts w:ascii="Arial" w:hAnsi="Arial" w:cs="Arial"/>
                  <w:iCs/>
                  <w:sz w:val="16"/>
                  <w:lang w:eastAsia="zh-CN"/>
                </w:rPr>
                <w:t>proposal on RAN1 setting work for other WGs, and two companies suggested to remove the FFS on coordination with LMF. To me, some coor</w:t>
              </w:r>
            </w:ins>
            <w:ins w:id="280" w:author="Huawei - Huangsu" w:date="2021-10-19T04:37:00Z">
              <w:r>
                <w:rPr>
                  <w:rFonts w:ascii="Arial" w:hAnsi="Arial" w:cs="Arial"/>
                  <w:iCs/>
                  <w:sz w:val="16"/>
                  <w:lang w:eastAsia="zh-CN"/>
                </w:rPr>
                <w:t>dination is anyhow needed, e.g. as we agreed for MG-activation request by LMF.</w:t>
              </w:r>
            </w:ins>
          </w:p>
        </w:tc>
      </w:tr>
    </w:tbl>
    <w:p w14:paraId="438FFA22" w14:textId="77777777" w:rsidR="00A66EA1" w:rsidRDefault="00A66EA1">
      <w:pPr>
        <w:rPr>
          <w:lang w:eastAsia="zh-CN"/>
        </w:rPr>
      </w:pPr>
    </w:p>
    <w:p w14:paraId="4CBFF820" w14:textId="4EDC4068" w:rsidR="00E54F9F" w:rsidRDefault="00E54F9F">
      <w:pPr>
        <w:rPr>
          <w:lang w:eastAsia="zh-CN"/>
        </w:rPr>
      </w:pPr>
      <w:r>
        <w:rPr>
          <w:rFonts w:hint="eastAsia"/>
          <w:lang w:eastAsia="zh-CN"/>
        </w:rPr>
        <w:t>W</w:t>
      </w:r>
      <w:r>
        <w:rPr>
          <w:lang w:eastAsia="zh-CN"/>
        </w:rPr>
        <w:t>ith the comments received, the proposal is updated as below for GTW.</w:t>
      </w:r>
    </w:p>
    <w:p w14:paraId="4C78239C" w14:textId="66A66198" w:rsidR="00E54F9F" w:rsidRDefault="00E54F9F" w:rsidP="00E54F9F">
      <w:pPr>
        <w:pStyle w:val="3"/>
        <w:numPr>
          <w:ilvl w:val="0"/>
          <w:numId w:val="0"/>
        </w:numPr>
        <w:rPr>
          <w:lang w:val="en-GB" w:eastAsia="zh-CN"/>
        </w:rPr>
      </w:pPr>
      <w:r>
        <w:rPr>
          <w:lang w:val="en-GB" w:eastAsia="zh-CN"/>
        </w:rPr>
        <w:t>Proposal 3.3.2-6 (updated)</w:t>
      </w:r>
    </w:p>
    <w:p w14:paraId="37FAEFDD" w14:textId="77777777" w:rsidR="00E54F9F" w:rsidRDefault="00E54F9F" w:rsidP="00E54F9F">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0D0C31C" w14:textId="13927A2F" w:rsidR="00E54F9F" w:rsidRDefault="00E54F9F" w:rsidP="00E54F9F">
      <w:pPr>
        <w:pStyle w:val="3GPPAgreements"/>
        <w:numPr>
          <w:ilvl w:val="1"/>
          <w:numId w:val="3"/>
        </w:numPr>
        <w:rPr>
          <w:lang w:eastAsia="zh-CN"/>
        </w:rPr>
      </w:pPr>
      <w:r>
        <w:rPr>
          <w:lang w:eastAsia="zh-CN"/>
        </w:rPr>
        <w:t>PRS is higher priority than any other DL signals/channels excluding SSB</w:t>
      </w:r>
    </w:p>
    <w:p w14:paraId="53D9CA22" w14:textId="13927A2F" w:rsidR="00E54F9F" w:rsidRDefault="00E54F9F" w:rsidP="00E54F9F">
      <w:pPr>
        <w:pStyle w:val="3GPPAgreements"/>
        <w:numPr>
          <w:ilvl w:val="1"/>
          <w:numId w:val="3"/>
        </w:numPr>
        <w:rPr>
          <w:lang w:eastAsia="zh-CN"/>
        </w:rPr>
      </w:pPr>
      <w:r>
        <w:rPr>
          <w:lang w:eastAsia="zh-CN"/>
        </w:rPr>
        <w:t>PRS is lower priority than any other DL signals/channels excluding SSB</w:t>
      </w:r>
    </w:p>
    <w:p w14:paraId="652C66B2" w14:textId="5ED79262" w:rsidR="00E54F9F" w:rsidRDefault="00E54F9F" w:rsidP="00E54F9F">
      <w:pPr>
        <w:pStyle w:val="3GPPAgreements"/>
        <w:numPr>
          <w:ilvl w:val="1"/>
          <w:numId w:val="3"/>
        </w:numPr>
        <w:rPr>
          <w:lang w:eastAsia="zh-CN"/>
        </w:rPr>
      </w:pPr>
      <w:r>
        <w:rPr>
          <w:lang w:eastAsia="zh-CN"/>
        </w:rPr>
        <w:t>FFS: Special handling for SSBs from serving/non-sering cells</w:t>
      </w:r>
    </w:p>
    <w:p w14:paraId="736CAD87" w14:textId="77777777" w:rsidR="00E54F9F" w:rsidRDefault="00E54F9F" w:rsidP="00E54F9F">
      <w:pPr>
        <w:pStyle w:val="3GPPAgreements"/>
        <w:numPr>
          <w:ilvl w:val="1"/>
          <w:numId w:val="3"/>
        </w:numPr>
        <w:rPr>
          <w:lang w:eastAsia="zh-CN"/>
        </w:rPr>
      </w:pPr>
      <w:r>
        <w:rPr>
          <w:lang w:eastAsia="zh-CN"/>
        </w:rPr>
        <w:t>FFS: Special hanlding for priority related to PDSCH/PDCCH carrying URLLC data/control</w:t>
      </w:r>
    </w:p>
    <w:p w14:paraId="7B9EBE96" w14:textId="77777777" w:rsidR="00E54F9F" w:rsidRPr="00A66EA1" w:rsidRDefault="00E54F9F">
      <w:pPr>
        <w:rPr>
          <w:rFonts w:hint="eastAsia"/>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81"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82"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83" w:author="Huawei - Huangsu" w:date="2021-10-14T17:33:00Z"/>
                <w:lang w:eastAsia="zh-CN"/>
              </w:rPr>
            </w:pPr>
            <w:ins w:id="284"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5" w:author="Huawei - Huangsu" w:date="2021-10-14T17:32:00Z">
              <w:r>
                <w:rPr>
                  <w:rFonts w:ascii="Arial" w:hAnsi="Arial" w:cs="Arial"/>
                  <w:iCs/>
                  <w:sz w:val="16"/>
                  <w:lang w:eastAsia="zh-CN"/>
                </w:rPr>
                <w:t xml:space="preserve">FL: Option 2 was proposed by CATT, </w:t>
              </w:r>
            </w:ins>
            <w:ins w:id="286"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7"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8" w:author="Huawei - Huangsu" w:date="2021-10-15T10:15:00Z">
              <w:r>
                <w:rPr>
                  <w:rFonts w:ascii="Arial" w:hAnsi="Arial" w:cs="Arial"/>
                  <w:iCs/>
                  <w:sz w:val="16"/>
                  <w:lang w:eastAsia="zh-CN"/>
                </w:rPr>
                <w:t xml:space="preserve">FL: I think either bandwidth or SCS is not aligned with </w:t>
              </w:r>
            </w:ins>
            <w:ins w:id="289" w:author="Huawei - Huangsu" w:date="2021-10-15T10:16:00Z">
              <w:r>
                <w:rPr>
                  <w:rFonts w:ascii="Arial" w:hAnsi="Arial" w:cs="Arial"/>
                  <w:iCs/>
                  <w:sz w:val="16"/>
                  <w:lang w:eastAsia="zh-CN"/>
                </w:rPr>
                <w:t xml:space="preserve">that of </w:t>
              </w:r>
            </w:ins>
            <w:ins w:id="290" w:author="Huawei - Huangsu" w:date="2021-10-15T10:15:00Z">
              <w:r>
                <w:rPr>
                  <w:rFonts w:ascii="Arial" w:hAnsi="Arial" w:cs="Arial"/>
                  <w:iCs/>
                  <w:sz w:val="16"/>
                  <w:lang w:eastAsia="zh-CN"/>
                </w:rPr>
                <w:t xml:space="preserve">the active DL BWP, which is the major </w:t>
              </w:r>
            </w:ins>
            <w:ins w:id="291"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92" w:author="Ren Da (CATT)" w:date="2021-10-15T10:16:00Z">
              <w:r>
                <w:rPr>
                  <w:lang w:eastAsia="zh-CN"/>
                </w:rPr>
                <w:t xml:space="preserve">when </w:t>
              </w:r>
            </w:ins>
            <w:ins w:id="293" w:author="Ren Da (CATT)" w:date="2021-10-15T10:18:00Z">
              <w:r>
                <w:rPr>
                  <w:lang w:eastAsia="zh-CN"/>
                </w:rPr>
                <w:t>the</w:t>
              </w:r>
            </w:ins>
            <w:ins w:id="294" w:author="Ren Da (CATT)" w:date="2021-10-15T10:15:00Z">
              <w:r w:rsidRPr="00D35989">
                <w:rPr>
                  <w:lang w:eastAsia="zh-CN"/>
                </w:rPr>
                <w:t xml:space="preserve"> bandwidth </w:t>
              </w:r>
            </w:ins>
            <w:ins w:id="295" w:author="Ren Da (CATT)" w:date="2021-10-15T10:18:00Z">
              <w:r>
                <w:rPr>
                  <w:lang w:eastAsia="zh-CN"/>
                </w:rPr>
                <w:t>a</w:t>
              </w:r>
            </w:ins>
            <w:ins w:id="296" w:author="Ren Da (CATT)" w:date="2021-10-15T10:19:00Z">
              <w:r>
                <w:rPr>
                  <w:lang w:eastAsia="zh-CN"/>
                </w:rPr>
                <w:t>nd/</w:t>
              </w:r>
            </w:ins>
            <w:ins w:id="297" w:author="Ren Da (CATT)" w:date="2021-10-15T10:15:00Z">
              <w:r w:rsidRPr="00D35989">
                <w:rPr>
                  <w:lang w:eastAsia="zh-CN"/>
                </w:rPr>
                <w:t xml:space="preserve">or </w:t>
              </w:r>
            </w:ins>
            <w:ins w:id="298" w:author="Ren Da (CATT)" w:date="2021-10-15T10:19:00Z">
              <w:r>
                <w:rPr>
                  <w:lang w:eastAsia="zh-CN"/>
                </w:rPr>
                <w:t xml:space="preserve">the </w:t>
              </w:r>
            </w:ins>
            <w:ins w:id="299"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We are also fine with listing the options for now and then downselecting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176A42D4" w:rsidR="009E17DE" w:rsidRDefault="009E17DE" w:rsidP="009E17DE">
      <w:pPr>
        <w:pStyle w:val="3GPPAgreements"/>
        <w:numPr>
          <w:ilvl w:val="1"/>
          <w:numId w:val="3"/>
        </w:numPr>
        <w:rPr>
          <w:lang w:eastAsia="zh-CN"/>
        </w:rPr>
      </w:pPr>
      <w:r>
        <w:rPr>
          <w:lang w:eastAsia="zh-CN"/>
        </w:rPr>
        <w:t xml:space="preserve">Option 2: </w:t>
      </w:r>
      <w:ins w:id="300" w:author="Huawei - Huangsu" w:date="2021-10-19T04:42:00Z">
        <w:r w:rsidR="00AF7B07">
          <w:rPr>
            <w:lang w:eastAsia="zh-CN"/>
          </w:rPr>
          <w:t>UE only performs MG-based measurement</w:t>
        </w:r>
      </w:ins>
      <w:del w:id="301" w:author="Huawei - Huangsu" w:date="2021-10-19T04:42:00Z">
        <w:r w:rsidDel="00AF7B07">
          <w:rPr>
            <w:lang w:eastAsia="zh-CN"/>
          </w:rPr>
          <w:delText xml:space="preserve">UE performs </w:delText>
        </w:r>
        <w:r w:rsidDel="00AF7B07">
          <w:rPr>
            <w:rFonts w:hint="eastAsia"/>
            <w:lang w:eastAsia="zh-CN"/>
          </w:rPr>
          <w:delText>PRS</w:delText>
        </w:r>
        <w:r w:rsidDel="00AF7B07">
          <w:rPr>
            <w:lang w:eastAsia="zh-CN"/>
          </w:rPr>
          <w:delText xml:space="preserve"> measurement</w:delText>
        </w:r>
        <w:r w:rsidDel="00AF7B07">
          <w:rPr>
            <w:rFonts w:hint="eastAsia"/>
            <w:lang w:eastAsia="zh-CN"/>
          </w:rPr>
          <w:delText xml:space="preserve"> following the measurement period defined in Rel-16.</w:delText>
        </w:r>
      </w:del>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discreption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46F16ACA" w14:textId="77777777" w:rsidR="00603415" w:rsidRDefault="00603415" w:rsidP="00603415">
            <w:pPr>
              <w:rPr>
                <w:ins w:id="302" w:author="Huawei - Huangsu" w:date="2021-10-19T04:42:00Z"/>
                <w:rFonts w:ascii="Arial" w:hAnsi="Arial" w:cs="Arial"/>
                <w:iCs/>
                <w:sz w:val="16"/>
                <w:lang w:eastAsia="zh-CN"/>
              </w:rPr>
            </w:pPr>
            <w:r>
              <w:rPr>
                <w:rFonts w:ascii="Arial" w:hAnsi="Arial" w:cs="Arial"/>
                <w:iCs/>
                <w:sz w:val="16"/>
                <w:lang w:eastAsia="zh-CN"/>
              </w:rPr>
              <w:t>We prefer option 2</w:t>
            </w:r>
          </w:p>
          <w:p w14:paraId="3B05BD5A" w14:textId="3238E6F9" w:rsidR="00AF7B07" w:rsidRDefault="00AF7B07" w:rsidP="00AF7B07">
            <w:pPr>
              <w:rPr>
                <w:rFonts w:ascii="Arial" w:hAnsi="Arial" w:cs="Arial"/>
                <w:iCs/>
                <w:sz w:val="16"/>
                <w:lang w:eastAsia="zh-CN"/>
              </w:rPr>
            </w:pPr>
            <w:ins w:id="303" w:author="Huawei - Huangsu" w:date="2021-10-19T04:42:00Z">
              <w:r>
                <w:rPr>
                  <w:rFonts w:ascii="Arial" w:hAnsi="Arial" w:cs="Arial"/>
                  <w:iCs/>
                  <w:sz w:val="16"/>
                  <w:lang w:eastAsia="zh-CN"/>
                </w:rPr>
                <w:t>FL: Option 2 was accidentally revised. The change is now reverted.</w:t>
              </w:r>
            </w:ins>
          </w:p>
        </w:tc>
      </w:tr>
      <w:tr w:rsidR="00D72B18" w14:paraId="08075636" w14:textId="77777777" w:rsidTr="00E54F9F">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may be we </w:t>
            </w:r>
            <w:r>
              <w:rPr>
                <w:rFonts w:ascii="Arial" w:hAnsi="Arial" w:cs="Arial"/>
                <w:iCs/>
                <w:sz w:val="16"/>
                <w:lang w:eastAsia="zh-CN"/>
              </w:rPr>
              <w:lastRenderedPageBreak/>
              <w:t>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3"/>
              <w:numPr>
                <w:ilvl w:val="0"/>
                <w:numId w:val="0"/>
              </w:numPr>
              <w:outlineLvl w:val="2"/>
              <w:rPr>
                <w:lang w:val="en-GB" w:eastAsia="zh-CN"/>
              </w:rPr>
            </w:pPr>
            <w:r>
              <w:rPr>
                <w:lang w:val="en-GB" w:eastAsia="zh-CN"/>
              </w:rPr>
              <w:t>Proposal 3.5.2-2</w:t>
            </w:r>
          </w:p>
          <w:p w14:paraId="78DAF56A" w14:textId="77777777" w:rsidR="00D72B18" w:rsidRDefault="00D72B18" w:rsidP="00D72B18">
            <w:pPr>
              <w:pStyle w:val="3GPPAgreements"/>
              <w:rPr>
                <w:lang w:eastAsia="zh-CN"/>
              </w:rPr>
            </w:pPr>
            <w:ins w:id="304" w:author="Siva Muruganathan" w:date="2021-10-18T11:31:00Z">
              <w:r>
                <w:rPr>
                  <w:lang w:eastAsia="zh-CN"/>
                </w:rPr>
                <w:t xml:space="preserve">Study </w:t>
              </w:r>
            </w:ins>
            <w:del w:id="305"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Option 5: gNB provide an indication to switch to a BWP associated with positioning measurements</w:t>
            </w:r>
          </w:p>
          <w:p w14:paraId="7C09D4C2" w14:textId="77777777" w:rsidR="00D72B18" w:rsidDel="00B6760E" w:rsidRDefault="00D72B18" w:rsidP="00D72B18">
            <w:pPr>
              <w:pStyle w:val="3GPPAgreements"/>
              <w:numPr>
                <w:ilvl w:val="1"/>
                <w:numId w:val="3"/>
              </w:numPr>
              <w:rPr>
                <w:del w:id="306" w:author="Siva Muruganathan" w:date="2021-10-18T11:32:00Z"/>
                <w:lang w:eastAsia="zh-CN"/>
              </w:rPr>
            </w:pPr>
            <w:del w:id="307"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r w:rsidR="00956464" w14:paraId="567F2BD3" w14:textId="77777777" w:rsidTr="00E54F9F">
        <w:tc>
          <w:tcPr>
            <w:tcW w:w="1838" w:type="dxa"/>
          </w:tcPr>
          <w:p w14:paraId="05D7091F" w14:textId="5623A4D5" w:rsidR="00956464" w:rsidRDefault="00956464" w:rsidP="00D72B18">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25858FA7" w14:textId="2F32811B" w:rsidR="00956464" w:rsidRDefault="00956464" w:rsidP="00D72B18">
            <w:pPr>
              <w:rPr>
                <w:rFonts w:ascii="Arial" w:hAnsi="Arial" w:cs="Arial"/>
                <w:iCs/>
                <w:sz w:val="16"/>
                <w:lang w:eastAsia="zh-CN"/>
              </w:rPr>
            </w:pPr>
            <w:r>
              <w:rPr>
                <w:rFonts w:ascii="Arial" w:hAnsi="Arial" w:cs="Arial"/>
                <w:iCs/>
                <w:sz w:val="16"/>
                <w:lang w:eastAsia="zh-CN"/>
              </w:rPr>
              <w:t>Okay</w:t>
            </w:r>
          </w:p>
        </w:tc>
        <w:tc>
          <w:tcPr>
            <w:tcW w:w="6379" w:type="dxa"/>
          </w:tcPr>
          <w:p w14:paraId="0FE4C5A6" w14:textId="77777777" w:rsidR="00956464" w:rsidRDefault="00956464" w:rsidP="00D72B18">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r w:rsidR="00AF47E5" w14:paraId="0BF35F50" w14:textId="77777777">
        <w:tc>
          <w:tcPr>
            <w:tcW w:w="1838" w:type="dxa"/>
          </w:tcPr>
          <w:p w14:paraId="36AA65BC" w14:textId="79161D1D" w:rsidR="00AF47E5" w:rsidRDefault="00AF47E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420D9DCF" w14:textId="194DC06E" w:rsidR="00AF47E5" w:rsidRDefault="00AF47E5">
            <w:pPr>
              <w:rPr>
                <w:rFonts w:ascii="Arial" w:hAnsi="Arial" w:cs="Arial"/>
                <w:iCs/>
                <w:sz w:val="16"/>
                <w:lang w:eastAsia="zh-CN"/>
              </w:rPr>
            </w:pPr>
            <w:r>
              <w:rPr>
                <w:rFonts w:ascii="Arial" w:hAnsi="Arial" w:cs="Arial"/>
                <w:iCs/>
                <w:sz w:val="16"/>
                <w:lang w:eastAsia="zh-CN"/>
              </w:rPr>
              <w:t>Yes</w:t>
            </w:r>
          </w:p>
        </w:tc>
        <w:tc>
          <w:tcPr>
            <w:tcW w:w="6379" w:type="dxa"/>
          </w:tcPr>
          <w:p w14:paraId="1F6BF71A" w14:textId="77777777" w:rsidR="00AF47E5" w:rsidRDefault="00AF47E5">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6D5AD2E5" w14:textId="77777777"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lastRenderedPageBreak/>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0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0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Support FL’s receommendation</w:t>
            </w:r>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E54F9F">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lastRenderedPageBreak/>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309" w:author="Huawei - Huangsu" w:date="2021-10-12T13:08:00Z">
        <w:r>
          <w:rPr>
            <w:lang w:val="en-GB" w:eastAsia="zh-CN"/>
          </w:rPr>
          <w:t>consider one of</w:t>
        </w:r>
      </w:ins>
      <w:del w:id="310"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11" w:author="Huawei - Huangsu" w:date="2021-10-12T10:28:00Z"/>
          <w:lang w:val="en-GB" w:eastAsia="zh-CN"/>
        </w:rPr>
      </w:pPr>
      <w:ins w:id="312" w:author="Huawei - Huangsu" w:date="2021-10-12T10:28:00Z">
        <w:r>
          <w:rPr>
            <w:lang w:val="en-GB" w:eastAsia="zh-CN"/>
          </w:rPr>
          <w:lastRenderedPageBreak/>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13" w:author="Huawei - Huangsu" w:date="2021-10-12T10:28:00Z"/>
          <w:lang w:val="en-GB" w:eastAsia="zh-CN"/>
        </w:rPr>
      </w:pPr>
      <w:ins w:id="314"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15" w:author="Huawei - Huangsu" w:date="2021-10-12T10:28:00Z"/>
          <w:lang w:val="en-GB" w:eastAsia="zh-CN"/>
        </w:rPr>
        <w:pPrChange w:id="316" w:author="Huawei - Huangsu" w:date="2021-10-12T10:28:00Z">
          <w:pPr>
            <w:pStyle w:val="3GPPAgreements"/>
            <w:numPr>
              <w:ilvl w:val="1"/>
            </w:numPr>
            <w:ind w:left="567" w:hanging="283"/>
          </w:pPr>
        </w:pPrChange>
      </w:pPr>
      <w:ins w:id="317"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18" w:author="Huawei - Huangsu" w:date="2021-10-12T13:08:00Z"/>
          <w:lang w:val="en-GB" w:eastAsia="zh-CN"/>
        </w:rPr>
        <w:pPrChange w:id="319" w:author="Huawei - Huangsu" w:date="2021-10-12T10:28:00Z">
          <w:pPr>
            <w:pStyle w:val="3GPPAgreements"/>
            <w:numPr>
              <w:ilvl w:val="1"/>
            </w:numPr>
            <w:ind w:left="567" w:hanging="283"/>
          </w:pPr>
        </w:pPrChange>
      </w:pPr>
      <w:ins w:id="32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21" w:author="Huawei - Huangsu" w:date="2021-10-12T13:08:00Z"/>
          <w:lang w:val="en-GB" w:eastAsia="zh-CN"/>
        </w:rPr>
      </w:pPr>
      <w:ins w:id="322"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23" w:author="Huawei - Huangsu" w:date="2021-10-12T13:08:00Z"/>
          <w:lang w:val="en-GB" w:eastAsia="zh-CN"/>
        </w:rPr>
      </w:pPr>
      <w:ins w:id="32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25" w:author="Huawei - Huangsu" w:date="2021-10-12T13:08:00Z"/>
          <w:lang w:val="en-GB" w:eastAsia="zh-CN"/>
        </w:rPr>
      </w:pPr>
      <w:ins w:id="326" w:author="Huawei - Huangsu" w:date="2021-10-12T13:08:00Z">
        <w:r>
          <w:rPr>
            <w:lang w:val="en-GB" w:eastAsia="zh-CN"/>
          </w:rPr>
          <w:t>The value of N is not expected to be smaller than the PRS computation time (T) .</w:t>
        </w:r>
      </w:ins>
    </w:p>
    <w:p w14:paraId="47FF7E55"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340DBB99" w14:textId="77777777"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27"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DB567B">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4pt;height:98.8pt;mso-width-percent:0;mso-height-percent:0;mso-width-percent:0;mso-height-percent:0" o:ole="">
                  <v:imagedata r:id="rId15" o:title=""/>
                  <o:lock v:ext="edit" aspectratio="f"/>
                </v:shape>
                <o:OLEObject Type="Embed" ProgID="Visio.Drawing.15" ShapeID="_x0000_i1025" DrawAspect="Content" ObjectID="_1696123912"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implementation .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14:paraId="2ABEBF55" w14:textId="77777777" w:rsidR="00391ED3" w:rsidRDefault="00DB567B">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4pt;height:114.2pt;mso-width-percent:0;mso-height-percent:0;mso-width-percent:0;mso-height-percent:0" o:ole="">
                  <v:imagedata r:id="rId17" o:title=""/>
                  <o:lock v:ext="edit" aspectratio="f"/>
                </v:shape>
                <o:OLEObject Type="Embed" ProgID="Visio.Drawing.15" ShapeID="_x0000_i1026" DrawAspect="Content" ObjectID="_1696123913" r:id="rId18"/>
              </w:object>
            </w:r>
          </w:p>
          <w:p w14:paraId="72BEE842" w14:textId="77777777" w:rsidR="00391ED3" w:rsidRDefault="00391ED3">
            <w:pPr>
              <w:pStyle w:val="af5"/>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5"/>
              <w:autoSpaceDE/>
              <w:autoSpaceDN/>
              <w:adjustRightInd/>
              <w:snapToGrid/>
              <w:ind w:firstLineChars="0" w:firstLine="0"/>
              <w:contextualSpacing/>
              <w:rPr>
                <w:rFonts w:ascii="Arial" w:hAnsi="Arial" w:cs="Arial"/>
                <w:iCs/>
                <w:sz w:val="16"/>
                <w:lang w:eastAsia="zh-CN"/>
              </w:rPr>
            </w:pPr>
            <w:ins w:id="328"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lastRenderedPageBreak/>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29" w:author="Huawei - Huangsu" w:date="2021-10-13T17:52:00Z"/>
          <w:lang w:val="en-GB" w:eastAsia="zh-CN"/>
        </w:rPr>
      </w:pPr>
      <w:del w:id="33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31" w:author="Huawei - Huangsu" w:date="2021-10-13T17:52:00Z"/>
          <w:lang w:val="en-GB" w:eastAsia="zh-CN"/>
        </w:rPr>
      </w:pPr>
      <w:ins w:id="332" w:author="Huawei - Huangsu" w:date="2021-10-13T17:52:00Z">
        <w:r>
          <w:rPr>
            <w:lang w:val="en-GB" w:eastAsia="zh-CN"/>
          </w:rPr>
          <w:t>Alt. 1</w:t>
        </w:r>
      </w:ins>
    </w:p>
    <w:p w14:paraId="140E3FF5" w14:textId="77777777" w:rsidR="00391ED3" w:rsidRDefault="00AA7853">
      <w:pPr>
        <w:pStyle w:val="3GPPAgreements"/>
        <w:numPr>
          <w:ilvl w:val="2"/>
          <w:numId w:val="3"/>
        </w:numPr>
        <w:rPr>
          <w:ins w:id="333" w:author="Huawei - Huangsu" w:date="2021-10-13T17:52:00Z"/>
          <w:lang w:val="en-GB" w:eastAsia="zh-CN"/>
        </w:rPr>
      </w:pPr>
      <w:ins w:id="33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3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3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37" w:author="Huawei - Huangsu" w:date="2021-10-13T17:30:00Z">
        <w:r>
          <w:rPr>
            <w:lang w:val="en-GB" w:eastAsia="zh-CN"/>
          </w:rPr>
          <w:delText>N</w:delText>
        </w:r>
      </w:del>
      <w:ins w:id="338" w:author="Huawei - Huangsu" w:date="2021-10-13T17:32:00Z">
        <w:r>
          <w:rPr>
            <w:lang w:val="en-GB" w:eastAsia="zh-CN"/>
          </w:rPr>
          <w:t>T</w:t>
        </w:r>
        <w:r>
          <w:rPr>
            <w:vertAlign w:val="subscript"/>
            <w:lang w:val="en-GB" w:eastAsia="zh-CN"/>
          </w:rPr>
          <w:t>s</w:t>
        </w:r>
      </w:ins>
      <w:ins w:id="33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40" w:author="Huawei - Huangsu" w:date="2021-10-13T17:37:00Z">
        <w:r>
          <w:rPr>
            <w:lang w:val="en-GB" w:eastAsia="zh-CN"/>
          </w:rPr>
          <w:t>T</w:t>
        </w:r>
        <w:r>
          <w:rPr>
            <w:vertAlign w:val="subscript"/>
            <w:lang w:val="en-GB" w:eastAsia="zh-CN"/>
          </w:rPr>
          <w:t>span</w:t>
        </w:r>
      </w:ins>
      <w:del w:id="341" w:author="Huawei - Huangsu" w:date="2021-10-13T17:37:00Z">
        <w:r>
          <w:rPr>
            <w:lang w:val="en-GB" w:eastAsia="zh-CN"/>
          </w:rPr>
          <w:delText>N</w:delText>
        </w:r>
      </w:del>
      <w:r>
        <w:rPr>
          <w:lang w:val="en-GB" w:eastAsia="zh-CN"/>
        </w:rPr>
        <w:t xml:space="preserve"> is not expected to be smaller than the PRS computation time (</w:t>
      </w:r>
      <w:ins w:id="342" w:author="Huawei - Huangsu" w:date="2021-10-13T17:38:00Z">
        <w:r>
          <w:rPr>
            <w:lang w:val="en-GB" w:eastAsia="zh-CN"/>
          </w:rPr>
          <w:t>T</w:t>
        </w:r>
        <w:r>
          <w:rPr>
            <w:vertAlign w:val="subscript"/>
            <w:lang w:val="en-GB" w:eastAsia="zh-CN"/>
          </w:rPr>
          <w:t>compute</w:t>
        </w:r>
      </w:ins>
      <w:del w:id="34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4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45"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4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smaller than T(i.e. L&lt;T).</w:t>
            </w:r>
          </w:p>
          <w:p w14:paraId="0C2C9234" w14:textId="77777777" w:rsidR="00391ED3" w:rsidRDefault="00AA7853">
            <w:pPr>
              <w:tabs>
                <w:tab w:val="left" w:pos="393"/>
              </w:tabs>
              <w:autoSpaceDE/>
              <w:autoSpaceDN/>
              <w:adjustRightInd/>
              <w:snapToGrid/>
              <w:contextualSpacing/>
              <w:rPr>
                <w:ins w:id="347" w:author="Huawei - Huangsu" w:date="2021-10-14T17:34:00Z"/>
                <w:rFonts w:ascii="Arial" w:hAnsi="Arial" w:cs="Arial"/>
                <w:bCs/>
                <w:iCs/>
                <w:sz w:val="16"/>
                <w:szCs w:val="16"/>
                <w:lang w:eastAsia="zh-CN"/>
              </w:rPr>
            </w:pPr>
            <w:ins w:id="34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49" w:author="Huawei - Huangsu" w:date="2021-10-14T17:36:00Z">
              <w:r>
                <w:rPr>
                  <w:rFonts w:ascii="Arial" w:hAnsi="Arial" w:cs="Arial"/>
                  <w:bCs/>
                  <w:iCs/>
                  <w:sz w:val="16"/>
                  <w:szCs w:val="16"/>
                  <w:lang w:eastAsia="zh-CN"/>
                </w:rPr>
                <w:t xml:space="preserve">be </w:t>
              </w:r>
            </w:ins>
            <w:ins w:id="350" w:author="Huawei - Huangsu" w:date="2021-10-14T17:34:00Z">
              <w:r>
                <w:rPr>
                  <w:rFonts w:ascii="Arial" w:hAnsi="Arial" w:cs="Arial"/>
                  <w:bCs/>
                  <w:iCs/>
                  <w:sz w:val="16"/>
                  <w:szCs w:val="16"/>
                  <w:lang w:eastAsia="zh-CN"/>
                </w:rPr>
                <w:t>clear which one is larger</w:t>
              </w:r>
            </w:ins>
            <w:ins w:id="351"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E54F9F">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7" type="#_x0000_t75" alt="" style="width:299.4pt;height:101.1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52"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53"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54" w:author="AlexM - Qualcomm" w:date="2021-10-14T09:17:00Z"/>
                <w:rFonts w:ascii="Arial" w:hAnsi="Arial" w:cs="Arial"/>
                <w:bCs/>
                <w:iCs/>
                <w:sz w:val="16"/>
                <w:szCs w:val="16"/>
                <w:lang w:eastAsia="zh-CN"/>
              </w:rPr>
            </w:pPr>
            <w:ins w:id="35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56" w:author="AlexM - Qualcomm" w:date="2021-10-14T09:17:00Z">
              <w:r>
                <w:rPr>
                  <w:rFonts w:ascii="Arial" w:hAnsi="Arial" w:cs="Arial"/>
                  <w:bCs/>
                  <w:iCs/>
                  <w:sz w:val="16"/>
                  <w:szCs w:val="16"/>
                  <w:lang w:eastAsia="zh-CN"/>
                </w:rPr>
                <w:t>However, i agree that Alt. 1 is not well phrased now; T</w:t>
              </w:r>
            </w:ins>
            <w:ins w:id="357"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af5"/>
              <w:numPr>
                <w:ilvl w:val="0"/>
                <w:numId w:val="42"/>
              </w:numPr>
              <w:tabs>
                <w:tab w:val="center" w:pos="3081"/>
              </w:tabs>
              <w:autoSpaceDE/>
              <w:autoSpaceDN/>
              <w:adjustRightInd/>
              <w:snapToGrid/>
              <w:ind w:firstLineChars="0"/>
              <w:contextualSpacing/>
              <w:rPr>
                <w:ins w:id="358" w:author="AlexM - Qualcomm" w:date="2021-10-14T09:16:00Z"/>
                <w:rFonts w:ascii="Arial" w:hAnsi="Arial" w:cs="Arial"/>
                <w:bCs/>
                <w:iCs/>
                <w:sz w:val="16"/>
                <w:szCs w:val="16"/>
                <w:lang w:eastAsia="zh-CN"/>
                <w:rPrChange w:id="359" w:author="AlexM - Qualcomm" w:date="2021-10-14T09:17:00Z">
                  <w:rPr>
                    <w:ins w:id="360" w:author="AlexM - Qualcomm" w:date="2021-10-14T09:16:00Z"/>
                    <w:lang w:eastAsia="zh-CN"/>
                  </w:rPr>
                </w:rPrChange>
              </w:rPr>
              <w:pPrChange w:id="361" w:author="CMCC" w:date="2021-10-14T09:17:00Z">
                <w:pPr>
                  <w:tabs>
                    <w:tab w:val="center" w:pos="3081"/>
                  </w:tabs>
                  <w:autoSpaceDE/>
                  <w:autoSpaceDN/>
                  <w:adjustRightInd/>
                  <w:snapToGrid/>
                  <w:contextualSpacing/>
                </w:pPr>
              </w:pPrChange>
            </w:pPr>
            <w:ins w:id="362" w:author="AlexM - Qualcomm" w:date="2021-10-14T09:16:00Z">
              <w:r>
                <w:rPr>
                  <w:rFonts w:ascii="Arial" w:hAnsi="Arial" w:cs="Arial"/>
                  <w:bCs/>
                  <w:iCs/>
                  <w:sz w:val="16"/>
                  <w:szCs w:val="16"/>
                  <w:lang w:eastAsia="zh-CN"/>
                  <w:rPrChange w:id="363"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6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65" w:author="AlexM - Qualcomm" w:date="2021-10-14T09:16:00Z"/>
                <w:rFonts w:ascii="Arial" w:hAnsi="Arial" w:cs="Arial"/>
                <w:bCs/>
                <w:iCs/>
                <w:sz w:val="16"/>
                <w:szCs w:val="16"/>
                <w:lang w:eastAsia="zh-CN"/>
              </w:rPr>
            </w:pPr>
            <w:ins w:id="36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6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68" w:author="AlexM - Qualcomm" w:date="2021-10-14T09:16:00Z"/>
                <w:i/>
                <w:iCs/>
                <w:color w:val="FF0000"/>
                <w:lang w:val="en-GB" w:eastAsia="zh-CN"/>
                <w:rPrChange w:id="369" w:author="AlexM - Qualcomm" w:date="2021-10-14T09:42:00Z">
                  <w:rPr>
                    <w:ins w:id="370" w:author="AlexM - Qualcomm" w:date="2021-10-14T09:16:00Z"/>
                    <w:lang w:val="en-GB" w:eastAsia="zh-CN"/>
                  </w:rPr>
                </w:rPrChange>
              </w:rPr>
            </w:pPr>
            <w:ins w:id="371" w:author="AlexM - Qualcomm" w:date="2021-10-14T09:16:00Z">
              <w:r>
                <w:rPr>
                  <w:i/>
                  <w:iCs/>
                  <w:color w:val="FF0000"/>
                  <w:lang w:val="en-GB" w:eastAsia="zh-CN"/>
                  <w:rPrChange w:id="372" w:author="AlexM - Qualcomm" w:date="2021-10-14T09:42:00Z">
                    <w:rPr>
                      <w:lang w:val="en-GB" w:eastAsia="zh-CN"/>
                    </w:rPr>
                  </w:rPrChange>
                </w:rPr>
                <w:t xml:space="preserve">Alt. </w:t>
              </w:r>
            </w:ins>
            <w:ins w:id="373" w:author="AlexM - Qualcomm" w:date="2021-10-14T09:17:00Z">
              <w:r>
                <w:rPr>
                  <w:i/>
                  <w:iCs/>
                  <w:color w:val="FF0000"/>
                  <w:lang w:val="en-GB" w:eastAsia="zh-CN"/>
                  <w:rPrChange w:id="37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75" w:author="AlexM - Qualcomm" w:date="2021-10-14T09:17:00Z"/>
                <w:i/>
                <w:iCs/>
                <w:color w:val="FF0000"/>
                <w:lang w:val="en-GB" w:eastAsia="zh-CN"/>
                <w:rPrChange w:id="376" w:author="AlexM - Qualcomm" w:date="2021-10-14T09:42:00Z">
                  <w:rPr>
                    <w:ins w:id="377" w:author="AlexM - Qualcomm" w:date="2021-10-14T09:17:00Z"/>
                    <w:lang w:val="en-GB" w:eastAsia="zh-CN"/>
                  </w:rPr>
                </w:rPrChange>
              </w:rPr>
            </w:pPr>
            <w:ins w:id="378" w:author="AlexM - Qualcomm" w:date="2021-10-14T09:17:00Z">
              <w:r>
                <w:rPr>
                  <w:i/>
                  <w:iCs/>
                  <w:color w:val="FF0000"/>
                  <w:lang w:val="en-GB" w:eastAsia="zh-CN"/>
                  <w:rPrChange w:id="379" w:author="AlexM - Qualcomm" w:date="2021-10-14T09:42:00Z">
                    <w:rPr>
                      <w:lang w:val="en-GB" w:eastAsia="zh-CN"/>
                    </w:rPr>
                  </w:rPrChange>
                </w:rPr>
                <w:t>During the first part of the window with duration of at least L-(T</w:t>
              </w:r>
            </w:ins>
            <w:ins w:id="380" w:author="AlexM - Qualcomm" w:date="2021-10-14T09:18:00Z">
              <w:r>
                <w:rPr>
                  <w:i/>
                  <w:iCs/>
                  <w:color w:val="FF0000"/>
                  <w:lang w:val="en-GB" w:eastAsia="zh-CN"/>
                  <w:rPrChange w:id="381" w:author="AlexM - Qualcomm" w:date="2021-10-14T09:42:00Z">
                    <w:rPr>
                      <w:lang w:val="en-GB" w:eastAsia="zh-CN"/>
                    </w:rPr>
                  </w:rPrChange>
                </w:rPr>
                <w:t>-N)</w:t>
              </w:r>
            </w:ins>
            <w:ins w:id="382" w:author="AlexM - Qualcomm" w:date="2021-10-14T09:17:00Z">
              <w:r>
                <w:rPr>
                  <w:i/>
                  <w:iCs/>
                  <w:color w:val="FF0000"/>
                  <w:lang w:val="en-GB" w:eastAsia="zh-CN"/>
                  <w:rPrChange w:id="38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84" w:author="AlexM - Qualcomm" w:date="2021-10-14T09:27:00Z"/>
                <w:i/>
                <w:iCs/>
                <w:color w:val="FF0000"/>
                <w:lang w:val="en-GB" w:eastAsia="zh-CN"/>
                <w:rPrChange w:id="385" w:author="AlexM - Qualcomm" w:date="2021-10-14T09:42:00Z">
                  <w:rPr>
                    <w:ins w:id="386" w:author="AlexM - Qualcomm" w:date="2021-10-14T09:27:00Z"/>
                    <w:lang w:val="en-GB" w:eastAsia="zh-CN"/>
                  </w:rPr>
                </w:rPrChange>
              </w:rPr>
            </w:pPr>
            <w:ins w:id="387" w:author="AlexM - Qualcomm" w:date="2021-10-14T09:17:00Z">
              <w:r>
                <w:rPr>
                  <w:i/>
                  <w:iCs/>
                  <w:color w:val="FF0000"/>
                  <w:lang w:val="en-GB" w:eastAsia="zh-CN"/>
                  <w:rPrChange w:id="388" w:author="AlexM - Qualcomm" w:date="2021-10-14T09:42:00Z">
                    <w:rPr>
                      <w:lang w:val="en-GB" w:eastAsia="zh-CN"/>
                    </w:rPr>
                  </w:rPrChange>
                </w:rPr>
                <w:t>The UE is expected to be capable of reporting measurements derived on the PRS measured in the first window after T</w:t>
              </w:r>
            </w:ins>
            <w:ins w:id="389" w:author="AlexM - Qualcomm" w:date="2021-10-14T09:18:00Z">
              <w:r>
                <w:rPr>
                  <w:i/>
                  <w:iCs/>
                  <w:color w:val="FF0000"/>
                  <w:lang w:val="en-GB" w:eastAsia="zh-CN"/>
                  <w:rPrChange w:id="390" w:author="AlexM - Qualcomm" w:date="2021-10-14T09:42:00Z">
                    <w:rPr>
                      <w:lang w:val="en-GB" w:eastAsia="zh-CN"/>
                    </w:rPr>
                  </w:rPrChange>
                </w:rPr>
                <w:t>-N</w:t>
              </w:r>
            </w:ins>
            <w:ins w:id="391" w:author="AlexM - Qualcomm" w:date="2021-10-14T09:17:00Z">
              <w:r>
                <w:rPr>
                  <w:i/>
                  <w:iCs/>
                  <w:color w:val="FF0000"/>
                  <w:lang w:val="en-GB" w:eastAsia="zh-CN"/>
                  <w:rPrChange w:id="39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93" w:author="AlexM - Qualcomm" w:date="2021-10-14T09:27:00Z"/>
                <w:lang w:val="en-GB" w:eastAsia="zh-CN"/>
              </w:rPr>
            </w:pPr>
          </w:p>
          <w:p w14:paraId="760C646A" w14:textId="77777777" w:rsidR="00391ED3" w:rsidRDefault="00AA7853">
            <w:pPr>
              <w:pStyle w:val="3GPPAgreements"/>
              <w:numPr>
                <w:ilvl w:val="0"/>
                <w:numId w:val="0"/>
              </w:numPr>
              <w:ind w:left="284"/>
              <w:rPr>
                <w:ins w:id="394" w:author="AlexM - Qualcomm" w:date="2021-10-14T09:17:00Z"/>
                <w:lang w:val="en-GB" w:eastAsia="zh-CN"/>
              </w:rPr>
              <w:pPrChange w:id="395" w:author="CMCC" w:date="2021-10-14T09:27:00Z">
                <w:pPr>
                  <w:pStyle w:val="3GPPAgreements"/>
                  <w:numPr>
                    <w:ilvl w:val="2"/>
                  </w:numPr>
                  <w:ind w:left="851"/>
                </w:pPr>
              </w:pPrChange>
            </w:pPr>
            <w:ins w:id="396" w:author="AlexM - Qualcomm" w:date="2021-10-14T09:27:00Z">
              <w:r>
                <w:rPr>
                  <w:lang w:val="en-GB" w:eastAsia="zh-CN"/>
                </w:rPr>
                <w:t xml:space="preserve">Sending below a graph of how understand both alternatives. </w:t>
              </w:r>
            </w:ins>
            <w:ins w:id="39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98" w:author="AlexM - Qualcomm" w:date="2021-10-14T09:29:00Z">
              <w:r>
                <w:rPr>
                  <w:lang w:val="en-GB" w:eastAsia="zh-CN"/>
                </w:rPr>
                <w:t xml:space="preserve"> though. Do we have same undersnatding that both Alt. 1 and 2, could work and try to </w:t>
              </w:r>
            </w:ins>
            <w:ins w:id="399" w:author="AlexM - Qualcomm" w:date="2021-10-14T09:30:00Z">
              <w:r>
                <w:rPr>
                  <w:lang w:val="en-GB" w:eastAsia="zh-CN"/>
                </w:rPr>
                <w:lastRenderedPageBreak/>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40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40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402" w:author="AlexM - Qualcomm" w:date="2021-10-14T09:27:00Z"/>
                <w:rFonts w:ascii="Arial" w:hAnsi="Arial" w:cs="Arial"/>
                <w:bCs/>
                <w:iCs/>
                <w:sz w:val="16"/>
                <w:szCs w:val="16"/>
                <w:lang w:val="en-GB" w:eastAsia="zh-CN"/>
              </w:rPr>
            </w:pPr>
            <w:ins w:id="403"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5"/>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af"/>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r>
                    <w:rPr>
                      <w:b/>
                      <w:i/>
                    </w:rPr>
                    <w:t>durationOfPRS-Processing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r>
                    <w:rPr>
                      <w:i/>
                      <w:iCs/>
                    </w:rPr>
                    <w:t>supportedBandwidthPRS</w:t>
                  </w:r>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durationOfPRS-ProcessingSymbolsInEveryTms</w:t>
                  </w:r>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404"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404"/>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r>
                    <w:rPr>
                      <w:bCs/>
                      <w:iCs/>
                    </w:rPr>
                    <w:t xml:space="preserve">NRxBeam, i = 1, </w:t>
                  </w:r>
                </w:p>
                <w:p w14:paraId="76F42686" w14:textId="77777777" w:rsidR="00E21164" w:rsidRDefault="00E21164" w:rsidP="00E21164">
                  <w:pPr>
                    <w:numPr>
                      <w:ilvl w:val="1"/>
                      <w:numId w:val="34"/>
                    </w:numPr>
                    <w:autoSpaceDE/>
                    <w:autoSpaceDN/>
                    <w:adjustRightInd/>
                    <w:snapToGrid/>
                    <w:spacing w:after="0" w:line="240" w:lineRule="auto"/>
                    <w:rPr>
                      <w:bCs/>
                      <w:iCs/>
                    </w:rPr>
                  </w:pPr>
                  <w:r>
                    <w:rPr>
                      <w:bCs/>
                      <w:iCs/>
                      <w:highlight w:val="magenta"/>
                    </w:rPr>
                    <w:t>Nsample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AF47E5" w14:paraId="20BDB7D0" w14:textId="77777777" w:rsidTr="00571681">
        <w:tc>
          <w:tcPr>
            <w:tcW w:w="1838" w:type="dxa"/>
            <w:vAlign w:val="center"/>
          </w:tcPr>
          <w:p w14:paraId="7D74528A" w14:textId="1CA665DA"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8F7496" w14:textId="480E4CD2" w:rsidR="00AF47E5" w:rsidRDefault="00AF47E5"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04789376" w14:textId="69CEBF84" w:rsidR="00AF47E5" w:rsidRDefault="00AF47E5" w:rsidP="00AF47E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pssoble to be finished within “T-N” from the last PRS symbol. </w:t>
            </w:r>
          </w:p>
        </w:tc>
      </w:tr>
      <w:tr w:rsidR="00AF47E5" w14:paraId="3F433B32" w14:textId="77777777" w:rsidTr="00571681">
        <w:tc>
          <w:tcPr>
            <w:tcW w:w="1838" w:type="dxa"/>
            <w:vAlign w:val="center"/>
          </w:tcPr>
          <w:p w14:paraId="294164E8" w14:textId="4271C409" w:rsidR="00AF47E5" w:rsidRDefault="00BA6433" w:rsidP="00AF47E5">
            <w:pPr>
              <w:rPr>
                <w:rFonts w:ascii="Arial" w:hAnsi="Arial" w:cs="Arial"/>
                <w:iCs/>
                <w:sz w:val="16"/>
                <w:lang w:eastAsia="zh-CN"/>
              </w:rPr>
            </w:pPr>
            <w:r>
              <w:rPr>
                <w:rFonts w:ascii="Arial" w:hAnsi="Arial" w:cs="Arial"/>
                <w:iCs/>
                <w:sz w:val="16"/>
                <w:lang w:eastAsia="zh-CN"/>
              </w:rPr>
              <w:t>Apple</w:t>
            </w:r>
          </w:p>
        </w:tc>
        <w:tc>
          <w:tcPr>
            <w:tcW w:w="1134" w:type="dxa"/>
            <w:vAlign w:val="center"/>
          </w:tcPr>
          <w:p w14:paraId="4CC8D08D" w14:textId="3F823025" w:rsidR="00AF47E5" w:rsidRDefault="00BA6433"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4EF59ADF" w14:textId="53227988" w:rsidR="00AF47E5" w:rsidRDefault="00BA6433" w:rsidP="00AF47E5">
            <w:pPr>
              <w:rPr>
                <w:rFonts w:ascii="Arial" w:hAnsi="Arial" w:cs="Arial"/>
                <w:iCs/>
                <w:sz w:val="16"/>
                <w:lang w:eastAsia="zh-CN"/>
              </w:rPr>
            </w:pPr>
            <w:r>
              <w:rPr>
                <w:rFonts w:ascii="Arial" w:hAnsi="Arial" w:cs="Arial"/>
                <w:iCs/>
                <w:sz w:val="16"/>
                <w:lang w:eastAsia="zh-CN"/>
              </w:rPr>
              <w:t>Support Alt1</w:t>
            </w:r>
          </w:p>
        </w:tc>
      </w:tr>
    </w:tbl>
    <w:p w14:paraId="2DE892B2" w14:textId="77777777" w:rsidR="00D350FA" w:rsidRDefault="00D350FA">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405"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406"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407"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408"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409" w:author="Huawei - Huangsu" w:date="2021-10-13T01:01:00Z">
              <w:r>
                <w:rPr>
                  <w:rFonts w:ascii="Arial" w:hAnsi="Arial" w:cs="Arial"/>
                  <w:iCs/>
                  <w:sz w:val="16"/>
                  <w:lang w:eastAsia="zh-CN"/>
                </w:rPr>
                <w:t xml:space="preserve">FL: No one is proposing it. Are vivo willing to support </w:t>
              </w:r>
            </w:ins>
            <w:ins w:id="410"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11" w:author="Fumihiro Hasegawa" w:date="2021-10-12T13:47:00Z"/>
        </w:trPr>
        <w:tc>
          <w:tcPr>
            <w:tcW w:w="1838" w:type="dxa"/>
            <w:vAlign w:val="center"/>
          </w:tcPr>
          <w:p w14:paraId="7AB50B4B" w14:textId="77777777" w:rsidR="00391ED3" w:rsidRDefault="00AA7853">
            <w:pPr>
              <w:rPr>
                <w:ins w:id="412" w:author="Fumihiro Hasegawa" w:date="2021-10-12T13:47:00Z"/>
                <w:rFonts w:ascii="Arial" w:hAnsi="Arial" w:cs="Arial"/>
                <w:iCs/>
                <w:sz w:val="16"/>
                <w:lang w:eastAsia="zh-CN"/>
              </w:rPr>
            </w:pPr>
            <w:ins w:id="413"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414" w:author="Fumihiro Hasegawa" w:date="2021-10-12T13:47:00Z"/>
                <w:rFonts w:ascii="Arial" w:hAnsi="Arial" w:cs="Arial"/>
                <w:iCs/>
                <w:sz w:val="16"/>
                <w:lang w:eastAsia="zh-CN"/>
              </w:rPr>
            </w:pPr>
            <w:ins w:id="415"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16" w:author="Fumihiro Hasegawa" w:date="2021-10-12T13:47:00Z"/>
                <w:rFonts w:ascii="Arial" w:hAnsi="Arial" w:cs="Arial"/>
                <w:iCs/>
                <w:sz w:val="16"/>
                <w:lang w:eastAsia="zh-CN"/>
              </w:rPr>
            </w:pPr>
            <w:ins w:id="417"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18"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9" w:author="Huawei - Huangsu" w:date="2021-10-13T17:46:00Z">
              <w:r>
                <w:rPr>
                  <w:rFonts w:ascii="Arial" w:hAnsi="Arial" w:cs="Arial"/>
                  <w:iCs/>
                  <w:sz w:val="16"/>
                  <w:lang w:eastAsia="zh-CN"/>
                </w:rPr>
                <w:t xml:space="preserve">FL: My understanding is that if PRS has higher priority than data, then SRS has higher priority </w:t>
              </w:r>
            </w:ins>
            <w:ins w:id="420"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21" w:author="Huawei - Huangsu 1014" w:date="2021-10-14T09:22:00Z">
        <w:r>
          <w:rPr>
            <w:lang w:val="en-GB" w:eastAsia="zh-CN"/>
          </w:rPr>
          <w:t xml:space="preserve">, up to </w:t>
        </w:r>
        <w:del w:id="422" w:author="Huawei - Huangsu" w:date="2021-10-15T14:10:00Z">
          <w:r w:rsidDel="007C3A5D">
            <w:rPr>
              <w:lang w:val="en-GB" w:eastAsia="zh-CN"/>
            </w:rPr>
            <w:delText>gNB</w:delText>
          </w:r>
        </w:del>
      </w:ins>
      <w:ins w:id="423" w:author="Huawei - Huangsu" w:date="2021-10-15T14:10:00Z">
        <w:r w:rsidR="007C3A5D">
          <w:rPr>
            <w:lang w:val="en-GB" w:eastAsia="zh-CN"/>
          </w:rPr>
          <w:t>UE</w:t>
        </w:r>
      </w:ins>
      <w:ins w:id="424"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25" w:author="Huawei - Huangsu 1014" w:date="2021-10-14T09:23:00Z">
        <w:r>
          <w:rPr>
            <w:lang w:val="en-GB" w:eastAsia="zh-CN"/>
          </w:rPr>
          <w:t xml:space="preserve">be considered for </w:t>
        </w:r>
      </w:ins>
      <w:r>
        <w:rPr>
          <w:lang w:val="en-GB" w:eastAsia="zh-CN"/>
        </w:rPr>
        <w:t>down-select</w:t>
      </w:r>
      <w:ins w:id="426"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27" w:author="Huawei - Huangsu 1014" w:date="2021-10-14T09:23:00Z"/>
          <w:lang w:val="en-GB" w:eastAsia="zh-CN"/>
        </w:rPr>
      </w:pPr>
      <w:r>
        <w:rPr>
          <w:lang w:val="en-GB" w:eastAsia="zh-CN"/>
        </w:rPr>
        <w:t xml:space="preserve">Alt.1 </w:t>
      </w:r>
      <w:ins w:id="428"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9" w:author="Huawei - Huangsu 1014" w:date="2021-10-14T09:23:00Z">
          <w:pPr>
            <w:pStyle w:val="3GPPAgreements"/>
            <w:numPr>
              <w:ilvl w:val="1"/>
            </w:numPr>
            <w:ind w:left="567" w:hanging="283"/>
          </w:pPr>
        </w:pPrChange>
      </w:pPr>
      <w:ins w:id="430" w:author="Huawei - Huangsu 1014" w:date="2021-10-14T09:23:00Z">
        <w:r>
          <w:rPr>
            <w:lang w:val="en-GB" w:eastAsia="zh-CN"/>
          </w:rPr>
          <w:t>The type of indication (</w:t>
        </w:r>
      </w:ins>
      <w:r>
        <w:rPr>
          <w:lang w:val="en-GB" w:eastAsia="zh-CN"/>
        </w:rPr>
        <w:t>Physical layer</w:t>
      </w:r>
      <w:ins w:id="431" w:author="Huawei - Huangsu 1014" w:date="2021-10-14T09:23:00Z">
        <w:r>
          <w:rPr>
            <w:lang w:val="en-GB" w:eastAsia="zh-CN"/>
          </w:rPr>
          <w:t>, MAC CE, RRC)</w:t>
        </w:r>
      </w:ins>
      <w:del w:id="432" w:author="Huawei - Huangsu 1014" w:date="2021-10-14T09:23:00Z">
        <w:r>
          <w:rPr>
            <w:lang w:val="en-GB" w:eastAsia="zh-CN"/>
          </w:rPr>
          <w:delText xml:space="preserve"> indication</w:delText>
        </w:r>
      </w:del>
      <w:ins w:id="433"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lastRenderedPageBreak/>
        <w:t xml:space="preserve">Alt.2 </w:t>
      </w:r>
      <w:del w:id="434" w:author="Huawei - Huangsu" w:date="2021-10-13T17:47:00Z">
        <w:r>
          <w:rPr>
            <w:lang w:val="en-GB" w:eastAsia="zh-CN"/>
          </w:rPr>
          <w:delText xml:space="preserve">Same </w:delText>
        </w:r>
      </w:del>
      <w:ins w:id="435" w:author="Huawei - Huangsu" w:date="2021-10-13T17:47:00Z">
        <w:r>
          <w:rPr>
            <w:lang w:val="en-GB" w:eastAsia="zh-CN"/>
          </w:rPr>
          <w:t xml:space="preserve">The </w:t>
        </w:r>
      </w:ins>
      <w:r>
        <w:rPr>
          <w:lang w:val="en-GB" w:eastAsia="zh-CN"/>
        </w:rPr>
        <w:t xml:space="preserve">priority </w:t>
      </w:r>
      <w:ins w:id="436" w:author="Huawei - Huangsu" w:date="2021-10-13T17:48:00Z">
        <w:r>
          <w:rPr>
            <w:lang w:val="en-GB" w:eastAsia="zh-CN"/>
          </w:rPr>
          <w:t xml:space="preserve">status </w:t>
        </w:r>
      </w:ins>
      <w:ins w:id="437" w:author="Huawei - Huangsu" w:date="2021-10-13T17:47:00Z">
        <w:r>
          <w:rPr>
            <w:lang w:val="en-GB" w:eastAsia="zh-CN"/>
          </w:rPr>
          <w:t xml:space="preserve">between positioning </w:t>
        </w:r>
      </w:ins>
      <w:ins w:id="438" w:author="Huawei - Huangsu" w:date="2021-10-13T17:46:00Z">
        <w:r>
          <w:rPr>
            <w:lang w:val="en-GB" w:eastAsia="zh-CN"/>
          </w:rPr>
          <w:t xml:space="preserve">SRS </w:t>
        </w:r>
      </w:ins>
      <w:ins w:id="439" w:author="Huawei - Huangsu" w:date="2021-10-13T17:47:00Z">
        <w:r>
          <w:rPr>
            <w:lang w:val="en-GB" w:eastAsia="zh-CN"/>
          </w:rPr>
          <w:t>and</w:t>
        </w:r>
      </w:ins>
      <w:ins w:id="440" w:author="Huawei - Huangsu" w:date="2021-10-13T17:45:00Z">
        <w:r>
          <w:rPr>
            <w:lang w:val="en-GB" w:eastAsia="zh-CN"/>
          </w:rPr>
          <w:t xml:space="preserve"> UL RS/channels </w:t>
        </w:r>
      </w:ins>
      <w:ins w:id="441" w:author="Huawei - Huangsu" w:date="2021-10-13T17:47:00Z">
        <w:r>
          <w:rPr>
            <w:lang w:val="en-GB" w:eastAsia="zh-CN"/>
          </w:rPr>
          <w:t xml:space="preserve">is the same </w:t>
        </w:r>
      </w:ins>
      <w:r>
        <w:rPr>
          <w:lang w:val="en-GB" w:eastAsia="zh-CN"/>
        </w:rPr>
        <w:t xml:space="preserve">as </w:t>
      </w:r>
      <w:ins w:id="442" w:author="Huawei - Huangsu" w:date="2021-10-13T17:48:00Z">
        <w:r>
          <w:rPr>
            <w:lang w:val="en-GB" w:eastAsia="zh-CN"/>
          </w:rPr>
          <w:t xml:space="preserve">the priority status between </w:t>
        </w:r>
      </w:ins>
      <w:r>
        <w:rPr>
          <w:lang w:val="en-GB" w:eastAsia="zh-CN"/>
        </w:rPr>
        <w:t>DL-PRS</w:t>
      </w:r>
      <w:ins w:id="443" w:author="Huawei - Huangsu" w:date="2021-10-13T17:46:00Z">
        <w:r>
          <w:rPr>
            <w:lang w:val="en-GB" w:eastAsia="zh-CN"/>
          </w:rPr>
          <w:t xml:space="preserve"> </w:t>
        </w:r>
      </w:ins>
      <w:ins w:id="444" w:author="Huawei - Huangsu" w:date="2021-10-13T17:48:00Z">
        <w:r>
          <w:rPr>
            <w:lang w:val="en-GB" w:eastAsia="zh-CN"/>
          </w:rPr>
          <w:t>and</w:t>
        </w:r>
      </w:ins>
      <w:ins w:id="445"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46" w:author="Huawei - Huangsu" w:date="2021-10-13T17:47:00Z">
              <w:r>
                <w:rPr>
                  <w:lang w:val="en-GB" w:eastAsia="zh-CN"/>
                </w:rPr>
                <w:delText xml:space="preserve">Same </w:delText>
              </w:r>
            </w:del>
            <w:ins w:id="447" w:author="Huawei - Huangsu" w:date="2021-10-13T17:47:00Z">
              <w:r>
                <w:rPr>
                  <w:lang w:val="en-GB" w:eastAsia="zh-CN"/>
                </w:rPr>
                <w:t xml:space="preserve">The </w:t>
              </w:r>
            </w:ins>
            <w:r>
              <w:rPr>
                <w:lang w:val="en-GB" w:eastAsia="zh-CN"/>
              </w:rPr>
              <w:t xml:space="preserve">priority </w:t>
            </w:r>
            <w:ins w:id="448" w:author="Huawei - Huangsu" w:date="2021-10-13T17:48:00Z">
              <w:r>
                <w:rPr>
                  <w:lang w:val="en-GB" w:eastAsia="zh-CN"/>
                </w:rPr>
                <w:t xml:space="preserve">status </w:t>
              </w:r>
            </w:ins>
            <w:ins w:id="449" w:author="Huawei - Huangsu" w:date="2021-10-13T17:47:00Z">
              <w:r>
                <w:rPr>
                  <w:lang w:val="en-GB" w:eastAsia="zh-CN"/>
                </w:rPr>
                <w:t xml:space="preserve">between positioning </w:t>
              </w:r>
            </w:ins>
            <w:ins w:id="450" w:author="Huawei - Huangsu" w:date="2021-10-13T17:46:00Z">
              <w:r>
                <w:rPr>
                  <w:lang w:val="en-GB" w:eastAsia="zh-CN"/>
                </w:rPr>
                <w:t xml:space="preserve">SRS </w:t>
              </w:r>
            </w:ins>
            <w:ins w:id="451" w:author="Huawei - Huangsu" w:date="2021-10-13T17:47:00Z">
              <w:r>
                <w:rPr>
                  <w:lang w:val="en-GB" w:eastAsia="zh-CN"/>
                </w:rPr>
                <w:t>and</w:t>
              </w:r>
            </w:ins>
            <w:ins w:id="452" w:author="Huawei - Huangsu" w:date="2021-10-13T17:45:00Z">
              <w:r>
                <w:rPr>
                  <w:lang w:val="en-GB" w:eastAsia="zh-CN"/>
                </w:rPr>
                <w:t xml:space="preserve"> UL RS/channels </w:t>
              </w:r>
            </w:ins>
            <w:ins w:id="453" w:author="Huawei - Huangsu" w:date="2021-10-13T17:47:00Z">
              <w:r>
                <w:rPr>
                  <w:lang w:val="en-GB" w:eastAsia="zh-CN"/>
                </w:rPr>
                <w:t xml:space="preserve">is the same </w:t>
              </w:r>
            </w:ins>
            <w:r>
              <w:rPr>
                <w:lang w:val="en-GB" w:eastAsia="zh-CN"/>
              </w:rPr>
              <w:t xml:space="preserve">as </w:t>
            </w:r>
            <w:ins w:id="454" w:author="Huawei - Huangsu" w:date="2021-10-13T17:48:00Z">
              <w:r>
                <w:rPr>
                  <w:lang w:val="en-GB" w:eastAsia="zh-CN"/>
                </w:rPr>
                <w:t xml:space="preserve">the priority status between </w:t>
              </w:r>
            </w:ins>
            <w:r>
              <w:rPr>
                <w:lang w:val="en-GB" w:eastAsia="zh-CN"/>
              </w:rPr>
              <w:t>DL-PRS</w:t>
            </w:r>
            <w:ins w:id="455" w:author="Huawei - Huangsu" w:date="2021-10-13T17:46:00Z">
              <w:r>
                <w:rPr>
                  <w:lang w:val="en-GB" w:eastAsia="zh-CN"/>
                </w:rPr>
                <w:t xml:space="preserve"> </w:t>
              </w:r>
            </w:ins>
            <w:ins w:id="456" w:author="Huawei - Huangsu" w:date="2021-10-13T17:48:00Z">
              <w:r>
                <w:rPr>
                  <w:lang w:val="en-GB" w:eastAsia="zh-CN"/>
                </w:rPr>
                <w:t>and</w:t>
              </w:r>
            </w:ins>
            <w:ins w:id="457"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58"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9"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60"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61"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62"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63"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r w:rsidR="00956464" w14:paraId="08802AEC" w14:textId="77777777" w:rsidTr="00571681">
        <w:tc>
          <w:tcPr>
            <w:tcW w:w="1838" w:type="dxa"/>
            <w:vAlign w:val="center"/>
          </w:tcPr>
          <w:p w14:paraId="24C4A974" w14:textId="1FA11B08" w:rsidR="00956464" w:rsidRDefault="00956464" w:rsidP="0057168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A58854" w14:textId="5E0B328B" w:rsidR="00956464" w:rsidRDefault="00956464"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146BD968" w14:textId="77777777" w:rsidR="00956464" w:rsidRDefault="00956464" w:rsidP="00571681">
            <w:pPr>
              <w:rPr>
                <w:rFonts w:ascii="Arial" w:hAnsi="Arial" w:cs="Arial"/>
                <w:iCs/>
                <w:sz w:val="16"/>
                <w:lang w:eastAsia="zh-CN"/>
              </w:rPr>
            </w:pPr>
          </w:p>
        </w:tc>
      </w:tr>
      <w:tr w:rsidR="00351EF0" w14:paraId="70F5F6F1" w14:textId="77777777" w:rsidTr="00571681">
        <w:tc>
          <w:tcPr>
            <w:tcW w:w="1838" w:type="dxa"/>
            <w:vAlign w:val="center"/>
          </w:tcPr>
          <w:p w14:paraId="2C85DF71" w14:textId="3440A807" w:rsidR="00351EF0" w:rsidRDefault="00351EF0" w:rsidP="00571681">
            <w:pPr>
              <w:rPr>
                <w:rFonts w:ascii="Arial" w:hAnsi="Arial" w:cs="Arial"/>
                <w:iCs/>
                <w:sz w:val="16"/>
                <w:lang w:eastAsia="zh-CN"/>
              </w:rPr>
            </w:pPr>
            <w:r>
              <w:rPr>
                <w:rFonts w:ascii="Arial" w:hAnsi="Arial" w:cs="Arial"/>
                <w:iCs/>
                <w:sz w:val="16"/>
                <w:lang w:eastAsia="zh-CN"/>
              </w:rPr>
              <w:t>Apple</w:t>
            </w:r>
          </w:p>
        </w:tc>
        <w:tc>
          <w:tcPr>
            <w:tcW w:w="1134" w:type="dxa"/>
            <w:vAlign w:val="center"/>
          </w:tcPr>
          <w:p w14:paraId="26D9BB68" w14:textId="186E8A6B" w:rsidR="00351EF0" w:rsidRDefault="00351EF0" w:rsidP="00571681">
            <w:pPr>
              <w:rPr>
                <w:rFonts w:ascii="Arial" w:hAnsi="Arial" w:cs="Arial"/>
                <w:iCs/>
                <w:sz w:val="16"/>
                <w:lang w:eastAsia="zh-CN"/>
              </w:rPr>
            </w:pPr>
            <w:r>
              <w:rPr>
                <w:rFonts w:ascii="Arial" w:hAnsi="Arial" w:cs="Arial"/>
                <w:iCs/>
                <w:sz w:val="16"/>
                <w:lang w:eastAsia="zh-CN"/>
              </w:rPr>
              <w:t>No</w:t>
            </w:r>
          </w:p>
        </w:tc>
        <w:tc>
          <w:tcPr>
            <w:tcW w:w="6379" w:type="dxa"/>
            <w:vAlign w:val="center"/>
          </w:tcPr>
          <w:p w14:paraId="09F757F5" w14:textId="3BD7C3C6" w:rsidR="00351EF0" w:rsidRDefault="00351EF0" w:rsidP="00571681">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overlapos with high priority PosSRS is un-clear, and we don’t have time to properly discuss this issue for the implementation/specification impact for different UL channels/signals. Another example is when we have high priority PosSRS and URLLC, in phy we don’t have multi-level priority… Given the remaining time we can have a simple but very effective agreement like this: UE does not expect that PosSRS overlaps with any other UL channels/signals. </w:t>
            </w:r>
          </w:p>
        </w:tc>
      </w:tr>
    </w:tbl>
    <w:p w14:paraId="2A8D4BC4" w14:textId="77777777" w:rsidR="00D350FA" w:rsidRDefault="00D350FA">
      <w:pPr>
        <w:rPr>
          <w:lang w:val="en-GB" w:eastAsia="zh-CN"/>
        </w:rPr>
      </w:pPr>
    </w:p>
    <w:p w14:paraId="09A9F796" w14:textId="0FB74A6E" w:rsidR="00AF7B07" w:rsidRDefault="00AF7B07">
      <w:pPr>
        <w:rPr>
          <w:lang w:val="en-GB" w:eastAsia="zh-CN"/>
        </w:rPr>
      </w:pPr>
      <w:r>
        <w:rPr>
          <w:rFonts w:hint="eastAsia"/>
          <w:lang w:val="en-GB" w:eastAsia="zh-CN"/>
        </w:rPr>
        <w:t>T</w:t>
      </w:r>
      <w:r>
        <w:rPr>
          <w:lang w:val="en-GB" w:eastAsia="zh-CN"/>
        </w:rPr>
        <w:t>he proposal is updated with the comments received.</w:t>
      </w:r>
    </w:p>
    <w:p w14:paraId="61AFA59A" w14:textId="37C66E73" w:rsidR="00AF7B07" w:rsidRDefault="00AF7B07" w:rsidP="00AF7B07">
      <w:pPr>
        <w:pStyle w:val="3"/>
        <w:numPr>
          <w:ilvl w:val="0"/>
          <w:numId w:val="0"/>
        </w:numPr>
        <w:rPr>
          <w:lang w:val="en-GB" w:eastAsia="zh-CN"/>
        </w:rPr>
      </w:pPr>
      <w:r>
        <w:rPr>
          <w:lang w:val="en-GB" w:eastAsia="zh-CN"/>
        </w:rPr>
        <w:t>Proposal 5.3.2-2</w:t>
      </w:r>
      <w:r>
        <w:rPr>
          <w:lang w:val="en-GB" w:eastAsia="zh-CN"/>
        </w:rPr>
        <w:t xml:space="preserve"> (update)</w:t>
      </w:r>
    </w:p>
    <w:p w14:paraId="2A70E71A" w14:textId="77777777" w:rsidR="00AF7B07" w:rsidRDefault="00AF7B07" w:rsidP="00AF7B07">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485EA856" w14:textId="77777777" w:rsidR="00AF7B07" w:rsidRDefault="00AF7B07" w:rsidP="00AF7B07">
      <w:pPr>
        <w:pStyle w:val="3GPPAgreements"/>
        <w:numPr>
          <w:ilvl w:val="1"/>
          <w:numId w:val="3"/>
        </w:numPr>
        <w:rPr>
          <w:lang w:val="en-GB" w:eastAsia="zh-CN"/>
        </w:rPr>
      </w:pPr>
      <w:r>
        <w:rPr>
          <w:lang w:val="en-GB" w:eastAsia="zh-CN"/>
        </w:rPr>
        <w:t>Alt.1 Explicit indication by gNB</w:t>
      </w:r>
    </w:p>
    <w:p w14:paraId="726CC78D" w14:textId="77777777" w:rsidR="00AF7B07" w:rsidRPr="00D350FA" w:rsidRDefault="00AF7B07" w:rsidP="00AF7B07">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52306408" w14:textId="77777777" w:rsidR="00AF7B07" w:rsidRDefault="00AF7B07" w:rsidP="00AF7B07">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2881655" w14:textId="2932757D" w:rsidR="00AF7B07" w:rsidRDefault="00AF7B07" w:rsidP="00AF7B07">
      <w:pPr>
        <w:pStyle w:val="3GPPAgreements"/>
        <w:numPr>
          <w:ilvl w:val="1"/>
          <w:numId w:val="3"/>
        </w:numPr>
        <w:rPr>
          <w:lang w:val="en-GB" w:eastAsia="zh-CN"/>
        </w:rPr>
      </w:pPr>
      <w:r>
        <w:rPr>
          <w:lang w:val="en-GB" w:eastAsia="zh-CN"/>
        </w:rPr>
        <w:lastRenderedPageBreak/>
        <w:t>Alt.3 No priority indication for SRS is introduced in Rel-17.</w:t>
      </w:r>
    </w:p>
    <w:p w14:paraId="05AF24C6" w14:textId="77777777" w:rsidR="00AF7B07" w:rsidRPr="00AF7B07" w:rsidRDefault="00AF7B07">
      <w:pPr>
        <w:rPr>
          <w:lang w:val="en-GB" w:eastAsia="zh-CN"/>
        </w:rPr>
      </w:pPr>
    </w:p>
    <w:p w14:paraId="2B2265FF" w14:textId="77777777" w:rsidR="00AF7B07" w:rsidRPr="00D350FA" w:rsidRDefault="00AF7B07">
      <w:pPr>
        <w:rPr>
          <w:rFonts w:hint="eastAsia"/>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64"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65" w:author="Huawei - Huangsu" w:date="2021-10-13T01:02:00Z">
          <w:pPr>
            <w:pStyle w:val="3GPPAgreements"/>
          </w:pPr>
        </w:pPrChange>
      </w:pPr>
      <w:ins w:id="466"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7"/>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lastRenderedPageBreak/>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ProvideAssistanceData message for UE to measure and report </w:t>
            </w:r>
            <w:r>
              <w:rPr>
                <w:rFonts w:ascii="Arial" w:hAnsi="Arial" w:cs="Arial"/>
                <w:sz w:val="16"/>
                <w:szCs w:val="16"/>
              </w:rPr>
              <w:lastRenderedPageBreak/>
              <w:t>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67"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68"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9" w:author="AlexM - Qualcomm" w:date="2021-10-14T09:30:00Z">
              <w:r>
                <w:rPr>
                  <w:rFonts w:ascii="Arial" w:hAnsi="Arial" w:cs="Arial"/>
                  <w:iCs/>
                  <w:sz w:val="16"/>
                  <w:lang w:eastAsia="zh-CN"/>
                </w:rPr>
                <w:t>Low priority</w:t>
              </w:r>
            </w:ins>
            <w:ins w:id="470"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here is limited input and no concensus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71" w:author="Fumihiro Hasegawa" w:date="2021-10-09T12:03:00Z">
                <w:pPr>
                  <w:pStyle w:val="3GPPAgreements"/>
                  <w:widowControl/>
                  <w:numPr>
                    <w:numId w:val="0"/>
                  </w:numPr>
                  <w:ind w:left="0" w:firstLine="0"/>
                </w:pPr>
              </w:pPrChange>
            </w:pPr>
            <w:ins w:id="472" w:author="Huawei - Huangsu" w:date="2021-10-09T12:03:00Z">
              <w:r>
                <w:rPr>
                  <w:rFonts w:ascii="Arial" w:hAnsi="Arial" w:cs="Arial"/>
                  <w:sz w:val="16"/>
                  <w:szCs w:val="16"/>
                </w:rPr>
                <w:t xml:space="preserve">FL: It is not clear to me what the specification impact for this proposal besides </w:t>
              </w:r>
            </w:ins>
            <w:ins w:id="47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74" w:author="Huawei - Huangsu" w:date="2021-10-09T12:03:00Z">
              <w:r>
                <w:rPr>
                  <w:rFonts w:ascii="Arial" w:hAnsi="Arial" w:cs="Arial"/>
                  <w:sz w:val="16"/>
                  <w:szCs w:val="16"/>
                </w:rPr>
                <w:t xml:space="preserve">FL: It is not clear to me </w:t>
              </w:r>
            </w:ins>
            <w:ins w:id="475" w:author="Huawei - Huangsu" w:date="2021-10-09T12:04:00Z">
              <w:r>
                <w:rPr>
                  <w:rFonts w:ascii="Arial" w:hAnsi="Arial" w:cs="Arial"/>
                  <w:sz w:val="16"/>
                  <w:szCs w:val="16"/>
                </w:rPr>
                <w:t xml:space="preserve">why this has </w:t>
              </w:r>
            </w:ins>
            <w:ins w:id="476" w:author="Huawei - Huangsu" w:date="2021-10-09T12:05:00Z">
              <w:r>
                <w:rPr>
                  <w:rFonts w:ascii="Arial" w:hAnsi="Arial" w:cs="Arial"/>
                  <w:sz w:val="16"/>
                  <w:szCs w:val="16"/>
                </w:rPr>
                <w:t xml:space="preserve">to be specifically associated with </w:t>
              </w:r>
            </w:ins>
            <w:ins w:id="477"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7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9" w:author="Huawei - Huangsu" w:date="2021-10-09T12:06:00Z">
              <w:r>
                <w:rPr>
                  <w:rFonts w:ascii="Arial" w:hAnsi="Arial" w:cs="Arial"/>
                  <w:sz w:val="16"/>
                  <w:szCs w:val="16"/>
                </w:rPr>
                <w:t>FL: Is it about the number of Rx</w:t>
              </w:r>
            </w:ins>
            <w:ins w:id="480"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lastRenderedPageBreak/>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5"/>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lastRenderedPageBreak/>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EEB80F4" w14:textId="77777777" w:rsidR="00AF7B07" w:rsidRDefault="00AF7B07" w:rsidP="00AF7B07">
      <w:pPr>
        <w:pStyle w:val="3"/>
        <w:numPr>
          <w:ilvl w:val="0"/>
          <w:numId w:val="0"/>
        </w:numPr>
        <w:rPr>
          <w:lang w:val="en-GB" w:eastAsia="zh-CN"/>
        </w:rPr>
      </w:pPr>
      <w:r>
        <w:rPr>
          <w:lang w:val="en-GB" w:eastAsia="zh-CN"/>
        </w:rPr>
        <w:t>Proposal 3.2.2-2 (updated)</w:t>
      </w:r>
    </w:p>
    <w:p w14:paraId="5BBF0561" w14:textId="77777777" w:rsidR="00AF7B07" w:rsidRDefault="00AF7B07" w:rsidP="00AF7B07">
      <w:pPr>
        <w:pStyle w:val="3GPPAgreements"/>
        <w:rPr>
          <w:lang w:val="en-GB" w:eastAsia="zh-CN"/>
        </w:rPr>
      </w:pPr>
      <w:r w:rsidRPr="00E54F9F">
        <w:rPr>
          <w:lang w:val="en-GB" w:eastAsia="zh-CN"/>
        </w:rPr>
        <w:t>For PRS cell conditions for PRS measurement outside MG, support the following Alt. 2 in the working assumption made in RAN1#106-e with the following update of the PRS cell condition.</w:t>
      </w:r>
    </w:p>
    <w:p w14:paraId="4A3E3414" w14:textId="77777777" w:rsidR="00AF7B07" w:rsidRDefault="00AF7B07" w:rsidP="00AF7B07">
      <w:pPr>
        <w:pStyle w:val="3GPPAgreements"/>
        <w:numPr>
          <w:ilvl w:val="1"/>
          <w:numId w:val="3"/>
        </w:numPr>
        <w:rPr>
          <w:lang w:val="en-GB"/>
        </w:rPr>
      </w:pPr>
      <w:r>
        <w:rPr>
          <w:lang w:val="en-GB"/>
        </w:rPr>
        <w:t>Alt. 2: Applicable to all PRS (serving and/or non-serving cell) under conditions to PRS of non-serving cell.</w:t>
      </w:r>
    </w:p>
    <w:p w14:paraId="4F60B4F0" w14:textId="77777777" w:rsidR="00AF7B07" w:rsidRPr="004359C3" w:rsidRDefault="00AF7B07" w:rsidP="00AF7B07">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C0A3494" w14:textId="77777777" w:rsidR="00AF7B07" w:rsidRPr="004359C3" w:rsidRDefault="00AF7B07" w:rsidP="00AF7B07">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3E8FDFFE" w14:textId="77777777" w:rsidR="00AF7B07" w:rsidRDefault="00AF7B07" w:rsidP="00AF7B07">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Pr>
          <w:lang w:val="en-GB"/>
        </w:rPr>
        <w:t xml:space="preserve"> and expected RSTD uncertainty.</w:t>
      </w:r>
    </w:p>
    <w:p w14:paraId="3090DF07" w14:textId="77777777" w:rsidR="00AF7B07" w:rsidRDefault="00AF7B07" w:rsidP="00AF7B07">
      <w:pPr>
        <w:pStyle w:val="3GPPAgreements"/>
        <w:numPr>
          <w:ilvl w:val="2"/>
          <w:numId w:val="3"/>
        </w:numPr>
        <w:rPr>
          <w:lang w:val="en-GB"/>
        </w:rPr>
      </w:pPr>
      <w:r>
        <w:rPr>
          <w:lang w:val="en-GB"/>
        </w:rPr>
        <w:t>Further discuss the necessity on the following additional conditions</w:t>
      </w:r>
    </w:p>
    <w:p w14:paraId="40C8DB85" w14:textId="77777777" w:rsidR="00AF7B07" w:rsidRDefault="00AF7B07" w:rsidP="00AF7B07">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749A5E32" w14:textId="77777777" w:rsidR="00AF7B07" w:rsidRPr="004359C3" w:rsidRDefault="00AF7B07" w:rsidP="00AF7B07">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p w14:paraId="22FC963E" w14:textId="77777777" w:rsidR="00AF7B07" w:rsidRDefault="00AF7B07" w:rsidP="00AF7B07">
      <w:pPr>
        <w:pStyle w:val="3"/>
        <w:numPr>
          <w:ilvl w:val="0"/>
          <w:numId w:val="0"/>
        </w:numPr>
        <w:rPr>
          <w:lang w:val="en-GB" w:eastAsia="zh-CN"/>
        </w:rPr>
      </w:pPr>
      <w:r>
        <w:rPr>
          <w:lang w:val="en-GB" w:eastAsia="zh-CN"/>
        </w:rPr>
        <w:t>Proposal 3.3.2-4</w:t>
      </w:r>
    </w:p>
    <w:p w14:paraId="4F1C99AC" w14:textId="77777777" w:rsidR="00AF7B07" w:rsidRDefault="00AF7B07" w:rsidP="00AF7B07">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7402A76" w14:textId="77777777" w:rsidR="00AF7B07" w:rsidRDefault="00AF7B07" w:rsidP="00AF7B07">
      <w:pPr>
        <w:pStyle w:val="3"/>
        <w:numPr>
          <w:ilvl w:val="0"/>
          <w:numId w:val="0"/>
        </w:numPr>
        <w:rPr>
          <w:lang w:val="en-GB" w:eastAsia="zh-CN"/>
        </w:rPr>
      </w:pPr>
      <w:r>
        <w:rPr>
          <w:lang w:val="en-GB" w:eastAsia="zh-CN"/>
        </w:rPr>
        <w:t>Proposal 3.3.2-5</w:t>
      </w:r>
    </w:p>
    <w:p w14:paraId="13A9B594" w14:textId="77777777" w:rsidR="00AF7B07" w:rsidRDefault="00AF7B07" w:rsidP="00AF7B07">
      <w:pPr>
        <w:pStyle w:val="3GPPAgreements"/>
        <w:rPr>
          <w:lang w:val="en-GB" w:eastAsia="zh-CN"/>
        </w:rPr>
      </w:pPr>
      <w:r>
        <w:rPr>
          <w:lang w:val="en-GB" w:eastAsia="zh-CN"/>
        </w:rPr>
        <w:t>With regards to the PRS processing window for PRS measurement outside MG, at least support the window indicated by gNB</w:t>
      </w:r>
    </w:p>
    <w:p w14:paraId="0E945483" w14:textId="77777777" w:rsidR="00AF7B07" w:rsidRDefault="00AF7B07" w:rsidP="00AF7B07">
      <w:pPr>
        <w:pStyle w:val="3"/>
        <w:numPr>
          <w:ilvl w:val="0"/>
          <w:numId w:val="0"/>
        </w:numPr>
        <w:rPr>
          <w:lang w:val="en-GB" w:eastAsia="zh-CN"/>
        </w:rPr>
      </w:pPr>
      <w:r>
        <w:rPr>
          <w:lang w:val="en-GB" w:eastAsia="zh-CN"/>
        </w:rPr>
        <w:t>Proposal 3.3.2-6 (updated)</w:t>
      </w:r>
    </w:p>
    <w:p w14:paraId="6B7AEF8B" w14:textId="77777777" w:rsidR="00AF7B07" w:rsidRDefault="00AF7B07" w:rsidP="00AF7B07">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6448C0C" w14:textId="77777777" w:rsidR="00AF7B07" w:rsidRDefault="00AF7B07" w:rsidP="00AF7B07">
      <w:pPr>
        <w:pStyle w:val="3GPPAgreements"/>
        <w:numPr>
          <w:ilvl w:val="1"/>
          <w:numId w:val="3"/>
        </w:numPr>
        <w:rPr>
          <w:lang w:eastAsia="zh-CN"/>
        </w:rPr>
      </w:pPr>
      <w:r>
        <w:rPr>
          <w:lang w:eastAsia="zh-CN"/>
        </w:rPr>
        <w:t>PRS is higher priority than any other DL signals/channels excluding SSB</w:t>
      </w:r>
    </w:p>
    <w:p w14:paraId="6EBD9F91" w14:textId="77777777" w:rsidR="00AF7B07" w:rsidRDefault="00AF7B07" w:rsidP="00AF7B07">
      <w:pPr>
        <w:pStyle w:val="3GPPAgreements"/>
        <w:numPr>
          <w:ilvl w:val="1"/>
          <w:numId w:val="3"/>
        </w:numPr>
        <w:rPr>
          <w:lang w:eastAsia="zh-CN"/>
        </w:rPr>
      </w:pPr>
      <w:r>
        <w:rPr>
          <w:lang w:eastAsia="zh-CN"/>
        </w:rPr>
        <w:t>PRS is lower priority than any other DL signals/channels excluding SSB</w:t>
      </w:r>
    </w:p>
    <w:p w14:paraId="7B9F7D80" w14:textId="77777777" w:rsidR="00AF7B07" w:rsidRDefault="00AF7B07" w:rsidP="00AF7B07">
      <w:pPr>
        <w:pStyle w:val="3GPPAgreements"/>
        <w:numPr>
          <w:ilvl w:val="1"/>
          <w:numId w:val="3"/>
        </w:numPr>
        <w:rPr>
          <w:lang w:eastAsia="zh-CN"/>
        </w:rPr>
      </w:pPr>
      <w:r>
        <w:rPr>
          <w:lang w:eastAsia="zh-CN"/>
        </w:rPr>
        <w:t>FFS: Special handling for SSBs from serving/non-sering cells</w:t>
      </w:r>
    </w:p>
    <w:p w14:paraId="309E9335" w14:textId="77777777" w:rsidR="00AF7B07" w:rsidRDefault="00AF7B07" w:rsidP="00AF7B07">
      <w:pPr>
        <w:pStyle w:val="3GPPAgreements"/>
        <w:numPr>
          <w:ilvl w:val="1"/>
          <w:numId w:val="3"/>
        </w:numPr>
        <w:rPr>
          <w:lang w:eastAsia="zh-CN"/>
        </w:rPr>
      </w:pPr>
      <w:r>
        <w:rPr>
          <w:lang w:eastAsia="zh-CN"/>
        </w:rPr>
        <w:t>FFS: Special hanlding for priority related to PDSCH/PDCCH carrying URLLC data/control</w:t>
      </w:r>
    </w:p>
    <w:p w14:paraId="52389567" w14:textId="77777777" w:rsidR="00AF7B07" w:rsidRDefault="00AF7B07" w:rsidP="00AF7B07">
      <w:pPr>
        <w:pStyle w:val="3"/>
        <w:numPr>
          <w:ilvl w:val="0"/>
          <w:numId w:val="0"/>
        </w:numPr>
        <w:rPr>
          <w:lang w:val="en-GB" w:eastAsia="zh-CN"/>
        </w:rPr>
      </w:pPr>
      <w:r>
        <w:rPr>
          <w:lang w:val="en-GB" w:eastAsia="zh-CN"/>
        </w:rPr>
        <w:lastRenderedPageBreak/>
        <w:t>Proposal 2.1.2-2</w:t>
      </w:r>
    </w:p>
    <w:p w14:paraId="5FC8756B" w14:textId="77777777" w:rsidR="00AF7B07" w:rsidRPr="00136D6D" w:rsidRDefault="00AF7B07" w:rsidP="00AF7B07">
      <w:pPr>
        <w:pStyle w:val="3GPPAgreements"/>
        <w:rPr>
          <w:lang w:eastAsia="zh-CN"/>
        </w:rPr>
      </w:pPr>
      <w:r>
        <w:rPr>
          <w:lang w:eastAsia="zh-CN"/>
        </w:rPr>
        <w:t>Support using UL MAC CE for MG activation request by UE (Option 2),.</w:t>
      </w:r>
    </w:p>
    <w:p w14:paraId="564FBD2A" w14:textId="77777777" w:rsidR="00AF7B07" w:rsidRDefault="00AF7B07" w:rsidP="00AF7B07">
      <w:pPr>
        <w:pStyle w:val="3"/>
        <w:numPr>
          <w:ilvl w:val="0"/>
          <w:numId w:val="0"/>
        </w:numPr>
        <w:rPr>
          <w:lang w:val="en-GB" w:eastAsia="zh-CN"/>
        </w:rPr>
      </w:pPr>
      <w:r>
        <w:rPr>
          <w:lang w:val="en-GB" w:eastAsia="zh-CN"/>
        </w:rPr>
        <w:t>Proposal 2.2.2-2</w:t>
      </w:r>
    </w:p>
    <w:p w14:paraId="4C18DFB4" w14:textId="77777777" w:rsidR="00AF7B07" w:rsidRDefault="00AF7B07" w:rsidP="00AF7B07">
      <w:pPr>
        <w:pStyle w:val="3GPPAgreements"/>
        <w:rPr>
          <w:lang w:val="en-GB" w:eastAsia="zh-CN"/>
        </w:rPr>
      </w:pPr>
      <w:r>
        <w:rPr>
          <w:lang w:val="en-GB" w:eastAsia="zh-CN"/>
        </w:rPr>
        <w:t>Support the following option (from the agreement made in RAN1#106-e) for a new MG activation procedure to be performed by the gNB.</w:t>
      </w:r>
    </w:p>
    <w:p w14:paraId="714AE85C" w14:textId="77777777" w:rsidR="00AF7B07" w:rsidRDefault="00AF7B07" w:rsidP="00AF7B07">
      <w:pPr>
        <w:pStyle w:val="3GPPAgreements"/>
        <w:numPr>
          <w:ilvl w:val="1"/>
          <w:numId w:val="3"/>
        </w:numPr>
        <w:rPr>
          <w:lang w:val="en-GB" w:eastAsia="zh-CN"/>
        </w:rPr>
      </w:pPr>
      <w:r>
        <w:rPr>
          <w:lang w:val="en-GB" w:eastAsia="zh-CN"/>
        </w:rPr>
        <w:t>Option 2: DL MAC CE</w:t>
      </w:r>
    </w:p>
    <w:p w14:paraId="61C107CF" w14:textId="77777777" w:rsidR="00AF7B07" w:rsidRPr="00EB00C2" w:rsidRDefault="00AF7B07" w:rsidP="00AF7B07">
      <w:pPr>
        <w:pStyle w:val="3GPPAgreements"/>
        <w:numPr>
          <w:ilvl w:val="1"/>
          <w:numId w:val="3"/>
        </w:numPr>
        <w:rPr>
          <w:lang w:val="en-GB" w:eastAsia="zh-CN"/>
        </w:rPr>
      </w:pPr>
      <w:r w:rsidRPr="00EB00C2">
        <w:rPr>
          <w:lang w:val="en-GB" w:eastAsia="zh-CN"/>
        </w:rPr>
        <w:t>FFS:</w:t>
      </w:r>
      <w:r>
        <w:rPr>
          <w:lang w:val="en-GB" w:eastAsia="zh-CN"/>
        </w:rPr>
        <w:t xml:space="preserve"> </w:t>
      </w:r>
      <w:r w:rsidRPr="00EB00C2">
        <w:rPr>
          <w:lang w:val="en-GB" w:eastAsia="zh-CN"/>
        </w:rPr>
        <w:t>Deactivation process</w:t>
      </w:r>
    </w:p>
    <w:p w14:paraId="1B4867F3" w14:textId="77777777" w:rsidR="00AF7B07" w:rsidRDefault="00AF7B07" w:rsidP="00AF7B07">
      <w:pPr>
        <w:pStyle w:val="3"/>
        <w:numPr>
          <w:ilvl w:val="0"/>
          <w:numId w:val="0"/>
        </w:numPr>
        <w:rPr>
          <w:lang w:val="en-GB" w:eastAsia="zh-CN"/>
        </w:rPr>
      </w:pPr>
      <w:r>
        <w:rPr>
          <w:lang w:val="en-GB" w:eastAsia="zh-CN"/>
        </w:rPr>
        <w:t>Proposal 2.3.2-2 (Can be merged into FFS items of Proposal 2.2.2-2)</w:t>
      </w:r>
    </w:p>
    <w:p w14:paraId="43C89C76" w14:textId="05EEF451" w:rsidR="00AF7B07" w:rsidRDefault="00AF7B07" w:rsidP="00AF7B07">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022723C7" w14:textId="77777777" w:rsidR="00AF7B07" w:rsidRDefault="00AF7B07" w:rsidP="00AF7B07">
      <w:pPr>
        <w:pStyle w:val="3GPPAgreements"/>
        <w:numPr>
          <w:ilvl w:val="1"/>
          <w:numId w:val="3"/>
        </w:numPr>
        <w:rPr>
          <w:lang w:val="en-GB" w:eastAsia="zh-CN"/>
        </w:rPr>
      </w:pPr>
      <w:r>
        <w:rPr>
          <w:lang w:val="en-GB" w:eastAsia="zh-CN"/>
        </w:rPr>
        <w:t>DL MAC CE payload</w:t>
      </w:r>
    </w:p>
    <w:p w14:paraId="329432A8" w14:textId="77777777" w:rsidR="00AF7B07" w:rsidRPr="00EB00C2" w:rsidRDefault="00AF7B07" w:rsidP="00AF7B07">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bookmarkStart w:id="481" w:name="_GoBack"/>
      <w:bookmarkEnd w:id="481"/>
    </w:p>
    <w:p w14:paraId="616C2B5C" w14:textId="77777777" w:rsidR="003248A5" w:rsidRPr="00AF7B07" w:rsidRDefault="003248A5" w:rsidP="003248A5">
      <w:pPr>
        <w:rPr>
          <w:lang w:val="en-GB" w:eastAsia="zh-CN"/>
        </w:rPr>
      </w:pPr>
    </w:p>
    <w:sectPr w:rsidR="003248A5" w:rsidRPr="00AF7B07">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4E317" w14:textId="77777777" w:rsidR="003022AC" w:rsidRDefault="003022AC" w:rsidP="00AA7853">
      <w:pPr>
        <w:spacing w:after="0" w:line="240" w:lineRule="auto"/>
      </w:pPr>
      <w:r>
        <w:separator/>
      </w:r>
    </w:p>
  </w:endnote>
  <w:endnote w:type="continuationSeparator" w:id="0">
    <w:p w14:paraId="259297E9" w14:textId="77777777" w:rsidR="003022AC" w:rsidRDefault="003022AC"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0F0E9" w14:textId="77777777" w:rsidR="003022AC" w:rsidRDefault="003022AC" w:rsidP="00AA7853">
      <w:pPr>
        <w:spacing w:after="0" w:line="240" w:lineRule="auto"/>
      </w:pPr>
      <w:r>
        <w:separator/>
      </w:r>
    </w:p>
  </w:footnote>
  <w:footnote w:type="continuationSeparator" w:id="0">
    <w:p w14:paraId="0BDC342A" w14:textId="77777777" w:rsidR="003022AC" w:rsidRDefault="003022AC"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2AC"/>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uiPriority w:val="99"/>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Char">
    <w:name w:val="标题 4 Char"/>
    <w:basedOn w:val="a0"/>
    <w:link w:val="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2.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6.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7.xml><?xml version="1.0" encoding="utf-8"?>
<ds:datastoreItem xmlns:ds="http://schemas.openxmlformats.org/officeDocument/2006/customXml" ds:itemID="{8BB424EA-C60B-458B-B082-F4E89C0E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26201</Words>
  <Characters>149351</Characters>
  <Application>Microsoft Office Word</Application>
  <DocSecurity>0</DocSecurity>
  <Lines>1244</Lines>
  <Paragraphs>350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175202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2021-10-18T20:45:00Z</dcterms:created>
  <dcterms:modified xsi:type="dcterms:W3CDTF">2021-10-18T20:45:00Z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