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Huawei/HiSilicon,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w:t>
      </w:r>
      <w:proofErr w:type="gramStart"/>
      <w:r>
        <w:rPr>
          <w:lang w:eastAsia="zh-CN"/>
        </w:rPr>
        <w:t>LMF</w:t>
      </w:r>
      <w:proofErr w:type="gramEnd"/>
      <w:r>
        <w:rPr>
          <w:lang w:eastAsia="zh-CN"/>
        </w:rPr>
        <w:t xml:space="preserve"> or UE may include information beyond measurement gap itself, e.g.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Heading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proofErr w:type="spellStart"/>
            <w:r w:rsidRPr="006B6111">
              <w:rPr>
                <w:rFonts w:ascii="Arial" w:hAnsi="Arial" w:cs="Arial"/>
                <w:iCs/>
                <w:sz w:val="16"/>
                <w:lang w:eastAsia="zh-CN"/>
              </w:rPr>
              <w:t>InterDigital</w:t>
            </w:r>
            <w:proofErr w:type="spellEnd"/>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28717230" w:rsidR="00136D6D" w:rsidRDefault="00571681" w:rsidP="00136D6D">
            <w:pPr>
              <w:rPr>
                <w:rFonts w:ascii="Arial" w:hAnsi="Arial" w:cs="Arial"/>
                <w:iCs/>
                <w:sz w:val="16"/>
                <w:lang w:eastAsia="zh-CN"/>
              </w:rPr>
            </w:pPr>
            <w:r>
              <w:rPr>
                <w:rFonts w:ascii="Arial" w:hAnsi="Arial" w:cs="Arial"/>
                <w:iCs/>
                <w:sz w:val="16"/>
                <w:lang w:eastAsia="zh-CN"/>
              </w:rPr>
              <w:t>CATT</w:t>
            </w:r>
          </w:p>
        </w:tc>
        <w:tc>
          <w:tcPr>
            <w:tcW w:w="1134" w:type="dxa"/>
            <w:vAlign w:val="center"/>
          </w:tcPr>
          <w:p w14:paraId="7F947BE4" w14:textId="1B0B46BE" w:rsidR="00136D6D" w:rsidRDefault="0057168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7E61E245" w14:textId="77777777" w:rsidR="00136D6D" w:rsidRDefault="00136D6D" w:rsidP="00136D6D">
            <w:pPr>
              <w:rPr>
                <w:rFonts w:ascii="Arial" w:hAnsi="Arial" w:cs="Arial"/>
                <w:iCs/>
                <w:sz w:val="16"/>
                <w:lang w:eastAsia="zh-CN"/>
              </w:rPr>
            </w:pPr>
          </w:p>
        </w:tc>
      </w:tr>
      <w:tr w:rsidR="00E667A3" w14:paraId="195E95B2" w14:textId="77777777" w:rsidTr="00136D6D">
        <w:tc>
          <w:tcPr>
            <w:tcW w:w="1838" w:type="dxa"/>
            <w:vAlign w:val="center"/>
          </w:tcPr>
          <w:p w14:paraId="04DD0514" w14:textId="50D9E11D" w:rsidR="00E667A3" w:rsidRDefault="00E667A3" w:rsidP="00E667A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E187DD3" w14:textId="519DF7B1" w:rsidR="00E667A3" w:rsidRDefault="00E667A3"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C9FCBE9" w14:textId="34341931" w:rsidR="00E667A3" w:rsidRDefault="00E667A3" w:rsidP="00E667A3">
            <w:pPr>
              <w:rPr>
                <w:rFonts w:ascii="Arial" w:hAnsi="Arial" w:cs="Arial"/>
                <w:iCs/>
                <w:sz w:val="16"/>
                <w:lang w:eastAsia="zh-CN"/>
              </w:rPr>
            </w:pPr>
            <w:r>
              <w:rPr>
                <w:rFonts w:ascii="Arial" w:hAnsi="Arial" w:cs="Arial"/>
                <w:iCs/>
                <w:sz w:val="16"/>
                <w:lang w:eastAsia="zh-CN"/>
              </w:rPr>
              <w:t>As commented above we are OK with alt 2</w:t>
            </w:r>
          </w:p>
        </w:tc>
      </w:tr>
      <w:tr w:rsidR="00D72B18" w14:paraId="5D7E78E5" w14:textId="77777777" w:rsidTr="00136D6D">
        <w:tc>
          <w:tcPr>
            <w:tcW w:w="1838" w:type="dxa"/>
            <w:vAlign w:val="center"/>
          </w:tcPr>
          <w:p w14:paraId="5883AF96" w14:textId="2D729B3A" w:rsidR="00D72B18" w:rsidRDefault="00D72B18" w:rsidP="00E667A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EF3EEAC" w14:textId="124EAF53" w:rsidR="00D72B18" w:rsidRDefault="00D72B18"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F182CE0" w14:textId="77777777" w:rsidR="00D72B18" w:rsidRDefault="00D72B18" w:rsidP="00E667A3">
            <w:pPr>
              <w:rPr>
                <w:rFonts w:ascii="Arial" w:hAnsi="Arial" w:cs="Arial"/>
                <w:iCs/>
                <w:sz w:val="16"/>
                <w:lang w:eastAsia="zh-CN"/>
              </w:rPr>
            </w:pPr>
          </w:p>
        </w:tc>
      </w:tr>
      <w:tr w:rsidR="00784F13" w14:paraId="43C00C3A" w14:textId="77777777" w:rsidTr="00136D6D">
        <w:tc>
          <w:tcPr>
            <w:tcW w:w="1838" w:type="dxa"/>
            <w:vAlign w:val="center"/>
          </w:tcPr>
          <w:p w14:paraId="3FB578CE" w14:textId="39A1DC6C" w:rsidR="00784F13" w:rsidRDefault="00784F13" w:rsidP="00E667A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FE8588B" w14:textId="630BE9C3" w:rsidR="00784F13" w:rsidRDefault="00784F13" w:rsidP="00E667A3">
            <w:pPr>
              <w:rPr>
                <w:rFonts w:ascii="Arial" w:hAnsi="Arial" w:cs="Arial"/>
                <w:iCs/>
                <w:sz w:val="16"/>
                <w:lang w:eastAsia="zh-CN"/>
              </w:rPr>
            </w:pPr>
            <w:r>
              <w:rPr>
                <w:rFonts w:ascii="Arial" w:hAnsi="Arial" w:cs="Arial"/>
                <w:iCs/>
                <w:sz w:val="16"/>
                <w:lang w:eastAsia="zh-CN"/>
              </w:rPr>
              <w:t>Yes</w:t>
            </w:r>
          </w:p>
        </w:tc>
        <w:tc>
          <w:tcPr>
            <w:tcW w:w="6379" w:type="dxa"/>
            <w:vAlign w:val="center"/>
          </w:tcPr>
          <w:p w14:paraId="7F99A0F0" w14:textId="441E6131" w:rsidR="00784F13" w:rsidRDefault="00784F13" w:rsidP="00E667A3">
            <w:pPr>
              <w:rPr>
                <w:rFonts w:ascii="Arial" w:hAnsi="Arial" w:cs="Arial"/>
                <w:iCs/>
                <w:sz w:val="16"/>
                <w:lang w:eastAsia="zh-CN"/>
              </w:rPr>
            </w:pPr>
            <w:r>
              <w:rPr>
                <w:rFonts w:ascii="Arial" w:hAnsi="Arial" w:cs="Arial"/>
                <w:iCs/>
                <w:sz w:val="16"/>
                <w:lang w:eastAsia="zh-CN"/>
              </w:rPr>
              <w:t>Ok to support.</w:t>
            </w:r>
          </w:p>
        </w:tc>
      </w:tr>
      <w:tr w:rsidR="00AF47E5" w14:paraId="00254FCE" w14:textId="77777777" w:rsidTr="00136D6D">
        <w:tc>
          <w:tcPr>
            <w:tcW w:w="1838" w:type="dxa"/>
            <w:vAlign w:val="center"/>
          </w:tcPr>
          <w:p w14:paraId="3AC85A85" w14:textId="059C9476"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34565ED" w14:textId="62F82119" w:rsidR="00AF47E5" w:rsidRDefault="00AF47E5" w:rsidP="00AF47E5">
            <w:pPr>
              <w:rPr>
                <w:rFonts w:ascii="Arial" w:hAnsi="Arial" w:cs="Arial"/>
                <w:iCs/>
                <w:sz w:val="16"/>
                <w:lang w:eastAsia="zh-CN"/>
              </w:rPr>
            </w:pPr>
            <w:r>
              <w:rPr>
                <w:rFonts w:ascii="Arial" w:hAnsi="Arial" w:cs="Arial"/>
                <w:iCs/>
                <w:sz w:val="16"/>
                <w:lang w:eastAsia="zh-CN"/>
              </w:rPr>
              <w:t>OK</w:t>
            </w:r>
          </w:p>
        </w:tc>
        <w:tc>
          <w:tcPr>
            <w:tcW w:w="6379" w:type="dxa"/>
            <w:vAlign w:val="center"/>
          </w:tcPr>
          <w:p w14:paraId="08640520" w14:textId="77777777" w:rsidR="00AF47E5" w:rsidRDefault="00AF47E5" w:rsidP="00AF47E5">
            <w:pPr>
              <w:rPr>
                <w:rFonts w:ascii="Arial" w:hAnsi="Arial" w:cs="Arial"/>
                <w:iCs/>
                <w:sz w:val="16"/>
                <w:lang w:eastAsia="zh-CN"/>
              </w:rPr>
            </w:pPr>
          </w:p>
        </w:tc>
      </w:tr>
    </w:tbl>
    <w:p w14:paraId="739AF84E" w14:textId="77777777" w:rsidR="00136D6D" w:rsidRPr="00136D6D" w:rsidRDefault="00136D6D">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Huawei/HiSilicon,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lastRenderedPageBreak/>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 xml:space="preserve">Supported by (16): vivo, CATT, Qualcomm, Huawei/HiSilicon,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proofErr w:type="gramStart"/>
      <w:r>
        <w:rPr>
          <w:lang w:val="en-GB" w:eastAsia="zh-CN"/>
        </w:rPr>
        <w:lastRenderedPageBreak/>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Heading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Support the following option (from the agreement made in RAN1#106-e) for a new MG activation procedure to be performed by the gNB.</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571681">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TableGrid"/>
        <w:tblW w:w="9351" w:type="dxa"/>
        <w:tblLayout w:type="fixed"/>
        <w:tblLook w:val="04A0" w:firstRow="1" w:lastRow="0" w:firstColumn="1" w:lastColumn="0" w:noHBand="0" w:noVBand="1"/>
      </w:tblPr>
      <w:tblGrid>
        <w:gridCol w:w="1838"/>
        <w:gridCol w:w="1134"/>
        <w:gridCol w:w="6379"/>
      </w:tblGrid>
      <w:tr w:rsidR="003F1536" w14:paraId="7D2F4ED5" w14:textId="77777777" w:rsidTr="00571681">
        <w:tc>
          <w:tcPr>
            <w:tcW w:w="1838" w:type="dxa"/>
            <w:vAlign w:val="center"/>
          </w:tcPr>
          <w:p w14:paraId="7867E576"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571681">
        <w:tc>
          <w:tcPr>
            <w:tcW w:w="1838" w:type="dxa"/>
            <w:vAlign w:val="center"/>
          </w:tcPr>
          <w:p w14:paraId="1AF03E49" w14:textId="5894A34A" w:rsidR="003F1536" w:rsidRDefault="00EB4298" w:rsidP="00571681">
            <w:pPr>
              <w:rPr>
                <w:rFonts w:ascii="Arial" w:hAnsi="Arial" w:cs="Arial"/>
                <w:iCs/>
                <w:sz w:val="16"/>
                <w:lang w:eastAsia="zh-CN"/>
              </w:rPr>
            </w:pPr>
            <w:proofErr w:type="spellStart"/>
            <w:r w:rsidRPr="00EB4298">
              <w:rPr>
                <w:rFonts w:ascii="Arial" w:hAnsi="Arial" w:cs="Arial"/>
                <w:iCs/>
                <w:sz w:val="16"/>
                <w:lang w:eastAsia="zh-CN"/>
              </w:rPr>
              <w:t>InterDigital</w:t>
            </w:r>
            <w:proofErr w:type="spellEnd"/>
          </w:p>
        </w:tc>
        <w:tc>
          <w:tcPr>
            <w:tcW w:w="1134" w:type="dxa"/>
            <w:vAlign w:val="center"/>
          </w:tcPr>
          <w:p w14:paraId="0D924892" w14:textId="3409C1C4" w:rsidR="003F1536" w:rsidRDefault="00EB4298"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571681">
            <w:pPr>
              <w:rPr>
                <w:rFonts w:ascii="Arial" w:hAnsi="Arial" w:cs="Arial"/>
                <w:iCs/>
                <w:sz w:val="16"/>
                <w:lang w:eastAsia="zh-CN"/>
              </w:rPr>
            </w:pPr>
          </w:p>
        </w:tc>
      </w:tr>
      <w:tr w:rsidR="003F1536" w14:paraId="6FC5912A" w14:textId="77777777" w:rsidTr="00571681">
        <w:tc>
          <w:tcPr>
            <w:tcW w:w="1838" w:type="dxa"/>
            <w:vAlign w:val="center"/>
          </w:tcPr>
          <w:p w14:paraId="1DA41850" w14:textId="6E2890C9"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B456F6F" w14:textId="717408AF" w:rsidR="003F1536" w:rsidRDefault="00A67A96" w:rsidP="00571681">
            <w:pPr>
              <w:rPr>
                <w:rFonts w:ascii="Arial" w:hAnsi="Arial" w:cs="Arial"/>
                <w:iCs/>
                <w:sz w:val="16"/>
                <w:lang w:eastAsia="zh-CN"/>
              </w:rPr>
            </w:pPr>
            <w:r>
              <w:rPr>
                <w:rFonts w:ascii="Arial" w:hAnsi="Arial" w:cs="Arial"/>
                <w:iCs/>
                <w:sz w:val="16"/>
                <w:lang w:eastAsia="zh-CN"/>
              </w:rPr>
              <w:t>OK</w:t>
            </w:r>
          </w:p>
        </w:tc>
        <w:tc>
          <w:tcPr>
            <w:tcW w:w="6379" w:type="dxa"/>
            <w:vAlign w:val="center"/>
          </w:tcPr>
          <w:p w14:paraId="71D0BBE7" w14:textId="303F15B1" w:rsidR="003F1536" w:rsidRDefault="003F1536" w:rsidP="00571681">
            <w:pPr>
              <w:rPr>
                <w:rFonts w:ascii="Arial" w:hAnsi="Arial" w:cs="Arial"/>
                <w:iCs/>
                <w:sz w:val="16"/>
                <w:lang w:eastAsia="zh-CN"/>
              </w:rPr>
            </w:pPr>
          </w:p>
        </w:tc>
      </w:tr>
      <w:tr w:rsidR="003F1536" w14:paraId="4F442606" w14:textId="77777777" w:rsidTr="00571681">
        <w:tc>
          <w:tcPr>
            <w:tcW w:w="1838" w:type="dxa"/>
            <w:vAlign w:val="center"/>
          </w:tcPr>
          <w:p w14:paraId="095EE907" w14:textId="49777A7F" w:rsidR="003F1536" w:rsidRDefault="00571681" w:rsidP="0057168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91E7342" w14:textId="0F5F4B3C" w:rsidR="003F1536" w:rsidRDefault="0057168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03869EB" w14:textId="77777777" w:rsidR="003F1536" w:rsidRDefault="003F1536" w:rsidP="00571681">
            <w:pPr>
              <w:rPr>
                <w:rFonts w:ascii="Arial" w:hAnsi="Arial" w:cs="Arial"/>
                <w:iCs/>
                <w:sz w:val="16"/>
                <w:lang w:eastAsia="zh-CN"/>
              </w:rPr>
            </w:pPr>
          </w:p>
        </w:tc>
      </w:tr>
      <w:tr w:rsidR="008910E0" w14:paraId="2CF5EBE9" w14:textId="77777777" w:rsidTr="00571681">
        <w:tc>
          <w:tcPr>
            <w:tcW w:w="1838" w:type="dxa"/>
            <w:vAlign w:val="center"/>
          </w:tcPr>
          <w:p w14:paraId="4E14B46E" w14:textId="710DD8D5" w:rsidR="008910E0" w:rsidRDefault="008910E0" w:rsidP="008910E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5AB861" w14:textId="3B4447EF" w:rsidR="008910E0" w:rsidRDefault="008910E0"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3260219A" w14:textId="45886CAC" w:rsidR="008910E0" w:rsidRDefault="008910E0" w:rsidP="008910E0">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D72B18" w14:paraId="379A26DD" w14:textId="77777777" w:rsidTr="00571681">
        <w:tc>
          <w:tcPr>
            <w:tcW w:w="1838" w:type="dxa"/>
            <w:vAlign w:val="center"/>
          </w:tcPr>
          <w:p w14:paraId="4E232B6B" w14:textId="627D8607" w:rsidR="00D72B18" w:rsidRDefault="00D72B18" w:rsidP="008910E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6457C2B" w14:textId="2C6AC521" w:rsidR="00D72B18" w:rsidRDefault="00D72B18"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22B93E5C" w14:textId="77777777" w:rsidR="00D72B18" w:rsidRDefault="00D72B18" w:rsidP="008910E0">
            <w:pPr>
              <w:rPr>
                <w:rFonts w:ascii="Arial" w:hAnsi="Arial" w:cs="Arial"/>
                <w:iCs/>
                <w:sz w:val="16"/>
                <w:lang w:eastAsia="zh-CN"/>
              </w:rPr>
            </w:pPr>
          </w:p>
        </w:tc>
      </w:tr>
      <w:tr w:rsidR="00032BED" w14:paraId="5896397A" w14:textId="77777777" w:rsidTr="00483C15">
        <w:tc>
          <w:tcPr>
            <w:tcW w:w="1838" w:type="dxa"/>
          </w:tcPr>
          <w:p w14:paraId="5283A601" w14:textId="40358770" w:rsidR="00032BED" w:rsidRDefault="00032BED" w:rsidP="00032BED">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1F8444C3" w14:textId="60999878" w:rsidR="00032BED" w:rsidRDefault="00032BED" w:rsidP="00032BED">
            <w:pPr>
              <w:rPr>
                <w:rFonts w:ascii="Arial" w:hAnsi="Arial" w:cs="Arial"/>
                <w:iCs/>
                <w:sz w:val="16"/>
                <w:lang w:eastAsia="zh-CN"/>
              </w:rPr>
            </w:pPr>
            <w:r>
              <w:rPr>
                <w:rFonts w:ascii="Arial" w:hAnsi="Arial" w:cs="Arial"/>
                <w:iCs/>
                <w:sz w:val="16"/>
                <w:lang w:eastAsia="zh-CN"/>
              </w:rPr>
              <w:t>Yes</w:t>
            </w:r>
          </w:p>
        </w:tc>
        <w:tc>
          <w:tcPr>
            <w:tcW w:w="6379" w:type="dxa"/>
          </w:tcPr>
          <w:p w14:paraId="304EC2DC" w14:textId="7F7B2A0D" w:rsidR="00032BED" w:rsidRDefault="00032BED" w:rsidP="00032BED">
            <w:pPr>
              <w:rPr>
                <w:rFonts w:ascii="Arial" w:hAnsi="Arial" w:cs="Arial"/>
                <w:iCs/>
                <w:sz w:val="16"/>
                <w:lang w:eastAsia="zh-CN"/>
              </w:rPr>
            </w:pPr>
            <w:r>
              <w:rPr>
                <w:rFonts w:ascii="Arial" w:hAnsi="Arial" w:cs="Arial"/>
                <w:iCs/>
                <w:sz w:val="16"/>
                <w:lang w:eastAsia="zh-CN"/>
              </w:rPr>
              <w:t>Support</w:t>
            </w:r>
          </w:p>
        </w:tc>
      </w:tr>
      <w:tr w:rsidR="00AF47E5" w14:paraId="3EB63C4E" w14:textId="77777777" w:rsidTr="00951B9C">
        <w:tc>
          <w:tcPr>
            <w:tcW w:w="1838" w:type="dxa"/>
            <w:vAlign w:val="center"/>
          </w:tcPr>
          <w:p w14:paraId="2B5E20DD" w14:textId="6342259B"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1F88D6" w14:textId="7BA9A1FE" w:rsidR="00AF47E5" w:rsidRDefault="00AF47E5" w:rsidP="00AF47E5">
            <w:pPr>
              <w:rPr>
                <w:rFonts w:ascii="Arial" w:hAnsi="Arial" w:cs="Arial"/>
                <w:iCs/>
                <w:sz w:val="16"/>
                <w:lang w:eastAsia="zh-CN"/>
              </w:rPr>
            </w:pPr>
            <w:r>
              <w:rPr>
                <w:rFonts w:ascii="Arial" w:hAnsi="Arial" w:cs="Arial"/>
                <w:iCs/>
                <w:sz w:val="16"/>
                <w:lang w:eastAsia="zh-CN"/>
              </w:rPr>
              <w:t>OK</w:t>
            </w:r>
          </w:p>
        </w:tc>
        <w:tc>
          <w:tcPr>
            <w:tcW w:w="6379" w:type="dxa"/>
            <w:vAlign w:val="center"/>
          </w:tcPr>
          <w:p w14:paraId="35D16FAE" w14:textId="77777777" w:rsidR="00AF47E5" w:rsidRDefault="00AF47E5" w:rsidP="00AF47E5">
            <w:pPr>
              <w:rPr>
                <w:rFonts w:ascii="Arial" w:hAnsi="Arial" w:cs="Arial"/>
                <w:iCs/>
                <w:sz w:val="16"/>
                <w:lang w:eastAsia="zh-CN"/>
              </w:rPr>
            </w:pPr>
          </w:p>
        </w:tc>
      </w:tr>
    </w:tbl>
    <w:p w14:paraId="277A25E1" w14:textId="77777777" w:rsidR="00136D6D" w:rsidRDefault="00136D6D">
      <w:pPr>
        <w:rPr>
          <w:lang w:val="en-GB" w:eastAsia="zh-CN"/>
        </w:rPr>
      </w:pPr>
    </w:p>
    <w:p w14:paraId="56D18C1D" w14:textId="77777777" w:rsidR="00391ED3" w:rsidRDefault="00AA7853">
      <w:pPr>
        <w:pStyle w:val="Heading2"/>
        <w:rPr>
          <w:lang w:val="en-GB" w:eastAsia="zh-CN"/>
        </w:rPr>
      </w:pPr>
      <w:r>
        <w:rPr>
          <w:rFonts w:hint="eastAsia"/>
          <w:lang w:val="en-GB" w:eastAsia="zh-CN"/>
        </w:rPr>
        <w:t>P</w:t>
      </w:r>
      <w:r>
        <w:rPr>
          <w:lang w:val="en-GB" w:eastAsia="zh-CN"/>
        </w:rPr>
        <w:t>reconfiguration of MGs (M)</w:t>
      </w:r>
    </w:p>
    <w:p w14:paraId="3FF917BE" w14:textId="77777777" w:rsidR="00391ED3" w:rsidRDefault="00AA7853">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The preconfiguration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lastRenderedPageBreak/>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gNB determines the patterns of the preconfiguration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preconfigurat</w:t>
              </w:r>
            </w:ins>
            <w:ins w:id="33" w:author="Huawei - Huangsu" w:date="2021-10-13T00:45:00Z">
              <w:r>
                <w:rPr>
                  <w:rFonts w:ascii="Arial" w:hAnsi="Arial" w:cs="Arial"/>
                  <w:iCs/>
                  <w:sz w:val="16"/>
                  <w:lang w:eastAsia="zh-CN"/>
                </w:rPr>
                <w:t xml:space="preserve">ion,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preconfiguration. </w:t>
      </w:r>
      <w:proofErr w:type="gramStart"/>
      <w:r>
        <w:rPr>
          <w:lang w:eastAsia="zh-CN"/>
        </w:rPr>
        <w:t>However</w:t>
      </w:r>
      <w:proofErr w:type="gramEnd"/>
      <w:r>
        <w:rPr>
          <w:lang w:eastAsia="zh-CN"/>
        </w:rPr>
        <w:t xml:space="preserve"> if we go with DL MAC CE in 2.2, the necessity of preconfiguration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et’s continue the discussion for Round 2 on preconfiguration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w:t>
            </w:r>
            <w:r>
              <w:rPr>
                <w:rFonts w:ascii="Arial" w:hAnsi="Arial" w:cs="Arial"/>
                <w:iCs/>
                <w:sz w:val="16"/>
                <w:lang w:eastAsia="zh-CN"/>
              </w:rPr>
              <w:lastRenderedPageBreak/>
              <w:t xml:space="preserve">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preconfiguration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preconfiguration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w:t>
            </w:r>
            <w:proofErr w:type="gramStart"/>
            <w:r>
              <w:rPr>
                <w:rFonts w:ascii="Arial" w:eastAsia="Malgun Gothic" w:hAnsi="Arial" w:cs="Arial"/>
                <w:iCs/>
                <w:sz w:val="16"/>
                <w:lang w:eastAsia="ko-KR"/>
              </w:rPr>
              <w:t>to delete</w:t>
            </w:r>
            <w:proofErr w:type="gramEnd"/>
            <w:r>
              <w:rPr>
                <w:rFonts w:ascii="Arial" w:eastAsia="Malgun Gothic" w:hAnsi="Arial" w:cs="Arial"/>
                <w:iCs/>
                <w:sz w:val="16"/>
                <w:lang w:eastAsia="ko-KR"/>
              </w:rPr>
              <w:t xml:space="preserve"> “DCI” since using MAC CE is supported by all the inputted comments </w:t>
            </w:r>
            <w:r>
              <w:rPr>
                <w:rFonts w:ascii="Arial" w:eastAsia="Malgun Gothic" w:hAnsi="Arial" w:cs="Arial"/>
                <w:iCs/>
                <w:sz w:val="16"/>
                <w:lang w:eastAsia="ko-KR"/>
              </w:rPr>
              <w:lastRenderedPageBreak/>
              <w:t>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the  MG and activated by using MAC CE. And we are also fine to leave it to </w:t>
            </w:r>
            <w:proofErr w:type="gramStart"/>
            <w:r>
              <w:rPr>
                <w:rFonts w:ascii="Arial" w:eastAsiaTheme="minorEastAsia" w:hAnsi="Arial" w:cs="Arial"/>
                <w:iCs/>
                <w:sz w:val="16"/>
                <w:lang w:eastAsia="zh-CN"/>
              </w:rPr>
              <w:t>RAN</w:t>
            </w:r>
            <w:proofErr w:type="gramEnd"/>
            <w:r>
              <w:rPr>
                <w:rFonts w:ascii="Arial" w:eastAsiaTheme="minorEastAsia" w:hAnsi="Arial" w:cs="Arial"/>
                <w:iCs/>
                <w:sz w:val="16"/>
                <w:lang w:eastAsia="zh-CN"/>
              </w:rPr>
              <w:t xml:space="preserve">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There is considerable support on preconfiguration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 xml:space="preserve">Normally, we need RRC configuration of a subset of XX, and later use MAC CE to activation/select one out of the subset of XX. </w:t>
      </w:r>
      <w:proofErr w:type="gramStart"/>
      <w:r>
        <w:rPr>
          <w:lang w:eastAsia="zh-CN"/>
        </w:rPr>
        <w:t>However</w:t>
      </w:r>
      <w:proofErr w:type="gramEnd"/>
      <w:r>
        <w:rPr>
          <w:lang w:eastAsia="zh-CN"/>
        </w:rPr>
        <w:t xml:space="preserve">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w:t>
      </w:r>
      <w:proofErr w:type="gramStart"/>
      <w:r>
        <w:rPr>
          <w:lang w:eastAsia="zh-CN"/>
        </w:rPr>
        <w:t>e, and</w:t>
      </w:r>
      <w:proofErr w:type="gramEnd"/>
      <w:r>
        <w:rPr>
          <w:lang w:eastAsia="zh-CN"/>
        </w:rPr>
        <w:t xml:space="preserve"> have the following proposal. This proposal can be merged into the FFS items of Proposal 2.2.2-2.</w:t>
      </w:r>
    </w:p>
    <w:p w14:paraId="40A48EC2" w14:textId="154BF1FE" w:rsidR="003F1536" w:rsidRDefault="003F1536" w:rsidP="003F1536">
      <w:pPr>
        <w:pStyle w:val="Heading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The necessity of preconfiguration of MGs</w:t>
      </w:r>
      <w:r w:rsidR="003F1536">
        <w:rPr>
          <w:lang w:val="en-GB" w:eastAsia="zh-CN"/>
        </w:rPr>
        <w:t xml:space="preserve"> in higher layers</w:t>
      </w:r>
      <w:r w:rsidRPr="00EB00C2">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F1536" w14:paraId="762E920C" w14:textId="77777777" w:rsidTr="00571681">
        <w:tc>
          <w:tcPr>
            <w:tcW w:w="1838" w:type="dxa"/>
            <w:vAlign w:val="center"/>
          </w:tcPr>
          <w:p w14:paraId="6585B74A"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571681">
        <w:tc>
          <w:tcPr>
            <w:tcW w:w="1838" w:type="dxa"/>
            <w:vAlign w:val="center"/>
          </w:tcPr>
          <w:p w14:paraId="73A5D210" w14:textId="125EF6ED" w:rsidR="003F1536" w:rsidRDefault="00061EFB" w:rsidP="00571681">
            <w:pPr>
              <w:rPr>
                <w:rFonts w:ascii="Arial" w:hAnsi="Arial" w:cs="Arial"/>
                <w:iCs/>
                <w:sz w:val="16"/>
                <w:lang w:eastAsia="zh-CN"/>
              </w:rPr>
            </w:pPr>
            <w:proofErr w:type="spellStart"/>
            <w:r w:rsidRPr="00061EFB">
              <w:rPr>
                <w:rFonts w:ascii="Arial" w:hAnsi="Arial" w:cs="Arial"/>
                <w:iCs/>
                <w:sz w:val="16"/>
                <w:lang w:eastAsia="zh-CN"/>
              </w:rPr>
              <w:t>InterDigital</w:t>
            </w:r>
            <w:proofErr w:type="spellEnd"/>
          </w:p>
        </w:tc>
        <w:tc>
          <w:tcPr>
            <w:tcW w:w="1134" w:type="dxa"/>
            <w:vAlign w:val="center"/>
          </w:tcPr>
          <w:p w14:paraId="3B78ABD2" w14:textId="35C64D8A" w:rsidR="003F1536" w:rsidRDefault="00061EFB"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The necessity of preconfiguration of MGs</w:t>
            </w:r>
            <w:r>
              <w:rPr>
                <w:lang w:val="en-GB" w:eastAsia="zh-CN"/>
              </w:rPr>
              <w:t xml:space="preserve"> in higher layers</w:t>
            </w:r>
            <w:r w:rsidRPr="00EB00C2">
              <w:rPr>
                <w:lang w:val="en-GB" w:eastAsia="zh-CN"/>
              </w:rPr>
              <w:t>.</w:t>
            </w:r>
          </w:p>
          <w:p w14:paraId="1F646272" w14:textId="3447DB02" w:rsidR="003F1536" w:rsidRPr="00061EFB" w:rsidRDefault="00956886" w:rsidP="00571681">
            <w:pPr>
              <w:rPr>
                <w:rFonts w:ascii="Arial" w:hAnsi="Arial" w:cs="Arial"/>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p>
        </w:tc>
      </w:tr>
      <w:tr w:rsidR="003F1536" w14:paraId="078FB2E6" w14:textId="77777777" w:rsidTr="00571681">
        <w:tc>
          <w:tcPr>
            <w:tcW w:w="1838" w:type="dxa"/>
            <w:vAlign w:val="center"/>
          </w:tcPr>
          <w:p w14:paraId="41ECAA37" w14:textId="43A336B0"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2F4AD181" w14:textId="6E733819" w:rsidR="003F1536"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4540D50" w14:textId="72AF5B40" w:rsidR="003F1536" w:rsidRDefault="00A67A96" w:rsidP="00571681">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E21164" w14:paraId="3F379C9C" w14:textId="77777777" w:rsidTr="00571681">
        <w:tc>
          <w:tcPr>
            <w:tcW w:w="1838" w:type="dxa"/>
            <w:vAlign w:val="center"/>
          </w:tcPr>
          <w:p w14:paraId="2ECEC632" w14:textId="1EF471C2"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963F2F" w14:textId="22BCD19B"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C1EEA4" w14:textId="16C36823" w:rsidR="00E21164" w:rsidRPr="000F1F48" w:rsidRDefault="00E21164" w:rsidP="00E21164">
            <w:pPr>
              <w:rPr>
                <w:rFonts w:ascii="Arial" w:hAnsi="Arial" w:cs="Arial"/>
                <w:iCs/>
                <w:sz w:val="16"/>
                <w:lang w:eastAsia="zh-CN"/>
              </w:rPr>
            </w:pPr>
            <w:r w:rsidRPr="004E7D48">
              <w:rPr>
                <w:rFonts w:ascii="Arial" w:hAnsi="Arial" w:cs="Arial"/>
                <w:iCs/>
                <w:sz w:val="16"/>
                <w:lang w:eastAsia="zh-CN"/>
              </w:rPr>
              <w:t xml:space="preserve">Based on the </w:t>
            </w:r>
            <w:proofErr w:type="spellStart"/>
            <w:r w:rsidRPr="004E7D48">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sidRPr="000F1F48">
              <w:rPr>
                <w:rFonts w:ascii="Arial" w:hAnsi="Arial" w:cs="Arial"/>
                <w:iCs/>
                <w:sz w:val="16"/>
                <w:lang w:eastAsia="zh-CN"/>
              </w:rPr>
              <w:t>R4-2115340</w:t>
            </w:r>
            <w:r>
              <w:rPr>
                <w:rFonts w:ascii="Arial" w:hAnsi="Arial" w:cs="Arial" w:hint="eastAsia"/>
                <w:iCs/>
                <w:sz w:val="16"/>
                <w:lang w:eastAsia="zh-CN"/>
              </w:rPr>
              <w:t>)</w:t>
            </w:r>
            <w:r w:rsidRPr="000F1F48">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6AECE06B" w14:textId="77777777" w:rsidR="00E21164" w:rsidRDefault="00E21164" w:rsidP="00E21164">
            <w:pPr>
              <w:pStyle w:val="Heading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1C6A56B8"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feasible to config Pre-MG for PRS measurements. </w:t>
            </w:r>
          </w:p>
          <w:p w14:paraId="368D8F69" w14:textId="77777777" w:rsidR="00E21164" w:rsidRPr="00DB7277" w:rsidRDefault="00E21164" w:rsidP="00E21164">
            <w:pPr>
              <w:pStyle w:val="ListParagraph"/>
              <w:numPr>
                <w:ilvl w:val="1"/>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The exact configuration of Pre-MG used for PRS measurement can be FFS </w:t>
            </w:r>
          </w:p>
          <w:p w14:paraId="6FC37C51"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on whether UE assumes the Pre-MG is always activated </w:t>
            </w:r>
          </w:p>
          <w:p w14:paraId="39853313"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if UE should always indicate serving cell about the PRS measurement when it is </w:t>
            </w:r>
            <w:r w:rsidRPr="00DB7277">
              <w:rPr>
                <w:rFonts w:eastAsiaTheme="minorEastAsia"/>
                <w:highlight w:val="cyan"/>
              </w:rPr>
              <w:lastRenderedPageBreak/>
              <w:t>configured with pre-MG.</w:t>
            </w:r>
          </w:p>
          <w:p w14:paraId="46053F49"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It is up to NW to configure either Pre-MG which shall be always activated or legacy MG for PRS measurement</w:t>
            </w:r>
          </w:p>
          <w:p w14:paraId="1802D1CE" w14:textId="77777777" w:rsidR="00E21164" w:rsidRPr="00E21164" w:rsidRDefault="00E21164" w:rsidP="00E21164">
            <w:pPr>
              <w:rPr>
                <w:rFonts w:ascii="Arial" w:hAnsi="Arial" w:cs="Arial"/>
                <w:b/>
                <w:bCs/>
                <w:iCs/>
                <w:sz w:val="16"/>
                <w:lang w:eastAsia="zh-CN"/>
              </w:rPr>
            </w:pPr>
          </w:p>
        </w:tc>
      </w:tr>
      <w:tr w:rsidR="00D72B18" w14:paraId="419F2F7C" w14:textId="77777777" w:rsidTr="00571681">
        <w:tc>
          <w:tcPr>
            <w:tcW w:w="1838" w:type="dxa"/>
            <w:vAlign w:val="center"/>
          </w:tcPr>
          <w:p w14:paraId="0308BB23" w14:textId="0C0BEFF8" w:rsidR="00D72B18" w:rsidRDefault="00D72B18" w:rsidP="00E2116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0FFDDAC" w14:textId="77EE2D92" w:rsidR="00D72B18" w:rsidRDefault="00D72B18" w:rsidP="00E21164">
            <w:pPr>
              <w:rPr>
                <w:rFonts w:ascii="Arial" w:hAnsi="Arial" w:cs="Arial"/>
                <w:iCs/>
                <w:sz w:val="16"/>
                <w:lang w:eastAsia="zh-CN"/>
              </w:rPr>
            </w:pPr>
            <w:r>
              <w:rPr>
                <w:rFonts w:ascii="Arial" w:hAnsi="Arial" w:cs="Arial"/>
                <w:iCs/>
                <w:sz w:val="16"/>
                <w:lang w:eastAsia="zh-CN"/>
              </w:rPr>
              <w:t>OK</w:t>
            </w:r>
          </w:p>
        </w:tc>
        <w:tc>
          <w:tcPr>
            <w:tcW w:w="6379" w:type="dxa"/>
            <w:vAlign w:val="center"/>
          </w:tcPr>
          <w:p w14:paraId="72E7CC8D" w14:textId="77777777" w:rsidR="00D72B18" w:rsidRPr="004E7D48" w:rsidRDefault="00D72B18" w:rsidP="00E21164">
            <w:pPr>
              <w:rPr>
                <w:rFonts w:ascii="Arial" w:hAnsi="Arial" w:cs="Arial"/>
                <w:iCs/>
                <w:sz w:val="16"/>
                <w:lang w:eastAsia="zh-CN"/>
              </w:rPr>
            </w:pPr>
          </w:p>
        </w:tc>
      </w:tr>
      <w:tr w:rsidR="000A249E" w14:paraId="4555D517" w14:textId="77777777" w:rsidTr="00571681">
        <w:tc>
          <w:tcPr>
            <w:tcW w:w="1838" w:type="dxa"/>
            <w:vAlign w:val="center"/>
          </w:tcPr>
          <w:p w14:paraId="4E7C9A9B" w14:textId="178D0F16" w:rsidR="000A249E" w:rsidRDefault="000A249E" w:rsidP="00E2116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D440CBE" w14:textId="4FB1FD44" w:rsidR="000A249E" w:rsidRDefault="005D4592" w:rsidP="00E21164">
            <w:pPr>
              <w:rPr>
                <w:rFonts w:ascii="Arial" w:hAnsi="Arial" w:cs="Arial"/>
                <w:iCs/>
                <w:sz w:val="16"/>
                <w:lang w:eastAsia="zh-CN"/>
              </w:rPr>
            </w:pPr>
            <w:r>
              <w:rPr>
                <w:rFonts w:ascii="Arial" w:hAnsi="Arial" w:cs="Arial"/>
                <w:iCs/>
                <w:sz w:val="16"/>
                <w:lang w:eastAsia="zh-CN"/>
              </w:rPr>
              <w:t>Yes</w:t>
            </w:r>
          </w:p>
        </w:tc>
        <w:tc>
          <w:tcPr>
            <w:tcW w:w="6379" w:type="dxa"/>
            <w:vAlign w:val="center"/>
          </w:tcPr>
          <w:p w14:paraId="56A9A618" w14:textId="59C801FF" w:rsidR="000A249E" w:rsidRPr="004E7D48" w:rsidRDefault="005D4592" w:rsidP="00E21164">
            <w:pPr>
              <w:rPr>
                <w:rFonts w:ascii="Arial" w:hAnsi="Arial" w:cs="Arial"/>
                <w:iCs/>
                <w:sz w:val="16"/>
                <w:lang w:eastAsia="zh-CN"/>
              </w:rPr>
            </w:pPr>
            <w:r>
              <w:rPr>
                <w:rFonts w:ascii="Arial" w:hAnsi="Arial" w:cs="Arial"/>
                <w:iCs/>
                <w:sz w:val="16"/>
                <w:lang w:eastAsia="zh-CN"/>
              </w:rPr>
              <w:t>Support merging the proposal with P2.2.2-2, for a more consolidated agreement.</w:t>
            </w:r>
          </w:p>
        </w:tc>
      </w:tr>
    </w:tbl>
    <w:p w14:paraId="0A62F047" w14:textId="77777777" w:rsidR="00EB00C2" w:rsidRDefault="00EB00C2">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2155097A" w:rsidR="00391ED3" w:rsidRDefault="00AA7853">
      <w:pPr>
        <w:pStyle w:val="Heading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lastRenderedPageBreak/>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t>This proposal is endorsed by email</w:t>
      </w:r>
      <w:r>
        <w:rPr>
          <w:lang w:val="en-GB" w:eastAsia="zh-CN"/>
        </w:rPr>
        <w:t xml:space="preserve"> during the quiet period.</w:t>
      </w:r>
    </w:p>
    <w:tbl>
      <w:tblPr>
        <w:tblStyle w:val="TableGrid"/>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lastRenderedPageBreak/>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lastRenderedPageBreak/>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Huawei/HiSilicon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lastRenderedPageBreak/>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0"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1" w:author="Huawei - Huangsu" w:date="2021-10-13T00:50:00Z">
              <w:r>
                <w:rPr>
                  <w:rFonts w:ascii="Arial" w:hAnsi="Arial" w:cs="Arial"/>
                  <w:iCs/>
                  <w:sz w:val="16"/>
                  <w:lang w:eastAsia="zh-CN"/>
                </w:rPr>
                <w:t xml:space="preserve">FL: I assume </w:t>
              </w:r>
            </w:ins>
            <w:ins w:id="122"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3"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4" w:author="Huawei - Huangsu" w:date="2021-10-13T00:52:00Z">
              <w:r>
                <w:rPr>
                  <w:rFonts w:ascii="Arial" w:hAnsi="Arial" w:cs="Arial"/>
                  <w:iCs/>
                  <w:sz w:val="16"/>
                  <w:lang w:eastAsia="zh-CN"/>
                </w:rPr>
                <w:t>FL: My understanding is that there could be delay difference between TRPs for the first path</w:t>
              </w:r>
            </w:ins>
            <w:ins w:id="125" w:author="Huawei - Huangsu" w:date="2021-10-13T00:54:00Z">
              <w:r>
                <w:rPr>
                  <w:rFonts w:ascii="Arial" w:hAnsi="Arial" w:cs="Arial"/>
                  <w:iCs/>
                  <w:sz w:val="16"/>
                  <w:lang w:eastAsia="zh-CN"/>
                </w:rPr>
                <w:t xml:space="preserve">. </w:t>
              </w:r>
            </w:ins>
            <w:ins w:id="126"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7" w:author="Huawei - Huangsu" w:date="2021-10-13T00:56:00Z"/>
                <w:rFonts w:ascii="Arial" w:hAnsi="Arial" w:cs="Arial"/>
                <w:iCs/>
                <w:sz w:val="16"/>
                <w:lang w:eastAsia="zh-CN"/>
              </w:rPr>
            </w:pPr>
            <w:r>
              <w:rPr>
                <w:rFonts w:ascii="Arial" w:hAnsi="Arial" w:cs="Arial"/>
                <w:iCs/>
                <w:sz w:val="16"/>
                <w:lang w:eastAsia="zh-CN"/>
              </w:rPr>
              <w:lastRenderedPageBreak/>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8"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9"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30" w:author="Huawei - Huangsu" w:date="2021-10-13T00:56:00Z">
              <w:r>
                <w:rPr>
                  <w:rFonts w:ascii="Arial" w:hAnsi="Arial" w:cs="Arial"/>
                  <w:iCs/>
                  <w:sz w:val="16"/>
                  <w:lang w:eastAsia="zh-CN"/>
                </w:rPr>
                <w:t>CP length by a proper deployment</w:t>
              </w:r>
            </w:ins>
            <w:ins w:id="131" w:author="Huawei - Huangsu" w:date="2021-10-13T00:57:00Z">
              <w:r>
                <w:rPr>
                  <w:rFonts w:ascii="Arial" w:hAnsi="Arial" w:cs="Arial"/>
                  <w:iCs/>
                  <w:sz w:val="16"/>
                  <w:lang w:eastAsia="zh-CN"/>
                </w:rPr>
                <w:t>.</w:t>
              </w:r>
            </w:ins>
            <w:ins w:id="132"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3" w:author="Fumihiro Hasegawa" w:date="2021-10-12T13:38:00Z"/>
        </w:trPr>
        <w:tc>
          <w:tcPr>
            <w:tcW w:w="1838" w:type="dxa"/>
          </w:tcPr>
          <w:p w14:paraId="574A6F20" w14:textId="77777777" w:rsidR="00391ED3" w:rsidRDefault="00AA7853">
            <w:pPr>
              <w:rPr>
                <w:ins w:id="134" w:author="Fumihiro Hasegawa" w:date="2021-10-12T13:38:00Z"/>
                <w:rFonts w:ascii="Arial" w:hAnsi="Arial" w:cs="Arial"/>
                <w:iCs/>
                <w:sz w:val="16"/>
                <w:lang w:eastAsia="zh-CN"/>
              </w:rPr>
            </w:pPr>
            <w:proofErr w:type="spellStart"/>
            <w:ins w:id="135"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8" w:author="Fumihiro Hasegawa" w:date="2021-10-12T13:38:00Z"/>
                <w:rFonts w:ascii="Arial" w:hAnsi="Arial" w:cs="Arial"/>
                <w:iCs/>
                <w:sz w:val="16"/>
                <w:lang w:eastAsia="zh-CN"/>
              </w:rPr>
            </w:pPr>
            <w:ins w:id="139" w:author="Fumihiro Hasegawa" w:date="2021-10-12T13:38:00Z">
              <w:r>
                <w:rPr>
                  <w:rFonts w:ascii="Arial" w:hAnsi="Arial" w:cs="Arial"/>
                  <w:iCs/>
                  <w:sz w:val="16"/>
                  <w:lang w:eastAsia="zh-CN"/>
                </w:rPr>
                <w:t xml:space="preserve">Alt. 1 limits applicability of MG-less </w:t>
              </w:r>
            </w:ins>
            <w:ins w:id="140"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lastRenderedPageBreak/>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1"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42" w:author="Huawei - Huangsu" w:date="2021-10-13T00:50:00Z">
              <w:r>
                <w:rPr>
                  <w:rFonts w:ascii="Arial" w:hAnsi="Arial" w:cs="Arial"/>
                  <w:iCs/>
                  <w:sz w:val="16"/>
                  <w:lang w:eastAsia="zh-CN"/>
                </w:rPr>
                <w:t xml:space="preserve">FL: I assume </w:t>
              </w:r>
            </w:ins>
            <w:ins w:id="143"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4"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5"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6" w:author="Huawei - Huangsu" w:date="2021-10-13T00:56:00Z">
              <w:r>
                <w:rPr>
                  <w:rFonts w:ascii="Arial" w:hAnsi="Arial" w:cs="Arial"/>
                  <w:iCs/>
                  <w:sz w:val="16"/>
                  <w:lang w:eastAsia="zh-CN"/>
                </w:rPr>
                <w:t>CP length by a proper deployment</w:t>
              </w:r>
            </w:ins>
            <w:ins w:id="147" w:author="Huawei - Huangsu" w:date="2021-10-13T00:57:00Z">
              <w:r>
                <w:rPr>
                  <w:rFonts w:ascii="Arial" w:hAnsi="Arial" w:cs="Arial"/>
                  <w:iCs/>
                  <w:sz w:val="16"/>
                  <w:lang w:eastAsia="zh-CN"/>
                </w:rPr>
                <w:t>.</w:t>
              </w:r>
            </w:ins>
            <w:ins w:id="148"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9" w:author="CMCC" w:date="2021-10-14T17:53:00Z"/>
        </w:trPr>
        <w:tc>
          <w:tcPr>
            <w:tcW w:w="1838" w:type="dxa"/>
            <w:vAlign w:val="center"/>
          </w:tcPr>
          <w:p w14:paraId="230FB815" w14:textId="77777777" w:rsidR="00391ED3" w:rsidRDefault="00AA7853">
            <w:pPr>
              <w:jc w:val="center"/>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2" w:author="CMCC" w:date="2021-10-14T17:53:00Z"/>
                <w:rFonts w:ascii="Arial" w:hAnsi="Arial" w:cs="Arial"/>
                <w:iCs/>
                <w:sz w:val="16"/>
                <w:lang w:eastAsia="zh-CN"/>
              </w:rPr>
            </w:pPr>
            <w:ins w:id="153"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4"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5"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6" w:author="AlexM - Qualcomm" w:date="2021-10-14T09:33:00Z"/>
                <w:rFonts w:ascii="Arial" w:hAnsi="Arial" w:cs="Arial"/>
                <w:iCs/>
                <w:sz w:val="16"/>
                <w:lang w:eastAsia="zh-CN"/>
              </w:rPr>
            </w:pPr>
            <w:ins w:id="157"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w:t>
              </w:r>
              <w:proofErr w:type="gramStart"/>
              <w:r>
                <w:rPr>
                  <w:rFonts w:ascii="Arial" w:hAnsi="Arial" w:cs="Arial"/>
                  <w:iCs/>
                  <w:sz w:val="16"/>
                  <w:lang w:eastAsia="zh-CN"/>
                </w:rPr>
                <w:t>aspect, and</w:t>
              </w:r>
              <w:proofErr w:type="gramEnd"/>
              <w:r>
                <w:rPr>
                  <w:rFonts w:ascii="Arial" w:hAnsi="Arial" w:cs="Arial"/>
                  <w:iCs/>
                  <w:sz w:val="16"/>
                  <w:lang w:eastAsia="zh-CN"/>
                </w:rPr>
                <w:t xml:space="preserve"> cannot be configured to the UE! I agree it will either be a fixed threshold in RAN4</w:t>
              </w:r>
            </w:ins>
            <w:ins w:id="158"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9"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0" w:author="AlexM - Qualcomm" w:date="2021-10-14T09:33:00Z"/>
                <w:lang w:val="en-GB"/>
              </w:rPr>
            </w:pPr>
            <w:ins w:id="161"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2" w:author="AlexM - Qualcomm" w:date="2021-10-14T09:33:00Z"/>
                <w:lang w:val="en-GB"/>
                <w:rPrChange w:id="163" w:author="AlexM - Qualcomm" w:date="2021-10-14T09:33:00Z">
                  <w:rPr>
                    <w:ins w:id="164" w:author="AlexM - Qualcomm" w:date="2021-10-14T09:33:00Z"/>
                    <w:iCs/>
                    <w:color w:val="000000"/>
                    <w:szCs w:val="20"/>
                    <w:lang w:eastAsia="zh-CN"/>
                  </w:rPr>
                </w:rPrChange>
              </w:rPr>
            </w:pPr>
            <w:ins w:id="165"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6" w:author="AlexM - Qualcomm" w:date="2021-10-14T09:41:00Z"/>
                <w:iCs/>
                <w:color w:val="FF0000"/>
                <w:szCs w:val="20"/>
                <w:lang w:eastAsia="zh-CN"/>
              </w:rPr>
            </w:pPr>
            <w:ins w:id="167" w:author="AlexM - Qualcomm" w:date="2021-10-14T09:33:00Z">
              <w:r>
                <w:rPr>
                  <w:iCs/>
                  <w:color w:val="FF0000"/>
                  <w:szCs w:val="20"/>
                  <w:lang w:eastAsia="zh-CN"/>
                  <w:rPrChange w:id="168" w:author="AlexM - Qualcomm" w:date="2021-10-14T09:39:00Z">
                    <w:rPr>
                      <w:iCs/>
                      <w:color w:val="000000"/>
                      <w:szCs w:val="20"/>
                      <w:lang w:eastAsia="zh-CN"/>
                    </w:rPr>
                  </w:rPrChange>
                </w:rPr>
                <w:t>The Thresho</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ld </w:t>
              </w:r>
            </w:ins>
            <w:ins w:id="171" w:author="AlexM - Qualcomm" w:date="2021-10-14T09:40:00Z">
              <w:r>
                <w:rPr>
                  <w:iCs/>
                  <w:color w:val="FF0000"/>
                  <w:szCs w:val="20"/>
                  <w:lang w:eastAsia="zh-CN"/>
                </w:rPr>
                <w:t>shall</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not </w:t>
              </w:r>
            </w:ins>
            <w:proofErr w:type="spellStart"/>
            <w:ins w:id="174" w:author="AlexM - Qualcomm" w:date="2021-10-14T09:40:00Z">
              <w:r>
                <w:rPr>
                  <w:iCs/>
                  <w:color w:val="FF0000"/>
                  <w:szCs w:val="20"/>
                  <w:lang w:eastAsia="zh-CN"/>
                </w:rPr>
                <w:t>ne</w:t>
              </w:r>
            </w:ins>
            <w:proofErr w:type="spellEnd"/>
            <w:ins w:id="175" w:author="AlexM - Qualcomm" w:date="2021-10-14T09:34:00Z">
              <w:r>
                <w:rPr>
                  <w:iCs/>
                  <w:color w:val="FF0000"/>
                  <w:szCs w:val="20"/>
                  <w:lang w:eastAsia="zh-CN"/>
                  <w:rPrChange w:id="176" w:author="AlexM - Qualcomm" w:date="2021-10-14T09:39:00Z">
                    <w:rPr>
                      <w:iCs/>
                      <w:color w:val="000000"/>
                      <w:szCs w:val="20"/>
                      <w:lang w:eastAsia="zh-CN"/>
                    </w:rPr>
                  </w:rPrChange>
                </w:rPr>
                <w:t xml:space="preserve"> a configurable parameter to </w:t>
              </w:r>
              <w:r>
                <w:rPr>
                  <w:iCs/>
                  <w:color w:val="FF0000"/>
                  <w:szCs w:val="20"/>
                  <w:lang w:eastAsia="zh-CN"/>
                  <w:rPrChange w:id="177" w:author="AlexM - Qualcomm" w:date="2021-10-14T09:39:00Z">
                    <w:rPr>
                      <w:iCs/>
                      <w:color w:val="000000"/>
                      <w:szCs w:val="20"/>
                      <w:lang w:eastAsia="zh-CN"/>
                    </w:rPr>
                  </w:rPrChange>
                </w:rPr>
                <w:lastRenderedPageBreak/>
                <w:t>the UE.</w:t>
              </w:r>
            </w:ins>
            <w:ins w:id="178"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9"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w:t>
            </w:r>
            <w:proofErr w:type="gramStart"/>
            <w:r>
              <w:rPr>
                <w:rFonts w:ascii="Arial" w:hAnsi="Arial" w:cs="Arial"/>
                <w:iCs/>
                <w:sz w:val="16"/>
                <w:lang w:eastAsia="zh-CN"/>
              </w:rPr>
              <w:t>has to</w:t>
            </w:r>
            <w:proofErr w:type="gramEnd"/>
            <w:r>
              <w:rPr>
                <w:rFonts w:ascii="Arial" w:hAnsi="Arial" w:cs="Arial"/>
                <w:iCs/>
                <w:sz w:val="16"/>
                <w:lang w:eastAsia="zh-CN"/>
              </w:rPr>
              <w:t xml:space="preserve">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80" w:author="Huawei - Huangsu" w:date="2021-10-15T10:03:00Z"/>
                <w:rFonts w:ascii="Arial" w:hAnsi="Arial" w:cs="Arial"/>
                <w:iCs/>
                <w:sz w:val="16"/>
                <w:lang w:eastAsia="zh-CN"/>
              </w:rPr>
            </w:pPr>
            <w:ins w:id="181" w:author="Huawei - Huangsu" w:date="2021-10-15T10:01:00Z">
              <w:r>
                <w:rPr>
                  <w:rFonts w:ascii="Arial" w:hAnsi="Arial" w:cs="Arial" w:hint="eastAsia"/>
                  <w:iCs/>
                  <w:sz w:val="16"/>
                  <w:lang w:eastAsia="zh-CN"/>
                </w:rPr>
                <w:t>F</w:t>
              </w:r>
            </w:ins>
            <w:ins w:id="182"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83"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4" w:author="Huawei - Huangsu" w:date="2021-10-15T10:09:00Z"/>
                <w:rFonts w:ascii="Arial" w:hAnsi="Arial" w:cs="Arial"/>
                <w:iCs/>
                <w:sz w:val="16"/>
                <w:lang w:eastAsia="zh-CN"/>
              </w:rPr>
            </w:pPr>
            <w:ins w:id="185" w:author="Huawei - Huangsu" w:date="2021-10-15T10:09:00Z">
              <w:r>
                <w:rPr>
                  <w:rFonts w:ascii="Arial" w:hAnsi="Arial" w:cs="Arial"/>
                  <w:iCs/>
                  <w:sz w:val="16"/>
                  <w:lang w:eastAsia="zh-CN"/>
                </w:rPr>
                <w:t xml:space="preserve">One way is </w:t>
              </w:r>
              <w:proofErr w:type="gramStart"/>
              <w:r>
                <w:rPr>
                  <w:rFonts w:ascii="Arial" w:hAnsi="Arial" w:cs="Arial"/>
                  <w:iCs/>
                  <w:sz w:val="16"/>
                  <w:lang w:eastAsia="zh-CN"/>
                </w:rPr>
                <w:t>that</w:t>
              </w:r>
            </w:ins>
            <w:ins w:id="186" w:author="Huawei - Huangsu" w:date="2021-10-15T10:03:00Z">
              <w:r>
                <w:rPr>
                  <w:rFonts w:ascii="Arial" w:hAnsi="Arial" w:cs="Arial"/>
                  <w:iCs/>
                  <w:sz w:val="16"/>
                  <w:lang w:eastAsia="zh-CN"/>
                </w:rPr>
                <w:t>,</w:t>
              </w:r>
            </w:ins>
            <w:proofErr w:type="gramEnd"/>
            <w:ins w:id="187"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8" w:author="Huawei - Huangsu" w:date="2021-10-15T10:08:00Z">
              <w:r>
                <w:rPr>
                  <w:rFonts w:ascii="Arial" w:hAnsi="Arial" w:cs="Arial"/>
                  <w:iCs/>
                  <w:sz w:val="16"/>
                  <w:lang w:eastAsia="zh-CN"/>
                </w:rPr>
                <w:t>, and</w:t>
              </w:r>
            </w:ins>
            <w:ins w:id="189" w:author="Huawei - Huangsu" w:date="2021-10-15T10:04:00Z">
              <w:r>
                <w:rPr>
                  <w:rFonts w:ascii="Arial" w:hAnsi="Arial" w:cs="Arial"/>
                  <w:iCs/>
                  <w:sz w:val="16"/>
                  <w:lang w:eastAsia="zh-CN"/>
                </w:rPr>
                <w:t xml:space="preserve"> </w:t>
              </w:r>
            </w:ins>
            <w:ins w:id="190" w:author="Huawei - Huangsu" w:date="2021-10-15T10:08:00Z">
              <w:r>
                <w:rPr>
                  <w:rFonts w:ascii="Arial" w:hAnsi="Arial" w:cs="Arial"/>
                  <w:iCs/>
                  <w:sz w:val="16"/>
                  <w:lang w:eastAsia="zh-CN"/>
                </w:rPr>
                <w:t>t</w:t>
              </w:r>
            </w:ins>
            <w:ins w:id="191"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92" w:author="Huawei - Huangsu" w:date="2021-10-15T10:07:00Z">
              <w:r>
                <w:rPr>
                  <w:rFonts w:ascii="Arial" w:hAnsi="Arial" w:cs="Arial"/>
                  <w:iCs/>
                  <w:sz w:val="16"/>
                  <w:lang w:eastAsia="zh-CN"/>
                </w:rPr>
                <w:t xml:space="preserve"> </w:t>
              </w:r>
            </w:ins>
            <w:ins w:id="193"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4" w:author="Huawei - Huangsu" w:date="2021-10-15T10:07:00Z">
              <w:r>
                <w:rPr>
                  <w:rFonts w:ascii="Arial" w:hAnsi="Arial" w:cs="Arial"/>
                  <w:iCs/>
                  <w:sz w:val="16"/>
                  <w:lang w:eastAsia="zh-CN"/>
                </w:rPr>
                <w:t>Another way is to signal a proper expected RSTD/expected RSTD uncertainty</w:t>
              </w:r>
            </w:ins>
            <w:ins w:id="195"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6"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7"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we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8"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9" w:author="Huawei - Huangsu" w:date="2021-10-15T10:10:00Z">
              <w:r>
                <w:rPr>
                  <w:rFonts w:ascii="Arial" w:hAnsi="Arial" w:cs="Arial"/>
                  <w:iCs/>
                  <w:sz w:val="16"/>
                  <w:lang w:eastAsia="zh-CN"/>
                </w:rPr>
                <w:lastRenderedPageBreak/>
                <w:t xml:space="preserve">FL: My understanding is that if PRS processing window is provided, UE will only process the PRS within the PRS processing window. PRS outside that will not </w:t>
              </w:r>
            </w:ins>
            <w:ins w:id="200"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1"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202" w:author="Huawei - Huangsu" w:date="2021-10-15T10:11:00Z"/>
                <w:rFonts w:ascii="Arial" w:hAnsi="Arial" w:cs="Arial"/>
                <w:iCs/>
                <w:sz w:val="16"/>
                <w:lang w:eastAsia="zh-CN"/>
              </w:rPr>
            </w:pPr>
            <w:ins w:id="203"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4" w:author="Huawei - Huangsu" w:date="2021-10-15T10:13:00Z"/>
                <w:rFonts w:ascii="Arial" w:hAnsi="Arial" w:cs="Arial"/>
                <w:sz w:val="16"/>
                <w:szCs w:val="16"/>
                <w:lang w:eastAsia="zh-CN"/>
              </w:rPr>
              <w:pPrChange w:id="205" w:author="Huawei - Huangsu" w:date="2021-10-15T10:12:00Z">
                <w:pPr>
                  <w:tabs>
                    <w:tab w:val="left" w:pos="2071"/>
                  </w:tabs>
                </w:pPr>
              </w:pPrChange>
            </w:pPr>
            <w:ins w:id="206" w:author="Huawei - Huangsu" w:date="2021-10-15T10:12:00Z">
              <w:r>
                <w:rPr>
                  <w:rFonts w:ascii="Arial" w:hAnsi="Arial" w:cs="Arial"/>
                  <w:sz w:val="16"/>
                  <w:szCs w:val="16"/>
                  <w:lang w:eastAsia="zh-CN"/>
                  <w:rPrChange w:id="207"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8"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9" w:author="Huawei - Huangsu" w:date="2021-10-15T10:12:00Z">
                  <w:rPr>
                    <w:lang w:eastAsia="zh-CN"/>
                  </w:rPr>
                </w:rPrChange>
              </w:rPr>
              <w:pPrChange w:id="210" w:author="Huawei - Huangsu" w:date="2021-10-15T10:12:00Z">
                <w:pPr>
                  <w:tabs>
                    <w:tab w:val="left" w:pos="2071"/>
                  </w:tabs>
                </w:pPr>
              </w:pPrChange>
            </w:pPr>
            <w:ins w:id="211" w:author="Huawei - Huangsu" w:date="2021-10-15T10:13:00Z">
              <w:r>
                <w:rPr>
                  <w:rFonts w:ascii="Arial" w:hAnsi="Arial" w:cs="Arial"/>
                  <w:sz w:val="16"/>
                  <w:szCs w:val="16"/>
                  <w:lang w:eastAsia="zh-CN"/>
                </w:rPr>
                <w:t xml:space="preserve">If we consider muting, I guess even if the PRS from the serving cell is muted, </w:t>
              </w:r>
            </w:ins>
            <w:ins w:id="212"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 xml:space="preserve">s comments, UE only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del w:id="213" w:author="vivo (Yuan)" w:date="2021-10-15T14:52:00Z">
              <w:r w:rsidRPr="00F71482" w:rsidDel="00F71482">
                <w:rPr>
                  <w:rFonts w:ascii="Arial" w:hAnsi="Arial" w:cs="Arial"/>
                  <w:iCs/>
                  <w:sz w:val="16"/>
                  <w:lang w:eastAsia="zh-CN"/>
                </w:rPr>
                <w:delText xml:space="preserve">ne </w:delText>
              </w:r>
            </w:del>
            <w:ins w:id="214"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5"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6" w:author="AlexM - Qualcomm" w:date="2021-10-15T13:06:00Z"/>
                <w:rFonts w:ascii="Arial" w:hAnsi="Arial" w:cs="Arial"/>
                <w:iCs/>
                <w:sz w:val="16"/>
                <w:lang w:eastAsia="zh-CN"/>
              </w:rPr>
            </w:pPr>
            <w:ins w:id="217"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8"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9" w:author="AlexM - Qualcomm" w:date="2021-10-15T13:06:00Z"/>
                <w:rFonts w:ascii="Arial" w:hAnsi="Arial" w:cs="Arial"/>
                <w:iCs/>
                <w:sz w:val="16"/>
                <w:lang w:eastAsia="zh-CN"/>
              </w:rPr>
            </w:pPr>
            <w:ins w:id="220" w:author="AlexM - Qualcomm" w:date="2021-10-15T13:06:00Z">
              <w:r>
                <w:rPr>
                  <w:rFonts w:ascii="Arial" w:hAnsi="Arial" w:cs="Arial"/>
                  <w:iCs/>
                  <w:sz w:val="16"/>
                  <w:lang w:eastAsia="zh-CN"/>
                </w:rPr>
                <w:t xml:space="preserve">To ZTE: </w:t>
              </w:r>
            </w:ins>
            <w:ins w:id="221" w:author="AlexM - Qualcomm" w:date="2021-10-15T13:10:00Z">
              <w:r>
                <w:rPr>
                  <w:rFonts w:ascii="Arial" w:hAnsi="Arial" w:cs="Arial"/>
                  <w:iCs/>
                  <w:sz w:val="16"/>
                  <w:lang w:eastAsia="zh-CN"/>
                </w:rPr>
                <w:t xml:space="preserve">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i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w:t>
      </w:r>
      <w:proofErr w:type="spellStart"/>
      <w:r>
        <w:rPr>
          <w:lang w:eastAsia="zh-CN"/>
        </w:rPr>
        <w:t>overlaping</w:t>
      </w:r>
      <w:proofErr w:type="spellEnd"/>
      <w:r>
        <w:rPr>
          <w:lang w:eastAsia="zh-CN"/>
        </w:rPr>
        <w:t xml:space="preserve">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Heading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lastRenderedPageBreak/>
        <w:t>W</w:t>
      </w:r>
      <w:r w:rsidRPr="00890104">
        <w:rPr>
          <w:lang w:val="en-GB"/>
        </w:rPr>
        <w:t xml:space="preserve">hen the PRS is higher priority than other channels/signals, for capability 2, the PRS from the non-serving cell </w:t>
      </w:r>
      <w:proofErr w:type="gramStart"/>
      <w:r w:rsidRPr="00890104">
        <w:rPr>
          <w:lang w:val="en-GB"/>
        </w:rPr>
        <w:t>have to</w:t>
      </w:r>
      <w:proofErr w:type="gramEnd"/>
      <w:r w:rsidRPr="00890104">
        <w:rPr>
          <w:lang w:val="en-GB"/>
        </w:rPr>
        <w:t xml:space="preserve"> be in the same symbols as the PRS of the serving cell since the serving cell does not know the symbol position of neighbour cell PRS.</w:t>
      </w:r>
    </w:p>
    <w:tbl>
      <w:tblPr>
        <w:tblStyle w:val="TableGrid"/>
        <w:tblW w:w="9351" w:type="dxa"/>
        <w:tblLayout w:type="fixed"/>
        <w:tblLook w:val="04A0" w:firstRow="1" w:lastRow="0" w:firstColumn="1" w:lastColumn="0" w:noHBand="0" w:noVBand="1"/>
      </w:tblPr>
      <w:tblGrid>
        <w:gridCol w:w="1838"/>
        <w:gridCol w:w="1134"/>
        <w:gridCol w:w="6379"/>
      </w:tblGrid>
      <w:tr w:rsidR="00890104" w14:paraId="3E42D0A7" w14:textId="77777777" w:rsidTr="00571681">
        <w:tc>
          <w:tcPr>
            <w:tcW w:w="1838" w:type="dxa"/>
            <w:vAlign w:val="center"/>
          </w:tcPr>
          <w:p w14:paraId="2123628B" w14:textId="77777777" w:rsidR="00890104" w:rsidRDefault="00890104"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571681">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571681">
        <w:tc>
          <w:tcPr>
            <w:tcW w:w="1838" w:type="dxa"/>
            <w:vAlign w:val="center"/>
          </w:tcPr>
          <w:p w14:paraId="244B6977" w14:textId="13A4F429" w:rsidR="00890104" w:rsidRDefault="00E65EEF" w:rsidP="00571681">
            <w:pPr>
              <w:rPr>
                <w:rFonts w:ascii="Arial" w:hAnsi="Arial" w:cs="Arial"/>
                <w:iCs/>
                <w:sz w:val="16"/>
                <w:lang w:eastAsia="zh-CN"/>
              </w:rPr>
            </w:pPr>
            <w:proofErr w:type="spellStart"/>
            <w:r w:rsidRPr="00E65EEF">
              <w:rPr>
                <w:rFonts w:ascii="Arial" w:hAnsi="Arial" w:cs="Arial"/>
                <w:iCs/>
                <w:sz w:val="16"/>
                <w:lang w:eastAsia="zh-CN"/>
              </w:rPr>
              <w:t>InterDigital</w:t>
            </w:r>
            <w:proofErr w:type="spellEnd"/>
          </w:p>
        </w:tc>
        <w:tc>
          <w:tcPr>
            <w:tcW w:w="1134" w:type="dxa"/>
            <w:vAlign w:val="center"/>
          </w:tcPr>
          <w:p w14:paraId="7C19C90D" w14:textId="17C92FFE" w:rsidR="00890104" w:rsidRDefault="00E65EEF"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571681">
            <w:pPr>
              <w:rPr>
                <w:rFonts w:ascii="Arial" w:hAnsi="Arial" w:cs="Arial"/>
                <w:iCs/>
                <w:sz w:val="16"/>
                <w:lang w:eastAsia="zh-CN"/>
              </w:rPr>
            </w:pPr>
          </w:p>
        </w:tc>
      </w:tr>
      <w:tr w:rsidR="00890104" w14:paraId="25B7DEAB" w14:textId="77777777" w:rsidTr="00571681">
        <w:tc>
          <w:tcPr>
            <w:tcW w:w="1838" w:type="dxa"/>
            <w:vAlign w:val="center"/>
          </w:tcPr>
          <w:p w14:paraId="2E634204" w14:textId="49B14688" w:rsidR="00890104"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0E86E0B" w14:textId="7D029E95" w:rsidR="00890104"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FD266A0" w14:textId="77777777" w:rsidR="00890104" w:rsidRDefault="00890104" w:rsidP="00571681">
            <w:pPr>
              <w:rPr>
                <w:rFonts w:ascii="Arial" w:hAnsi="Arial" w:cs="Arial"/>
                <w:iCs/>
                <w:sz w:val="16"/>
                <w:lang w:eastAsia="zh-CN"/>
              </w:rPr>
            </w:pPr>
          </w:p>
        </w:tc>
      </w:tr>
      <w:tr w:rsidR="00E21164" w14:paraId="2619261E" w14:textId="77777777" w:rsidTr="00571681">
        <w:tc>
          <w:tcPr>
            <w:tcW w:w="1838" w:type="dxa"/>
            <w:vAlign w:val="center"/>
          </w:tcPr>
          <w:p w14:paraId="19E61818" w14:textId="7BC14EE1" w:rsidR="00E21164" w:rsidRPr="00E21164" w:rsidRDefault="00E21164" w:rsidP="00E21164">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2B371F9F" w14:textId="77777777" w:rsidR="00E21164" w:rsidRPr="00E21164" w:rsidRDefault="00E21164" w:rsidP="00E21164">
            <w:pPr>
              <w:rPr>
                <w:rFonts w:ascii="Arial" w:hAnsi="Arial" w:cs="Arial"/>
                <w:b/>
                <w:bCs/>
                <w:iCs/>
                <w:sz w:val="16"/>
                <w:lang w:eastAsia="zh-CN"/>
              </w:rPr>
            </w:pPr>
          </w:p>
        </w:tc>
        <w:tc>
          <w:tcPr>
            <w:tcW w:w="6379" w:type="dxa"/>
            <w:vAlign w:val="center"/>
          </w:tcPr>
          <w:p w14:paraId="41FC1835" w14:textId="77777777" w:rsidR="00E21164" w:rsidRDefault="00E21164" w:rsidP="00E21164">
            <w:pPr>
              <w:rPr>
                <w:rFonts w:ascii="Arial" w:hAnsi="Arial" w:cs="Arial"/>
                <w:iCs/>
                <w:sz w:val="16"/>
                <w:lang w:eastAsia="zh-CN"/>
              </w:rPr>
            </w:pPr>
            <w:r>
              <w:rPr>
                <w:rFonts w:ascii="Arial" w:hAnsi="Arial" w:cs="Arial"/>
                <w:iCs/>
                <w:sz w:val="16"/>
                <w:lang w:eastAsia="zh-CN"/>
              </w:rPr>
              <w:t>Sorry for missing the wording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w:t>
            </w:r>
            <w:r w:rsidRPr="00C82159">
              <w:rPr>
                <w:iCs/>
                <w:color w:val="FF0000"/>
                <w:szCs w:val="20"/>
                <w:lang w:eastAsia="zh-CN"/>
              </w:rPr>
              <w:t xml:space="preserve">configurable </w:t>
            </w:r>
            <w:r w:rsidRPr="004359C3">
              <w:rPr>
                <w:iCs/>
                <w:color w:val="000000" w:themeColor="text1"/>
                <w:szCs w:val="20"/>
                <w:lang w:eastAsia="zh-CN"/>
              </w:rPr>
              <w:t>parameter to the UE.</w:t>
            </w:r>
            <w:r>
              <w:rPr>
                <w:rFonts w:ascii="Arial" w:hAnsi="Arial" w:cs="Arial"/>
                <w:iCs/>
                <w:sz w:val="16"/>
                <w:lang w:eastAsia="zh-CN"/>
              </w:rPr>
              <w:t>”</w:t>
            </w:r>
          </w:p>
          <w:p w14:paraId="7F397680" w14:textId="77777777" w:rsidR="00E21164" w:rsidRDefault="00E21164" w:rsidP="00E21164">
            <w:pPr>
              <w:rPr>
                <w:rFonts w:ascii="Arial" w:hAnsi="Arial" w:cs="Arial"/>
                <w:iCs/>
                <w:sz w:val="16"/>
                <w:lang w:eastAsia="zh-CN"/>
              </w:rPr>
            </w:pPr>
            <w:r>
              <w:rPr>
                <w:rFonts w:ascii="Arial" w:hAnsi="Arial" w:cs="Arial"/>
                <w:iCs/>
                <w:sz w:val="16"/>
                <w:lang w:eastAsia="zh-CN"/>
              </w:rPr>
              <w:t>Actually, we prefer to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hreshold shall</w:t>
            </w:r>
            <w:r w:rsidRPr="00C82159">
              <w:rPr>
                <w:iCs/>
                <w:strike/>
                <w:color w:val="000000" w:themeColor="text1"/>
                <w:szCs w:val="20"/>
                <w:lang w:eastAsia="zh-CN"/>
              </w:rPr>
              <w:t xml:space="preserve"> not be a</w:t>
            </w:r>
            <w:r w:rsidRPr="004359C3">
              <w:rPr>
                <w:iCs/>
                <w:color w:val="000000" w:themeColor="text1"/>
                <w:szCs w:val="20"/>
                <w:lang w:eastAsia="zh-CN"/>
              </w:rPr>
              <w:t xml:space="preserve"> </w:t>
            </w:r>
            <w:r>
              <w:rPr>
                <w:iCs/>
                <w:color w:val="FF0000"/>
                <w:szCs w:val="20"/>
                <w:lang w:eastAsia="zh-CN"/>
              </w:rPr>
              <w:t>transparent</w:t>
            </w:r>
            <w:r w:rsidRPr="00C82159">
              <w:rPr>
                <w:iCs/>
                <w:strike/>
                <w:color w:val="FF0000"/>
                <w:szCs w:val="20"/>
                <w:lang w:eastAsia="zh-CN"/>
              </w:rPr>
              <w:t xml:space="preserve"> </w:t>
            </w:r>
            <w:r w:rsidRPr="00C82159">
              <w:rPr>
                <w:iCs/>
                <w:strike/>
                <w:color w:val="000000" w:themeColor="text1"/>
                <w:szCs w:val="20"/>
                <w:lang w:eastAsia="zh-CN"/>
              </w:rPr>
              <w:t xml:space="preserve">parameter </w:t>
            </w:r>
            <w:r w:rsidRPr="004359C3">
              <w:rPr>
                <w:iCs/>
                <w:color w:val="000000" w:themeColor="text1"/>
                <w:szCs w:val="20"/>
                <w:lang w:eastAsia="zh-CN"/>
              </w:rPr>
              <w:t>to the UE.</w:t>
            </w:r>
            <w:proofErr w:type="gramStart"/>
            <w:r>
              <w:rPr>
                <w:rFonts w:ascii="Arial" w:hAnsi="Arial" w:cs="Arial"/>
                <w:iCs/>
                <w:sz w:val="16"/>
                <w:lang w:eastAsia="zh-CN"/>
              </w:rPr>
              <w:t>” ,</w:t>
            </w:r>
            <w:proofErr w:type="gramEnd"/>
            <w:r>
              <w:rPr>
                <w:rFonts w:ascii="Arial" w:hAnsi="Arial" w:cs="Arial"/>
                <w:iCs/>
                <w:sz w:val="16"/>
                <w:lang w:eastAsia="zh-CN"/>
              </w:rPr>
              <w:t xml:space="preserve"> and left to LMF implementation. But if anyway, the judgment should do by UE, we prefer to remove the bullet.</w:t>
            </w:r>
          </w:p>
          <w:p w14:paraId="7CC4D480" w14:textId="5A84171E"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71681" w14:paraId="4959937C" w14:textId="77777777" w:rsidTr="00571681">
        <w:tc>
          <w:tcPr>
            <w:tcW w:w="1838" w:type="dxa"/>
          </w:tcPr>
          <w:p w14:paraId="0A0E0837" w14:textId="7D581527" w:rsidR="00571681" w:rsidRDefault="00571681" w:rsidP="00571681">
            <w:pPr>
              <w:rPr>
                <w:rFonts w:ascii="Arial" w:hAnsi="Arial" w:cs="Arial"/>
                <w:iCs/>
                <w:sz w:val="16"/>
                <w:lang w:eastAsia="zh-CN"/>
              </w:rPr>
            </w:pPr>
            <w:r>
              <w:rPr>
                <w:rFonts w:ascii="Arial" w:hAnsi="Arial" w:cs="Arial"/>
                <w:iCs/>
                <w:sz w:val="16"/>
                <w:lang w:eastAsia="zh-CN"/>
              </w:rPr>
              <w:t>CATT</w:t>
            </w:r>
          </w:p>
        </w:tc>
        <w:tc>
          <w:tcPr>
            <w:tcW w:w="1134" w:type="dxa"/>
          </w:tcPr>
          <w:p w14:paraId="575DD376" w14:textId="77777777" w:rsidR="00571681" w:rsidRDefault="00571681" w:rsidP="00571681">
            <w:pPr>
              <w:rPr>
                <w:rFonts w:ascii="Arial" w:hAnsi="Arial" w:cs="Arial"/>
                <w:iCs/>
                <w:sz w:val="16"/>
                <w:lang w:eastAsia="zh-CN"/>
              </w:rPr>
            </w:pPr>
            <w:r>
              <w:rPr>
                <w:rFonts w:ascii="Arial" w:hAnsi="Arial" w:cs="Arial"/>
                <w:iCs/>
                <w:sz w:val="16"/>
                <w:lang w:eastAsia="zh-CN"/>
              </w:rPr>
              <w:t>Yes</w:t>
            </w:r>
          </w:p>
        </w:tc>
        <w:tc>
          <w:tcPr>
            <w:tcW w:w="6379" w:type="dxa"/>
          </w:tcPr>
          <w:p w14:paraId="44537E1F" w14:textId="77777777" w:rsidR="00571681" w:rsidRDefault="00571681" w:rsidP="00571681">
            <w:pPr>
              <w:rPr>
                <w:rFonts w:ascii="Arial" w:hAnsi="Arial" w:cs="Arial"/>
                <w:iCs/>
                <w:sz w:val="16"/>
                <w:lang w:eastAsia="zh-CN"/>
              </w:rPr>
            </w:pPr>
            <w:r>
              <w:rPr>
                <w:rFonts w:ascii="Arial" w:hAnsi="Arial" w:cs="Arial"/>
                <w:iCs/>
                <w:sz w:val="16"/>
                <w:lang w:eastAsia="zh-CN"/>
              </w:rPr>
              <w:t>Some suggestion for the wording changes:</w:t>
            </w:r>
          </w:p>
          <w:p w14:paraId="5549E313" w14:textId="5A1F0BDE" w:rsidR="00571681" w:rsidRDefault="00571681" w:rsidP="00571681">
            <w:pPr>
              <w:rPr>
                <w:rFonts w:ascii="Arial" w:hAnsi="Arial" w:cs="Arial"/>
                <w:iCs/>
                <w:sz w:val="16"/>
                <w:lang w:eastAsia="zh-CN"/>
              </w:rPr>
            </w:pPr>
            <w:r w:rsidRPr="00571681">
              <w:rPr>
                <w:rFonts w:ascii="Arial" w:hAnsi="Arial" w:cs="Arial" w:hint="eastAsia"/>
                <w:iCs/>
                <w:sz w:val="16"/>
                <w:lang w:eastAsia="zh-CN"/>
              </w:rPr>
              <w:t>●</w:t>
            </w:r>
            <w:r w:rsidRPr="00571681">
              <w:rPr>
                <w:rFonts w:ascii="Arial" w:hAnsi="Arial" w:cs="Arial" w:hint="eastAsia"/>
                <w:iCs/>
                <w:sz w:val="16"/>
                <w:lang w:eastAsia="zh-CN"/>
              </w:rPr>
              <w:tab/>
              <w:t xml:space="preserve">For </w:t>
            </w:r>
            <w:r w:rsidRPr="00571681">
              <w:rPr>
                <w:rFonts w:ascii="Arial" w:hAnsi="Arial" w:cs="Arial" w:hint="eastAsia"/>
                <w:iCs/>
                <w:strike/>
                <w:color w:val="FF0000"/>
                <w:sz w:val="16"/>
                <w:lang w:eastAsia="zh-CN"/>
              </w:rPr>
              <w:t>PRS cell conditions for</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 xml:space="preserve">PRS measurement outside MG, support the following Alt. 2 in the working assumption made in RAN1#106-e with the </w:t>
            </w:r>
            <w:r w:rsidRPr="00571681">
              <w:rPr>
                <w:rFonts w:ascii="Arial" w:hAnsi="Arial" w:cs="Arial"/>
                <w:iCs/>
                <w:color w:val="FF0000"/>
                <w:sz w:val="16"/>
                <w:u w:val="single"/>
                <w:lang w:eastAsia="zh-CN"/>
              </w:rPr>
              <w:t>following</w:t>
            </w:r>
            <w:r w:rsidRPr="00571681">
              <w:rPr>
                <w:rFonts w:ascii="Arial" w:hAnsi="Arial" w:cs="Arial"/>
                <w:iCs/>
                <w:color w:val="FF0000"/>
                <w:sz w:val="16"/>
                <w:lang w:eastAsia="zh-CN"/>
              </w:rPr>
              <w:t xml:space="preserve"> </w:t>
            </w:r>
            <w:r w:rsidRPr="00571681">
              <w:rPr>
                <w:rFonts w:ascii="Arial" w:hAnsi="Arial" w:cs="Arial" w:hint="eastAsia"/>
                <w:iCs/>
                <w:sz w:val="16"/>
                <w:lang w:eastAsia="zh-CN"/>
              </w:rPr>
              <w:t xml:space="preserve">update of the </w:t>
            </w:r>
            <w:r w:rsidRPr="00571681">
              <w:rPr>
                <w:rFonts w:ascii="Arial" w:hAnsi="Arial" w:cs="Arial" w:hint="eastAsia"/>
                <w:iCs/>
                <w:color w:val="FF0000"/>
                <w:sz w:val="16"/>
                <w:u w:val="single"/>
                <w:lang w:eastAsia="zh-CN"/>
              </w:rPr>
              <w:t>PRS cell</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condition.</w:t>
            </w:r>
          </w:p>
          <w:p w14:paraId="23BB1D05" w14:textId="026AEFFD" w:rsidR="00571681" w:rsidRDefault="00F155D7" w:rsidP="00571681">
            <w:pPr>
              <w:rPr>
                <w:rFonts w:ascii="Arial" w:hAnsi="Arial" w:cs="Arial"/>
                <w:iCs/>
                <w:sz w:val="16"/>
                <w:lang w:eastAsia="zh-CN"/>
              </w:rPr>
            </w:pPr>
            <w:r>
              <w:rPr>
                <w:rFonts w:ascii="Arial" w:hAnsi="Arial" w:cs="Arial"/>
                <w:iCs/>
                <w:sz w:val="16"/>
                <w:lang w:eastAsia="zh-CN"/>
              </w:rPr>
              <w:t>For</w:t>
            </w:r>
            <w:r w:rsidR="00571681">
              <w:rPr>
                <w:rFonts w:ascii="Arial" w:hAnsi="Arial" w:cs="Arial"/>
                <w:iCs/>
                <w:sz w:val="16"/>
                <w:lang w:eastAsia="zh-CN"/>
              </w:rPr>
              <w:t xml:space="preserve"> </w:t>
            </w:r>
            <w:proofErr w:type="spellStart"/>
            <w:r w:rsidR="00571681">
              <w:rPr>
                <w:rFonts w:ascii="Arial" w:hAnsi="Arial" w:cs="Arial"/>
                <w:iCs/>
                <w:sz w:val="16"/>
                <w:lang w:eastAsia="zh-CN"/>
              </w:rPr>
              <w:t>vivo</w:t>
            </w:r>
            <w:r>
              <w:rPr>
                <w:rFonts w:ascii="Arial" w:hAnsi="Arial" w:cs="Arial"/>
                <w:iCs/>
                <w:sz w:val="16"/>
                <w:lang w:eastAsia="zh-CN"/>
              </w:rPr>
              <w:t>’s</w:t>
            </w:r>
            <w:proofErr w:type="spellEnd"/>
            <w:r>
              <w:rPr>
                <w:rFonts w:ascii="Arial" w:hAnsi="Arial" w:cs="Arial"/>
                <w:iCs/>
                <w:sz w:val="16"/>
                <w:lang w:eastAsia="zh-CN"/>
              </w:rPr>
              <w:t xml:space="preserve"> comments</w:t>
            </w:r>
            <w:r w:rsidR="00571681">
              <w:rPr>
                <w:rFonts w:ascii="Arial" w:hAnsi="Arial" w:cs="Arial"/>
                <w:iCs/>
                <w:sz w:val="16"/>
                <w:lang w:eastAsia="zh-CN"/>
              </w:rPr>
              <w:t xml:space="preserve">: It is unclear </w:t>
            </w:r>
            <w:r>
              <w:rPr>
                <w:rFonts w:ascii="Arial" w:hAnsi="Arial" w:cs="Arial"/>
                <w:iCs/>
                <w:sz w:val="16"/>
                <w:lang w:eastAsia="zh-CN"/>
              </w:rPr>
              <w:t xml:space="preserve">to us </w:t>
            </w:r>
            <w:r w:rsidR="00571681">
              <w:rPr>
                <w:rFonts w:ascii="Arial" w:hAnsi="Arial" w:cs="Arial"/>
                <w:iCs/>
                <w:sz w:val="16"/>
                <w:lang w:eastAsia="zh-CN"/>
              </w:rPr>
              <w:t xml:space="preserve">what it means by “transparent to the UE” and  “left to </w:t>
            </w:r>
            <w:r w:rsidR="00571681" w:rsidRPr="00571681">
              <w:rPr>
                <w:rFonts w:ascii="Arial" w:hAnsi="Arial" w:cs="Arial"/>
                <w:iCs/>
                <w:sz w:val="16"/>
                <w:lang w:eastAsia="zh-CN"/>
              </w:rPr>
              <w:t>LMF implementation</w:t>
            </w:r>
            <w:r w:rsidR="00571681">
              <w:rPr>
                <w:rFonts w:ascii="Arial" w:hAnsi="Arial" w:cs="Arial"/>
                <w:iCs/>
                <w:sz w:val="16"/>
                <w:lang w:eastAsia="zh-CN"/>
              </w:rPr>
              <w:t xml:space="preserve">”. We assume the UE needs to make the judgment on whether to process the DL PRS </w:t>
            </w:r>
            <w:r w:rsidR="00822A15">
              <w:rPr>
                <w:rFonts w:ascii="Arial" w:hAnsi="Arial" w:cs="Arial"/>
                <w:iCs/>
                <w:sz w:val="16"/>
                <w:lang w:eastAsia="zh-CN"/>
              </w:rPr>
              <w:t xml:space="preserve">from the </w:t>
            </w:r>
            <w:r w:rsidR="00822A15" w:rsidRPr="00822A15">
              <w:rPr>
                <w:rFonts w:ascii="Arial" w:hAnsi="Arial" w:cs="Arial"/>
                <w:iCs/>
                <w:sz w:val="16"/>
                <w:lang w:eastAsia="zh-CN"/>
              </w:rPr>
              <w:t>non-serving cell</w:t>
            </w:r>
            <w:r w:rsidR="00822A15">
              <w:rPr>
                <w:rFonts w:ascii="Arial" w:hAnsi="Arial" w:cs="Arial"/>
                <w:iCs/>
                <w:sz w:val="16"/>
                <w:lang w:eastAsia="zh-CN"/>
              </w:rPr>
              <w:t>s based on the AD from the LMF, e.g., as to be discussed in “</w:t>
            </w:r>
            <w:r w:rsidR="00822A15" w:rsidRPr="00822A15">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45863986" w14:textId="0E992207" w:rsidR="00571681" w:rsidRDefault="00571681" w:rsidP="00571681">
            <w:pPr>
              <w:rPr>
                <w:rFonts w:ascii="Arial" w:hAnsi="Arial" w:cs="Arial"/>
                <w:iCs/>
                <w:sz w:val="16"/>
                <w:lang w:eastAsia="zh-CN"/>
              </w:rPr>
            </w:pPr>
          </w:p>
        </w:tc>
      </w:tr>
      <w:tr w:rsidR="00D72B18" w14:paraId="1473ECD1" w14:textId="77777777" w:rsidTr="00603652">
        <w:tc>
          <w:tcPr>
            <w:tcW w:w="1838" w:type="dxa"/>
            <w:vAlign w:val="center"/>
          </w:tcPr>
          <w:p w14:paraId="1883A912" w14:textId="38ABB9F8"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F9D0A3" w14:textId="2F0A24C7"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331BD49" w14:textId="77777777" w:rsidR="00D72B18" w:rsidRDefault="00D72B18" w:rsidP="00D72B18">
            <w:pPr>
              <w:rPr>
                <w:rFonts w:ascii="Arial" w:hAnsi="Arial" w:cs="Arial"/>
                <w:iCs/>
                <w:sz w:val="16"/>
                <w:lang w:eastAsia="zh-CN"/>
              </w:rPr>
            </w:pPr>
            <w:r>
              <w:rPr>
                <w:rFonts w:ascii="Arial" w:hAnsi="Arial" w:cs="Arial"/>
                <w:iCs/>
                <w:sz w:val="16"/>
                <w:lang w:eastAsia="zh-CN"/>
              </w:rPr>
              <w:t>Regarding the threshold, maybe it would be clearer to reword the proposal as:</w:t>
            </w:r>
          </w:p>
          <w:p w14:paraId="16376EF1" w14:textId="77777777" w:rsidR="00D72B18" w:rsidRDefault="00D72B18" w:rsidP="00D72B18">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14:paraId="67A7C9B9" w14:textId="77777777" w:rsidR="00D72B18" w:rsidRDefault="00D72B18" w:rsidP="00D72B18">
            <w:pPr>
              <w:pStyle w:val="ListParagraph"/>
              <w:numPr>
                <w:ilvl w:val="0"/>
                <w:numId w:val="19"/>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14:paraId="2AF2A490" w14:textId="77777777" w:rsidR="00D72B18" w:rsidRDefault="00D72B18" w:rsidP="00D72B18">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14:paraId="399FE06F" w14:textId="77777777" w:rsidR="00D72B18" w:rsidRDefault="00D72B18" w:rsidP="00D72B18">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4571DE09" w14:textId="77777777" w:rsidR="00D72B18" w:rsidRDefault="00D72B18" w:rsidP="00D72B18">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w:t>
            </w:r>
            <w:proofErr w:type="spellStart"/>
            <w:r>
              <w:rPr>
                <w:rFonts w:ascii="Arial" w:hAnsi="Arial" w:cs="Arial"/>
                <w:iCs/>
                <w:sz w:val="16"/>
                <w:lang w:val="en-GB" w:eastAsia="zh-CN"/>
              </w:rPr>
              <w:t>postone</w:t>
            </w:r>
            <w:proofErr w:type="spellEnd"/>
            <w:r>
              <w:rPr>
                <w:rFonts w:ascii="Arial" w:hAnsi="Arial" w:cs="Arial"/>
                <w:iCs/>
                <w:sz w:val="16"/>
                <w:lang w:val="en-GB" w:eastAsia="zh-CN"/>
              </w:rPr>
              <w:t xml:space="preserve"> the decision to next meeting. </w:t>
            </w:r>
          </w:p>
          <w:p w14:paraId="3C5FE5B2" w14:textId="77777777" w:rsidR="00D72B18" w:rsidRPr="00A9561D" w:rsidRDefault="00D72B18" w:rsidP="00D72B18">
            <w:pPr>
              <w:rPr>
                <w:rFonts w:ascii="Arial" w:hAnsi="Arial" w:cs="Arial"/>
                <w:iCs/>
                <w:sz w:val="16"/>
                <w:lang w:val="en-GB" w:eastAsia="zh-CN"/>
              </w:rPr>
            </w:pPr>
          </w:p>
          <w:p w14:paraId="43C5C06D" w14:textId="45FBC31E" w:rsidR="00D72B18" w:rsidRDefault="00D72B18" w:rsidP="00D72B18">
            <w:pPr>
              <w:rPr>
                <w:rFonts w:ascii="Arial" w:hAnsi="Arial" w:cs="Arial"/>
                <w:iCs/>
                <w:sz w:val="16"/>
                <w:lang w:eastAsia="zh-CN"/>
              </w:rPr>
            </w:pPr>
            <w:r>
              <w:rPr>
                <w:rFonts w:ascii="Arial" w:hAnsi="Arial" w:cs="Arial"/>
                <w:iCs/>
                <w:sz w:val="16"/>
                <w:lang w:eastAsia="zh-CN"/>
              </w:rPr>
              <w:t xml:space="preserve"> </w:t>
            </w:r>
          </w:p>
        </w:tc>
      </w:tr>
      <w:tr w:rsidR="00956464" w14:paraId="13C0B473" w14:textId="77777777" w:rsidTr="00603652">
        <w:tc>
          <w:tcPr>
            <w:tcW w:w="1838" w:type="dxa"/>
            <w:vAlign w:val="center"/>
          </w:tcPr>
          <w:p w14:paraId="1B41843B" w14:textId="1DE1C925" w:rsidR="00956464" w:rsidRDefault="00956464" w:rsidP="00D72B1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7A8B7F" w14:textId="3842162E" w:rsidR="00956464" w:rsidRDefault="00956464" w:rsidP="00D72B18">
            <w:pPr>
              <w:rPr>
                <w:rFonts w:ascii="Arial" w:hAnsi="Arial" w:cs="Arial"/>
                <w:iCs/>
                <w:sz w:val="16"/>
                <w:lang w:eastAsia="zh-CN"/>
              </w:rPr>
            </w:pPr>
            <w:r>
              <w:rPr>
                <w:rFonts w:ascii="Arial" w:hAnsi="Arial" w:cs="Arial"/>
                <w:iCs/>
                <w:sz w:val="16"/>
                <w:lang w:eastAsia="zh-CN"/>
              </w:rPr>
              <w:t>Yes</w:t>
            </w:r>
          </w:p>
        </w:tc>
        <w:tc>
          <w:tcPr>
            <w:tcW w:w="6379" w:type="dxa"/>
            <w:vAlign w:val="center"/>
          </w:tcPr>
          <w:p w14:paraId="67466C96" w14:textId="635DE4E9" w:rsidR="00956464" w:rsidRDefault="00956464" w:rsidP="00D72B18">
            <w:pPr>
              <w:rPr>
                <w:rFonts w:ascii="Arial" w:hAnsi="Arial" w:cs="Arial"/>
                <w:iCs/>
                <w:sz w:val="16"/>
                <w:lang w:eastAsia="zh-CN"/>
              </w:rPr>
            </w:pPr>
            <w:r>
              <w:rPr>
                <w:rFonts w:ascii="Arial" w:hAnsi="Arial" w:cs="Arial"/>
                <w:iCs/>
                <w:sz w:val="16"/>
                <w:lang w:eastAsia="zh-CN"/>
              </w:rPr>
              <w:t xml:space="preserve">We prefer the FL version rather than the update from vivo or Ericsson. We are not sure what is meant by transparent to the UE. We are okay to agree with or without the final “further discuss” bullet. </w:t>
            </w:r>
          </w:p>
        </w:tc>
      </w:tr>
    </w:tbl>
    <w:p w14:paraId="0DA95659" w14:textId="245C039E" w:rsidR="004359C3" w:rsidRDefault="004359C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lastRenderedPageBreak/>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lastRenderedPageBreak/>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Huawei/HiSilicon,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Huawei/HiSilicon</w:t>
      </w:r>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lastRenderedPageBreak/>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w:t>
            </w:r>
            <w:r>
              <w:rPr>
                <w:rFonts w:ascii="Arial" w:hAnsi="Arial" w:cs="Arial"/>
                <w:iCs/>
                <w:sz w:val="16"/>
                <w:lang w:eastAsia="zh-CN"/>
              </w:rPr>
              <w:lastRenderedPageBreak/>
              <w:t>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22" w:author="Fumihiro Hasegawa" w:date="2021-10-12T13:39:00Z"/>
        </w:trPr>
        <w:tc>
          <w:tcPr>
            <w:tcW w:w="1838" w:type="dxa"/>
            <w:vAlign w:val="center"/>
          </w:tcPr>
          <w:p w14:paraId="6B761563" w14:textId="77777777" w:rsidR="00391ED3" w:rsidRDefault="00AA7853">
            <w:pPr>
              <w:rPr>
                <w:ins w:id="223" w:author="Fumihiro Hasegawa" w:date="2021-10-12T13:39:00Z"/>
                <w:rFonts w:ascii="Arial" w:hAnsi="Arial" w:cs="Arial"/>
                <w:iCs/>
                <w:sz w:val="16"/>
                <w:lang w:eastAsia="zh-CN"/>
              </w:rPr>
            </w:pPr>
            <w:proofErr w:type="spellStart"/>
            <w:ins w:id="224"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25" w:author="Fumihiro Hasegawa" w:date="2021-10-12T13:39:00Z"/>
                <w:rFonts w:ascii="Arial" w:hAnsi="Arial" w:cs="Arial"/>
                <w:iCs/>
                <w:sz w:val="16"/>
                <w:lang w:eastAsia="zh-CN"/>
              </w:rPr>
            </w:pPr>
            <w:ins w:id="226"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27" w:author="Fumihiro Hasegawa" w:date="2021-10-12T13:39:00Z"/>
                <w:rFonts w:ascii="Arial" w:hAnsi="Arial" w:cs="Arial"/>
                <w:iCs/>
                <w:sz w:val="16"/>
                <w:lang w:eastAsia="zh-CN"/>
              </w:rPr>
            </w:pPr>
            <w:ins w:id="228"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r w:rsidR="00391ED3" w14:paraId="54462874" w14:textId="77777777">
        <w:trPr>
          <w:ins w:id="229" w:author="Fumihiro Hasegawa" w:date="2021-10-12T13:41:00Z"/>
        </w:trPr>
        <w:tc>
          <w:tcPr>
            <w:tcW w:w="1838" w:type="dxa"/>
            <w:vAlign w:val="center"/>
          </w:tcPr>
          <w:p w14:paraId="0BA60A87" w14:textId="77777777" w:rsidR="00391ED3" w:rsidRDefault="00AA7853">
            <w:pPr>
              <w:rPr>
                <w:ins w:id="230" w:author="Fumihiro Hasegawa" w:date="2021-10-12T13:41:00Z"/>
                <w:rFonts w:ascii="Arial" w:hAnsi="Arial" w:cs="Arial"/>
                <w:iCs/>
                <w:sz w:val="16"/>
                <w:lang w:eastAsia="zh-CN"/>
              </w:rPr>
            </w:pPr>
            <w:proofErr w:type="spellStart"/>
            <w:ins w:id="231"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32" w:author="Fumihiro Hasegawa" w:date="2021-10-12T13:41:00Z"/>
                <w:rFonts w:ascii="Arial" w:hAnsi="Arial" w:cs="Arial"/>
                <w:iCs/>
                <w:sz w:val="16"/>
                <w:lang w:eastAsia="zh-CN"/>
              </w:rPr>
            </w:pPr>
            <w:ins w:id="233"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34" w:author="Fumihiro Hasegawa" w:date="2021-10-12T13:41:00Z"/>
                <w:rFonts w:ascii="Arial" w:hAnsi="Arial" w:cs="Arial"/>
                <w:iCs/>
                <w:sz w:val="16"/>
                <w:lang w:eastAsia="zh-CN"/>
              </w:rPr>
            </w:pPr>
            <w:ins w:id="235"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lastRenderedPageBreak/>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36" w:author="Huawei - Huangsu" w:date="2021-10-12T13:06:00Z"/>
          <w:lang w:eastAsia="zh-CN"/>
        </w:rPr>
        <w:pPrChange w:id="237" w:author="Huawei - Huangsu" w:date="2021-10-12T13:06:00Z">
          <w:pPr>
            <w:pStyle w:val="3GPPAgreements"/>
            <w:numPr>
              <w:ilvl w:val="2"/>
            </w:numPr>
            <w:ind w:left="851"/>
          </w:pPr>
        </w:pPrChange>
      </w:pPr>
      <w:ins w:id="238" w:author="Huawei - Huangsu" w:date="2021-10-12T13:06:00Z">
        <w:r>
          <w:rPr>
            <w:rFonts w:hint="eastAsia"/>
            <w:lang w:eastAsia="zh-CN"/>
          </w:rPr>
          <w:t xml:space="preserve">Option 5: </w:t>
        </w:r>
      </w:ins>
      <w:ins w:id="239"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40"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241" w:author="Fumihiro Hasegawa" w:date="2021-10-12T13:42:00Z">
              <w:r>
                <w:rPr>
                  <w:rFonts w:ascii="Arial" w:hAnsi="Arial" w:cs="Arial"/>
                  <w:iCs/>
                  <w:sz w:val="16"/>
                  <w:lang w:eastAsia="zh-CN"/>
                </w:rPr>
                <w:delText>1/2</w:delText>
              </w:r>
            </w:del>
            <w:ins w:id="242"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43"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4"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w:t>
            </w:r>
            <w:r>
              <w:rPr>
                <w:rFonts w:ascii="Arial" w:hAnsi="Arial" w:cs="Arial"/>
                <w:iCs/>
                <w:sz w:val="16"/>
                <w:lang w:eastAsia="zh-CN"/>
              </w:rPr>
              <w:lastRenderedPageBreak/>
              <w:t>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5" w:author="Fumihiro Hasegawa" w:date="2021-10-12T13:42:00Z"/>
        </w:trPr>
        <w:tc>
          <w:tcPr>
            <w:tcW w:w="1838" w:type="dxa"/>
            <w:vAlign w:val="center"/>
          </w:tcPr>
          <w:p w14:paraId="2007621A" w14:textId="77777777" w:rsidR="00391ED3" w:rsidRDefault="00AA7853">
            <w:pPr>
              <w:rPr>
                <w:ins w:id="246" w:author="Fumihiro Hasegawa" w:date="2021-10-12T13:42:00Z"/>
                <w:rFonts w:ascii="Arial" w:hAnsi="Arial" w:cs="Arial"/>
                <w:iCs/>
                <w:sz w:val="16"/>
                <w:lang w:eastAsia="zh-CN"/>
              </w:rPr>
            </w:pPr>
            <w:proofErr w:type="spellStart"/>
            <w:ins w:id="247"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48" w:author="Fumihiro Hasegawa" w:date="2021-10-12T13:42:00Z"/>
                <w:rFonts w:ascii="Arial" w:hAnsi="Arial" w:cs="Arial"/>
                <w:iCs/>
                <w:sz w:val="16"/>
                <w:lang w:eastAsia="zh-CN"/>
              </w:rPr>
            </w:pPr>
            <w:ins w:id="249"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50" w:author="Fumihiro Hasegawa" w:date="2021-10-12T13:42:00Z"/>
                <w:rFonts w:ascii="Arial" w:hAnsi="Arial" w:cs="Arial"/>
                <w:iCs/>
                <w:sz w:val="16"/>
                <w:lang w:eastAsia="zh-CN"/>
              </w:rPr>
            </w:pPr>
            <w:ins w:id="251" w:author="Fumihiro Hasegawa" w:date="2021-10-12T13:42:00Z">
              <w:r>
                <w:rPr>
                  <w:rFonts w:ascii="Arial" w:hAnsi="Arial" w:cs="Arial"/>
                  <w:iCs/>
                  <w:sz w:val="16"/>
                  <w:lang w:eastAsia="zh-CN"/>
                </w:rPr>
                <w:t xml:space="preserve">Option 4 may </w:t>
              </w:r>
            </w:ins>
            <w:ins w:id="252"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lastRenderedPageBreak/>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3"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4" w:author="Huawei - Huangsu" w:date="2021-10-14T19:04:00Z">
              <w:r>
                <w:rPr>
                  <w:rFonts w:ascii="Arial" w:hAnsi="Arial" w:cs="Arial"/>
                  <w:iCs/>
                  <w:sz w:val="16"/>
                  <w:lang w:eastAsia="zh-CN"/>
                </w:rPr>
                <w:t>FL: My understanding is that for low latency PRS reception, the PRS can al</w:t>
              </w:r>
            </w:ins>
            <w:ins w:id="255"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6"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7"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8" w:author="Huawei - Huangsu 1014" w:date="2021-10-14T09:24:00Z"/>
          <w:lang w:eastAsia="zh-CN"/>
        </w:rPr>
      </w:pPr>
      <w:r>
        <w:rPr>
          <w:lang w:eastAsia="zh-CN"/>
        </w:rPr>
        <w:t>PRS is lower priority than any other DL signals/channels</w:t>
      </w:r>
      <w:ins w:id="259"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60" w:author="Huawei - Huangsu" w:date="2021-10-15T09:55:00Z"/>
          <w:lang w:eastAsia="zh-CN"/>
        </w:rPr>
      </w:pPr>
      <w:ins w:id="261" w:author="Huawei - Huangsu 1014" w:date="2021-10-14T09:24:00Z">
        <w:r>
          <w:rPr>
            <w:lang w:eastAsia="zh-CN"/>
          </w:rPr>
          <w:t>FFS: Spe</w:t>
        </w:r>
      </w:ins>
      <w:ins w:id="262" w:author="Huawei - Huangsu 1014" w:date="2021-10-14T09:25:00Z">
        <w:r>
          <w:rPr>
            <w:lang w:eastAsia="zh-CN"/>
          </w:rPr>
          <w:t xml:space="preserve">cial handling for SSBs </w:t>
        </w:r>
        <w:del w:id="263"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4" w:author="Huawei - Huangsu" w:date="2021-10-15T09:55:00Z">
        <w:r>
          <w:rPr>
            <w:lang w:eastAsia="zh-CN"/>
          </w:rPr>
          <w:t xml:space="preserve">FFS: </w:t>
        </w:r>
      </w:ins>
      <w:ins w:id="265"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66"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7"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8"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9"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70"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add</w:t>
            </w:r>
            <w:proofErr w:type="gramEnd"/>
            <w:r>
              <w:rPr>
                <w:rFonts w:ascii="Arial" w:hAnsi="Arial" w:cs="Arial"/>
                <w:iCs/>
                <w:sz w:val="16"/>
                <w:lang w:eastAsia="zh-CN"/>
              </w:rPr>
              <w:t xml:space="preserve">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1"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72" w:author="Huawei - Huangsu 1014" w:date="2021-10-14T09:24:00Z">
              <w:r>
                <w:rPr>
                  <w:lang w:eastAsia="zh-CN"/>
                </w:rPr>
                <w:t>FFS: Spe</w:t>
              </w:r>
            </w:ins>
            <w:ins w:id="273"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4"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75" w:author="Huawei - Huangsu" w:date="2021-10-15T09:57:00Z">
              <w:r>
                <w:rPr>
                  <w:rFonts w:ascii="Arial" w:hAnsi="Arial" w:cs="Arial"/>
                  <w:iCs/>
                  <w:sz w:val="16"/>
                  <w:lang w:eastAsia="zh-CN"/>
                </w:rPr>
                <w:t>symbol wise” collision. I think the SSB is something needs to be resolved anyhow, so I updated the proposal</w:t>
              </w:r>
            </w:ins>
            <w:ins w:id="276"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w:t>
            </w:r>
            <w:r>
              <w:rPr>
                <w:rFonts w:ascii="Arial" w:hAnsi="Arial" w:cs="Arial"/>
                <w:iCs/>
                <w:sz w:val="16"/>
                <w:lang w:eastAsia="zh-CN"/>
              </w:rPr>
              <w:lastRenderedPageBreak/>
              <w:t>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lastRenderedPageBreak/>
              <w:t xml:space="preserve">In the FFS, Regarding the terminology URLLC channels, it may not be well defined in NR.  May be what we can discuss is ‘priority related to PDSCH/PDCCH carrying URLLC </w:t>
            </w:r>
            <w:r>
              <w:rPr>
                <w:rFonts w:ascii="Arial" w:hAnsi="Arial" w:cs="Arial"/>
                <w:iCs/>
                <w:sz w:val="16"/>
                <w:lang w:eastAsia="zh-CN"/>
              </w:rPr>
              <w:lastRenderedPageBreak/>
              <w:t xml:space="preserve">data/control’?  </w:t>
            </w:r>
          </w:p>
          <w:p w14:paraId="0A10BF3A" w14:textId="77777777" w:rsidR="00391ED3" w:rsidRDefault="00AA7853">
            <w:pPr>
              <w:rPr>
                <w:rFonts w:ascii="Arial" w:hAnsi="Arial" w:cs="Arial"/>
                <w:iCs/>
                <w:sz w:val="16"/>
                <w:lang w:eastAsia="zh-CN"/>
              </w:rPr>
            </w:pPr>
            <w:ins w:id="277"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signalling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 xml:space="preserve">ssing window, majority companies support it based on gNB. One company has question on the necessity of “dynamic signaling” and prefers to have hard-coded </w:t>
      </w:r>
      <w:proofErr w:type="spellStart"/>
      <w:r w:rsidR="00A66EA1">
        <w:rPr>
          <w:lang w:eastAsia="zh-CN"/>
        </w:rPr>
        <w:t>behaviour</w:t>
      </w:r>
      <w:proofErr w:type="spellEnd"/>
      <w:r w:rsidR="00A66EA1">
        <w:rPr>
          <w:lang w:eastAsia="zh-CN"/>
        </w:rPr>
        <w:t>. One company has concern on how gNB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gNB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For the third proposal, “if the priority of PRS is indicated by gNB” is added.</w:t>
      </w:r>
    </w:p>
    <w:p w14:paraId="5D0858E1" w14:textId="0D1F4B23" w:rsidR="00136A99" w:rsidRDefault="00136A99" w:rsidP="00136A99">
      <w:pPr>
        <w:pStyle w:val="Heading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D1EC277" w14:textId="76B83F01" w:rsidR="00136A99" w:rsidRDefault="00136A99" w:rsidP="00136A99">
      <w:pPr>
        <w:pStyle w:val="Heading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With regards to the PRS processing window for PRS measurement outside MG, at least support the window indicated by gNB</w:t>
      </w:r>
    </w:p>
    <w:p w14:paraId="3E2DF77C" w14:textId="212CCC40" w:rsidR="00136A99" w:rsidRDefault="00136A99" w:rsidP="00136A99">
      <w:pPr>
        <w:pStyle w:val="Heading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If the priority of PRS is indicated by gNB,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lastRenderedPageBreak/>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136A99" w14:paraId="70E78994" w14:textId="77777777" w:rsidTr="00571681">
        <w:tc>
          <w:tcPr>
            <w:tcW w:w="1838" w:type="dxa"/>
            <w:vAlign w:val="center"/>
          </w:tcPr>
          <w:p w14:paraId="675A096B" w14:textId="77777777" w:rsidR="00136A99" w:rsidRDefault="00136A99"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571681">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571681">
        <w:tc>
          <w:tcPr>
            <w:tcW w:w="1838" w:type="dxa"/>
            <w:vAlign w:val="center"/>
          </w:tcPr>
          <w:p w14:paraId="7D95D84A" w14:textId="64D4B2CB" w:rsidR="00136A99" w:rsidRDefault="004C4F2E" w:rsidP="00571681">
            <w:pPr>
              <w:rPr>
                <w:rFonts w:ascii="Arial" w:hAnsi="Arial" w:cs="Arial"/>
                <w:iCs/>
                <w:sz w:val="16"/>
                <w:lang w:eastAsia="zh-CN"/>
              </w:rPr>
            </w:pPr>
            <w:proofErr w:type="spellStart"/>
            <w:r w:rsidRPr="004C4F2E">
              <w:rPr>
                <w:rFonts w:ascii="Arial" w:hAnsi="Arial" w:cs="Arial"/>
                <w:iCs/>
                <w:sz w:val="16"/>
                <w:lang w:eastAsia="zh-CN"/>
              </w:rPr>
              <w:t>InterDigital</w:t>
            </w:r>
            <w:proofErr w:type="spellEnd"/>
          </w:p>
        </w:tc>
        <w:tc>
          <w:tcPr>
            <w:tcW w:w="1134" w:type="dxa"/>
            <w:vAlign w:val="center"/>
          </w:tcPr>
          <w:p w14:paraId="789793E1" w14:textId="73EEC949" w:rsidR="00136A99" w:rsidRDefault="004C4F2E"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571681">
            <w:pPr>
              <w:rPr>
                <w:rFonts w:ascii="Arial" w:hAnsi="Arial" w:cs="Arial"/>
                <w:iCs/>
                <w:sz w:val="16"/>
                <w:lang w:eastAsia="zh-CN"/>
              </w:rPr>
            </w:pPr>
          </w:p>
        </w:tc>
      </w:tr>
      <w:tr w:rsidR="003434A9" w14:paraId="0987058F" w14:textId="77777777" w:rsidTr="00571681">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w:t>
            </w:r>
            <w:proofErr w:type="gramStart"/>
            <w:r>
              <w:rPr>
                <w:rFonts w:ascii="Arial" w:hAnsi="Arial" w:cs="Arial"/>
                <w:iCs/>
                <w:sz w:val="16"/>
                <w:lang w:eastAsia="zh-CN"/>
              </w:rPr>
              <w:t>request, and</w:t>
            </w:r>
            <w:proofErr w:type="gramEnd"/>
            <w:r>
              <w:rPr>
                <w:rFonts w:ascii="Arial" w:hAnsi="Arial" w:cs="Arial"/>
                <w:iCs/>
                <w:sz w:val="16"/>
                <w:lang w:eastAsia="zh-CN"/>
              </w:rPr>
              <w:t xml:space="preserve"> measures the DL PRS. We would like to know that, in such a case, whether the important PDCCH/PDSCH carrying LPP belongs to the meaning of </w:t>
            </w:r>
            <w:r w:rsidRPr="00FA1DCD">
              <w:rPr>
                <w:rFonts w:ascii="Arial" w:hAnsi="Arial" w:cs="Arial"/>
                <w:iCs/>
                <w:sz w:val="16"/>
                <w:lang w:eastAsia="zh-CN"/>
              </w:rPr>
              <w:t>PDSCH/PDCCH carrying URLLC data/control?</w:t>
            </w:r>
          </w:p>
        </w:tc>
      </w:tr>
      <w:tr w:rsidR="00E21164" w14:paraId="67BDCF86" w14:textId="77777777" w:rsidTr="00571681">
        <w:tc>
          <w:tcPr>
            <w:tcW w:w="1838" w:type="dxa"/>
            <w:vAlign w:val="center"/>
          </w:tcPr>
          <w:p w14:paraId="1BECF25A" w14:textId="0AC1C8F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A3165" w14:textId="4748A06C"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E5F391" w14:textId="77777777" w:rsidR="00E21164" w:rsidRDefault="00E21164" w:rsidP="00E21164">
            <w:pPr>
              <w:rPr>
                <w:rFonts w:ascii="Arial" w:hAnsi="Arial" w:cs="Arial"/>
                <w:iCs/>
                <w:sz w:val="16"/>
                <w:lang w:eastAsia="zh-CN"/>
              </w:rPr>
            </w:pPr>
          </w:p>
        </w:tc>
      </w:tr>
      <w:tr w:rsidR="00F155D7" w14:paraId="175FF915" w14:textId="77777777" w:rsidTr="00F155D7">
        <w:tc>
          <w:tcPr>
            <w:tcW w:w="1838" w:type="dxa"/>
          </w:tcPr>
          <w:p w14:paraId="763225C1" w14:textId="17F48F57" w:rsidR="00F155D7" w:rsidRDefault="00F155D7" w:rsidP="00D5098F">
            <w:pPr>
              <w:rPr>
                <w:rFonts w:ascii="Arial" w:hAnsi="Arial" w:cs="Arial"/>
                <w:iCs/>
                <w:sz w:val="16"/>
                <w:lang w:eastAsia="zh-CN"/>
              </w:rPr>
            </w:pPr>
            <w:r>
              <w:rPr>
                <w:rFonts w:ascii="Arial" w:hAnsi="Arial" w:cs="Arial"/>
                <w:iCs/>
                <w:sz w:val="16"/>
                <w:lang w:eastAsia="zh-CN"/>
              </w:rPr>
              <w:t>CATT</w:t>
            </w:r>
          </w:p>
        </w:tc>
        <w:tc>
          <w:tcPr>
            <w:tcW w:w="1134" w:type="dxa"/>
          </w:tcPr>
          <w:p w14:paraId="7CDF548C" w14:textId="77777777" w:rsidR="00F155D7" w:rsidRDefault="00F155D7" w:rsidP="00D5098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EBB6D62" w14:textId="77777777" w:rsidR="00F155D7" w:rsidRDefault="00F155D7" w:rsidP="00D5098F">
            <w:pPr>
              <w:rPr>
                <w:rFonts w:ascii="Arial" w:hAnsi="Arial" w:cs="Arial"/>
                <w:iCs/>
                <w:sz w:val="16"/>
                <w:lang w:eastAsia="zh-CN"/>
              </w:rPr>
            </w:pPr>
          </w:p>
        </w:tc>
      </w:tr>
      <w:tr w:rsidR="00EC78E1" w14:paraId="623B6942" w14:textId="77777777" w:rsidTr="00F155D7">
        <w:tc>
          <w:tcPr>
            <w:tcW w:w="1838" w:type="dxa"/>
          </w:tcPr>
          <w:p w14:paraId="03734E5D" w14:textId="5F0465D0" w:rsidR="00EC78E1" w:rsidRDefault="00521B3F" w:rsidP="00D5098F">
            <w:pPr>
              <w:rPr>
                <w:rFonts w:ascii="Arial" w:hAnsi="Arial" w:cs="Arial"/>
                <w:iCs/>
                <w:sz w:val="16"/>
                <w:lang w:eastAsia="zh-CN"/>
              </w:rPr>
            </w:pPr>
            <w:r>
              <w:rPr>
                <w:rFonts w:ascii="Arial" w:hAnsi="Arial" w:cs="Arial"/>
                <w:iCs/>
                <w:sz w:val="16"/>
                <w:lang w:eastAsia="zh-CN"/>
              </w:rPr>
              <w:t xml:space="preserve">Intel </w:t>
            </w:r>
          </w:p>
        </w:tc>
        <w:tc>
          <w:tcPr>
            <w:tcW w:w="1134" w:type="dxa"/>
          </w:tcPr>
          <w:p w14:paraId="7991FAD5" w14:textId="38D08896" w:rsidR="00EC78E1" w:rsidRDefault="00521B3F" w:rsidP="00D5098F">
            <w:pPr>
              <w:rPr>
                <w:rFonts w:ascii="Arial" w:hAnsi="Arial" w:cs="Arial"/>
                <w:iCs/>
                <w:sz w:val="16"/>
                <w:lang w:eastAsia="zh-CN"/>
              </w:rPr>
            </w:pPr>
            <w:r>
              <w:rPr>
                <w:rFonts w:ascii="Arial" w:hAnsi="Arial" w:cs="Arial"/>
                <w:iCs/>
                <w:sz w:val="16"/>
                <w:lang w:eastAsia="zh-CN"/>
              </w:rPr>
              <w:t>OK</w:t>
            </w:r>
          </w:p>
        </w:tc>
        <w:tc>
          <w:tcPr>
            <w:tcW w:w="6379" w:type="dxa"/>
          </w:tcPr>
          <w:p w14:paraId="7050AE4B" w14:textId="77777777" w:rsidR="00EC78E1" w:rsidRDefault="00EC78E1" w:rsidP="00D5098F">
            <w:pPr>
              <w:rPr>
                <w:rFonts w:ascii="Arial" w:hAnsi="Arial" w:cs="Arial"/>
                <w:iCs/>
                <w:sz w:val="16"/>
                <w:lang w:eastAsia="zh-CN"/>
              </w:rPr>
            </w:pPr>
          </w:p>
        </w:tc>
      </w:tr>
      <w:tr w:rsidR="00D72B18" w14:paraId="41EA301D" w14:textId="77777777" w:rsidTr="00F155D7">
        <w:tc>
          <w:tcPr>
            <w:tcW w:w="1838" w:type="dxa"/>
          </w:tcPr>
          <w:p w14:paraId="4288595F" w14:textId="1FD92D03" w:rsidR="00D72B18" w:rsidRDefault="00D72B18" w:rsidP="00D5098F">
            <w:pPr>
              <w:rPr>
                <w:rFonts w:ascii="Arial" w:hAnsi="Arial" w:cs="Arial"/>
                <w:iCs/>
                <w:sz w:val="16"/>
                <w:lang w:eastAsia="zh-CN"/>
              </w:rPr>
            </w:pPr>
            <w:r>
              <w:rPr>
                <w:rFonts w:ascii="Arial" w:hAnsi="Arial" w:cs="Arial"/>
                <w:iCs/>
                <w:sz w:val="16"/>
                <w:lang w:eastAsia="zh-CN"/>
              </w:rPr>
              <w:t>Ericsson</w:t>
            </w:r>
          </w:p>
        </w:tc>
        <w:tc>
          <w:tcPr>
            <w:tcW w:w="1134" w:type="dxa"/>
          </w:tcPr>
          <w:p w14:paraId="03D96789" w14:textId="5C84E7EA" w:rsidR="00D72B18" w:rsidRDefault="00D72B18" w:rsidP="00D5098F">
            <w:pPr>
              <w:rPr>
                <w:rFonts w:ascii="Arial" w:hAnsi="Arial" w:cs="Arial"/>
                <w:iCs/>
                <w:sz w:val="16"/>
                <w:lang w:eastAsia="zh-CN"/>
              </w:rPr>
            </w:pPr>
            <w:r>
              <w:rPr>
                <w:rFonts w:ascii="Arial" w:hAnsi="Arial" w:cs="Arial"/>
                <w:iCs/>
                <w:sz w:val="16"/>
                <w:lang w:eastAsia="zh-CN"/>
              </w:rPr>
              <w:t>Yes</w:t>
            </w:r>
          </w:p>
        </w:tc>
        <w:tc>
          <w:tcPr>
            <w:tcW w:w="6379" w:type="dxa"/>
          </w:tcPr>
          <w:p w14:paraId="466593F6" w14:textId="16E1D343" w:rsidR="00D72B18" w:rsidRDefault="00D72B18" w:rsidP="00D5098F">
            <w:pPr>
              <w:rPr>
                <w:rFonts w:ascii="Arial" w:hAnsi="Arial" w:cs="Arial"/>
                <w:iCs/>
                <w:sz w:val="16"/>
                <w:lang w:eastAsia="zh-CN"/>
              </w:rPr>
            </w:pPr>
            <w:r>
              <w:rPr>
                <w:rFonts w:ascii="Arial" w:hAnsi="Arial" w:cs="Arial"/>
                <w:iCs/>
                <w:sz w:val="16"/>
                <w:lang w:eastAsia="zh-CN"/>
              </w:rPr>
              <w:t>Ok with all three proposals</w:t>
            </w:r>
          </w:p>
        </w:tc>
      </w:tr>
      <w:tr w:rsidR="00873E1A" w14:paraId="3E2A8DD3" w14:textId="77777777" w:rsidTr="00F155D7">
        <w:tc>
          <w:tcPr>
            <w:tcW w:w="1838" w:type="dxa"/>
          </w:tcPr>
          <w:p w14:paraId="4AC41B7B" w14:textId="018FA61B" w:rsidR="00873E1A" w:rsidRDefault="00873E1A" w:rsidP="00D5098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605F1F3D" w14:textId="5E308FDA" w:rsidR="00873E1A" w:rsidRDefault="00873E1A" w:rsidP="00D5098F">
            <w:pPr>
              <w:rPr>
                <w:rFonts w:ascii="Arial" w:hAnsi="Arial" w:cs="Arial"/>
                <w:iCs/>
                <w:sz w:val="16"/>
                <w:lang w:eastAsia="zh-CN"/>
              </w:rPr>
            </w:pPr>
            <w:r>
              <w:rPr>
                <w:rFonts w:ascii="Arial" w:hAnsi="Arial" w:cs="Arial"/>
                <w:iCs/>
                <w:sz w:val="16"/>
                <w:lang w:eastAsia="zh-CN"/>
              </w:rPr>
              <w:t>Yes</w:t>
            </w:r>
          </w:p>
        </w:tc>
        <w:tc>
          <w:tcPr>
            <w:tcW w:w="6379" w:type="dxa"/>
          </w:tcPr>
          <w:p w14:paraId="3C3E5408" w14:textId="446ACF49" w:rsidR="00873E1A" w:rsidRDefault="00873E1A" w:rsidP="00D5098F">
            <w:pPr>
              <w:rPr>
                <w:rFonts w:ascii="Arial" w:hAnsi="Arial" w:cs="Arial"/>
                <w:iCs/>
                <w:sz w:val="16"/>
                <w:lang w:eastAsia="zh-CN"/>
              </w:rPr>
            </w:pPr>
            <w:r>
              <w:rPr>
                <w:rFonts w:ascii="Arial" w:hAnsi="Arial" w:cs="Arial"/>
                <w:iCs/>
                <w:sz w:val="16"/>
                <w:lang w:eastAsia="zh-CN"/>
              </w:rPr>
              <w:t>Fine in principle for all</w:t>
            </w:r>
            <w:r w:rsidR="00FC7F7B">
              <w:rPr>
                <w:rFonts w:ascii="Arial" w:hAnsi="Arial" w:cs="Arial"/>
                <w:iCs/>
                <w:sz w:val="16"/>
                <w:lang w:eastAsia="zh-CN"/>
              </w:rPr>
              <w:t xml:space="preserve"> above</w:t>
            </w:r>
            <w:r>
              <w:rPr>
                <w:rFonts w:ascii="Arial" w:hAnsi="Arial" w:cs="Arial"/>
                <w:iCs/>
                <w:sz w:val="16"/>
                <w:lang w:eastAsia="zh-CN"/>
              </w:rPr>
              <w:t xml:space="preserve"> 3 proposals</w:t>
            </w:r>
          </w:p>
        </w:tc>
      </w:tr>
      <w:tr w:rsidR="00AF47E5" w14:paraId="62C70D9A" w14:textId="77777777" w:rsidTr="00F155D7">
        <w:tc>
          <w:tcPr>
            <w:tcW w:w="1838" w:type="dxa"/>
          </w:tcPr>
          <w:p w14:paraId="4DC2F72D" w14:textId="4C6D7309"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tcPr>
          <w:p w14:paraId="4B9146D3" w14:textId="1DE2F145" w:rsidR="00AF47E5" w:rsidRDefault="00AF47E5" w:rsidP="00AF47E5">
            <w:pPr>
              <w:rPr>
                <w:rFonts w:ascii="Arial" w:hAnsi="Arial" w:cs="Arial"/>
                <w:iCs/>
                <w:sz w:val="16"/>
                <w:lang w:eastAsia="zh-CN"/>
              </w:rPr>
            </w:pPr>
            <w:r>
              <w:rPr>
                <w:rFonts w:ascii="Arial" w:hAnsi="Arial" w:cs="Arial"/>
                <w:iCs/>
                <w:sz w:val="16"/>
                <w:lang w:eastAsia="zh-CN"/>
              </w:rPr>
              <w:t>Comment</w:t>
            </w:r>
          </w:p>
        </w:tc>
        <w:tc>
          <w:tcPr>
            <w:tcW w:w="6379" w:type="dxa"/>
          </w:tcPr>
          <w:p w14:paraId="264EA51B" w14:textId="77777777" w:rsidR="00AF47E5" w:rsidRDefault="00AF47E5" w:rsidP="00AF47E5">
            <w:pPr>
              <w:rPr>
                <w:rFonts w:ascii="Arial" w:hAnsi="Arial" w:cs="Arial"/>
                <w:iCs/>
                <w:sz w:val="16"/>
                <w:lang w:eastAsia="zh-CN"/>
              </w:rPr>
            </w:pPr>
            <w:r>
              <w:rPr>
                <w:rFonts w:ascii="Arial" w:hAnsi="Arial" w:cs="Arial"/>
                <w:iCs/>
                <w:sz w:val="16"/>
                <w:lang w:eastAsia="zh-CN"/>
              </w:rPr>
              <w:t>OK with the first 2 proposals.</w:t>
            </w:r>
          </w:p>
          <w:p w14:paraId="3220C9C3" w14:textId="77777777" w:rsidR="00AF47E5" w:rsidRDefault="00AF47E5" w:rsidP="00AF47E5">
            <w:pPr>
              <w:rPr>
                <w:rFonts w:ascii="Arial" w:hAnsi="Arial" w:cs="Arial"/>
                <w:iCs/>
                <w:sz w:val="16"/>
                <w:lang w:eastAsia="zh-CN"/>
              </w:rPr>
            </w:pPr>
            <w:r>
              <w:rPr>
                <w:rFonts w:ascii="Arial" w:hAnsi="Arial" w:cs="Arial"/>
                <w:iCs/>
                <w:sz w:val="16"/>
                <w:lang w:eastAsia="zh-CN"/>
              </w:rPr>
              <w:t>Clarification question on the 3</w:t>
            </w:r>
            <w:r w:rsidRPr="002F68EB">
              <w:rPr>
                <w:rFonts w:ascii="Arial" w:hAnsi="Arial" w:cs="Arial"/>
                <w:iCs/>
                <w:sz w:val="16"/>
                <w:vertAlign w:val="superscript"/>
                <w:lang w:eastAsia="zh-CN"/>
              </w:rPr>
              <w:t>rd</w:t>
            </w:r>
            <w:r>
              <w:rPr>
                <w:rFonts w:ascii="Arial" w:hAnsi="Arial" w:cs="Arial"/>
                <w:iCs/>
                <w:sz w:val="16"/>
                <w:lang w:eastAsia="zh-CN"/>
              </w:rPr>
              <w:t xml:space="preserve">: If the reason of the expression: “excluding serving cell SSB” is to discuss it next meeting, since </w:t>
            </w:r>
            <w:proofErr w:type="spellStart"/>
            <w:r>
              <w:rPr>
                <w:rFonts w:ascii="Arial" w:hAnsi="Arial" w:cs="Arial"/>
                <w:iCs/>
                <w:sz w:val="16"/>
                <w:lang w:eastAsia="zh-CN"/>
              </w:rPr>
              <w:t>i</w:t>
            </w:r>
            <w:proofErr w:type="spellEnd"/>
            <w:r>
              <w:rPr>
                <w:rFonts w:ascii="Arial" w:hAnsi="Arial" w:cs="Arial"/>
                <w:iCs/>
                <w:sz w:val="16"/>
                <w:lang w:eastAsia="zh-CN"/>
              </w:rPr>
              <w:t xml:space="preserve"> see an “FFS special handlings for SSBs”, shouldn’t we say:</w:t>
            </w:r>
          </w:p>
          <w:p w14:paraId="2EE90639" w14:textId="77777777" w:rsidR="00AF47E5" w:rsidRDefault="00AF47E5" w:rsidP="00AF47E5">
            <w:pPr>
              <w:rPr>
                <w:rFonts w:ascii="Arial" w:hAnsi="Arial" w:cs="Arial"/>
                <w:iCs/>
                <w:sz w:val="16"/>
                <w:lang w:eastAsia="zh-CN"/>
              </w:rPr>
            </w:pPr>
          </w:p>
          <w:p w14:paraId="3CA07E04" w14:textId="77777777" w:rsidR="00AF47E5" w:rsidRDefault="00AF47E5" w:rsidP="00AF47E5">
            <w:pPr>
              <w:pStyle w:val="3GPPAgreements"/>
              <w:numPr>
                <w:ilvl w:val="1"/>
                <w:numId w:val="3"/>
              </w:numPr>
              <w:rPr>
                <w:lang w:eastAsia="zh-CN"/>
              </w:rPr>
            </w:pPr>
            <w:r>
              <w:rPr>
                <w:lang w:eastAsia="zh-CN"/>
              </w:rPr>
              <w:t>PRS is higher priority than any other DL signals/channels excluding SSB</w:t>
            </w:r>
          </w:p>
          <w:p w14:paraId="740F39F7" w14:textId="77777777" w:rsidR="00AF47E5" w:rsidRPr="002F68EB" w:rsidRDefault="00AF47E5" w:rsidP="00AF47E5">
            <w:pPr>
              <w:pStyle w:val="3GPPAgreements"/>
              <w:numPr>
                <w:ilvl w:val="2"/>
                <w:numId w:val="3"/>
              </w:numPr>
              <w:rPr>
                <w:color w:val="FF0000"/>
                <w:lang w:eastAsia="zh-CN"/>
              </w:rPr>
            </w:pPr>
            <w:r w:rsidRPr="002F68EB">
              <w:rPr>
                <w:color w:val="FF0000"/>
                <w:lang w:eastAsia="zh-CN"/>
              </w:rPr>
              <w:t>FFS: Whether the above bullet shall be applicable for serving/non-serving SSBs also, or there will be a special handling</w:t>
            </w:r>
          </w:p>
          <w:p w14:paraId="0815E4A2" w14:textId="77777777" w:rsidR="00AF47E5" w:rsidRDefault="00AF47E5" w:rsidP="00AF47E5">
            <w:pPr>
              <w:pStyle w:val="3GPPAgreements"/>
              <w:numPr>
                <w:ilvl w:val="1"/>
                <w:numId w:val="3"/>
              </w:numPr>
              <w:rPr>
                <w:lang w:eastAsia="zh-CN"/>
              </w:rPr>
            </w:pPr>
            <w:r>
              <w:rPr>
                <w:lang w:eastAsia="zh-CN"/>
              </w:rPr>
              <w:t>PRS is lower priority than any other DL signals/channels excluding SSB</w:t>
            </w:r>
          </w:p>
          <w:p w14:paraId="1F56DF73" w14:textId="320BC1C8" w:rsidR="00AF47E5" w:rsidRPr="00AF47E5" w:rsidRDefault="00AF47E5" w:rsidP="00AF47E5">
            <w:pPr>
              <w:pStyle w:val="3GPPAgreements"/>
              <w:numPr>
                <w:ilvl w:val="2"/>
                <w:numId w:val="3"/>
              </w:numPr>
              <w:rPr>
                <w:lang w:eastAsia="zh-CN"/>
              </w:rPr>
            </w:pPr>
            <w:r w:rsidRPr="00AF47E5">
              <w:rPr>
                <w:color w:val="FF0000"/>
                <w:lang w:eastAsia="zh-CN"/>
              </w:rPr>
              <w:t>FFS: Whether the above bullet shall be applicable for serving/non-serving SSBs also, or there will be a special handling</w:t>
            </w:r>
          </w:p>
        </w:tc>
      </w:tr>
      <w:tr w:rsidR="00956464" w14:paraId="0AA3C15D" w14:textId="77777777" w:rsidTr="00F155D7">
        <w:tc>
          <w:tcPr>
            <w:tcW w:w="1838" w:type="dxa"/>
          </w:tcPr>
          <w:p w14:paraId="18BEB19A" w14:textId="62498823" w:rsidR="00956464" w:rsidRDefault="00956464" w:rsidP="00AF47E5">
            <w:pPr>
              <w:rPr>
                <w:rFonts w:ascii="Arial" w:hAnsi="Arial" w:cs="Arial"/>
                <w:iCs/>
                <w:sz w:val="16"/>
                <w:lang w:eastAsia="zh-CN"/>
              </w:rPr>
            </w:pPr>
            <w:r>
              <w:rPr>
                <w:rFonts w:ascii="Arial" w:hAnsi="Arial" w:cs="Arial"/>
                <w:iCs/>
                <w:sz w:val="16"/>
                <w:lang w:eastAsia="zh-CN"/>
              </w:rPr>
              <w:t>Nokia/NSB</w:t>
            </w:r>
          </w:p>
        </w:tc>
        <w:tc>
          <w:tcPr>
            <w:tcW w:w="1134" w:type="dxa"/>
          </w:tcPr>
          <w:p w14:paraId="66B01A1D" w14:textId="552DF0AE" w:rsidR="00956464" w:rsidRDefault="00956464" w:rsidP="00AF47E5">
            <w:pPr>
              <w:rPr>
                <w:rFonts w:ascii="Arial" w:hAnsi="Arial" w:cs="Arial"/>
                <w:iCs/>
                <w:sz w:val="16"/>
                <w:lang w:eastAsia="zh-CN"/>
              </w:rPr>
            </w:pPr>
            <w:r>
              <w:rPr>
                <w:rFonts w:ascii="Arial" w:hAnsi="Arial" w:cs="Arial"/>
                <w:iCs/>
                <w:sz w:val="16"/>
                <w:lang w:eastAsia="zh-CN"/>
              </w:rPr>
              <w:t>Comments</w:t>
            </w:r>
          </w:p>
        </w:tc>
        <w:tc>
          <w:tcPr>
            <w:tcW w:w="6379" w:type="dxa"/>
          </w:tcPr>
          <w:p w14:paraId="0CE6BB15" w14:textId="2D285AB5" w:rsidR="00956464" w:rsidRDefault="00956464" w:rsidP="00AF47E5">
            <w:pPr>
              <w:rPr>
                <w:rFonts w:ascii="Arial" w:hAnsi="Arial" w:cs="Arial"/>
                <w:iCs/>
                <w:sz w:val="16"/>
                <w:lang w:eastAsia="zh-CN"/>
              </w:rPr>
            </w:pPr>
            <w:r>
              <w:rPr>
                <w:rFonts w:ascii="Arial" w:hAnsi="Arial" w:cs="Arial"/>
                <w:iCs/>
                <w:sz w:val="16"/>
                <w:lang w:eastAsia="zh-CN"/>
              </w:rPr>
              <w:t xml:space="preserve">What happened to the FFS coordination with the LMF for the first 2 proposals? We are unclear how the gNB could set the priority and processing window without further coordination with the LMF as LPP is transparent to the gNB. We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them back in. </w:t>
            </w:r>
          </w:p>
        </w:tc>
      </w:tr>
    </w:tbl>
    <w:p w14:paraId="438FFA22" w14:textId="77777777" w:rsidR="00A66EA1" w:rsidRPr="00A66EA1" w:rsidRDefault="00A66EA1">
      <w:pPr>
        <w:rPr>
          <w:lang w:eastAsia="zh-CN"/>
        </w:rPr>
      </w:pPr>
    </w:p>
    <w:p w14:paraId="3E5BA381" w14:textId="77777777" w:rsidR="00391ED3" w:rsidRDefault="00AA7853">
      <w:pPr>
        <w:pStyle w:val="Heading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lastRenderedPageBreak/>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8"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9"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280" w:author="Huawei - Huangsu" w:date="2021-10-14T17:33:00Z"/>
                <w:lang w:eastAsia="zh-CN"/>
              </w:rPr>
            </w:pPr>
            <w:ins w:id="281"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82" w:author="Huawei - Huangsu" w:date="2021-10-14T17:32:00Z">
              <w:r>
                <w:rPr>
                  <w:rFonts w:ascii="Arial" w:hAnsi="Arial" w:cs="Arial"/>
                  <w:iCs/>
                  <w:sz w:val="16"/>
                  <w:lang w:eastAsia="zh-CN"/>
                </w:rPr>
                <w:lastRenderedPageBreak/>
                <w:t xml:space="preserve">FL: Option 2 was proposed by CATT, </w:t>
              </w:r>
            </w:ins>
            <w:ins w:id="283"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4"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5" w:author="Huawei - Huangsu" w:date="2021-10-15T10:15:00Z">
              <w:r>
                <w:rPr>
                  <w:rFonts w:ascii="Arial" w:hAnsi="Arial" w:cs="Arial"/>
                  <w:iCs/>
                  <w:sz w:val="16"/>
                  <w:lang w:eastAsia="zh-CN"/>
                </w:rPr>
                <w:t xml:space="preserve">FL: I think either bandwidth or SCS is not aligned with </w:t>
              </w:r>
            </w:ins>
            <w:ins w:id="286" w:author="Huawei - Huangsu" w:date="2021-10-15T10:16:00Z">
              <w:r>
                <w:rPr>
                  <w:rFonts w:ascii="Arial" w:hAnsi="Arial" w:cs="Arial"/>
                  <w:iCs/>
                  <w:sz w:val="16"/>
                  <w:lang w:eastAsia="zh-CN"/>
                </w:rPr>
                <w:t xml:space="preserve">that of </w:t>
              </w:r>
            </w:ins>
            <w:ins w:id="287" w:author="Huawei - Huangsu" w:date="2021-10-15T10:15:00Z">
              <w:r>
                <w:rPr>
                  <w:rFonts w:ascii="Arial" w:hAnsi="Arial" w:cs="Arial"/>
                  <w:iCs/>
                  <w:sz w:val="16"/>
                  <w:lang w:eastAsia="zh-CN"/>
                </w:rPr>
                <w:t xml:space="preserve">the active DL BWP, which is the major </w:t>
              </w:r>
            </w:ins>
            <w:ins w:id="288"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9" w:author="Ren Da (CATT)" w:date="2021-10-15T10:16:00Z">
              <w:r>
                <w:rPr>
                  <w:lang w:eastAsia="zh-CN"/>
                </w:rPr>
                <w:t xml:space="preserve">when </w:t>
              </w:r>
            </w:ins>
            <w:ins w:id="290" w:author="Ren Da (CATT)" w:date="2021-10-15T10:18:00Z">
              <w:r>
                <w:rPr>
                  <w:lang w:eastAsia="zh-CN"/>
                </w:rPr>
                <w:t>the</w:t>
              </w:r>
            </w:ins>
            <w:ins w:id="291" w:author="Ren Da (CATT)" w:date="2021-10-15T10:15:00Z">
              <w:r w:rsidRPr="00D35989">
                <w:rPr>
                  <w:lang w:eastAsia="zh-CN"/>
                </w:rPr>
                <w:t xml:space="preserve"> bandwidth </w:t>
              </w:r>
            </w:ins>
            <w:ins w:id="292" w:author="Ren Da (CATT)" w:date="2021-10-15T10:18:00Z">
              <w:r>
                <w:rPr>
                  <w:lang w:eastAsia="zh-CN"/>
                </w:rPr>
                <w:t>a</w:t>
              </w:r>
            </w:ins>
            <w:ins w:id="293" w:author="Ren Da (CATT)" w:date="2021-10-15T10:19:00Z">
              <w:r>
                <w:rPr>
                  <w:lang w:eastAsia="zh-CN"/>
                </w:rPr>
                <w:t>nd/</w:t>
              </w:r>
            </w:ins>
            <w:ins w:id="294" w:author="Ren Da (CATT)" w:date="2021-10-15T10:15:00Z">
              <w:r w:rsidRPr="00D35989">
                <w:rPr>
                  <w:lang w:eastAsia="zh-CN"/>
                </w:rPr>
                <w:t xml:space="preserve">or </w:t>
              </w:r>
            </w:ins>
            <w:ins w:id="295" w:author="Ren Da (CATT)" w:date="2021-10-15T10:19:00Z">
              <w:r>
                <w:rPr>
                  <w:lang w:eastAsia="zh-CN"/>
                </w:rPr>
                <w:t xml:space="preserve">the </w:t>
              </w:r>
            </w:ins>
            <w:ins w:id="296"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r w:rsidR="00A67A96" w14:paraId="0978EB45" w14:textId="77777777" w:rsidTr="00D35989">
        <w:tc>
          <w:tcPr>
            <w:tcW w:w="1838" w:type="dxa"/>
          </w:tcPr>
          <w:p w14:paraId="3500AE1A" w14:textId="42CC89B1" w:rsidR="00A67A96" w:rsidRDefault="00A67A96" w:rsidP="00D35989">
            <w:pPr>
              <w:rPr>
                <w:rFonts w:ascii="Arial" w:hAnsi="Arial" w:cs="Arial"/>
                <w:iCs/>
                <w:sz w:val="16"/>
                <w:lang w:eastAsia="zh-CN"/>
              </w:rPr>
            </w:pPr>
            <w:r>
              <w:rPr>
                <w:rFonts w:ascii="Arial" w:hAnsi="Arial" w:cs="Arial"/>
                <w:iCs/>
                <w:sz w:val="16"/>
                <w:lang w:eastAsia="zh-CN"/>
              </w:rPr>
              <w:t>SONY</w:t>
            </w:r>
          </w:p>
        </w:tc>
        <w:tc>
          <w:tcPr>
            <w:tcW w:w="1134" w:type="dxa"/>
          </w:tcPr>
          <w:p w14:paraId="7623D92F" w14:textId="43EB6F55" w:rsidR="00A67A96" w:rsidRDefault="00A67A96" w:rsidP="00D35989">
            <w:pPr>
              <w:rPr>
                <w:rFonts w:ascii="Arial" w:hAnsi="Arial" w:cs="Arial"/>
                <w:iCs/>
                <w:sz w:val="16"/>
                <w:lang w:eastAsia="zh-CN"/>
              </w:rPr>
            </w:pPr>
            <w:r>
              <w:rPr>
                <w:rFonts w:ascii="Arial" w:hAnsi="Arial" w:cs="Arial"/>
                <w:iCs/>
                <w:sz w:val="16"/>
                <w:lang w:eastAsia="zh-CN"/>
              </w:rPr>
              <w:t>Yes</w:t>
            </w:r>
          </w:p>
        </w:tc>
        <w:tc>
          <w:tcPr>
            <w:tcW w:w="6379" w:type="dxa"/>
          </w:tcPr>
          <w:p w14:paraId="584FD3B0" w14:textId="296DEF5E" w:rsidR="00A67A96" w:rsidRDefault="00A67A96" w:rsidP="00D35989">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Heading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Option 5: gNB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E17DE" w14:paraId="52297859" w14:textId="77777777" w:rsidTr="00571681">
        <w:tc>
          <w:tcPr>
            <w:tcW w:w="1838" w:type="dxa"/>
            <w:vAlign w:val="center"/>
          </w:tcPr>
          <w:p w14:paraId="568BE5EE" w14:textId="77777777" w:rsidR="009E17DE" w:rsidRDefault="009E17DE"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571681">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571681">
        <w:tc>
          <w:tcPr>
            <w:tcW w:w="1838" w:type="dxa"/>
            <w:vAlign w:val="center"/>
          </w:tcPr>
          <w:p w14:paraId="1BFABFEE" w14:textId="138DEDE8" w:rsidR="009E17DE"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7DA1DFE1" w14:textId="57766509" w:rsidR="00A67A96" w:rsidRDefault="00A67A96" w:rsidP="00571681">
            <w:pPr>
              <w:rPr>
                <w:rFonts w:ascii="Arial" w:hAnsi="Arial" w:cs="Arial"/>
                <w:iCs/>
                <w:sz w:val="16"/>
                <w:lang w:eastAsia="zh-CN"/>
              </w:rPr>
            </w:pPr>
            <w:r>
              <w:rPr>
                <w:rFonts w:ascii="Arial" w:hAnsi="Arial" w:cs="Arial"/>
                <w:iCs/>
                <w:sz w:val="16"/>
                <w:lang w:eastAsia="zh-CN"/>
              </w:rPr>
              <w:t>[Y]</w:t>
            </w:r>
          </w:p>
        </w:tc>
        <w:tc>
          <w:tcPr>
            <w:tcW w:w="6379" w:type="dxa"/>
            <w:vAlign w:val="center"/>
          </w:tcPr>
          <w:p w14:paraId="4996A597" w14:textId="26FBA822" w:rsidR="009E17DE" w:rsidRDefault="00A67A96" w:rsidP="00571681">
            <w:pPr>
              <w:rPr>
                <w:rFonts w:ascii="Arial" w:hAnsi="Arial" w:cs="Arial"/>
                <w:iCs/>
                <w:sz w:val="16"/>
                <w:lang w:eastAsia="zh-CN"/>
              </w:rPr>
            </w:pPr>
            <w:r>
              <w:rPr>
                <w:rFonts w:ascii="Arial" w:hAnsi="Arial" w:cs="Arial"/>
                <w:iCs/>
                <w:sz w:val="16"/>
                <w:lang w:eastAsia="zh-CN"/>
              </w:rPr>
              <w:t>Is that a typo, in the headline?</w:t>
            </w:r>
          </w:p>
          <w:p w14:paraId="59045CE5" w14:textId="77777777" w:rsidR="00A67A96" w:rsidRPr="00A67A96" w:rsidRDefault="00A67A96" w:rsidP="00A67A96">
            <w:pPr>
              <w:pStyle w:val="3GPPAgreements"/>
              <w:rPr>
                <w:strike/>
                <w:lang w:eastAsia="zh-CN"/>
              </w:rPr>
            </w:pPr>
            <w:r w:rsidRPr="00A67A96">
              <w:rPr>
                <w:strike/>
                <w:lang w:eastAsia="zh-CN"/>
              </w:rPr>
              <w:t>Consider the following options when the bandwidth and/or the SCS of the PRS is not aligned with that of the active DL BWP.</w:t>
            </w:r>
          </w:p>
          <w:p w14:paraId="1F6DF95E" w14:textId="77777777" w:rsidR="00A67A96" w:rsidRDefault="00A67A96" w:rsidP="00571681">
            <w:pPr>
              <w:rPr>
                <w:rFonts w:ascii="Arial" w:hAnsi="Arial" w:cs="Arial"/>
                <w:iCs/>
                <w:sz w:val="16"/>
                <w:lang w:eastAsia="zh-CN"/>
              </w:rPr>
            </w:pPr>
          </w:p>
          <w:p w14:paraId="5924CDD6" w14:textId="3CE4F454" w:rsidR="00A67A96" w:rsidRPr="00A67A96" w:rsidRDefault="00A67A96" w:rsidP="00571681">
            <w:pPr>
              <w:rPr>
                <w:lang w:eastAsia="zh-CN"/>
              </w:rPr>
            </w:pPr>
            <w:r w:rsidRPr="00A67A96">
              <w:rPr>
                <w:lang w:eastAsia="zh-CN"/>
              </w:rPr>
              <w:t>Shouldn’t it be?</w:t>
            </w:r>
          </w:p>
          <w:p w14:paraId="73F95DD6" w14:textId="15FE6446" w:rsidR="00A67A96" w:rsidRDefault="00A67A96" w:rsidP="00A67A96">
            <w:pPr>
              <w:pStyle w:val="3GPPAgreements"/>
              <w:rPr>
                <w:lang w:eastAsia="zh-CN"/>
              </w:rPr>
            </w:pPr>
            <w:r>
              <w:rPr>
                <w:lang w:eastAsia="zh-CN"/>
              </w:rPr>
              <w:t>Consider the following options to handle when the condition for PRS measurement outside MG is not satisfied:</w:t>
            </w:r>
          </w:p>
          <w:p w14:paraId="4616B373" w14:textId="56CB87C7" w:rsidR="00A67A96" w:rsidRDefault="00A67A96" w:rsidP="00571681">
            <w:pPr>
              <w:rPr>
                <w:rFonts w:ascii="Arial" w:hAnsi="Arial" w:cs="Arial"/>
                <w:iCs/>
                <w:sz w:val="16"/>
                <w:lang w:eastAsia="zh-CN"/>
              </w:rPr>
            </w:pPr>
          </w:p>
        </w:tc>
      </w:tr>
      <w:tr w:rsidR="009E17DE" w14:paraId="4DB98AC6" w14:textId="77777777" w:rsidTr="00571681">
        <w:tc>
          <w:tcPr>
            <w:tcW w:w="1838" w:type="dxa"/>
            <w:vAlign w:val="center"/>
          </w:tcPr>
          <w:p w14:paraId="4101C3E7" w14:textId="405D682C" w:rsidR="009E17DE" w:rsidRDefault="002C1C55"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7BC54011" w14:textId="75EBF718" w:rsidR="009E17DE" w:rsidRDefault="002C1C55"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937D37F" w14:textId="4DCF8798" w:rsidR="009E17DE" w:rsidRDefault="002C1C55" w:rsidP="00571681">
            <w:pPr>
              <w:rPr>
                <w:rFonts w:ascii="Arial" w:hAnsi="Arial" w:cs="Arial"/>
                <w:iCs/>
                <w:sz w:val="16"/>
                <w:lang w:eastAsia="zh-CN"/>
              </w:rPr>
            </w:pPr>
            <w:r>
              <w:rPr>
                <w:rFonts w:ascii="Arial" w:hAnsi="Arial" w:cs="Arial"/>
                <w:iCs/>
                <w:sz w:val="16"/>
                <w:lang w:eastAsia="zh-CN"/>
              </w:rPr>
              <w:t xml:space="preserve">To SONY’s comments: In our view,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w:t>
            </w:r>
            <w:r w:rsidR="00B52380">
              <w:rPr>
                <w:rFonts w:ascii="Arial" w:hAnsi="Arial" w:cs="Arial"/>
                <w:iCs/>
                <w:sz w:val="16"/>
                <w:lang w:eastAsia="zh-CN"/>
              </w:rPr>
              <w:t xml:space="preserve">The </w:t>
            </w:r>
            <w:r w:rsidR="00B52380" w:rsidRPr="00B52380">
              <w:rPr>
                <w:rFonts w:ascii="Arial" w:hAnsi="Arial" w:cs="Arial"/>
                <w:iCs/>
                <w:sz w:val="16"/>
                <w:lang w:eastAsia="zh-CN"/>
              </w:rPr>
              <w:t>condition</w:t>
            </w:r>
            <w:r w:rsidR="00B52380">
              <w:rPr>
                <w:rFonts w:ascii="Arial" w:hAnsi="Arial" w:cs="Arial"/>
                <w:iCs/>
                <w:sz w:val="16"/>
                <w:lang w:eastAsia="zh-CN"/>
              </w:rPr>
              <w:t>s</w:t>
            </w:r>
            <w:r w:rsidR="00B52380" w:rsidRPr="00B52380">
              <w:rPr>
                <w:rFonts w:ascii="Arial" w:hAnsi="Arial" w:cs="Arial"/>
                <w:iCs/>
                <w:sz w:val="16"/>
                <w:lang w:eastAsia="zh-CN"/>
              </w:rPr>
              <w:t xml:space="preserve"> for PRS measurement outside MG </w:t>
            </w:r>
            <w:r w:rsidR="00B52380">
              <w:rPr>
                <w:rFonts w:ascii="Arial" w:hAnsi="Arial" w:cs="Arial"/>
                <w:iCs/>
                <w:sz w:val="16"/>
                <w:lang w:eastAsia="zh-CN"/>
              </w:rPr>
              <w:t xml:space="preserve">discussed in </w:t>
            </w:r>
            <w:r w:rsidRPr="002C1C55">
              <w:rPr>
                <w:rFonts w:ascii="Arial" w:hAnsi="Arial" w:cs="Arial"/>
                <w:iCs/>
                <w:sz w:val="16"/>
                <w:lang w:eastAsia="zh-CN"/>
              </w:rPr>
              <w:t>Proposal 3.2.2-2</w:t>
            </w:r>
            <w:r>
              <w:rPr>
                <w:rFonts w:ascii="Arial" w:hAnsi="Arial" w:cs="Arial"/>
                <w:iCs/>
                <w:sz w:val="16"/>
                <w:lang w:eastAsia="zh-CN"/>
              </w:rPr>
              <w:t xml:space="preserve"> </w:t>
            </w:r>
            <w:r w:rsidR="00B52380">
              <w:rPr>
                <w:rFonts w:ascii="Arial" w:hAnsi="Arial" w:cs="Arial"/>
                <w:iCs/>
                <w:sz w:val="16"/>
                <w:lang w:eastAsia="zh-CN"/>
              </w:rPr>
              <w:t xml:space="preserve">do not mention SCS and </w:t>
            </w:r>
            <w:r w:rsidR="00B52380">
              <w:rPr>
                <w:rFonts w:ascii="Arial" w:hAnsi="Arial" w:cs="Arial"/>
                <w:iCs/>
                <w:sz w:val="16"/>
                <w:lang w:eastAsia="zh-CN"/>
              </w:rPr>
              <w:lastRenderedPageBreak/>
              <w:t xml:space="preserve">bandwidth.  </w:t>
            </w:r>
          </w:p>
        </w:tc>
      </w:tr>
      <w:tr w:rsidR="00603415" w14:paraId="663DE9A7" w14:textId="77777777" w:rsidTr="00571681">
        <w:tc>
          <w:tcPr>
            <w:tcW w:w="1838" w:type="dxa"/>
            <w:vAlign w:val="center"/>
          </w:tcPr>
          <w:p w14:paraId="620DAD63" w14:textId="7AB0F360" w:rsidR="00603415" w:rsidRDefault="00603415" w:rsidP="00603415">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41C1988A" w14:textId="77777777" w:rsidR="00603415" w:rsidRDefault="00603415" w:rsidP="00603415">
            <w:pPr>
              <w:rPr>
                <w:rFonts w:ascii="Arial" w:hAnsi="Arial" w:cs="Arial"/>
                <w:iCs/>
                <w:sz w:val="16"/>
                <w:lang w:eastAsia="zh-CN"/>
              </w:rPr>
            </w:pPr>
          </w:p>
        </w:tc>
        <w:tc>
          <w:tcPr>
            <w:tcW w:w="6379" w:type="dxa"/>
            <w:vAlign w:val="center"/>
          </w:tcPr>
          <w:p w14:paraId="71759432" w14:textId="77777777" w:rsidR="00603415" w:rsidRDefault="00603415" w:rsidP="00603415">
            <w:pPr>
              <w:rPr>
                <w:rFonts w:ascii="Arial" w:hAnsi="Arial" w:cs="Arial"/>
                <w:iCs/>
                <w:sz w:val="16"/>
                <w:lang w:eastAsia="zh-CN"/>
              </w:rPr>
            </w:pPr>
            <w:r>
              <w:rPr>
                <w:rFonts w:ascii="Arial" w:hAnsi="Arial" w:cs="Arial"/>
                <w:iCs/>
                <w:sz w:val="16"/>
                <w:lang w:eastAsia="zh-CN"/>
              </w:rPr>
              <w:t>Option 2 and Option 6 seems to be the same</w:t>
            </w:r>
          </w:p>
          <w:p w14:paraId="3B05BD5A" w14:textId="46C338C7" w:rsidR="00603415" w:rsidRDefault="00603415" w:rsidP="00603415">
            <w:pPr>
              <w:rPr>
                <w:rFonts w:ascii="Arial" w:hAnsi="Arial" w:cs="Arial"/>
                <w:iCs/>
                <w:sz w:val="16"/>
                <w:lang w:eastAsia="zh-CN"/>
              </w:rPr>
            </w:pPr>
            <w:r>
              <w:rPr>
                <w:rFonts w:ascii="Arial" w:hAnsi="Arial" w:cs="Arial"/>
                <w:iCs/>
                <w:sz w:val="16"/>
                <w:lang w:eastAsia="zh-CN"/>
              </w:rPr>
              <w:t>We prefer option 2</w:t>
            </w:r>
          </w:p>
        </w:tc>
      </w:tr>
      <w:tr w:rsidR="00D72B18" w14:paraId="08075636" w14:textId="77777777" w:rsidTr="008A0CB3">
        <w:tc>
          <w:tcPr>
            <w:tcW w:w="1838" w:type="dxa"/>
          </w:tcPr>
          <w:p w14:paraId="753B5400" w14:textId="68879927" w:rsidR="00D72B18" w:rsidRDefault="00D72B18" w:rsidP="00D72B18">
            <w:pPr>
              <w:rPr>
                <w:rFonts w:ascii="Arial" w:hAnsi="Arial" w:cs="Arial"/>
                <w:iCs/>
                <w:sz w:val="16"/>
                <w:lang w:eastAsia="zh-CN"/>
              </w:rPr>
            </w:pPr>
            <w:r>
              <w:rPr>
                <w:rFonts w:ascii="Arial" w:hAnsi="Arial" w:cs="Arial"/>
                <w:iCs/>
                <w:sz w:val="16"/>
                <w:lang w:eastAsia="zh-CN"/>
              </w:rPr>
              <w:t xml:space="preserve">Ericsson </w:t>
            </w:r>
          </w:p>
        </w:tc>
        <w:tc>
          <w:tcPr>
            <w:tcW w:w="1134" w:type="dxa"/>
          </w:tcPr>
          <w:p w14:paraId="00126F4D" w14:textId="350B5266"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tcPr>
          <w:p w14:paraId="0E64D5BF" w14:textId="77777777" w:rsidR="00D72B18" w:rsidRDefault="00D72B18" w:rsidP="00D72B18">
            <w:pPr>
              <w:rPr>
                <w:rFonts w:ascii="Arial" w:hAnsi="Arial" w:cs="Arial"/>
                <w:iCs/>
                <w:sz w:val="16"/>
                <w:lang w:eastAsia="zh-CN"/>
              </w:rPr>
            </w:pPr>
            <w:r>
              <w:rPr>
                <w:rFonts w:ascii="Arial" w:hAnsi="Arial" w:cs="Arial"/>
                <w:iCs/>
                <w:sz w:val="16"/>
                <w:lang w:eastAsia="zh-CN"/>
              </w:rPr>
              <w:t xml:space="preserve">OK to discuss further.  Since this issue is being brought up for the first time,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can say study in the main bullet.  Also, Options 2 and 6 are duplicated.</w:t>
            </w:r>
          </w:p>
          <w:p w14:paraId="4D68A6D3" w14:textId="77777777" w:rsidR="00D72B18" w:rsidRDefault="00D72B18" w:rsidP="00D72B18">
            <w:pPr>
              <w:rPr>
                <w:rFonts w:ascii="Arial" w:hAnsi="Arial" w:cs="Arial"/>
                <w:iCs/>
                <w:sz w:val="16"/>
                <w:lang w:eastAsia="zh-CN"/>
              </w:rPr>
            </w:pPr>
          </w:p>
          <w:p w14:paraId="42D4CD76" w14:textId="77777777" w:rsidR="00D72B18" w:rsidRDefault="00D72B18" w:rsidP="00D72B18">
            <w:pPr>
              <w:pStyle w:val="Heading3"/>
              <w:numPr>
                <w:ilvl w:val="0"/>
                <w:numId w:val="0"/>
              </w:numPr>
              <w:outlineLvl w:val="2"/>
              <w:rPr>
                <w:lang w:val="en-GB" w:eastAsia="zh-CN"/>
              </w:rPr>
            </w:pPr>
            <w:r>
              <w:rPr>
                <w:lang w:val="en-GB" w:eastAsia="zh-CN"/>
              </w:rPr>
              <w:t>Proposal 3.5.2-2</w:t>
            </w:r>
          </w:p>
          <w:p w14:paraId="78DAF56A" w14:textId="77777777" w:rsidR="00D72B18" w:rsidRDefault="00D72B18" w:rsidP="00D72B18">
            <w:pPr>
              <w:pStyle w:val="3GPPAgreements"/>
              <w:rPr>
                <w:lang w:eastAsia="zh-CN"/>
              </w:rPr>
            </w:pPr>
            <w:ins w:id="297" w:author="Siva Muruganathan" w:date="2021-10-18T11:31:00Z">
              <w:r>
                <w:rPr>
                  <w:lang w:eastAsia="zh-CN"/>
                </w:rPr>
                <w:t xml:space="preserve">Study </w:t>
              </w:r>
            </w:ins>
            <w:del w:id="298" w:author="Siva Muruganathan" w:date="2021-10-18T11:31:00Z">
              <w:r w:rsidDel="00B6760E">
                <w:rPr>
                  <w:lang w:eastAsia="zh-CN"/>
                </w:rPr>
                <w:delText xml:space="preserve">Consider </w:delText>
              </w:r>
            </w:del>
            <w:r>
              <w:rPr>
                <w:lang w:eastAsia="zh-CN"/>
              </w:rPr>
              <w:t xml:space="preserve">the following options </w:t>
            </w:r>
            <w:r w:rsidRPr="009E17DE">
              <w:rPr>
                <w:lang w:eastAsia="zh-CN"/>
              </w:rPr>
              <w:t>when the bandwidth and/or the SCS of the PRS is not aligned with that of the active DL BWP</w:t>
            </w:r>
            <w:r>
              <w:rPr>
                <w:lang w:eastAsia="zh-CN"/>
              </w:rPr>
              <w:t>.</w:t>
            </w:r>
          </w:p>
          <w:p w14:paraId="0305E3A4" w14:textId="77777777" w:rsidR="00D72B18" w:rsidRDefault="00D72B18" w:rsidP="00D72B18">
            <w:pPr>
              <w:pStyle w:val="3GPPAgreements"/>
              <w:numPr>
                <w:ilvl w:val="1"/>
                <w:numId w:val="3"/>
              </w:numPr>
              <w:rPr>
                <w:lang w:eastAsia="zh-CN"/>
              </w:rPr>
            </w:pPr>
            <w:r>
              <w:rPr>
                <w:lang w:eastAsia="zh-CN"/>
              </w:rPr>
              <w:t>Option 1: UE requests BWP switching or measurement gap configuration</w:t>
            </w:r>
          </w:p>
          <w:p w14:paraId="13FAAF12" w14:textId="77777777" w:rsidR="00D72B18" w:rsidRDefault="00D72B18" w:rsidP="00D72B18">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31B0AA1" w14:textId="77777777" w:rsidR="00D72B18" w:rsidRDefault="00D72B18" w:rsidP="00D72B18">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F7378BD" w14:textId="77777777" w:rsidR="00D72B18" w:rsidRDefault="00D72B18" w:rsidP="00D72B18">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5BEBB19E" w14:textId="77777777" w:rsidR="00D72B18" w:rsidRDefault="00D72B18" w:rsidP="00D72B18">
            <w:pPr>
              <w:pStyle w:val="3GPPAgreements"/>
              <w:numPr>
                <w:ilvl w:val="1"/>
                <w:numId w:val="3"/>
              </w:numPr>
              <w:rPr>
                <w:lang w:eastAsia="zh-CN"/>
              </w:rPr>
            </w:pPr>
            <w:r>
              <w:rPr>
                <w:lang w:eastAsia="zh-CN"/>
              </w:rPr>
              <w:t>Option 5: gNB provide an indication to switch to a BWP associated with positioning measurements</w:t>
            </w:r>
          </w:p>
          <w:p w14:paraId="7C09D4C2" w14:textId="77777777" w:rsidR="00D72B18" w:rsidDel="00B6760E" w:rsidRDefault="00D72B18" w:rsidP="00D72B18">
            <w:pPr>
              <w:pStyle w:val="3GPPAgreements"/>
              <w:numPr>
                <w:ilvl w:val="1"/>
                <w:numId w:val="3"/>
              </w:numPr>
              <w:rPr>
                <w:del w:id="299" w:author="Siva Muruganathan" w:date="2021-10-18T11:32:00Z"/>
                <w:lang w:eastAsia="zh-CN"/>
              </w:rPr>
            </w:pPr>
            <w:del w:id="300" w:author="Siva Muruganathan" w:date="2021-10-18T11:32:00Z">
              <w:r w:rsidDel="00B6760E">
                <w:rPr>
                  <w:lang w:eastAsia="zh-CN"/>
                </w:rPr>
                <w:delText xml:space="preserve">Option 6: UE performs </w:delText>
              </w:r>
              <w:r w:rsidDel="00B6760E">
                <w:rPr>
                  <w:rFonts w:hint="eastAsia"/>
                  <w:lang w:eastAsia="zh-CN"/>
                </w:rPr>
                <w:delText>PRS</w:delText>
              </w:r>
              <w:r w:rsidDel="00B6760E">
                <w:rPr>
                  <w:lang w:eastAsia="zh-CN"/>
                </w:rPr>
                <w:delText xml:space="preserve"> measurement</w:delText>
              </w:r>
              <w:r w:rsidDel="00B6760E">
                <w:rPr>
                  <w:rFonts w:hint="eastAsia"/>
                  <w:lang w:eastAsia="zh-CN"/>
                </w:rPr>
                <w:delText xml:space="preserve"> following the measurement period defined in Rel-16.</w:delText>
              </w:r>
            </w:del>
          </w:p>
          <w:p w14:paraId="203418EE" w14:textId="77777777" w:rsidR="00D72B18" w:rsidRPr="009E17DE" w:rsidRDefault="00D72B18" w:rsidP="00D72B18">
            <w:pPr>
              <w:pStyle w:val="3GPPAgreements"/>
              <w:numPr>
                <w:ilvl w:val="1"/>
                <w:numId w:val="3"/>
              </w:numPr>
              <w:rPr>
                <w:lang w:eastAsia="zh-CN"/>
              </w:rPr>
            </w:pPr>
            <w:r>
              <w:rPr>
                <w:lang w:eastAsia="zh-CN"/>
              </w:rPr>
              <w:t>Other options are not precluded.</w:t>
            </w:r>
          </w:p>
          <w:p w14:paraId="09AD1F15" w14:textId="77777777" w:rsidR="00D72B18" w:rsidRDefault="00D72B18" w:rsidP="00D72B18">
            <w:pPr>
              <w:rPr>
                <w:rFonts w:ascii="Arial" w:hAnsi="Arial" w:cs="Arial"/>
                <w:iCs/>
                <w:sz w:val="16"/>
                <w:lang w:eastAsia="zh-CN"/>
              </w:rPr>
            </w:pPr>
          </w:p>
          <w:p w14:paraId="5E4494A5" w14:textId="77777777" w:rsidR="00D72B18" w:rsidRDefault="00D72B18" w:rsidP="00D72B18">
            <w:pPr>
              <w:rPr>
                <w:rFonts w:ascii="Arial" w:hAnsi="Arial" w:cs="Arial"/>
                <w:iCs/>
                <w:sz w:val="16"/>
                <w:lang w:eastAsia="zh-CN"/>
              </w:rPr>
            </w:pPr>
          </w:p>
        </w:tc>
      </w:tr>
      <w:tr w:rsidR="00956464" w14:paraId="567F2BD3" w14:textId="77777777" w:rsidTr="008A0CB3">
        <w:tc>
          <w:tcPr>
            <w:tcW w:w="1838" w:type="dxa"/>
          </w:tcPr>
          <w:p w14:paraId="05D7091F" w14:textId="5623A4D5" w:rsidR="00956464" w:rsidRDefault="00956464" w:rsidP="00D72B18">
            <w:pPr>
              <w:rPr>
                <w:rFonts w:ascii="Arial" w:hAnsi="Arial" w:cs="Arial"/>
                <w:iCs/>
                <w:sz w:val="16"/>
                <w:lang w:eastAsia="zh-CN"/>
              </w:rPr>
            </w:pPr>
            <w:r>
              <w:rPr>
                <w:rFonts w:ascii="Arial" w:hAnsi="Arial" w:cs="Arial"/>
                <w:iCs/>
                <w:sz w:val="16"/>
                <w:lang w:eastAsia="zh-CN"/>
              </w:rPr>
              <w:t>Nokia/NSB</w:t>
            </w:r>
          </w:p>
        </w:tc>
        <w:tc>
          <w:tcPr>
            <w:tcW w:w="1134" w:type="dxa"/>
          </w:tcPr>
          <w:p w14:paraId="25858FA7" w14:textId="2F32811B" w:rsidR="00956464" w:rsidRDefault="00956464" w:rsidP="00D72B18">
            <w:pPr>
              <w:rPr>
                <w:rFonts w:ascii="Arial" w:hAnsi="Arial" w:cs="Arial"/>
                <w:iCs/>
                <w:sz w:val="16"/>
                <w:lang w:eastAsia="zh-CN"/>
              </w:rPr>
            </w:pPr>
            <w:r>
              <w:rPr>
                <w:rFonts w:ascii="Arial" w:hAnsi="Arial" w:cs="Arial"/>
                <w:iCs/>
                <w:sz w:val="16"/>
                <w:lang w:eastAsia="zh-CN"/>
              </w:rPr>
              <w:t>Okay</w:t>
            </w:r>
          </w:p>
        </w:tc>
        <w:tc>
          <w:tcPr>
            <w:tcW w:w="6379" w:type="dxa"/>
          </w:tcPr>
          <w:p w14:paraId="0FE4C5A6" w14:textId="77777777" w:rsidR="00956464" w:rsidRDefault="00956464" w:rsidP="00D72B18">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w:t>
            </w:r>
            <w:r>
              <w:rPr>
                <w:rFonts w:ascii="Arial" w:hAnsi="Arial" w:cs="Arial"/>
                <w:sz w:val="16"/>
                <w:szCs w:val="16"/>
              </w:rPr>
              <w:lastRenderedPageBreak/>
              <w:t>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lastRenderedPageBreak/>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r w:rsidR="00AF47E5" w14:paraId="0BF35F50" w14:textId="77777777">
        <w:tc>
          <w:tcPr>
            <w:tcW w:w="1838" w:type="dxa"/>
          </w:tcPr>
          <w:p w14:paraId="36AA65BC" w14:textId="79161D1D" w:rsidR="00AF47E5" w:rsidRDefault="00AF47E5">
            <w:pPr>
              <w:rPr>
                <w:rFonts w:ascii="Arial" w:eastAsiaTheme="minorEastAsia" w:hAnsi="Arial" w:cs="Arial"/>
                <w:iCs/>
                <w:sz w:val="16"/>
                <w:lang w:eastAsia="zh-CN"/>
              </w:rPr>
            </w:pPr>
            <w:r>
              <w:rPr>
                <w:rFonts w:ascii="Arial" w:eastAsiaTheme="minorEastAsia" w:hAnsi="Arial" w:cs="Arial"/>
                <w:iCs/>
                <w:sz w:val="16"/>
                <w:lang w:eastAsia="zh-CN"/>
              </w:rPr>
              <w:t>Qualcomm</w:t>
            </w:r>
          </w:p>
        </w:tc>
        <w:tc>
          <w:tcPr>
            <w:tcW w:w="1134" w:type="dxa"/>
          </w:tcPr>
          <w:p w14:paraId="420D9DCF" w14:textId="194DC06E" w:rsidR="00AF47E5" w:rsidRDefault="00AF47E5">
            <w:pPr>
              <w:rPr>
                <w:rFonts w:ascii="Arial" w:hAnsi="Arial" w:cs="Arial"/>
                <w:iCs/>
                <w:sz w:val="16"/>
                <w:lang w:eastAsia="zh-CN"/>
              </w:rPr>
            </w:pPr>
            <w:r>
              <w:rPr>
                <w:rFonts w:ascii="Arial" w:hAnsi="Arial" w:cs="Arial"/>
                <w:iCs/>
                <w:sz w:val="16"/>
                <w:lang w:eastAsia="zh-CN"/>
              </w:rPr>
              <w:t>Yes</w:t>
            </w:r>
          </w:p>
        </w:tc>
        <w:tc>
          <w:tcPr>
            <w:tcW w:w="6379" w:type="dxa"/>
          </w:tcPr>
          <w:p w14:paraId="1F6BF71A" w14:textId="77777777" w:rsidR="00AF47E5" w:rsidRDefault="00AF47E5">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lastRenderedPageBreak/>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301"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301"/>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A67A96" w14:paraId="00FF650B" w14:textId="77777777">
        <w:tc>
          <w:tcPr>
            <w:tcW w:w="1838" w:type="dxa"/>
            <w:vAlign w:val="center"/>
          </w:tcPr>
          <w:p w14:paraId="52DB50F1" w14:textId="6EE748F7" w:rsidR="00A67A96" w:rsidRDefault="00A67A96">
            <w:pPr>
              <w:rPr>
                <w:rFonts w:ascii="Arial" w:hAnsi="Arial" w:cs="Arial"/>
                <w:iCs/>
                <w:sz w:val="16"/>
                <w:lang w:eastAsia="zh-CN"/>
              </w:rPr>
            </w:pPr>
            <w:r>
              <w:rPr>
                <w:rFonts w:ascii="Arial" w:hAnsi="Arial" w:cs="Arial"/>
                <w:iCs/>
                <w:sz w:val="16"/>
                <w:lang w:eastAsia="zh-CN"/>
              </w:rPr>
              <w:t>SONY</w:t>
            </w:r>
          </w:p>
        </w:tc>
        <w:tc>
          <w:tcPr>
            <w:tcW w:w="1134" w:type="dxa"/>
            <w:vAlign w:val="center"/>
          </w:tcPr>
          <w:p w14:paraId="42BD14A7" w14:textId="585CE86A" w:rsidR="00A67A96" w:rsidRDefault="00A67A96">
            <w:pPr>
              <w:rPr>
                <w:rFonts w:ascii="Arial" w:hAnsi="Arial" w:cs="Arial"/>
                <w:iCs/>
                <w:sz w:val="16"/>
                <w:lang w:eastAsia="zh-CN"/>
              </w:rPr>
            </w:pPr>
            <w:r>
              <w:rPr>
                <w:rFonts w:ascii="Arial" w:hAnsi="Arial" w:cs="Arial"/>
                <w:iCs/>
                <w:sz w:val="16"/>
                <w:lang w:eastAsia="zh-CN"/>
              </w:rPr>
              <w:t>Yes</w:t>
            </w:r>
          </w:p>
        </w:tc>
        <w:tc>
          <w:tcPr>
            <w:tcW w:w="6379" w:type="dxa"/>
            <w:vAlign w:val="center"/>
          </w:tcPr>
          <w:p w14:paraId="6ACE221B" w14:textId="77777777" w:rsidR="00A67A96" w:rsidRDefault="00A67A96">
            <w:pPr>
              <w:rPr>
                <w:rFonts w:ascii="Arial" w:hAnsi="Arial" w:cs="Arial"/>
                <w:iCs/>
                <w:sz w:val="16"/>
                <w:lang w:eastAsia="zh-CN"/>
              </w:rPr>
            </w:pPr>
          </w:p>
        </w:tc>
      </w:tr>
      <w:tr w:rsidR="00CB31DA" w14:paraId="18CFEFF5" w14:textId="77777777">
        <w:tc>
          <w:tcPr>
            <w:tcW w:w="1838" w:type="dxa"/>
            <w:vAlign w:val="center"/>
          </w:tcPr>
          <w:p w14:paraId="28BFA4C9" w14:textId="29A65629" w:rsidR="00CB31DA" w:rsidRDefault="00CB31D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B217135" w14:textId="0DF14C11" w:rsidR="00CB31DA" w:rsidRDefault="00CB31DA">
            <w:pPr>
              <w:rPr>
                <w:rFonts w:ascii="Arial" w:hAnsi="Arial" w:cs="Arial"/>
                <w:iCs/>
                <w:sz w:val="16"/>
                <w:lang w:eastAsia="zh-CN"/>
              </w:rPr>
            </w:pPr>
            <w:r>
              <w:rPr>
                <w:rFonts w:ascii="Arial" w:hAnsi="Arial" w:cs="Arial"/>
                <w:iCs/>
                <w:sz w:val="16"/>
                <w:lang w:eastAsia="zh-CN"/>
              </w:rPr>
              <w:t>Yes</w:t>
            </w:r>
          </w:p>
        </w:tc>
        <w:tc>
          <w:tcPr>
            <w:tcW w:w="6379" w:type="dxa"/>
            <w:vAlign w:val="center"/>
          </w:tcPr>
          <w:p w14:paraId="2D00F551" w14:textId="77777777" w:rsidR="00CB31DA" w:rsidRDefault="00CB31DA">
            <w:pPr>
              <w:rPr>
                <w:rFonts w:ascii="Arial" w:hAnsi="Arial" w:cs="Arial"/>
                <w:iCs/>
                <w:sz w:val="16"/>
                <w:lang w:eastAsia="zh-CN"/>
              </w:rPr>
            </w:pPr>
          </w:p>
        </w:tc>
      </w:tr>
      <w:tr w:rsidR="00D72B18" w14:paraId="781AF32D" w14:textId="77777777" w:rsidTr="007816CD">
        <w:tc>
          <w:tcPr>
            <w:tcW w:w="1838" w:type="dxa"/>
          </w:tcPr>
          <w:p w14:paraId="7B50EB11" w14:textId="7694FBE4"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tcPr>
          <w:p w14:paraId="6A56F63E" w14:textId="77777777" w:rsidR="00D72B18" w:rsidRDefault="00D72B18" w:rsidP="00D72B18">
            <w:pPr>
              <w:rPr>
                <w:rFonts w:ascii="Arial" w:hAnsi="Arial" w:cs="Arial"/>
                <w:iCs/>
                <w:sz w:val="16"/>
                <w:lang w:eastAsia="zh-CN"/>
              </w:rPr>
            </w:pPr>
          </w:p>
        </w:tc>
        <w:tc>
          <w:tcPr>
            <w:tcW w:w="6379" w:type="dxa"/>
          </w:tcPr>
          <w:p w14:paraId="25318729" w14:textId="4C905F80" w:rsidR="00D72B18" w:rsidRDefault="00D72B18" w:rsidP="00D72B18">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UE shall take P msec of time (the length of PRS computation window) to process up to R msec of symbols containing PRS resources expected to be received by the UE in the PRS buffering </w:t>
            </w:r>
            <w:r>
              <w:rPr>
                <w:rFonts w:ascii="Arial" w:hAnsi="Arial" w:cs="Arial"/>
                <w:iCs/>
                <w:sz w:val="16"/>
                <w:szCs w:val="16"/>
              </w:rPr>
              <w:lastRenderedPageBreak/>
              <w:t>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lastRenderedPageBreak/>
        <w:t xml:space="preserve">For PRS measurement inside the PRS processing window, </w:t>
      </w:r>
      <w:ins w:id="302" w:author="Huawei - Huangsu" w:date="2021-10-12T13:08:00Z">
        <w:r>
          <w:rPr>
            <w:lang w:val="en-GB" w:eastAsia="zh-CN"/>
          </w:rPr>
          <w:t>consider one of</w:t>
        </w:r>
      </w:ins>
      <w:del w:id="303"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304" w:author="Huawei - Huangsu" w:date="2021-10-12T10:28:00Z"/>
          <w:lang w:val="en-GB" w:eastAsia="zh-CN"/>
        </w:rPr>
      </w:pPr>
      <w:ins w:id="305"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06" w:author="Huawei - Huangsu" w:date="2021-10-12T10:28:00Z"/>
          <w:lang w:val="en-GB" w:eastAsia="zh-CN"/>
        </w:rPr>
      </w:pPr>
      <w:ins w:id="307"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8" w:author="Huawei - Huangsu" w:date="2021-10-12T10:28:00Z"/>
          <w:lang w:val="en-GB" w:eastAsia="zh-CN"/>
        </w:rPr>
        <w:pPrChange w:id="309" w:author="Huawei - Huangsu" w:date="2021-10-12T10:28:00Z">
          <w:pPr>
            <w:pStyle w:val="3GPPAgreements"/>
            <w:numPr>
              <w:ilvl w:val="1"/>
            </w:numPr>
            <w:ind w:left="567" w:hanging="283"/>
          </w:pPr>
        </w:pPrChange>
      </w:pPr>
      <w:ins w:id="310"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11" w:author="Huawei - Huangsu" w:date="2021-10-12T13:08:00Z"/>
          <w:lang w:val="en-GB" w:eastAsia="zh-CN"/>
        </w:rPr>
        <w:pPrChange w:id="312" w:author="Huawei - Huangsu" w:date="2021-10-12T10:28:00Z">
          <w:pPr>
            <w:pStyle w:val="3GPPAgreements"/>
            <w:numPr>
              <w:ilvl w:val="1"/>
            </w:numPr>
            <w:ind w:left="567" w:hanging="283"/>
          </w:pPr>
        </w:pPrChange>
      </w:pPr>
      <w:ins w:id="313"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14" w:author="Huawei - Huangsu" w:date="2021-10-12T13:08:00Z"/>
          <w:lang w:val="en-GB" w:eastAsia="zh-CN"/>
        </w:rPr>
      </w:pPr>
      <w:ins w:id="315"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5E61340C" w14:textId="77777777" w:rsidR="00391ED3" w:rsidRDefault="00AA7853">
      <w:pPr>
        <w:pStyle w:val="3GPPAgreements"/>
        <w:numPr>
          <w:ilvl w:val="2"/>
          <w:numId w:val="3"/>
        </w:numPr>
        <w:spacing w:line="240" w:lineRule="auto"/>
        <w:rPr>
          <w:ins w:id="316" w:author="Huawei - Huangsu" w:date="2021-10-12T13:08:00Z"/>
          <w:lang w:val="en-GB" w:eastAsia="zh-CN"/>
        </w:rPr>
      </w:pPr>
      <w:ins w:id="317"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8" w:author="Huawei - Huangsu" w:date="2021-10-12T13:08:00Z"/>
          <w:lang w:val="en-GB" w:eastAsia="zh-CN"/>
        </w:rPr>
      </w:pPr>
      <w:ins w:id="319"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20"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DB567B">
            <w:pPr>
              <w:rPr>
                <w:sz w:val="20"/>
                <w:szCs w:val="20"/>
              </w:rPr>
            </w:pPr>
            <w:r>
              <w:rPr>
                <w:noProof/>
                <w:sz w:val="20"/>
                <w:szCs w:val="20"/>
              </w:rPr>
              <w:object w:dxaOrig="5933" w:dyaOrig="1981" w14:anchorId="2AA3F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97.2pt;height:98.8pt;mso-width-percent:0;mso-height-percent:0;mso-width-percent:0;mso-height-percent:0" o:ole="">
                  <v:imagedata r:id="rId15" o:title=""/>
                  <o:lock v:ext="edit" aspectratio="f"/>
                </v:shape>
                <o:OLEObject Type="Embed" ProgID="Visio.Drawing.15" ShapeID="_x0000_i1027" DrawAspect="Content" ObjectID="_1696066173"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 xml:space="preserve">msec from the end of first part </w:t>
            </w:r>
            <w:r>
              <w:rPr>
                <w:rFonts w:ascii="Arial" w:hAnsi="Arial" w:cs="Arial"/>
                <w:b/>
                <w:i/>
                <w:sz w:val="16"/>
                <w:szCs w:val="16"/>
              </w:rPr>
              <w:lastRenderedPageBreak/>
              <w:t>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2ABEBF55" w14:textId="77777777" w:rsidR="00391ED3" w:rsidRDefault="00DB567B">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09C4EC8">
                <v:shape id="_x0000_i1026" type="#_x0000_t75" alt="" style="width:297.2pt;height:114.15pt;mso-width-percent:0;mso-height-percent:0;mso-width-percent:0;mso-height-percent:0" o:ole="">
                  <v:imagedata r:id="rId17" o:title=""/>
                  <o:lock v:ext="edit" aspectratio="f"/>
                </v:shape>
                <o:OLEObject Type="Embed" ProgID="Visio.Drawing.15" ShapeID="_x0000_i1026" DrawAspect="Content" ObjectID="_1696066174" r:id="rId18"/>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321"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lastRenderedPageBreak/>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09D4DA91" w14:textId="77777777" w:rsidR="00391ED3" w:rsidRDefault="00AA7853">
      <w:pPr>
        <w:pStyle w:val="3GPPAgreements"/>
        <w:numPr>
          <w:ilvl w:val="1"/>
          <w:numId w:val="3"/>
        </w:numPr>
        <w:rPr>
          <w:ins w:id="322" w:author="Huawei - Huangsu" w:date="2021-10-13T17:52:00Z"/>
          <w:lang w:val="en-GB" w:eastAsia="zh-CN"/>
        </w:rPr>
      </w:pPr>
      <w:del w:id="323"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24" w:author="Huawei - Huangsu" w:date="2021-10-13T17:52:00Z"/>
          <w:lang w:val="en-GB" w:eastAsia="zh-CN"/>
        </w:rPr>
      </w:pPr>
      <w:ins w:id="325" w:author="Huawei - Huangsu" w:date="2021-10-13T17:52:00Z">
        <w:r>
          <w:rPr>
            <w:lang w:val="en-GB" w:eastAsia="zh-CN"/>
          </w:rPr>
          <w:t>Alt. 1</w:t>
        </w:r>
      </w:ins>
    </w:p>
    <w:p w14:paraId="140E3FF5" w14:textId="77777777" w:rsidR="00391ED3" w:rsidRDefault="00AA7853">
      <w:pPr>
        <w:pStyle w:val="3GPPAgreements"/>
        <w:numPr>
          <w:ilvl w:val="2"/>
          <w:numId w:val="3"/>
        </w:numPr>
        <w:rPr>
          <w:ins w:id="326" w:author="Huawei - Huangsu" w:date="2021-10-13T17:52:00Z"/>
          <w:lang w:val="en-GB" w:eastAsia="zh-CN"/>
        </w:rPr>
      </w:pPr>
      <w:ins w:id="327"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8"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ins w:id="329" w:author="Huawei - Huangsu" w:date="2021-10-13T17:31:00Z">
        <w:r>
          <w:rPr>
            <w:vertAlign w:val="subscript"/>
            <w:lang w:val="en-GB" w:eastAsia="zh-CN"/>
          </w:rPr>
          <w:t>compute</w:t>
        </w:r>
      </w:ins>
      <w:proofErr w:type="spellEnd"/>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proofErr w:type="spellStart"/>
      <w:del w:id="330" w:author="Huawei - Huangsu" w:date="2021-10-13T17:30:00Z">
        <w:r>
          <w:rPr>
            <w:lang w:val="en-GB" w:eastAsia="zh-CN"/>
          </w:rPr>
          <w:delText>N</w:delText>
        </w:r>
      </w:del>
      <w:ins w:id="331" w:author="Huawei - Huangsu" w:date="2021-10-13T17:32:00Z">
        <w:r>
          <w:rPr>
            <w:lang w:val="en-GB" w:eastAsia="zh-CN"/>
          </w:rPr>
          <w:t>T</w:t>
        </w:r>
        <w:r>
          <w:rPr>
            <w:vertAlign w:val="subscript"/>
            <w:lang w:val="en-GB" w:eastAsia="zh-CN"/>
          </w:rPr>
          <w:t>s</w:t>
        </w:r>
      </w:ins>
      <w:ins w:id="332"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proofErr w:type="spellStart"/>
      <w:ins w:id="333" w:author="Huawei - Huangsu" w:date="2021-10-13T17:37:00Z">
        <w:r>
          <w:rPr>
            <w:lang w:val="en-GB" w:eastAsia="zh-CN"/>
          </w:rPr>
          <w:t>T</w:t>
        </w:r>
        <w:r>
          <w:rPr>
            <w:vertAlign w:val="subscript"/>
            <w:lang w:val="en-GB" w:eastAsia="zh-CN"/>
          </w:rPr>
          <w:t>span</w:t>
        </w:r>
      </w:ins>
      <w:proofErr w:type="spellEnd"/>
      <w:del w:id="334" w:author="Huawei - Huangsu" w:date="2021-10-13T17:37:00Z">
        <w:r>
          <w:rPr>
            <w:lang w:val="en-GB" w:eastAsia="zh-CN"/>
          </w:rPr>
          <w:delText>N</w:delText>
        </w:r>
      </w:del>
      <w:r>
        <w:rPr>
          <w:lang w:val="en-GB" w:eastAsia="zh-CN"/>
        </w:rPr>
        <w:t xml:space="preserve"> is not expected to be smaller than the PRS computation time (</w:t>
      </w:r>
      <w:proofErr w:type="spellStart"/>
      <w:ins w:id="335" w:author="Huawei - Huangsu" w:date="2021-10-13T17:38:00Z">
        <w:r>
          <w:rPr>
            <w:lang w:val="en-GB" w:eastAsia="zh-CN"/>
          </w:rPr>
          <w:t>T</w:t>
        </w:r>
        <w:r>
          <w:rPr>
            <w:vertAlign w:val="subscript"/>
            <w:lang w:val="en-GB" w:eastAsia="zh-CN"/>
          </w:rPr>
          <w:t>compute</w:t>
        </w:r>
      </w:ins>
      <w:proofErr w:type="spellEnd"/>
      <w:del w:id="336" w:author="Huawei - Huangsu" w:date="2021-10-13T17:38:00Z">
        <w:r>
          <w:rPr>
            <w:lang w:val="en-GB" w:eastAsia="zh-CN"/>
          </w:rPr>
          <w:delText>T</w:delText>
        </w:r>
      </w:del>
      <w:proofErr w:type="gramStart"/>
      <w:r>
        <w:rPr>
          <w:lang w:val="en-GB" w:eastAsia="zh-CN"/>
        </w:rPr>
        <w:t>) .</w:t>
      </w:r>
      <w:proofErr w:type="gramEnd"/>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37"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8"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339"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0C2C9234" w14:textId="77777777" w:rsidR="00391ED3" w:rsidRDefault="00AA7853">
            <w:pPr>
              <w:tabs>
                <w:tab w:val="left" w:pos="393"/>
              </w:tabs>
              <w:autoSpaceDE/>
              <w:autoSpaceDN/>
              <w:adjustRightInd/>
              <w:snapToGrid/>
              <w:contextualSpacing/>
              <w:rPr>
                <w:ins w:id="340" w:author="Huawei - Huangsu" w:date="2021-10-14T17:34:00Z"/>
                <w:rFonts w:ascii="Arial" w:hAnsi="Arial" w:cs="Arial"/>
                <w:bCs/>
                <w:iCs/>
                <w:sz w:val="16"/>
                <w:szCs w:val="16"/>
                <w:lang w:eastAsia="zh-CN"/>
              </w:rPr>
            </w:pPr>
            <w:ins w:id="341"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42" w:author="Huawei - Huangsu" w:date="2021-10-14T17:36:00Z">
              <w:r>
                <w:rPr>
                  <w:rFonts w:ascii="Arial" w:hAnsi="Arial" w:cs="Arial"/>
                  <w:bCs/>
                  <w:iCs/>
                  <w:sz w:val="16"/>
                  <w:szCs w:val="16"/>
                  <w:lang w:eastAsia="zh-CN"/>
                </w:rPr>
                <w:t xml:space="preserve">be </w:t>
              </w:r>
            </w:ins>
            <w:ins w:id="343" w:author="Huawei - Huangsu" w:date="2021-10-14T17:34:00Z">
              <w:r>
                <w:rPr>
                  <w:rFonts w:ascii="Arial" w:hAnsi="Arial" w:cs="Arial"/>
                  <w:bCs/>
                  <w:iCs/>
                  <w:sz w:val="16"/>
                  <w:szCs w:val="16"/>
                  <w:lang w:eastAsia="zh-CN"/>
                </w:rPr>
                <w:t>clear which one is larger</w:t>
              </w:r>
            </w:ins>
            <w:ins w:id="344"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w:t>
            </w:r>
            <w:proofErr w:type="gramStart"/>
            <w:r>
              <w:rPr>
                <w:rFonts w:ascii="Arial" w:hAnsi="Arial" w:cs="Arial" w:hint="eastAsia"/>
                <w:bCs/>
                <w:iCs/>
                <w:sz w:val="16"/>
                <w:szCs w:val="16"/>
                <w:lang w:eastAsia="zh-CN"/>
              </w:rPr>
              <w:t>has to</w:t>
            </w:r>
            <w:proofErr w:type="gramEnd"/>
            <w:r>
              <w:rPr>
                <w:rFonts w:ascii="Arial" w:hAnsi="Arial" w:cs="Arial" w:hint="eastAsia"/>
                <w:bCs/>
                <w:iCs/>
                <w:sz w:val="16"/>
                <w:szCs w:val="16"/>
                <w:lang w:eastAsia="zh-CN"/>
              </w:rPr>
              <w:t xml:space="preserve">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{N,T}. </w:t>
            </w:r>
          </w:p>
          <w:p w14:paraId="44E18F56" w14:textId="77777777" w:rsidR="00391ED3" w:rsidRDefault="00DB567B">
            <w:pPr>
              <w:autoSpaceDE/>
              <w:autoSpaceDN/>
              <w:adjustRightInd/>
              <w:snapToGrid/>
              <w:ind w:left="420"/>
              <w:contextualSpacing/>
              <w:rPr>
                <w:rFonts w:ascii="Arial" w:hAnsi="Arial" w:cs="Arial"/>
                <w:bCs/>
                <w:iCs/>
                <w:sz w:val="16"/>
                <w:szCs w:val="16"/>
                <w:lang w:eastAsia="zh-CN"/>
              </w:rPr>
            </w:pPr>
            <w:r>
              <w:rPr>
                <w:noProof/>
                <w:sz w:val="20"/>
                <w:szCs w:val="20"/>
              </w:rPr>
              <w:pict w14:anchorId="165F85E7">
                <v:shape id="_x0000_i1025" type="#_x0000_t75" alt="" style="width:299.5pt;height:101.1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45" w:author="AlexM - Qualcomm" w:date="2021-10-14T09:15:00Z">
              <w:r>
                <w:rPr>
                  <w:rFonts w:ascii="Arial" w:hAnsi="Arial" w:cs="Arial"/>
                  <w:iCs/>
                  <w:sz w:val="16"/>
                  <w:lang w:eastAsia="zh-CN"/>
                </w:rPr>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46"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47" w:author="AlexM - Qualcomm" w:date="2021-10-14T09:17:00Z"/>
                <w:rFonts w:ascii="Arial" w:hAnsi="Arial" w:cs="Arial"/>
                <w:bCs/>
                <w:iCs/>
                <w:sz w:val="16"/>
                <w:szCs w:val="16"/>
                <w:lang w:eastAsia="zh-CN"/>
              </w:rPr>
            </w:pPr>
            <w:ins w:id="348" w:author="AlexM - Qualcomm" w:date="2021-10-14T09:15:00Z">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w:t>
              </w:r>
            </w:ins>
            <w:ins w:id="349" w:author="AlexM - Qualcomm" w:date="2021-10-14T09:17:00Z">
              <w:r>
                <w:rPr>
                  <w:rFonts w:ascii="Arial" w:hAnsi="Arial" w:cs="Arial"/>
                  <w:bCs/>
                  <w:iCs/>
                  <w:sz w:val="16"/>
                  <w:szCs w:val="16"/>
                  <w:lang w:eastAsia="zh-CN"/>
                </w:rPr>
                <w:t>However, i agree that Alt. 1 is not well phrased now; T</w:t>
              </w:r>
            </w:ins>
            <w:ins w:id="350"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51" w:author="AlexM - Qualcomm" w:date="2021-10-14T09:16:00Z"/>
                <w:rFonts w:ascii="Arial" w:hAnsi="Arial" w:cs="Arial"/>
                <w:bCs/>
                <w:iCs/>
                <w:sz w:val="16"/>
                <w:szCs w:val="16"/>
                <w:lang w:eastAsia="zh-CN"/>
                <w:rPrChange w:id="352" w:author="AlexM - Qualcomm" w:date="2021-10-14T09:17:00Z">
                  <w:rPr>
                    <w:ins w:id="353" w:author="AlexM - Qualcomm" w:date="2021-10-14T09:16:00Z"/>
                    <w:lang w:eastAsia="zh-CN"/>
                  </w:rPr>
                </w:rPrChange>
              </w:rPr>
              <w:pPrChange w:id="354" w:author="CMCC" w:date="2021-10-14T09:17:00Z">
                <w:pPr>
                  <w:tabs>
                    <w:tab w:val="center" w:pos="3081"/>
                  </w:tabs>
                  <w:autoSpaceDE/>
                  <w:autoSpaceDN/>
                  <w:adjustRightInd/>
                  <w:snapToGrid/>
                  <w:contextualSpacing/>
                </w:pPr>
              </w:pPrChange>
            </w:pPr>
            <w:ins w:id="355" w:author="AlexM - Qualcomm" w:date="2021-10-14T09:16:00Z">
              <w:r>
                <w:rPr>
                  <w:rFonts w:ascii="Arial" w:hAnsi="Arial" w:cs="Arial"/>
                  <w:bCs/>
                  <w:iCs/>
                  <w:sz w:val="16"/>
                  <w:szCs w:val="16"/>
                  <w:lang w:eastAsia="zh-CN"/>
                  <w:rPrChange w:id="356" w:author="AlexM - Qualcomm" w:date="2021-10-14T09:17:00Z">
                    <w:rPr>
                      <w:lang w:eastAsia="zh-CN"/>
                    </w:rPr>
                  </w:rPrChange>
                </w:rPr>
                <w:t xml:space="preserve">I think the main difference is </w:t>
              </w:r>
              <w:proofErr w:type="gramStart"/>
              <w:r>
                <w:rPr>
                  <w:rFonts w:ascii="Arial" w:hAnsi="Arial" w:cs="Arial"/>
                  <w:bCs/>
                  <w:iCs/>
                  <w:sz w:val="16"/>
                  <w:szCs w:val="16"/>
                  <w:lang w:eastAsia="zh-CN"/>
                  <w:rPrChange w:id="357" w:author="AlexM - Qualcomm" w:date="2021-10-14T09:17:00Z">
                    <w:rPr>
                      <w:lang w:eastAsia="zh-CN"/>
                    </w:rPr>
                  </w:rPrChange>
                </w:rPr>
                <w:t>that,</w:t>
              </w:r>
              <w:proofErr w:type="gramEnd"/>
              <w:r>
                <w:rPr>
                  <w:rFonts w:ascii="Arial" w:hAnsi="Arial" w:cs="Arial"/>
                  <w:bCs/>
                  <w:iCs/>
                  <w:sz w:val="16"/>
                  <w:szCs w:val="16"/>
                  <w:lang w:eastAsia="zh-CN"/>
                  <w:rPrChange w:id="358" w:author="AlexM - Qualcomm" w:date="2021-10-14T09:17:00Z">
                    <w:rPr>
                      <w:lang w:eastAsia="zh-CN"/>
                    </w:rPr>
                  </w:rPrChange>
                </w:rPr>
                <w:t xml:space="preserve">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9"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60" w:author="AlexM - Qualcomm" w:date="2021-10-14T09:16:00Z"/>
                <w:rFonts w:ascii="Arial" w:hAnsi="Arial" w:cs="Arial"/>
                <w:bCs/>
                <w:iCs/>
                <w:sz w:val="16"/>
                <w:szCs w:val="16"/>
                <w:lang w:eastAsia="zh-CN"/>
              </w:rPr>
            </w:pPr>
            <w:ins w:id="361"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62"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63" w:author="AlexM - Qualcomm" w:date="2021-10-14T09:16:00Z"/>
                <w:i/>
                <w:iCs/>
                <w:color w:val="FF0000"/>
                <w:lang w:val="en-GB" w:eastAsia="zh-CN"/>
                <w:rPrChange w:id="364" w:author="AlexM - Qualcomm" w:date="2021-10-14T09:42:00Z">
                  <w:rPr>
                    <w:ins w:id="365" w:author="AlexM - Qualcomm" w:date="2021-10-14T09:16:00Z"/>
                    <w:lang w:val="en-GB" w:eastAsia="zh-CN"/>
                  </w:rPr>
                </w:rPrChange>
              </w:rPr>
            </w:pPr>
            <w:ins w:id="366" w:author="AlexM - Qualcomm" w:date="2021-10-14T09:16:00Z">
              <w:r>
                <w:rPr>
                  <w:i/>
                  <w:iCs/>
                  <w:color w:val="FF0000"/>
                  <w:lang w:val="en-GB" w:eastAsia="zh-CN"/>
                  <w:rPrChange w:id="367" w:author="AlexM - Qualcomm" w:date="2021-10-14T09:42:00Z">
                    <w:rPr>
                      <w:lang w:val="en-GB" w:eastAsia="zh-CN"/>
                    </w:rPr>
                  </w:rPrChange>
                </w:rPr>
                <w:t xml:space="preserve">Alt. </w:t>
              </w:r>
            </w:ins>
            <w:ins w:id="368" w:author="AlexM - Qualcomm" w:date="2021-10-14T09:17:00Z">
              <w:r>
                <w:rPr>
                  <w:i/>
                  <w:iCs/>
                  <w:color w:val="FF0000"/>
                  <w:lang w:val="en-GB" w:eastAsia="zh-CN"/>
                  <w:rPrChange w:id="369"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70" w:author="AlexM - Qualcomm" w:date="2021-10-14T09:17:00Z"/>
                <w:i/>
                <w:iCs/>
                <w:color w:val="FF0000"/>
                <w:lang w:val="en-GB" w:eastAsia="zh-CN"/>
                <w:rPrChange w:id="371" w:author="AlexM - Qualcomm" w:date="2021-10-14T09:42:00Z">
                  <w:rPr>
                    <w:ins w:id="372" w:author="AlexM - Qualcomm" w:date="2021-10-14T09:17:00Z"/>
                    <w:lang w:val="en-GB" w:eastAsia="zh-CN"/>
                  </w:rPr>
                </w:rPrChange>
              </w:rPr>
            </w:pPr>
            <w:ins w:id="373" w:author="AlexM - Qualcomm" w:date="2021-10-14T09:17:00Z">
              <w:r>
                <w:rPr>
                  <w:i/>
                  <w:iCs/>
                  <w:color w:val="FF0000"/>
                  <w:lang w:val="en-GB" w:eastAsia="zh-CN"/>
                  <w:rPrChange w:id="374" w:author="AlexM - Qualcomm" w:date="2021-10-14T09:42:00Z">
                    <w:rPr>
                      <w:lang w:val="en-GB" w:eastAsia="zh-CN"/>
                    </w:rPr>
                  </w:rPrChange>
                </w:rPr>
                <w:t>During the first part of the window with duration of at least L-(T</w:t>
              </w:r>
            </w:ins>
            <w:ins w:id="375" w:author="AlexM - Qualcomm" w:date="2021-10-14T09:18:00Z">
              <w:r>
                <w:rPr>
                  <w:i/>
                  <w:iCs/>
                  <w:color w:val="FF0000"/>
                  <w:lang w:val="en-GB" w:eastAsia="zh-CN"/>
                  <w:rPrChange w:id="376" w:author="AlexM - Qualcomm" w:date="2021-10-14T09:42:00Z">
                    <w:rPr>
                      <w:lang w:val="en-GB" w:eastAsia="zh-CN"/>
                    </w:rPr>
                  </w:rPrChange>
                </w:rPr>
                <w:t>-N)</w:t>
              </w:r>
            </w:ins>
            <w:ins w:id="377" w:author="AlexM - Qualcomm" w:date="2021-10-14T09:17:00Z">
              <w:r>
                <w:rPr>
                  <w:i/>
                  <w:iCs/>
                  <w:color w:val="FF0000"/>
                  <w:lang w:val="en-GB" w:eastAsia="zh-CN"/>
                  <w:rPrChange w:id="378"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9" w:author="AlexM - Qualcomm" w:date="2021-10-14T09:27:00Z"/>
                <w:i/>
                <w:iCs/>
                <w:color w:val="FF0000"/>
                <w:lang w:val="en-GB" w:eastAsia="zh-CN"/>
                <w:rPrChange w:id="380" w:author="AlexM - Qualcomm" w:date="2021-10-14T09:42:00Z">
                  <w:rPr>
                    <w:ins w:id="381" w:author="AlexM - Qualcomm" w:date="2021-10-14T09:27:00Z"/>
                    <w:lang w:val="en-GB" w:eastAsia="zh-CN"/>
                  </w:rPr>
                </w:rPrChange>
              </w:rPr>
            </w:pPr>
            <w:ins w:id="382" w:author="AlexM - Qualcomm" w:date="2021-10-14T09:17:00Z">
              <w:r>
                <w:rPr>
                  <w:i/>
                  <w:iCs/>
                  <w:color w:val="FF0000"/>
                  <w:lang w:val="en-GB" w:eastAsia="zh-CN"/>
                  <w:rPrChange w:id="383" w:author="AlexM - Qualcomm" w:date="2021-10-14T09:42:00Z">
                    <w:rPr>
                      <w:lang w:val="en-GB" w:eastAsia="zh-CN"/>
                    </w:rPr>
                  </w:rPrChange>
                </w:rPr>
                <w:t>The UE is expected to be capable of reporting measurements derived on the PRS measured in the first window after T</w:t>
              </w:r>
            </w:ins>
            <w:ins w:id="384" w:author="AlexM - Qualcomm" w:date="2021-10-14T09:18:00Z">
              <w:r>
                <w:rPr>
                  <w:i/>
                  <w:iCs/>
                  <w:color w:val="FF0000"/>
                  <w:lang w:val="en-GB" w:eastAsia="zh-CN"/>
                  <w:rPrChange w:id="385" w:author="AlexM - Qualcomm" w:date="2021-10-14T09:42:00Z">
                    <w:rPr>
                      <w:lang w:val="en-GB" w:eastAsia="zh-CN"/>
                    </w:rPr>
                  </w:rPrChange>
                </w:rPr>
                <w:t>-N</w:t>
              </w:r>
            </w:ins>
            <w:ins w:id="386" w:author="AlexM - Qualcomm" w:date="2021-10-14T09:17:00Z">
              <w:r>
                <w:rPr>
                  <w:i/>
                  <w:iCs/>
                  <w:color w:val="FF0000"/>
                  <w:lang w:val="en-GB" w:eastAsia="zh-CN"/>
                  <w:rPrChange w:id="387"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88" w:author="AlexM - Qualcomm" w:date="2021-10-14T09:27:00Z"/>
                <w:lang w:val="en-GB" w:eastAsia="zh-CN"/>
              </w:rPr>
            </w:pPr>
          </w:p>
          <w:p w14:paraId="760C646A" w14:textId="77777777" w:rsidR="00391ED3" w:rsidRDefault="00AA7853">
            <w:pPr>
              <w:pStyle w:val="3GPPAgreements"/>
              <w:numPr>
                <w:ilvl w:val="0"/>
                <w:numId w:val="0"/>
              </w:numPr>
              <w:ind w:left="284"/>
              <w:rPr>
                <w:ins w:id="389" w:author="AlexM - Qualcomm" w:date="2021-10-14T09:17:00Z"/>
                <w:lang w:val="en-GB" w:eastAsia="zh-CN"/>
              </w:rPr>
              <w:pPrChange w:id="390" w:author="CMCC" w:date="2021-10-14T09:27:00Z">
                <w:pPr>
                  <w:pStyle w:val="3GPPAgreements"/>
                  <w:numPr>
                    <w:ilvl w:val="2"/>
                  </w:numPr>
                  <w:ind w:left="851"/>
                </w:pPr>
              </w:pPrChange>
            </w:pPr>
            <w:ins w:id="391" w:author="AlexM - Qualcomm" w:date="2021-10-14T09:27:00Z">
              <w:r>
                <w:rPr>
                  <w:lang w:val="en-GB" w:eastAsia="zh-CN"/>
                </w:rPr>
                <w:t xml:space="preserve">Sending below a graph of how understand both alternatives. </w:t>
              </w:r>
            </w:ins>
            <w:ins w:id="392"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w:t>
              </w:r>
              <w:r>
                <w:rPr>
                  <w:lang w:val="en-GB" w:eastAsia="zh-CN"/>
                </w:rPr>
                <w:lastRenderedPageBreak/>
                <w:t>understanding; both seem to work to me</w:t>
              </w:r>
            </w:ins>
            <w:ins w:id="393"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94"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54752D6B" w14:textId="77777777" w:rsidR="00391ED3" w:rsidRDefault="00391ED3">
            <w:pPr>
              <w:tabs>
                <w:tab w:val="center" w:pos="3081"/>
              </w:tabs>
              <w:autoSpaceDE/>
              <w:autoSpaceDN/>
              <w:adjustRightInd/>
              <w:snapToGrid/>
              <w:contextualSpacing/>
              <w:rPr>
                <w:ins w:id="395"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96"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97" w:author="AlexM - Qualcomm" w:date="2021-10-14T09:27:00Z"/>
                <w:rFonts w:ascii="Arial" w:hAnsi="Arial" w:cs="Arial"/>
                <w:bCs/>
                <w:iCs/>
                <w:sz w:val="16"/>
                <w:szCs w:val="16"/>
                <w:lang w:val="en-GB" w:eastAsia="zh-CN"/>
              </w:rPr>
            </w:pPr>
            <w:ins w:id="398"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w:t>
            </w:r>
            <w:proofErr w:type="gramStart"/>
            <w:r>
              <w:rPr>
                <w:rFonts w:ascii="Arial" w:hAnsi="Arial" w:cs="Arial"/>
                <w:bCs/>
                <w:iCs/>
                <w:sz w:val="16"/>
                <w:szCs w:val="16"/>
                <w:lang w:eastAsia="zh-CN"/>
              </w:rPr>
              <w:t>that,</w:t>
            </w:r>
            <w:proofErr w:type="gramEnd"/>
            <w:r>
              <w:rPr>
                <w:rFonts w:ascii="Arial" w:hAnsi="Arial" w:cs="Arial"/>
                <w:bCs/>
                <w:iCs/>
                <w:sz w:val="16"/>
                <w:szCs w:val="16"/>
                <w:lang w:eastAsia="zh-CN"/>
              </w:rPr>
              <w:t xml:space="preserve">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Heading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ListParagraph"/>
        <w:numPr>
          <w:ilvl w:val="2"/>
          <w:numId w:val="3"/>
        </w:numPr>
        <w:ind w:firstLineChars="0"/>
        <w:rPr>
          <w:lang w:val="en-GB" w:eastAsia="zh-CN"/>
        </w:rPr>
      </w:pPr>
      <w:r w:rsidRPr="00D350FA">
        <w:rPr>
          <w:lang w:val="en-GB" w:eastAsia="zh-CN"/>
        </w:rPr>
        <w:lastRenderedPageBreak/>
        <w:t>UE is not expected to be configured a PRS processing window with duration smaller than T</w:t>
      </w:r>
      <w:r>
        <w:rPr>
          <w:lang w:val="en-GB" w:eastAsia="zh-CN"/>
        </w:rPr>
        <w:t xml:space="preserve"> </w:t>
      </w:r>
      <w:r w:rsidRPr="00D350FA">
        <w:rPr>
          <w:lang w:val="en-GB" w:eastAsia="zh-CN"/>
        </w:rPr>
        <w:t>(</w:t>
      </w:r>
      <w:proofErr w:type="gramStart"/>
      <w:r w:rsidRPr="00D350FA">
        <w:rPr>
          <w:lang w:val="en-GB" w:eastAsia="zh-CN"/>
        </w:rPr>
        <w:t>i.e.</w:t>
      </w:r>
      <w:proofErr w:type="gramEnd"/>
      <w:r w:rsidRPr="00D350FA">
        <w:rPr>
          <w:lang w:val="en-GB" w:eastAsia="zh-CN"/>
        </w:rPr>
        <w:t xml:space="preserv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D350FA" w14:paraId="4309826D" w14:textId="77777777" w:rsidTr="00571681">
        <w:tc>
          <w:tcPr>
            <w:tcW w:w="1838" w:type="dxa"/>
            <w:vAlign w:val="center"/>
          </w:tcPr>
          <w:p w14:paraId="5A13CB16"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0D186F59" w14:textId="77777777" w:rsidTr="00571681">
        <w:tc>
          <w:tcPr>
            <w:tcW w:w="1838" w:type="dxa"/>
            <w:vAlign w:val="center"/>
          </w:tcPr>
          <w:p w14:paraId="5EDD5953" w14:textId="01C2549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B8BB29" w14:textId="1734FC54" w:rsidR="00E21164" w:rsidRDefault="00E21164" w:rsidP="00E2116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6C0EE91"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w:t>
            </w:r>
          </w:p>
          <w:p w14:paraId="128D2F88" w14:textId="77777777" w:rsidR="00E21164" w:rsidRPr="00FA2967" w:rsidRDefault="00E21164" w:rsidP="00E21164">
            <w:pPr>
              <w:tabs>
                <w:tab w:val="center" w:pos="3081"/>
              </w:tabs>
              <w:autoSpaceDE/>
              <w:autoSpaceDN/>
              <w:adjustRightInd/>
              <w:snapToGrid/>
              <w:contextualSpacing/>
              <w:rPr>
                <w:rFonts w:ascii="Arial" w:hAnsi="Arial" w:cs="Arial"/>
                <w:bCs/>
                <w:iCs/>
                <w:sz w:val="16"/>
                <w:szCs w:val="16"/>
                <w:lang w:eastAsia="zh-CN"/>
              </w:rPr>
            </w:pPr>
          </w:p>
          <w:tbl>
            <w:tblPr>
              <w:tblStyle w:val="TableGrid"/>
              <w:tblW w:w="0" w:type="auto"/>
              <w:tblLayout w:type="fixed"/>
              <w:tblLook w:val="04A0" w:firstRow="1" w:lastRow="0" w:firstColumn="1" w:lastColumn="0" w:noHBand="0" w:noVBand="1"/>
            </w:tblPr>
            <w:tblGrid>
              <w:gridCol w:w="6153"/>
            </w:tblGrid>
            <w:tr w:rsidR="00E21164" w14:paraId="1856AA6E" w14:textId="77777777" w:rsidTr="00571681">
              <w:tc>
                <w:tcPr>
                  <w:tcW w:w="6153" w:type="dxa"/>
                </w:tcPr>
                <w:p w14:paraId="4D653BBD" w14:textId="77777777" w:rsidR="00E21164" w:rsidRDefault="00E21164" w:rsidP="00E21164">
                  <w:pPr>
                    <w:pStyle w:val="TAL"/>
                    <w:keepLines w:val="0"/>
                    <w:rPr>
                      <w:b/>
                      <w:i/>
                      <w:szCs w:val="18"/>
                      <w:lang w:eastAsia="zh-CN"/>
                    </w:rPr>
                  </w:pPr>
                  <w:proofErr w:type="spellStart"/>
                  <w:r>
                    <w:rPr>
                      <w:b/>
                      <w:i/>
                    </w:rPr>
                    <w:t>durationOfPRS</w:t>
                  </w:r>
                  <w:proofErr w:type="spellEnd"/>
                  <w:r>
                    <w:rPr>
                      <w:b/>
                      <w:i/>
                    </w:rPr>
                    <w:t>-Processing</w:t>
                  </w:r>
                </w:p>
                <w:p w14:paraId="3FB19881" w14:textId="77777777" w:rsidR="00E21164" w:rsidRDefault="00E21164" w:rsidP="00E21164">
                  <w:pPr>
                    <w:pStyle w:val="TAL"/>
                    <w:keepLines w:val="0"/>
                  </w:pPr>
                  <w:r>
                    <w:t xml:space="preserve">Indicates the </w:t>
                  </w:r>
                  <w:r w:rsidRPr="00FA2967">
                    <w:rPr>
                      <w:color w:val="FF0000"/>
                    </w:rPr>
                    <w:t xml:space="preserve">duration </w:t>
                  </w:r>
                  <w:r w:rsidRPr="00FA2967">
                    <w:rPr>
                      <w:i/>
                      <w:iCs/>
                      <w:color w:val="FF0000"/>
                    </w:rPr>
                    <w:t>N</w:t>
                  </w:r>
                  <w:r>
                    <w:rPr>
                      <w:i/>
                      <w:iCs/>
                    </w:rPr>
                    <w:t xml:space="preserve"> </w:t>
                  </w:r>
                  <w:r>
                    <w:t>of DL-PRS symbols in units of ms a UE can process</w:t>
                  </w:r>
                  <w:r w:rsidRPr="00FA2967">
                    <w:rPr>
                      <w:color w:val="FF0000"/>
                    </w:rPr>
                    <w:t xml:space="preserve"> every T ms </w:t>
                  </w:r>
                  <w:r>
                    <w:t xml:space="preserve">assuming maximum DL-PRS bandwidth provided in </w:t>
                  </w:r>
                  <w:proofErr w:type="spellStart"/>
                  <w:r>
                    <w:rPr>
                      <w:i/>
                      <w:iCs/>
                    </w:rPr>
                    <w:t>supportedBandwidthPRS</w:t>
                  </w:r>
                  <w:proofErr w:type="spellEnd"/>
                  <w:r>
                    <w:t xml:space="preserve"> and comprises the following subfields:</w:t>
                  </w:r>
                </w:p>
                <w:p w14:paraId="1B345459"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w:t>
                  </w:r>
                  <w:proofErr w:type="spellEnd"/>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14:paraId="419498BF"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7CB4BCFC" w14:textId="77777777" w:rsidR="00E21164" w:rsidRDefault="00E21164" w:rsidP="00E21164">
                  <w:pPr>
                    <w:rPr>
                      <w:u w:val="single"/>
                    </w:rPr>
                  </w:pPr>
                  <w:bookmarkStart w:id="399" w:name="OLE_LINK5"/>
                  <w:r>
                    <w:rPr>
                      <w:u w:val="single"/>
                    </w:rPr>
                    <w:t>Conclusion:</w:t>
                  </w:r>
                </w:p>
                <w:p w14:paraId="3CC31B70" w14:textId="77777777" w:rsidR="00E21164" w:rsidRDefault="00E21164" w:rsidP="00E21164">
                  <w:r>
                    <w:t xml:space="preserve">Estimated minimum DL PRS measurement time in Rel.16 can be </w:t>
                  </w:r>
                  <w:r w:rsidRPr="00FA2967">
                    <w:rPr>
                      <w:color w:val="FF0000"/>
                    </w:rPr>
                    <w:t>88.5ms</w:t>
                  </w:r>
                  <w:r>
                    <w:rPr>
                      <w:color w:val="0000FF"/>
                    </w:rPr>
                    <w:t xml:space="preserve"> </w:t>
                  </w:r>
                  <w:r>
                    <w:t>depending on DL PRS configuration settings</w:t>
                  </w:r>
                </w:p>
                <w:bookmarkEnd w:id="399"/>
                <w:p w14:paraId="24007653" w14:textId="77777777" w:rsidR="00E21164" w:rsidRDefault="00E21164" w:rsidP="00E21164">
                  <w:pPr>
                    <w:numPr>
                      <w:ilvl w:val="0"/>
                      <w:numId w:val="34"/>
                    </w:numPr>
                    <w:autoSpaceDE/>
                    <w:autoSpaceDN/>
                    <w:adjustRightInd/>
                    <w:snapToGrid/>
                    <w:spacing w:after="0" w:line="240" w:lineRule="auto"/>
                  </w:pPr>
                  <w:r>
                    <w:rPr>
                      <w:bCs/>
                      <w:iCs/>
                      <w:szCs w:val="20"/>
                    </w:rPr>
                    <w:t>Note: The following assumptions are made</w:t>
                  </w:r>
                </w:p>
                <w:p w14:paraId="40C81170" w14:textId="77777777" w:rsidR="00E21164" w:rsidRDefault="00E21164" w:rsidP="00E21164">
                  <w:pPr>
                    <w:numPr>
                      <w:ilvl w:val="1"/>
                      <w:numId w:val="34"/>
                    </w:numPr>
                    <w:autoSpaceDE/>
                    <w:autoSpaceDN/>
                    <w:adjustRightInd/>
                    <w:snapToGrid/>
                    <w:spacing w:after="0" w:line="240" w:lineRule="auto"/>
                  </w:pPr>
                  <w:r>
                    <w:rPr>
                      <w:bCs/>
                      <w:iCs/>
                    </w:rPr>
                    <w:t>One DL PRS frequency layer in FR1</w:t>
                  </w:r>
                </w:p>
                <w:p w14:paraId="5651D3DF" w14:textId="77777777" w:rsidR="00E21164" w:rsidRDefault="00E21164" w:rsidP="00E21164">
                  <w:pPr>
                    <w:numPr>
                      <w:ilvl w:val="1"/>
                      <w:numId w:val="34"/>
                    </w:numPr>
                    <w:autoSpaceDE/>
                    <w:autoSpaceDN/>
                    <w:adjustRightInd/>
                    <w:snapToGrid/>
                    <w:spacing w:after="0" w:line="240" w:lineRule="auto"/>
                    <w:rPr>
                      <w:bCs/>
                      <w:iCs/>
                    </w:rPr>
                  </w:pPr>
                  <w:r>
                    <w:rPr>
                      <w:bCs/>
                      <w:iCs/>
                    </w:rPr>
                    <w:t>CSSF = 1</w:t>
                  </w:r>
                </w:p>
                <w:p w14:paraId="1C39F837"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rPr>
                    <w:t>NRxBeam</w:t>
                  </w:r>
                  <w:proofErr w:type="spellEnd"/>
                  <w:r>
                    <w:rPr>
                      <w:bCs/>
                      <w:iCs/>
                    </w:rPr>
                    <w:t xml:space="preserve">, </w:t>
                  </w:r>
                  <w:proofErr w:type="spellStart"/>
                  <w:r>
                    <w:rPr>
                      <w:bCs/>
                      <w:iCs/>
                    </w:rPr>
                    <w:t>i</w:t>
                  </w:r>
                  <w:proofErr w:type="spellEnd"/>
                  <w:r>
                    <w:rPr>
                      <w:bCs/>
                      <w:iCs/>
                    </w:rPr>
                    <w:t xml:space="preserve"> = 1, </w:t>
                  </w:r>
                </w:p>
                <w:p w14:paraId="76F42686"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highlight w:val="magenta"/>
                    </w:rPr>
                    <w:t>Nsample</w:t>
                  </w:r>
                  <w:proofErr w:type="spellEnd"/>
                  <w:r>
                    <w:rPr>
                      <w:bCs/>
                      <w:iCs/>
                      <w:highlight w:val="magenta"/>
                    </w:rPr>
                    <w:t xml:space="preserve"> = 4</w:t>
                  </w:r>
                  <w:r>
                    <w:rPr>
                      <w:bCs/>
                      <w:iCs/>
                    </w:rPr>
                    <w:t xml:space="preserve"> (DL PRS RSTD measurements are done across 4 DL PRS periods)</w:t>
                  </w:r>
                </w:p>
                <w:p w14:paraId="0F76ED00" w14:textId="77777777" w:rsidR="00E21164" w:rsidRDefault="00E21164" w:rsidP="00E21164">
                  <w:pPr>
                    <w:numPr>
                      <w:ilvl w:val="1"/>
                      <w:numId w:val="34"/>
                    </w:numPr>
                    <w:autoSpaceDE/>
                    <w:autoSpaceDN/>
                    <w:adjustRightInd/>
                    <w:snapToGrid/>
                    <w:spacing w:after="0" w:line="240" w:lineRule="auto"/>
                    <w:rPr>
                      <w:bCs/>
                      <w:iCs/>
                    </w:rPr>
                  </w:pPr>
                  <w:r>
                    <w:rPr>
                      <w:bCs/>
                      <w:iCs/>
                    </w:rPr>
                    <w:t>Both DL PRS periodicity and MGRP are equal to 20ms</w:t>
                  </w:r>
                </w:p>
                <w:p w14:paraId="606ED876" w14:textId="77777777" w:rsidR="00E21164" w:rsidRDefault="00E21164" w:rsidP="00E21164">
                  <w:pPr>
                    <w:numPr>
                      <w:ilvl w:val="1"/>
                      <w:numId w:val="34"/>
                    </w:numPr>
                    <w:autoSpaceDE/>
                    <w:autoSpaceDN/>
                    <w:adjustRightInd/>
                    <w:snapToGrid/>
                    <w:spacing w:after="0" w:line="240" w:lineRule="auto"/>
                    <w:rPr>
                      <w:bCs/>
                      <w:iCs/>
                    </w:rPr>
                  </w:pPr>
                  <w:r>
                    <w:rPr>
                      <w:bCs/>
                      <w:iCs/>
                    </w:rPr>
                    <w:t xml:space="preserve">Configured DL PRS resources are within UE DL PRS processing capacity </w:t>
                  </w:r>
                  <w:r w:rsidRPr="00A30EAB">
                    <w:rPr>
                      <w:bCs/>
                      <w:iCs/>
                      <w:color w:val="FF0000"/>
                    </w:rPr>
                    <w:t>(N,T) = (0.5ms, 8ms)</w:t>
                  </w:r>
                </w:p>
                <w:p w14:paraId="1773214E" w14:textId="77777777" w:rsidR="00E21164" w:rsidRDefault="00E21164" w:rsidP="00E21164">
                  <w:pPr>
                    <w:pStyle w:val="B1"/>
                    <w:spacing w:after="0"/>
                    <w:ind w:left="0" w:firstLine="0"/>
                    <w:rPr>
                      <w:rFonts w:ascii="Arial" w:hAnsi="Arial"/>
                      <w:sz w:val="18"/>
                      <w:szCs w:val="18"/>
                    </w:rPr>
                  </w:pPr>
                </w:p>
                <w:p w14:paraId="36D1592B"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p>
              </w:tc>
            </w:tr>
          </w:tbl>
          <w:p w14:paraId="05F11753" w14:textId="1142D35F" w:rsidR="00E21164" w:rsidRDefault="00E21164" w:rsidP="00E21164">
            <w:pPr>
              <w:rPr>
                <w:rFonts w:ascii="Arial" w:hAnsi="Arial" w:cs="Arial"/>
                <w:iCs/>
                <w:sz w:val="16"/>
                <w:lang w:eastAsia="zh-CN"/>
              </w:rPr>
            </w:pPr>
          </w:p>
        </w:tc>
      </w:tr>
      <w:tr w:rsidR="00AF47E5" w14:paraId="20BDB7D0" w14:textId="77777777" w:rsidTr="00571681">
        <w:tc>
          <w:tcPr>
            <w:tcW w:w="1838" w:type="dxa"/>
            <w:vAlign w:val="center"/>
          </w:tcPr>
          <w:p w14:paraId="7D74528A" w14:textId="1CA665DA" w:rsidR="00AF47E5" w:rsidRDefault="00AF47E5" w:rsidP="00AF47E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8F7496" w14:textId="480E4CD2" w:rsidR="00AF47E5" w:rsidRDefault="00AF47E5" w:rsidP="00AF47E5">
            <w:pPr>
              <w:rPr>
                <w:rFonts w:ascii="Arial" w:hAnsi="Arial" w:cs="Arial"/>
                <w:iCs/>
                <w:sz w:val="16"/>
                <w:lang w:eastAsia="zh-CN"/>
              </w:rPr>
            </w:pPr>
            <w:r>
              <w:rPr>
                <w:rFonts w:ascii="Arial" w:hAnsi="Arial" w:cs="Arial"/>
                <w:iCs/>
                <w:sz w:val="16"/>
                <w:lang w:eastAsia="zh-CN"/>
              </w:rPr>
              <w:t>Yes</w:t>
            </w:r>
          </w:p>
        </w:tc>
        <w:tc>
          <w:tcPr>
            <w:tcW w:w="6379" w:type="dxa"/>
            <w:vAlign w:val="center"/>
          </w:tcPr>
          <w:p w14:paraId="04789376" w14:textId="69CEBF84" w:rsidR="00AF47E5" w:rsidRDefault="00AF47E5" w:rsidP="00AF47E5">
            <w:pPr>
              <w:rPr>
                <w:rFonts w:ascii="Arial" w:hAnsi="Arial" w:cs="Arial"/>
                <w:iCs/>
                <w:sz w:val="16"/>
                <w:lang w:eastAsia="zh-CN"/>
              </w:rPr>
            </w:pPr>
            <w:r>
              <w:rPr>
                <w:rFonts w:ascii="Arial" w:hAnsi="Arial" w:cs="Arial"/>
                <w:iCs/>
                <w:sz w:val="16"/>
                <w:lang w:eastAsia="zh-CN"/>
              </w:rPr>
              <w:t xml:space="preserve">To vivo: Alt. 1 is indeed closer to Rel-16, but there are some differences: In NR Rle-16, there is NO assumption that the PRS will be in the first part of the window. That is why RAN4 had to add a whole “T” in the measurement period in the end. So, this assumes that the PRS shall be at the beginning of the window. That way, single-sample processing would be </w:t>
            </w:r>
            <w:proofErr w:type="spellStart"/>
            <w:r>
              <w:rPr>
                <w:rFonts w:ascii="Arial" w:hAnsi="Arial" w:cs="Arial"/>
                <w:iCs/>
                <w:sz w:val="16"/>
                <w:lang w:eastAsia="zh-CN"/>
              </w:rPr>
              <w:t>pssoble</w:t>
            </w:r>
            <w:proofErr w:type="spellEnd"/>
            <w:r>
              <w:rPr>
                <w:rFonts w:ascii="Arial" w:hAnsi="Arial" w:cs="Arial"/>
                <w:iCs/>
                <w:sz w:val="16"/>
                <w:lang w:eastAsia="zh-CN"/>
              </w:rPr>
              <w:t xml:space="preserve"> to be finished within “T-N” from the last PRS symbol. </w:t>
            </w:r>
          </w:p>
        </w:tc>
      </w:tr>
      <w:tr w:rsidR="00AF47E5" w14:paraId="3F433B32" w14:textId="77777777" w:rsidTr="00571681">
        <w:tc>
          <w:tcPr>
            <w:tcW w:w="1838" w:type="dxa"/>
            <w:vAlign w:val="center"/>
          </w:tcPr>
          <w:p w14:paraId="294164E8" w14:textId="4271C409" w:rsidR="00AF47E5" w:rsidRDefault="00BA6433" w:rsidP="00AF47E5">
            <w:pPr>
              <w:rPr>
                <w:rFonts w:ascii="Arial" w:hAnsi="Arial" w:cs="Arial"/>
                <w:iCs/>
                <w:sz w:val="16"/>
                <w:lang w:eastAsia="zh-CN"/>
              </w:rPr>
            </w:pPr>
            <w:r>
              <w:rPr>
                <w:rFonts w:ascii="Arial" w:hAnsi="Arial" w:cs="Arial"/>
                <w:iCs/>
                <w:sz w:val="16"/>
                <w:lang w:eastAsia="zh-CN"/>
              </w:rPr>
              <w:t>Apple</w:t>
            </w:r>
          </w:p>
        </w:tc>
        <w:tc>
          <w:tcPr>
            <w:tcW w:w="1134" w:type="dxa"/>
            <w:vAlign w:val="center"/>
          </w:tcPr>
          <w:p w14:paraId="4CC8D08D" w14:textId="3F823025" w:rsidR="00AF47E5" w:rsidRDefault="00BA6433" w:rsidP="00AF47E5">
            <w:pPr>
              <w:rPr>
                <w:rFonts w:ascii="Arial" w:hAnsi="Arial" w:cs="Arial"/>
                <w:iCs/>
                <w:sz w:val="16"/>
                <w:lang w:eastAsia="zh-CN"/>
              </w:rPr>
            </w:pPr>
            <w:r>
              <w:rPr>
                <w:rFonts w:ascii="Arial" w:hAnsi="Arial" w:cs="Arial"/>
                <w:iCs/>
                <w:sz w:val="16"/>
                <w:lang w:eastAsia="zh-CN"/>
              </w:rPr>
              <w:t>Yes</w:t>
            </w:r>
          </w:p>
        </w:tc>
        <w:tc>
          <w:tcPr>
            <w:tcW w:w="6379" w:type="dxa"/>
            <w:vAlign w:val="center"/>
          </w:tcPr>
          <w:p w14:paraId="4EF59ADF" w14:textId="53227988" w:rsidR="00AF47E5" w:rsidRDefault="00BA6433" w:rsidP="00AF47E5">
            <w:pPr>
              <w:rPr>
                <w:rFonts w:ascii="Arial" w:hAnsi="Arial" w:cs="Arial"/>
                <w:iCs/>
                <w:sz w:val="16"/>
                <w:lang w:eastAsia="zh-CN"/>
              </w:rPr>
            </w:pPr>
            <w:r>
              <w:rPr>
                <w:rFonts w:ascii="Arial" w:hAnsi="Arial" w:cs="Arial"/>
                <w:iCs/>
                <w:sz w:val="16"/>
                <w:lang w:eastAsia="zh-CN"/>
              </w:rPr>
              <w:t>Support Alt1</w:t>
            </w:r>
          </w:p>
        </w:tc>
      </w:tr>
    </w:tbl>
    <w:p w14:paraId="2DE892B2" w14:textId="77777777" w:rsidR="00D350FA" w:rsidRDefault="00D350FA">
      <w:pPr>
        <w:rPr>
          <w:lang w:val="en-GB" w:eastAsia="zh-CN"/>
        </w:rPr>
      </w:pPr>
    </w:p>
    <w:p w14:paraId="50C59F57" w14:textId="77777777" w:rsidR="00391ED3" w:rsidRDefault="00AA7853">
      <w:pPr>
        <w:pStyle w:val="Heading2"/>
        <w:rPr>
          <w:lang w:eastAsia="zh-CN"/>
        </w:rPr>
      </w:pPr>
      <w:r>
        <w:rPr>
          <w:rFonts w:hint="eastAsia"/>
          <w:lang w:eastAsia="zh-CN"/>
        </w:rPr>
        <w:lastRenderedPageBreak/>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400"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401"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402"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403"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957CF79" w14:textId="77777777" w:rsidR="00391ED3" w:rsidRDefault="00AA7853">
            <w:pPr>
              <w:rPr>
                <w:rFonts w:ascii="Arial" w:hAnsi="Arial" w:cs="Arial"/>
                <w:iCs/>
                <w:sz w:val="16"/>
                <w:lang w:eastAsia="zh-CN"/>
              </w:rPr>
            </w:pPr>
            <w:ins w:id="404" w:author="Huawei - Huangsu" w:date="2021-10-13T01:01:00Z">
              <w:r>
                <w:rPr>
                  <w:rFonts w:ascii="Arial" w:hAnsi="Arial" w:cs="Arial"/>
                  <w:iCs/>
                  <w:sz w:val="16"/>
                  <w:lang w:eastAsia="zh-CN"/>
                </w:rPr>
                <w:t xml:space="preserve">FL: No one is proposing it. Are vivo willing to support </w:t>
              </w:r>
            </w:ins>
            <w:ins w:id="405"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406" w:author="Fumihiro Hasegawa" w:date="2021-10-12T13:47:00Z"/>
        </w:trPr>
        <w:tc>
          <w:tcPr>
            <w:tcW w:w="1838" w:type="dxa"/>
            <w:vAlign w:val="center"/>
          </w:tcPr>
          <w:p w14:paraId="7AB50B4B" w14:textId="77777777" w:rsidR="00391ED3" w:rsidRDefault="00AA7853">
            <w:pPr>
              <w:rPr>
                <w:ins w:id="407" w:author="Fumihiro Hasegawa" w:date="2021-10-12T13:47:00Z"/>
                <w:rFonts w:ascii="Arial" w:hAnsi="Arial" w:cs="Arial"/>
                <w:iCs/>
                <w:sz w:val="16"/>
                <w:lang w:eastAsia="zh-CN"/>
              </w:rPr>
            </w:pPr>
            <w:proofErr w:type="spellStart"/>
            <w:ins w:id="408" w:author="Fumihiro Hasegawa" w:date="2021-10-12T13:47:00Z">
              <w:r>
                <w:rPr>
                  <w:rFonts w:ascii="Arial" w:hAnsi="Arial" w:cs="Arial"/>
                  <w:iCs/>
                  <w:sz w:val="16"/>
                  <w:lang w:eastAsia="zh-CN"/>
                </w:rPr>
                <w:t>InterDigital</w:t>
              </w:r>
              <w:proofErr w:type="spellEnd"/>
            </w:ins>
          </w:p>
        </w:tc>
        <w:tc>
          <w:tcPr>
            <w:tcW w:w="1134" w:type="dxa"/>
            <w:vAlign w:val="center"/>
          </w:tcPr>
          <w:p w14:paraId="0E7F3ACE" w14:textId="77777777" w:rsidR="00391ED3" w:rsidRDefault="00AA7853">
            <w:pPr>
              <w:rPr>
                <w:ins w:id="409" w:author="Fumihiro Hasegawa" w:date="2021-10-12T13:47:00Z"/>
                <w:rFonts w:ascii="Arial" w:hAnsi="Arial" w:cs="Arial"/>
                <w:iCs/>
                <w:sz w:val="16"/>
                <w:lang w:eastAsia="zh-CN"/>
              </w:rPr>
            </w:pPr>
            <w:ins w:id="410"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11" w:author="Fumihiro Hasegawa" w:date="2021-10-12T13:47:00Z"/>
                <w:rFonts w:ascii="Arial" w:hAnsi="Arial" w:cs="Arial"/>
                <w:iCs/>
                <w:sz w:val="16"/>
                <w:lang w:eastAsia="zh-CN"/>
              </w:rPr>
            </w:pPr>
            <w:ins w:id="412"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13"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14" w:author="Huawei - Huangsu" w:date="2021-10-13T17:46:00Z">
              <w:r>
                <w:rPr>
                  <w:rFonts w:ascii="Arial" w:hAnsi="Arial" w:cs="Arial"/>
                  <w:iCs/>
                  <w:sz w:val="16"/>
                  <w:lang w:eastAsia="zh-CN"/>
                </w:rPr>
                <w:t xml:space="preserve">FL: My understanding is that if PRS has higher priority than data, then SRS has higher priority </w:t>
              </w:r>
            </w:ins>
            <w:ins w:id="415"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16" w:author="Huawei - Huangsu 1014" w:date="2021-10-14T09:22:00Z">
        <w:r>
          <w:rPr>
            <w:lang w:val="en-GB" w:eastAsia="zh-CN"/>
          </w:rPr>
          <w:t xml:space="preserve">, up to </w:t>
        </w:r>
        <w:del w:id="417" w:author="Huawei - Huangsu" w:date="2021-10-15T14:10:00Z">
          <w:r w:rsidDel="007C3A5D">
            <w:rPr>
              <w:lang w:val="en-GB" w:eastAsia="zh-CN"/>
            </w:rPr>
            <w:delText>gNB</w:delText>
          </w:r>
        </w:del>
      </w:ins>
      <w:ins w:id="418" w:author="Huawei - Huangsu" w:date="2021-10-15T14:10:00Z">
        <w:r w:rsidR="007C3A5D">
          <w:rPr>
            <w:lang w:val="en-GB" w:eastAsia="zh-CN"/>
          </w:rPr>
          <w:t>UE</w:t>
        </w:r>
      </w:ins>
      <w:ins w:id="419"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20" w:author="Huawei - Huangsu 1014" w:date="2021-10-14T09:23:00Z">
        <w:r>
          <w:rPr>
            <w:lang w:val="en-GB" w:eastAsia="zh-CN"/>
          </w:rPr>
          <w:t xml:space="preserve">be considered for </w:t>
        </w:r>
      </w:ins>
      <w:r>
        <w:rPr>
          <w:lang w:val="en-GB" w:eastAsia="zh-CN"/>
        </w:rPr>
        <w:t>down-select</w:t>
      </w:r>
      <w:ins w:id="421"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22" w:author="Huawei - Huangsu 1014" w:date="2021-10-14T09:23:00Z"/>
          <w:lang w:val="en-GB" w:eastAsia="zh-CN"/>
        </w:rPr>
      </w:pPr>
      <w:r>
        <w:rPr>
          <w:lang w:val="en-GB" w:eastAsia="zh-CN"/>
        </w:rPr>
        <w:lastRenderedPageBreak/>
        <w:t xml:space="preserve">Alt.1 </w:t>
      </w:r>
      <w:ins w:id="423"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424" w:author="Huawei - Huangsu 1014" w:date="2021-10-14T09:23:00Z">
          <w:pPr>
            <w:pStyle w:val="3GPPAgreements"/>
            <w:numPr>
              <w:ilvl w:val="1"/>
            </w:numPr>
            <w:ind w:left="567" w:hanging="283"/>
          </w:pPr>
        </w:pPrChange>
      </w:pPr>
      <w:ins w:id="425" w:author="Huawei - Huangsu 1014" w:date="2021-10-14T09:23:00Z">
        <w:r>
          <w:rPr>
            <w:lang w:val="en-GB" w:eastAsia="zh-CN"/>
          </w:rPr>
          <w:t>The type of indication (</w:t>
        </w:r>
      </w:ins>
      <w:r>
        <w:rPr>
          <w:lang w:val="en-GB" w:eastAsia="zh-CN"/>
        </w:rPr>
        <w:t>Physical layer</w:t>
      </w:r>
      <w:ins w:id="426" w:author="Huawei - Huangsu 1014" w:date="2021-10-14T09:23:00Z">
        <w:r>
          <w:rPr>
            <w:lang w:val="en-GB" w:eastAsia="zh-CN"/>
          </w:rPr>
          <w:t>, MAC CE, RRC)</w:t>
        </w:r>
      </w:ins>
      <w:del w:id="427" w:author="Huawei - Huangsu 1014" w:date="2021-10-14T09:23:00Z">
        <w:r>
          <w:rPr>
            <w:lang w:val="en-GB" w:eastAsia="zh-CN"/>
          </w:rPr>
          <w:delText xml:space="preserve"> indication</w:delText>
        </w:r>
      </w:del>
      <w:ins w:id="428" w:author="Huawei - Huangsu 1014" w:date="2021-10-14T09:23:00Z">
        <w:r>
          <w:rPr>
            <w:color w:val="FF0000"/>
            <w:lang w:val="en-GB" w:eastAsia="zh-CN"/>
          </w:rPr>
          <w:t xml:space="preserve"> needs to be downselected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29" w:author="Huawei - Huangsu" w:date="2021-10-13T17:47:00Z">
        <w:r>
          <w:rPr>
            <w:lang w:val="en-GB" w:eastAsia="zh-CN"/>
          </w:rPr>
          <w:delText xml:space="preserve">Same </w:delText>
        </w:r>
      </w:del>
      <w:ins w:id="430" w:author="Huawei - Huangsu" w:date="2021-10-13T17:47:00Z">
        <w:r>
          <w:rPr>
            <w:lang w:val="en-GB" w:eastAsia="zh-CN"/>
          </w:rPr>
          <w:t xml:space="preserve">The </w:t>
        </w:r>
      </w:ins>
      <w:r>
        <w:rPr>
          <w:lang w:val="en-GB" w:eastAsia="zh-CN"/>
        </w:rPr>
        <w:t xml:space="preserve">priority </w:t>
      </w:r>
      <w:ins w:id="431" w:author="Huawei - Huangsu" w:date="2021-10-13T17:48:00Z">
        <w:r>
          <w:rPr>
            <w:lang w:val="en-GB" w:eastAsia="zh-CN"/>
          </w:rPr>
          <w:t xml:space="preserve">status </w:t>
        </w:r>
      </w:ins>
      <w:ins w:id="432" w:author="Huawei - Huangsu" w:date="2021-10-13T17:47:00Z">
        <w:r>
          <w:rPr>
            <w:lang w:val="en-GB" w:eastAsia="zh-CN"/>
          </w:rPr>
          <w:t xml:space="preserve">between positioning </w:t>
        </w:r>
      </w:ins>
      <w:ins w:id="433" w:author="Huawei - Huangsu" w:date="2021-10-13T17:46:00Z">
        <w:r>
          <w:rPr>
            <w:lang w:val="en-GB" w:eastAsia="zh-CN"/>
          </w:rPr>
          <w:t xml:space="preserve">SRS </w:t>
        </w:r>
      </w:ins>
      <w:ins w:id="434" w:author="Huawei - Huangsu" w:date="2021-10-13T17:47:00Z">
        <w:r>
          <w:rPr>
            <w:lang w:val="en-GB" w:eastAsia="zh-CN"/>
          </w:rPr>
          <w:t>and</w:t>
        </w:r>
      </w:ins>
      <w:ins w:id="435" w:author="Huawei - Huangsu" w:date="2021-10-13T17:45:00Z">
        <w:r>
          <w:rPr>
            <w:lang w:val="en-GB" w:eastAsia="zh-CN"/>
          </w:rPr>
          <w:t xml:space="preserve"> UL RS/channels </w:t>
        </w:r>
      </w:ins>
      <w:ins w:id="436" w:author="Huawei - Huangsu" w:date="2021-10-13T17:47:00Z">
        <w:r>
          <w:rPr>
            <w:lang w:val="en-GB" w:eastAsia="zh-CN"/>
          </w:rPr>
          <w:t xml:space="preserve">is the same </w:t>
        </w:r>
      </w:ins>
      <w:r>
        <w:rPr>
          <w:lang w:val="en-GB" w:eastAsia="zh-CN"/>
        </w:rPr>
        <w:t xml:space="preserve">as </w:t>
      </w:r>
      <w:ins w:id="437" w:author="Huawei - Huangsu" w:date="2021-10-13T17:48:00Z">
        <w:r>
          <w:rPr>
            <w:lang w:val="en-GB" w:eastAsia="zh-CN"/>
          </w:rPr>
          <w:t xml:space="preserve">the priority status between </w:t>
        </w:r>
      </w:ins>
      <w:r>
        <w:rPr>
          <w:lang w:val="en-GB" w:eastAsia="zh-CN"/>
        </w:rPr>
        <w:t>DL-PRS</w:t>
      </w:r>
      <w:ins w:id="438" w:author="Huawei - Huangsu" w:date="2021-10-13T17:46:00Z">
        <w:r>
          <w:rPr>
            <w:lang w:val="en-GB" w:eastAsia="zh-CN"/>
          </w:rPr>
          <w:t xml:space="preserve"> </w:t>
        </w:r>
      </w:ins>
      <w:ins w:id="439" w:author="Huawei - Huangsu" w:date="2021-10-13T17:48:00Z">
        <w:r>
          <w:rPr>
            <w:lang w:val="en-GB" w:eastAsia="zh-CN"/>
          </w:rPr>
          <w:t>and</w:t>
        </w:r>
      </w:ins>
      <w:ins w:id="440"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41" w:author="Huawei - Huangsu" w:date="2021-10-13T17:47:00Z">
              <w:r>
                <w:rPr>
                  <w:lang w:val="en-GB" w:eastAsia="zh-CN"/>
                </w:rPr>
                <w:delText xml:space="preserve">Same </w:delText>
              </w:r>
            </w:del>
            <w:ins w:id="442" w:author="Huawei - Huangsu" w:date="2021-10-13T17:47:00Z">
              <w:r>
                <w:rPr>
                  <w:lang w:val="en-GB" w:eastAsia="zh-CN"/>
                </w:rPr>
                <w:t xml:space="preserve">The </w:t>
              </w:r>
            </w:ins>
            <w:r>
              <w:rPr>
                <w:lang w:val="en-GB" w:eastAsia="zh-CN"/>
              </w:rPr>
              <w:t xml:space="preserve">priority </w:t>
            </w:r>
            <w:ins w:id="443" w:author="Huawei - Huangsu" w:date="2021-10-13T17:48:00Z">
              <w:r>
                <w:rPr>
                  <w:lang w:val="en-GB" w:eastAsia="zh-CN"/>
                </w:rPr>
                <w:t xml:space="preserve">status </w:t>
              </w:r>
            </w:ins>
            <w:ins w:id="444" w:author="Huawei - Huangsu" w:date="2021-10-13T17:47:00Z">
              <w:r>
                <w:rPr>
                  <w:lang w:val="en-GB" w:eastAsia="zh-CN"/>
                </w:rPr>
                <w:t xml:space="preserve">between positioning </w:t>
              </w:r>
            </w:ins>
            <w:ins w:id="445" w:author="Huawei - Huangsu" w:date="2021-10-13T17:46:00Z">
              <w:r>
                <w:rPr>
                  <w:lang w:val="en-GB" w:eastAsia="zh-CN"/>
                </w:rPr>
                <w:t xml:space="preserve">SRS </w:t>
              </w:r>
            </w:ins>
            <w:ins w:id="446" w:author="Huawei - Huangsu" w:date="2021-10-13T17:47:00Z">
              <w:r>
                <w:rPr>
                  <w:lang w:val="en-GB" w:eastAsia="zh-CN"/>
                </w:rPr>
                <w:t>and</w:t>
              </w:r>
            </w:ins>
            <w:ins w:id="447" w:author="Huawei - Huangsu" w:date="2021-10-13T17:45:00Z">
              <w:r>
                <w:rPr>
                  <w:lang w:val="en-GB" w:eastAsia="zh-CN"/>
                </w:rPr>
                <w:t xml:space="preserve"> UL RS/channels </w:t>
              </w:r>
            </w:ins>
            <w:ins w:id="448" w:author="Huawei - Huangsu" w:date="2021-10-13T17:47:00Z">
              <w:r>
                <w:rPr>
                  <w:lang w:val="en-GB" w:eastAsia="zh-CN"/>
                </w:rPr>
                <w:t xml:space="preserve">is the same </w:t>
              </w:r>
            </w:ins>
            <w:r>
              <w:rPr>
                <w:lang w:val="en-GB" w:eastAsia="zh-CN"/>
              </w:rPr>
              <w:t xml:space="preserve">as </w:t>
            </w:r>
            <w:ins w:id="449" w:author="Huawei - Huangsu" w:date="2021-10-13T17:48:00Z">
              <w:r>
                <w:rPr>
                  <w:lang w:val="en-GB" w:eastAsia="zh-CN"/>
                </w:rPr>
                <w:t xml:space="preserve">the priority status between </w:t>
              </w:r>
            </w:ins>
            <w:r>
              <w:rPr>
                <w:lang w:val="en-GB" w:eastAsia="zh-CN"/>
              </w:rPr>
              <w:t>DL-PRS</w:t>
            </w:r>
            <w:ins w:id="450" w:author="Huawei - Huangsu" w:date="2021-10-13T17:46:00Z">
              <w:r>
                <w:rPr>
                  <w:lang w:val="en-GB" w:eastAsia="zh-CN"/>
                </w:rPr>
                <w:t xml:space="preserve"> </w:t>
              </w:r>
            </w:ins>
            <w:ins w:id="451" w:author="Huawei - Huangsu" w:date="2021-10-13T17:48:00Z">
              <w:r>
                <w:rPr>
                  <w:lang w:val="en-GB" w:eastAsia="zh-CN"/>
                </w:rPr>
                <w:t>and</w:t>
              </w:r>
            </w:ins>
            <w:ins w:id="452"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53"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54"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55"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56"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 xml:space="preserve">Even for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57"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58"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he companies not agreeing to this argue that both positioning SRS and data are scheduled by gNB, and it should be gNB’s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w:t>
      </w:r>
      <w:proofErr w:type="gramStart"/>
      <w:r>
        <w:rPr>
          <w:lang w:eastAsia="zh-CN"/>
        </w:rPr>
        <w:t>”, and</w:t>
      </w:r>
      <w:proofErr w:type="gramEnd"/>
      <w:r>
        <w:rPr>
          <w:lang w:eastAsia="zh-CN"/>
        </w:rPr>
        <w:t xml:space="preserve"> leave the feature open for this meeting.</w:t>
      </w:r>
    </w:p>
    <w:p w14:paraId="217D43EF" w14:textId="08FA6CA0" w:rsidR="00D350FA" w:rsidRDefault="00D350FA" w:rsidP="00D350FA">
      <w:pPr>
        <w:pStyle w:val="Heading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Alt.1 Explicit indication by gNB</w:t>
      </w:r>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The type of indication (Physical layer, MAC CE, RRC) needs to be downselected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D350FA" w14:paraId="73B568D2" w14:textId="77777777" w:rsidTr="00571681">
        <w:tc>
          <w:tcPr>
            <w:tcW w:w="1838" w:type="dxa"/>
            <w:vAlign w:val="center"/>
          </w:tcPr>
          <w:p w14:paraId="072460AD"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464D5497" w14:textId="77777777" w:rsidTr="00571681">
        <w:tc>
          <w:tcPr>
            <w:tcW w:w="1838" w:type="dxa"/>
            <w:vAlign w:val="center"/>
          </w:tcPr>
          <w:p w14:paraId="118335A1" w14:textId="2FB1A1C5"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D2658" w14:textId="4C97C03B"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A4FB67" w14:textId="77777777" w:rsidR="00E21164" w:rsidRDefault="00E21164" w:rsidP="00E21164">
            <w:pPr>
              <w:rPr>
                <w:rFonts w:ascii="Arial" w:hAnsi="Arial" w:cs="Arial"/>
                <w:iCs/>
                <w:sz w:val="16"/>
                <w:lang w:eastAsia="zh-CN"/>
              </w:rPr>
            </w:pPr>
          </w:p>
        </w:tc>
      </w:tr>
      <w:tr w:rsidR="00D350FA" w14:paraId="372596F1" w14:textId="77777777" w:rsidTr="00571681">
        <w:tc>
          <w:tcPr>
            <w:tcW w:w="1838" w:type="dxa"/>
            <w:vAlign w:val="center"/>
          </w:tcPr>
          <w:p w14:paraId="1FB30B36" w14:textId="0D6F1F51" w:rsidR="00D350FA" w:rsidRDefault="00B52380"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32C1CEBD" w14:textId="1D7DD6EA" w:rsidR="00D350FA" w:rsidRDefault="00B52380"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025045F" w14:textId="77777777" w:rsidR="00D350FA" w:rsidRDefault="00D350FA" w:rsidP="00571681">
            <w:pPr>
              <w:rPr>
                <w:rFonts w:ascii="Arial" w:hAnsi="Arial" w:cs="Arial"/>
                <w:iCs/>
                <w:sz w:val="16"/>
                <w:lang w:eastAsia="zh-CN"/>
              </w:rPr>
            </w:pPr>
          </w:p>
        </w:tc>
      </w:tr>
      <w:tr w:rsidR="00D350FA" w14:paraId="0271CE2B" w14:textId="77777777" w:rsidTr="00571681">
        <w:tc>
          <w:tcPr>
            <w:tcW w:w="1838" w:type="dxa"/>
            <w:vAlign w:val="center"/>
          </w:tcPr>
          <w:p w14:paraId="381C5AA4" w14:textId="0B42711B" w:rsidR="00D350FA" w:rsidRDefault="009A1091" w:rsidP="00571681">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2CE1D2C" w14:textId="15E20B80" w:rsidR="00D350FA" w:rsidRDefault="009A109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2841E16D" w14:textId="77777777" w:rsidR="00D350FA" w:rsidRDefault="00D350FA" w:rsidP="00571681">
            <w:pPr>
              <w:rPr>
                <w:rFonts w:ascii="Arial" w:hAnsi="Arial" w:cs="Arial"/>
                <w:iCs/>
                <w:sz w:val="16"/>
                <w:lang w:eastAsia="zh-CN"/>
              </w:rPr>
            </w:pPr>
          </w:p>
        </w:tc>
      </w:tr>
      <w:tr w:rsidR="00956464" w14:paraId="08802AEC" w14:textId="77777777" w:rsidTr="00571681">
        <w:tc>
          <w:tcPr>
            <w:tcW w:w="1838" w:type="dxa"/>
            <w:vAlign w:val="center"/>
          </w:tcPr>
          <w:p w14:paraId="24C4A974" w14:textId="1FA11B08" w:rsidR="00956464" w:rsidRDefault="00956464" w:rsidP="0057168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A58854" w14:textId="5E0B328B" w:rsidR="00956464" w:rsidRDefault="00956464"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146BD968" w14:textId="77777777" w:rsidR="00956464" w:rsidRDefault="00956464" w:rsidP="00571681">
            <w:pPr>
              <w:rPr>
                <w:rFonts w:ascii="Arial" w:hAnsi="Arial" w:cs="Arial"/>
                <w:iCs/>
                <w:sz w:val="16"/>
                <w:lang w:eastAsia="zh-CN"/>
              </w:rPr>
            </w:pPr>
          </w:p>
        </w:tc>
      </w:tr>
      <w:tr w:rsidR="00351EF0" w14:paraId="70F5F6F1" w14:textId="77777777" w:rsidTr="00571681">
        <w:tc>
          <w:tcPr>
            <w:tcW w:w="1838" w:type="dxa"/>
            <w:vAlign w:val="center"/>
          </w:tcPr>
          <w:p w14:paraId="2C85DF71" w14:textId="3440A807" w:rsidR="00351EF0" w:rsidRDefault="00351EF0" w:rsidP="00571681">
            <w:pPr>
              <w:rPr>
                <w:rFonts w:ascii="Arial" w:hAnsi="Arial" w:cs="Arial"/>
                <w:iCs/>
                <w:sz w:val="16"/>
                <w:lang w:eastAsia="zh-CN"/>
              </w:rPr>
            </w:pPr>
            <w:r>
              <w:rPr>
                <w:rFonts w:ascii="Arial" w:hAnsi="Arial" w:cs="Arial"/>
                <w:iCs/>
                <w:sz w:val="16"/>
                <w:lang w:eastAsia="zh-CN"/>
              </w:rPr>
              <w:t>Apple</w:t>
            </w:r>
          </w:p>
        </w:tc>
        <w:tc>
          <w:tcPr>
            <w:tcW w:w="1134" w:type="dxa"/>
            <w:vAlign w:val="center"/>
          </w:tcPr>
          <w:p w14:paraId="26D9BB68" w14:textId="186E8A6B" w:rsidR="00351EF0" w:rsidRDefault="00351EF0" w:rsidP="00571681">
            <w:pPr>
              <w:rPr>
                <w:rFonts w:ascii="Arial" w:hAnsi="Arial" w:cs="Arial"/>
                <w:iCs/>
                <w:sz w:val="16"/>
                <w:lang w:eastAsia="zh-CN"/>
              </w:rPr>
            </w:pPr>
            <w:r>
              <w:rPr>
                <w:rFonts w:ascii="Arial" w:hAnsi="Arial" w:cs="Arial"/>
                <w:iCs/>
                <w:sz w:val="16"/>
                <w:lang w:eastAsia="zh-CN"/>
              </w:rPr>
              <w:t>No</w:t>
            </w:r>
          </w:p>
        </w:tc>
        <w:tc>
          <w:tcPr>
            <w:tcW w:w="6379" w:type="dxa"/>
            <w:vAlign w:val="center"/>
          </w:tcPr>
          <w:p w14:paraId="09F757F5" w14:textId="3BD7C3C6" w:rsidR="00351EF0" w:rsidRDefault="00351EF0" w:rsidP="00571681">
            <w:pPr>
              <w:rPr>
                <w:rFonts w:ascii="Arial" w:hAnsi="Arial" w:cs="Arial"/>
                <w:iCs/>
                <w:sz w:val="16"/>
                <w:lang w:eastAsia="zh-CN"/>
              </w:rPr>
            </w:pPr>
            <w:r>
              <w:rPr>
                <w:rFonts w:ascii="Arial" w:hAnsi="Arial" w:cs="Arial"/>
                <w:iCs/>
                <w:sz w:val="16"/>
                <w:lang w:eastAsia="zh-CN"/>
              </w:rPr>
              <w:t xml:space="preserve">As mentioned before, the scope is still too broad. For </w:t>
            </w:r>
            <w:proofErr w:type="gramStart"/>
            <w:r>
              <w:rPr>
                <w:rFonts w:ascii="Arial" w:hAnsi="Arial" w:cs="Arial"/>
                <w:iCs/>
                <w:sz w:val="16"/>
                <w:lang w:eastAsia="zh-CN"/>
              </w:rPr>
              <w:t>example</w:t>
            </w:r>
            <w:proofErr w:type="gramEnd"/>
            <w:r>
              <w:rPr>
                <w:rFonts w:ascii="Arial" w:hAnsi="Arial" w:cs="Arial"/>
                <w:iCs/>
                <w:sz w:val="16"/>
                <w:lang w:eastAsia="zh-CN"/>
              </w:rPr>
              <w:t xml:space="preserve"> the UE behavior in case a low priority </w:t>
            </w:r>
            <w:proofErr w:type="spellStart"/>
            <w:r>
              <w:rPr>
                <w:rFonts w:ascii="Arial" w:hAnsi="Arial" w:cs="Arial"/>
                <w:iCs/>
                <w:sz w:val="16"/>
                <w:lang w:eastAsia="zh-CN"/>
              </w:rPr>
              <w:t>overlapos</w:t>
            </w:r>
            <w:proofErr w:type="spellEnd"/>
            <w:r>
              <w:rPr>
                <w:rFonts w:ascii="Arial" w:hAnsi="Arial" w:cs="Arial"/>
                <w:iCs/>
                <w:sz w:val="16"/>
                <w:lang w:eastAsia="zh-CN"/>
              </w:rPr>
              <w:t xml:space="preserve"> with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is un-clear, and we don’t have time to properly discuss this issue for the implementation/specification impact for different UL channels/signals. Another example is when we have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and URLLC, in </w:t>
            </w:r>
            <w:proofErr w:type="spellStart"/>
            <w:r>
              <w:rPr>
                <w:rFonts w:ascii="Arial" w:hAnsi="Arial" w:cs="Arial"/>
                <w:iCs/>
                <w:sz w:val="16"/>
                <w:lang w:eastAsia="zh-CN"/>
              </w:rPr>
              <w:t>phy</w:t>
            </w:r>
            <w:proofErr w:type="spellEnd"/>
            <w:r>
              <w:rPr>
                <w:rFonts w:ascii="Arial" w:hAnsi="Arial" w:cs="Arial"/>
                <w:iCs/>
                <w:sz w:val="16"/>
                <w:lang w:eastAsia="zh-CN"/>
              </w:rPr>
              <w:t xml:space="preserve"> we don’t have multi-level priority… Given the remaining time we can have a simple but very effective agreement like this: UE does not expect that </w:t>
            </w:r>
            <w:proofErr w:type="spellStart"/>
            <w:r>
              <w:rPr>
                <w:rFonts w:ascii="Arial" w:hAnsi="Arial" w:cs="Arial"/>
                <w:iCs/>
                <w:sz w:val="16"/>
                <w:lang w:eastAsia="zh-CN"/>
              </w:rPr>
              <w:t>PosSRS</w:t>
            </w:r>
            <w:proofErr w:type="spellEnd"/>
            <w:r>
              <w:rPr>
                <w:rFonts w:ascii="Arial" w:hAnsi="Arial" w:cs="Arial"/>
                <w:iCs/>
                <w:sz w:val="16"/>
                <w:lang w:eastAsia="zh-CN"/>
              </w:rPr>
              <w:t xml:space="preserve"> overlaps with any other UL channels/signals. </w:t>
            </w:r>
          </w:p>
        </w:tc>
      </w:tr>
    </w:tbl>
    <w:p w14:paraId="2A8D4BC4" w14:textId="77777777" w:rsidR="00D350FA" w:rsidRPr="00D350FA" w:rsidRDefault="00D350FA">
      <w:pPr>
        <w:rPr>
          <w:lang w:val="en-GB" w:eastAsia="zh-CN"/>
        </w:rPr>
      </w:pPr>
    </w:p>
    <w:p w14:paraId="06E70E82" w14:textId="77777777" w:rsidR="00391ED3" w:rsidRDefault="00AA7853">
      <w:pPr>
        <w:pStyle w:val="Heading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w:t>
            </w:r>
            <w:r>
              <w:rPr>
                <w:rFonts w:ascii="Arial" w:hAnsi="Arial" w:cs="Arial"/>
                <w:bCs/>
                <w:sz w:val="16"/>
                <w:szCs w:val="16"/>
                <w:lang w:eastAsia="zh-CN"/>
              </w:rPr>
              <w:lastRenderedPageBreak/>
              <w:t xml:space="preserve">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59"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60" w:author="Huawei - Huangsu" w:date="2021-10-13T01:02:00Z">
          <w:pPr>
            <w:pStyle w:val="3GPPAgreements"/>
          </w:pPr>
        </w:pPrChange>
      </w:pPr>
      <w:ins w:id="461"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12CC5B64" w:rsidR="00956886" w:rsidRDefault="00956886" w:rsidP="00956886">
      <w:pPr>
        <w:pStyle w:val="Heading3"/>
        <w:numPr>
          <w:ilvl w:val="0"/>
          <w:numId w:val="0"/>
        </w:numPr>
        <w:rPr>
          <w:lang w:val="en-GB" w:eastAsia="zh-CN"/>
        </w:rPr>
      </w:pPr>
      <w:r>
        <w:rPr>
          <w:lang w:val="en-GB" w:eastAsia="zh-CN"/>
        </w:rPr>
        <w:t>Proposal 5.4.1-2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 xml:space="preserve">We would like to separate the LPP signaling into NRPPa signaling and lower-layer signaling, and the NRPPa signaling can carry the measurement request and MG </w:t>
            </w:r>
            <w:r>
              <w:rPr>
                <w:rFonts w:ascii="Arial" w:hAnsi="Arial" w:cs="Arial"/>
                <w:iCs/>
                <w:sz w:val="16"/>
                <w:lang w:eastAsia="zh-CN"/>
              </w:rPr>
              <w:lastRenderedPageBreak/>
              <w:t>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lastRenderedPageBreak/>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62"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63"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64" w:author="AlexM - Qualcomm" w:date="2021-10-14T09:30:00Z">
              <w:r>
                <w:rPr>
                  <w:rFonts w:ascii="Arial" w:hAnsi="Arial" w:cs="Arial"/>
                  <w:iCs/>
                  <w:sz w:val="16"/>
                  <w:lang w:eastAsia="zh-CN"/>
                </w:rPr>
                <w:t>Low priority</w:t>
              </w:r>
            </w:ins>
            <w:ins w:id="465"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lastRenderedPageBreak/>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66" w:author="Fumihiro Hasegawa" w:date="2021-10-09T12:03:00Z">
                <w:pPr>
                  <w:pStyle w:val="3GPPAgreements"/>
                  <w:widowControl/>
                  <w:numPr>
                    <w:numId w:val="0"/>
                  </w:numPr>
                  <w:ind w:left="0" w:firstLine="0"/>
                </w:pPr>
              </w:pPrChange>
            </w:pPr>
            <w:ins w:id="467" w:author="Huawei - Huangsu" w:date="2021-10-09T12:03:00Z">
              <w:r>
                <w:rPr>
                  <w:rFonts w:ascii="Arial" w:hAnsi="Arial" w:cs="Arial"/>
                  <w:sz w:val="16"/>
                  <w:szCs w:val="16"/>
                </w:rPr>
                <w:t xml:space="preserve">FL: It is not clear to me what the specification impact for this proposal besides </w:t>
              </w:r>
            </w:ins>
            <w:ins w:id="468"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69" w:author="Huawei - Huangsu" w:date="2021-10-09T12:03:00Z">
              <w:r>
                <w:rPr>
                  <w:rFonts w:ascii="Arial" w:hAnsi="Arial" w:cs="Arial"/>
                  <w:sz w:val="16"/>
                  <w:szCs w:val="16"/>
                </w:rPr>
                <w:t xml:space="preserve">FL: It is not clear to me </w:t>
              </w:r>
            </w:ins>
            <w:ins w:id="470"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471"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472"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70D388BC" w14:textId="77777777" w:rsidR="00391ED3" w:rsidRDefault="00AA7853">
            <w:pPr>
              <w:rPr>
                <w:ins w:id="473"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74" w:author="Huawei - Huangsu" w:date="2021-10-09T12:06:00Z">
              <w:r>
                <w:rPr>
                  <w:rFonts w:ascii="Arial" w:hAnsi="Arial" w:cs="Arial"/>
                  <w:sz w:val="16"/>
                  <w:szCs w:val="16"/>
                </w:rPr>
                <w:t>FL: Is it about the number of Rx</w:t>
              </w:r>
            </w:ins>
            <w:ins w:id="475"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Heading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Heading1"/>
        <w:rPr>
          <w:lang w:val="en-GB" w:eastAsia="zh-CN"/>
        </w:rPr>
      </w:pPr>
      <w:r>
        <w:rPr>
          <w:rFonts w:hint="eastAsia"/>
          <w:lang w:val="en-GB" w:eastAsia="zh-CN"/>
        </w:rPr>
        <w:lastRenderedPageBreak/>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lastRenderedPageBreak/>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Heading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50035" w14:textId="77777777" w:rsidR="00DB567B" w:rsidRDefault="00DB567B" w:rsidP="00AA7853">
      <w:pPr>
        <w:spacing w:after="0" w:line="240" w:lineRule="auto"/>
      </w:pPr>
      <w:r>
        <w:separator/>
      </w:r>
    </w:p>
  </w:endnote>
  <w:endnote w:type="continuationSeparator" w:id="0">
    <w:p w14:paraId="1602413F" w14:textId="77777777" w:rsidR="00DB567B" w:rsidRDefault="00DB567B"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C646" w14:textId="77777777" w:rsidR="00DB567B" w:rsidRDefault="00DB567B" w:rsidP="00AA7853">
      <w:pPr>
        <w:spacing w:after="0" w:line="240" w:lineRule="auto"/>
      </w:pPr>
      <w:r>
        <w:separator/>
      </w:r>
    </w:p>
  </w:footnote>
  <w:footnote w:type="continuationSeparator" w:id="0">
    <w:p w14:paraId="404155DC" w14:textId="77777777" w:rsidR="00DB567B" w:rsidRDefault="00DB567B"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2"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0"/>
  </w:num>
  <w:num w:numId="4">
    <w:abstractNumId w:val="43"/>
  </w:num>
  <w:num w:numId="5">
    <w:abstractNumId w:val="7"/>
  </w:num>
  <w:num w:numId="6">
    <w:abstractNumId w:val="44"/>
  </w:num>
  <w:num w:numId="7">
    <w:abstractNumId w:val="26"/>
  </w:num>
  <w:num w:numId="8">
    <w:abstractNumId w:val="38"/>
  </w:num>
  <w:num w:numId="9">
    <w:abstractNumId w:val="11"/>
  </w:num>
  <w:num w:numId="10">
    <w:abstractNumId w:val="25"/>
  </w:num>
  <w:num w:numId="11">
    <w:abstractNumId w:val="22"/>
  </w:num>
  <w:num w:numId="12">
    <w:abstractNumId w:val="39"/>
  </w:num>
  <w:num w:numId="13">
    <w:abstractNumId w:val="36"/>
  </w:num>
  <w:num w:numId="14">
    <w:abstractNumId w:val="8"/>
  </w:num>
  <w:num w:numId="15">
    <w:abstractNumId w:val="24"/>
  </w:num>
  <w:num w:numId="16">
    <w:abstractNumId w:val="29"/>
  </w:num>
  <w:num w:numId="17">
    <w:abstractNumId w:val="28"/>
  </w:num>
  <w:num w:numId="18">
    <w:abstractNumId w:val="42"/>
  </w:num>
  <w:num w:numId="19">
    <w:abstractNumId w:val="13"/>
  </w:num>
  <w:num w:numId="20">
    <w:abstractNumId w:val="1"/>
  </w:num>
  <w:num w:numId="21">
    <w:abstractNumId w:val="30"/>
  </w:num>
  <w:num w:numId="22">
    <w:abstractNumId w:val="12"/>
  </w:num>
  <w:num w:numId="23">
    <w:abstractNumId w:val="27"/>
  </w:num>
  <w:num w:numId="24">
    <w:abstractNumId w:val="5"/>
  </w:num>
  <w:num w:numId="25">
    <w:abstractNumId w:val="10"/>
  </w:num>
  <w:num w:numId="26">
    <w:abstractNumId w:val="15"/>
  </w:num>
  <w:num w:numId="27">
    <w:abstractNumId w:val="4"/>
  </w:num>
  <w:num w:numId="28">
    <w:abstractNumId w:val="1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3"/>
  </w:num>
  <w:num w:numId="32">
    <w:abstractNumId w:val="32"/>
  </w:num>
  <w:num w:numId="33">
    <w:abstractNumId w:val="34"/>
  </w:num>
  <w:num w:numId="34">
    <w:abstractNumId w:val="37"/>
  </w:num>
  <w:num w:numId="35">
    <w:abstractNumId w:val="16"/>
  </w:num>
  <w:num w:numId="36">
    <w:abstractNumId w:val="0"/>
  </w:num>
  <w:num w:numId="37">
    <w:abstractNumId w:val="2"/>
  </w:num>
  <w:num w:numId="38">
    <w:abstractNumId w:val="21"/>
  </w:num>
  <w:num w:numId="39">
    <w:abstractNumId w:val="6"/>
  </w:num>
  <w:num w:numId="40">
    <w:abstractNumId w:val="41"/>
  </w:num>
  <w:num w:numId="41">
    <w:abstractNumId w:val="9"/>
  </w:num>
  <w:num w:numId="42">
    <w:abstractNumId w:val="19"/>
  </w:num>
  <w:num w:numId="43">
    <w:abstractNumId w:val="3"/>
  </w:num>
  <w:num w:numId="44">
    <w:abstractNumId w:val="23"/>
  </w:num>
  <w:num w:numId="45">
    <w:abstractNumId w:val="31"/>
  </w:num>
  <w:num w:numId="46">
    <w:abstractNumId w:val="40"/>
  </w:num>
  <w:num w:numId="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AlexM - Qualcomm">
    <w15:presenceInfo w15:providerId="None" w15:userId="AlexM - Qualcomm"/>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1EF0"/>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6433"/>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B567B"/>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 w:type="character" w:customStyle="1" w:styleId="Heading4Char">
    <w:name w:val="Heading 4 Char"/>
    <w:basedOn w:val="DefaultParagraphFont"/>
    <w:link w:val="Heading4"/>
    <w:qFormat/>
    <w:rsid w:val="00E21164"/>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43F8D-181B-8F43-B7E8-458E64A6CE05}">
  <ds:schemaRefs>
    <ds:schemaRef ds:uri="http://schemas.openxmlformats.org/officeDocument/2006/bibliography"/>
  </ds:schemaRefs>
</ds:datastoreItem>
</file>

<file path=customXml/itemProps4.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5.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EEE3FE8-0947-4930-82F9-C249B5BE4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68</Pages>
  <Words>25420</Words>
  <Characters>144895</Characters>
  <Application>Microsoft Office Word</Application>
  <DocSecurity>0</DocSecurity>
  <Lines>1207</Lines>
  <Paragraphs>339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Ali Fakoorian</cp:lastModifiedBy>
  <cp:revision>4</cp:revision>
  <cp:lastPrinted>2007-06-18T22:08:00Z</cp:lastPrinted>
  <dcterms:created xsi:type="dcterms:W3CDTF">2021-10-18T19:09:00Z</dcterms:created>
  <dcterms:modified xsi:type="dcterms:W3CDTF">2021-10-18T19:41:00Z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