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r w:rsidR="00784F13" w14:paraId="43C00C3A" w14:textId="77777777" w:rsidTr="00136D6D">
        <w:tc>
          <w:tcPr>
            <w:tcW w:w="1838" w:type="dxa"/>
            <w:vAlign w:val="center"/>
          </w:tcPr>
          <w:p w14:paraId="3FB578CE" w14:textId="39A1DC6C" w:rsidR="00784F13" w:rsidRDefault="00784F13" w:rsidP="00E667A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E8588B" w14:textId="630BE9C3" w:rsidR="00784F13" w:rsidRDefault="00784F13" w:rsidP="00E667A3">
            <w:pPr>
              <w:rPr>
                <w:rFonts w:ascii="Arial" w:hAnsi="Arial" w:cs="Arial"/>
                <w:iCs/>
                <w:sz w:val="16"/>
                <w:lang w:eastAsia="zh-CN"/>
              </w:rPr>
            </w:pPr>
            <w:r>
              <w:rPr>
                <w:rFonts w:ascii="Arial" w:hAnsi="Arial" w:cs="Arial"/>
                <w:iCs/>
                <w:sz w:val="16"/>
                <w:lang w:eastAsia="zh-CN"/>
              </w:rPr>
              <w:t>Yes</w:t>
            </w:r>
          </w:p>
        </w:tc>
        <w:tc>
          <w:tcPr>
            <w:tcW w:w="6379" w:type="dxa"/>
            <w:vAlign w:val="center"/>
          </w:tcPr>
          <w:p w14:paraId="7F99A0F0" w14:textId="441E6131" w:rsidR="00784F13" w:rsidRDefault="00784F13" w:rsidP="00E667A3">
            <w:pPr>
              <w:rPr>
                <w:rFonts w:ascii="Arial" w:hAnsi="Arial" w:cs="Arial"/>
                <w:iCs/>
                <w:sz w:val="16"/>
                <w:lang w:eastAsia="zh-CN"/>
              </w:rPr>
            </w:pPr>
            <w:r>
              <w:rPr>
                <w:rFonts w:ascii="Arial" w:hAnsi="Arial" w:cs="Arial"/>
                <w:iCs/>
                <w:sz w:val="16"/>
                <w:lang w:eastAsia="zh-CN"/>
              </w:rPr>
              <w:t>Ok to support.</w:t>
            </w:r>
          </w:p>
        </w:tc>
      </w:tr>
      <w:tr w:rsidR="00AF47E5" w14:paraId="00254FCE" w14:textId="77777777" w:rsidTr="00136D6D">
        <w:tc>
          <w:tcPr>
            <w:tcW w:w="1838" w:type="dxa"/>
            <w:vAlign w:val="center"/>
          </w:tcPr>
          <w:p w14:paraId="3AC85A85" w14:textId="059C9476"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4565ED" w14:textId="62F82119"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08640520" w14:textId="77777777" w:rsidR="00AF47E5" w:rsidRDefault="00AF47E5" w:rsidP="00AF47E5">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lastRenderedPageBreak/>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 xml:space="preserve">Supported by (16): vivo, CATT, Qualcomm, Huawei/HiSilicon,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lastRenderedPageBreak/>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r w:rsidR="00032BED" w14:paraId="5896397A" w14:textId="77777777" w:rsidTr="00483C15">
        <w:tc>
          <w:tcPr>
            <w:tcW w:w="1838" w:type="dxa"/>
          </w:tcPr>
          <w:p w14:paraId="5283A601" w14:textId="40358770" w:rsidR="00032BED" w:rsidRDefault="00032BED" w:rsidP="00032BED">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F8444C3" w14:textId="60999878" w:rsidR="00032BED" w:rsidRDefault="00032BED" w:rsidP="00032BED">
            <w:pPr>
              <w:rPr>
                <w:rFonts w:ascii="Arial" w:hAnsi="Arial" w:cs="Arial"/>
                <w:iCs/>
                <w:sz w:val="16"/>
                <w:lang w:eastAsia="zh-CN"/>
              </w:rPr>
            </w:pPr>
            <w:r>
              <w:rPr>
                <w:rFonts w:ascii="Arial" w:hAnsi="Arial" w:cs="Arial"/>
                <w:iCs/>
                <w:sz w:val="16"/>
                <w:lang w:eastAsia="zh-CN"/>
              </w:rPr>
              <w:t>Yes</w:t>
            </w:r>
          </w:p>
        </w:tc>
        <w:tc>
          <w:tcPr>
            <w:tcW w:w="6379" w:type="dxa"/>
          </w:tcPr>
          <w:p w14:paraId="304EC2DC" w14:textId="7F7B2A0D" w:rsidR="00032BED" w:rsidRDefault="00032BED" w:rsidP="00032BED">
            <w:pPr>
              <w:rPr>
                <w:rFonts w:ascii="Arial" w:hAnsi="Arial" w:cs="Arial"/>
                <w:iCs/>
                <w:sz w:val="16"/>
                <w:lang w:eastAsia="zh-CN"/>
              </w:rPr>
            </w:pPr>
            <w:r>
              <w:rPr>
                <w:rFonts w:ascii="Arial" w:hAnsi="Arial" w:cs="Arial"/>
                <w:iCs/>
                <w:sz w:val="16"/>
                <w:lang w:eastAsia="zh-CN"/>
              </w:rPr>
              <w:t>Support</w:t>
            </w:r>
          </w:p>
        </w:tc>
      </w:tr>
      <w:tr w:rsidR="00AF47E5" w14:paraId="3EB63C4E" w14:textId="77777777" w:rsidTr="00951B9C">
        <w:tc>
          <w:tcPr>
            <w:tcW w:w="1838" w:type="dxa"/>
            <w:vAlign w:val="center"/>
          </w:tcPr>
          <w:p w14:paraId="2B5E20DD" w14:textId="6342259B"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1F88D6" w14:textId="7BA9A1FE"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35D16FAE" w14:textId="77777777" w:rsidR="00AF47E5" w:rsidRDefault="00AF47E5" w:rsidP="00AF47E5">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 xml:space="preserve">ion,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w:t>
            </w:r>
            <w:r>
              <w:rPr>
                <w:rFonts w:ascii="Arial" w:eastAsia="Malgun Gothic" w:hAnsi="Arial" w:cs="Arial"/>
                <w:iCs/>
                <w:sz w:val="16"/>
                <w:lang w:eastAsia="ko-KR"/>
              </w:rPr>
              <w:lastRenderedPageBreak/>
              <w:t>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if UE should always indicate serving cell about the PRS measurement when it is </w:t>
            </w:r>
            <w:r w:rsidRPr="00DB7277">
              <w:rPr>
                <w:rFonts w:eastAsiaTheme="minorEastAsia"/>
                <w:highlight w:val="cyan"/>
              </w:rPr>
              <w:lastRenderedPageBreak/>
              <w:t>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It is up to NW to configure either Pre-MG which shall be 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0FFDDAC" w14:textId="77EE2D92" w:rsidR="00D72B18" w:rsidRDefault="00D72B18" w:rsidP="00E21164">
            <w:pPr>
              <w:rPr>
                <w:rFonts w:ascii="Arial" w:hAnsi="Arial" w:cs="Arial"/>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r w:rsidR="000A249E" w14:paraId="4555D517" w14:textId="77777777" w:rsidTr="00571681">
        <w:tc>
          <w:tcPr>
            <w:tcW w:w="1838" w:type="dxa"/>
            <w:vAlign w:val="center"/>
          </w:tcPr>
          <w:p w14:paraId="4E7C9A9B" w14:textId="178D0F16" w:rsidR="000A249E" w:rsidRDefault="000A249E" w:rsidP="00E2116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440CBE" w14:textId="4FB1FD44" w:rsidR="000A249E" w:rsidRDefault="005D4592" w:rsidP="00E21164">
            <w:pPr>
              <w:rPr>
                <w:rFonts w:ascii="Arial" w:hAnsi="Arial" w:cs="Arial"/>
                <w:iCs/>
                <w:sz w:val="16"/>
                <w:lang w:eastAsia="zh-CN"/>
              </w:rPr>
            </w:pPr>
            <w:r>
              <w:rPr>
                <w:rFonts w:ascii="Arial" w:hAnsi="Arial" w:cs="Arial"/>
                <w:iCs/>
                <w:sz w:val="16"/>
                <w:lang w:eastAsia="zh-CN"/>
              </w:rPr>
              <w:t>Yes</w:t>
            </w:r>
          </w:p>
        </w:tc>
        <w:tc>
          <w:tcPr>
            <w:tcW w:w="6379" w:type="dxa"/>
            <w:vAlign w:val="center"/>
          </w:tcPr>
          <w:p w14:paraId="56A9A618" w14:textId="59C801FF" w:rsidR="000A249E" w:rsidRPr="004E7D48" w:rsidRDefault="005D4592" w:rsidP="00E21164">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lastRenderedPageBreak/>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lastRenderedPageBreak/>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lastRenderedPageBreak/>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lastRenderedPageBreak/>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w:t>
              </w:r>
              <w:r>
                <w:rPr>
                  <w:iCs/>
                  <w:color w:val="FF0000"/>
                  <w:szCs w:val="20"/>
                  <w:lang w:eastAsia="zh-CN"/>
                  <w:rPrChange w:id="177" w:author="AlexM - Qualcomm" w:date="2021-10-14T09:39:00Z">
                    <w:rPr>
                      <w:iCs/>
                      <w:color w:val="000000"/>
                      <w:szCs w:val="20"/>
                      <w:lang w:eastAsia="zh-CN"/>
                    </w:rPr>
                  </w:rPrChange>
                </w:rPr>
                <w:lastRenderedPageBreak/>
                <w:t>the UE.</w:t>
              </w:r>
            </w:ins>
            <w:ins w:id="178"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9"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80" w:author="Huawei - Huangsu" w:date="2021-10-15T10:03:00Z"/>
                <w:rFonts w:ascii="Arial" w:hAnsi="Arial" w:cs="Arial"/>
                <w:iCs/>
                <w:sz w:val="16"/>
                <w:lang w:eastAsia="zh-CN"/>
              </w:rPr>
            </w:pPr>
            <w:ins w:id="181" w:author="Huawei - Huangsu" w:date="2021-10-15T10:01:00Z">
              <w:r>
                <w:rPr>
                  <w:rFonts w:ascii="Arial" w:hAnsi="Arial" w:cs="Arial" w:hint="eastAsia"/>
                  <w:iCs/>
                  <w:sz w:val="16"/>
                  <w:lang w:eastAsia="zh-CN"/>
                </w:rPr>
                <w:t>F</w:t>
              </w:r>
            </w:ins>
            <w:ins w:id="182"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3"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4" w:author="Huawei - Huangsu" w:date="2021-10-15T10:09:00Z"/>
                <w:rFonts w:ascii="Arial" w:hAnsi="Arial" w:cs="Arial"/>
                <w:iCs/>
                <w:sz w:val="16"/>
                <w:lang w:eastAsia="zh-CN"/>
              </w:rPr>
            </w:pPr>
            <w:ins w:id="185"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6" w:author="Huawei - Huangsu" w:date="2021-10-15T10:03:00Z">
              <w:r>
                <w:rPr>
                  <w:rFonts w:ascii="Arial" w:hAnsi="Arial" w:cs="Arial"/>
                  <w:iCs/>
                  <w:sz w:val="16"/>
                  <w:lang w:eastAsia="zh-CN"/>
                </w:rPr>
                <w:t>,</w:t>
              </w:r>
            </w:ins>
            <w:proofErr w:type="gramEnd"/>
            <w:ins w:id="187"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8" w:author="Huawei - Huangsu" w:date="2021-10-15T10:08:00Z">
              <w:r>
                <w:rPr>
                  <w:rFonts w:ascii="Arial" w:hAnsi="Arial" w:cs="Arial"/>
                  <w:iCs/>
                  <w:sz w:val="16"/>
                  <w:lang w:eastAsia="zh-CN"/>
                </w:rPr>
                <w:t>, and</w:t>
              </w:r>
            </w:ins>
            <w:ins w:id="189" w:author="Huawei - Huangsu" w:date="2021-10-15T10:04:00Z">
              <w:r>
                <w:rPr>
                  <w:rFonts w:ascii="Arial" w:hAnsi="Arial" w:cs="Arial"/>
                  <w:iCs/>
                  <w:sz w:val="16"/>
                  <w:lang w:eastAsia="zh-CN"/>
                </w:rPr>
                <w:t xml:space="preserve"> </w:t>
              </w:r>
            </w:ins>
            <w:ins w:id="190" w:author="Huawei - Huangsu" w:date="2021-10-15T10:08:00Z">
              <w:r>
                <w:rPr>
                  <w:rFonts w:ascii="Arial" w:hAnsi="Arial" w:cs="Arial"/>
                  <w:iCs/>
                  <w:sz w:val="16"/>
                  <w:lang w:eastAsia="zh-CN"/>
                </w:rPr>
                <w:t>t</w:t>
              </w:r>
            </w:ins>
            <w:ins w:id="191"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2" w:author="Huawei - Huangsu" w:date="2021-10-15T10:07:00Z">
              <w:r>
                <w:rPr>
                  <w:rFonts w:ascii="Arial" w:hAnsi="Arial" w:cs="Arial"/>
                  <w:iCs/>
                  <w:sz w:val="16"/>
                  <w:lang w:eastAsia="zh-CN"/>
                </w:rPr>
                <w:t xml:space="preserve"> </w:t>
              </w:r>
            </w:ins>
            <w:ins w:id="193"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4" w:author="Huawei - Huangsu" w:date="2021-10-15T10:07:00Z">
              <w:r>
                <w:rPr>
                  <w:rFonts w:ascii="Arial" w:hAnsi="Arial" w:cs="Arial"/>
                  <w:iCs/>
                  <w:sz w:val="16"/>
                  <w:lang w:eastAsia="zh-CN"/>
                </w:rPr>
                <w:t>Another way is to signal a proper expected RSTD/expected RSTD uncertainty</w:t>
              </w:r>
            </w:ins>
            <w:ins w:id="195"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6"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7"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8"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9" w:author="Huawei - Huangsu" w:date="2021-10-15T10:10:00Z">
              <w:r>
                <w:rPr>
                  <w:rFonts w:ascii="Arial" w:hAnsi="Arial" w:cs="Arial"/>
                  <w:iCs/>
                  <w:sz w:val="16"/>
                  <w:lang w:eastAsia="zh-CN"/>
                </w:rPr>
                <w:lastRenderedPageBreak/>
                <w:t xml:space="preserve">FL: My understanding is that if PRS processing window is provided, UE will only process the PRS within the PRS processing window. PRS outside that will not </w:t>
              </w:r>
            </w:ins>
            <w:ins w:id="200"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1"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2" w:author="Huawei - Huangsu" w:date="2021-10-15T10:11:00Z"/>
                <w:rFonts w:ascii="Arial" w:hAnsi="Arial" w:cs="Arial"/>
                <w:iCs/>
                <w:sz w:val="16"/>
                <w:lang w:eastAsia="zh-CN"/>
              </w:rPr>
            </w:pPr>
            <w:ins w:id="203"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4" w:author="Huawei - Huangsu" w:date="2021-10-15T10:13:00Z"/>
                <w:rFonts w:ascii="Arial" w:hAnsi="Arial" w:cs="Arial"/>
                <w:sz w:val="16"/>
                <w:szCs w:val="16"/>
                <w:lang w:eastAsia="zh-CN"/>
              </w:rPr>
              <w:pPrChange w:id="205" w:author="Huawei - Huangsu" w:date="2021-10-15T10:12:00Z">
                <w:pPr>
                  <w:tabs>
                    <w:tab w:val="left" w:pos="2071"/>
                  </w:tabs>
                </w:pPr>
              </w:pPrChange>
            </w:pPr>
            <w:ins w:id="206" w:author="Huawei - Huangsu" w:date="2021-10-15T10:12:00Z">
              <w:r>
                <w:rPr>
                  <w:rFonts w:ascii="Arial" w:hAnsi="Arial" w:cs="Arial"/>
                  <w:sz w:val="16"/>
                  <w:szCs w:val="16"/>
                  <w:lang w:eastAsia="zh-CN"/>
                  <w:rPrChange w:id="207"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8"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9" w:author="Huawei - Huangsu" w:date="2021-10-15T10:12:00Z">
                  <w:rPr>
                    <w:lang w:eastAsia="zh-CN"/>
                  </w:rPr>
                </w:rPrChange>
              </w:rPr>
              <w:pPrChange w:id="210" w:author="Huawei - Huangsu" w:date="2021-10-15T10:12:00Z">
                <w:pPr>
                  <w:tabs>
                    <w:tab w:val="left" w:pos="2071"/>
                  </w:tabs>
                </w:pPr>
              </w:pPrChange>
            </w:pPr>
            <w:ins w:id="211" w:author="Huawei - Huangsu" w:date="2021-10-15T10:13:00Z">
              <w:r>
                <w:rPr>
                  <w:rFonts w:ascii="Arial" w:hAnsi="Arial" w:cs="Arial"/>
                  <w:sz w:val="16"/>
                  <w:szCs w:val="16"/>
                  <w:lang w:eastAsia="zh-CN"/>
                </w:rPr>
                <w:t xml:space="preserve">If we consider muting, I guess even if the PRS from the serving cell is muted, </w:t>
              </w:r>
            </w:ins>
            <w:ins w:id="212"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3" w:author="vivo (Yuan)" w:date="2021-10-15T14:52:00Z">
              <w:r w:rsidRPr="00F71482" w:rsidDel="00F71482">
                <w:rPr>
                  <w:rFonts w:ascii="Arial" w:hAnsi="Arial" w:cs="Arial"/>
                  <w:iCs/>
                  <w:sz w:val="16"/>
                  <w:lang w:eastAsia="zh-CN"/>
                </w:rPr>
                <w:delText xml:space="preserve">ne </w:delText>
              </w:r>
            </w:del>
            <w:ins w:id="214"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5"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6" w:author="AlexM - Qualcomm" w:date="2021-10-15T13:06:00Z"/>
                <w:rFonts w:ascii="Arial" w:hAnsi="Arial" w:cs="Arial"/>
                <w:iCs/>
                <w:sz w:val="16"/>
                <w:lang w:eastAsia="zh-CN"/>
              </w:rPr>
            </w:pPr>
            <w:ins w:id="217"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8"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9" w:author="AlexM - Qualcomm" w:date="2021-10-15T13:06:00Z"/>
                <w:rFonts w:ascii="Arial" w:hAnsi="Arial" w:cs="Arial"/>
                <w:iCs/>
                <w:sz w:val="16"/>
                <w:lang w:eastAsia="zh-CN"/>
              </w:rPr>
            </w:pPr>
            <w:ins w:id="220" w:author="AlexM - Qualcomm" w:date="2021-10-15T13:06:00Z">
              <w:r>
                <w:rPr>
                  <w:rFonts w:ascii="Arial" w:hAnsi="Arial" w:cs="Arial"/>
                  <w:iCs/>
                  <w:sz w:val="16"/>
                  <w:lang w:eastAsia="zh-CN"/>
                </w:rPr>
                <w:t xml:space="preserve">To ZTE: </w:t>
              </w:r>
            </w:ins>
            <w:ins w:id="221"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lastRenderedPageBreak/>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603652">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ListParagraph"/>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r w:rsidR="00956464" w14:paraId="13C0B473" w14:textId="77777777" w:rsidTr="00603652">
        <w:tc>
          <w:tcPr>
            <w:tcW w:w="1838" w:type="dxa"/>
            <w:vAlign w:val="center"/>
          </w:tcPr>
          <w:p w14:paraId="1B41843B" w14:textId="1DE1C92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7A8B7F" w14:textId="3842162E" w:rsidR="00956464" w:rsidRDefault="00956464" w:rsidP="00D72B18">
            <w:pPr>
              <w:rPr>
                <w:rFonts w:ascii="Arial" w:hAnsi="Arial" w:cs="Arial"/>
                <w:iCs/>
                <w:sz w:val="16"/>
                <w:lang w:eastAsia="zh-CN"/>
              </w:rPr>
            </w:pPr>
            <w:r>
              <w:rPr>
                <w:rFonts w:ascii="Arial" w:hAnsi="Arial" w:cs="Arial"/>
                <w:iCs/>
                <w:sz w:val="16"/>
                <w:lang w:eastAsia="zh-CN"/>
              </w:rPr>
              <w:t>Yes</w:t>
            </w:r>
          </w:p>
        </w:tc>
        <w:tc>
          <w:tcPr>
            <w:tcW w:w="6379" w:type="dxa"/>
            <w:vAlign w:val="center"/>
          </w:tcPr>
          <w:p w14:paraId="67466C96" w14:textId="635DE4E9" w:rsidR="00956464" w:rsidRDefault="00956464" w:rsidP="00D72B18">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lastRenderedPageBreak/>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lastRenderedPageBreak/>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lastRenderedPageBreak/>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w:t>
            </w:r>
            <w:r>
              <w:rPr>
                <w:rFonts w:ascii="Arial" w:hAnsi="Arial" w:cs="Arial"/>
                <w:iCs/>
                <w:sz w:val="16"/>
                <w:lang w:eastAsia="zh-CN"/>
              </w:rPr>
              <w:lastRenderedPageBreak/>
              <w:t>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2" w:author="Fumihiro Hasegawa" w:date="2021-10-12T13:39:00Z"/>
        </w:trPr>
        <w:tc>
          <w:tcPr>
            <w:tcW w:w="1838" w:type="dxa"/>
            <w:vAlign w:val="center"/>
          </w:tcPr>
          <w:p w14:paraId="6B761563" w14:textId="77777777" w:rsidR="00391ED3" w:rsidRDefault="00AA7853">
            <w:pPr>
              <w:rPr>
                <w:ins w:id="223" w:author="Fumihiro Hasegawa" w:date="2021-10-12T13:39:00Z"/>
                <w:rFonts w:ascii="Arial" w:hAnsi="Arial" w:cs="Arial"/>
                <w:iCs/>
                <w:sz w:val="16"/>
                <w:lang w:eastAsia="zh-CN"/>
              </w:rPr>
            </w:pPr>
            <w:proofErr w:type="spellStart"/>
            <w:ins w:id="224"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5" w:author="Fumihiro Hasegawa" w:date="2021-10-12T13:39:00Z"/>
                <w:rFonts w:ascii="Arial" w:hAnsi="Arial" w:cs="Arial"/>
                <w:iCs/>
                <w:sz w:val="16"/>
                <w:lang w:eastAsia="zh-CN"/>
              </w:rPr>
            </w:pPr>
            <w:ins w:id="226"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7" w:author="Fumihiro Hasegawa" w:date="2021-10-12T13:39:00Z"/>
                <w:rFonts w:ascii="Arial" w:hAnsi="Arial" w:cs="Arial"/>
                <w:iCs/>
                <w:sz w:val="16"/>
                <w:lang w:eastAsia="zh-CN"/>
              </w:rPr>
            </w:pPr>
            <w:ins w:id="22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54462874" w14:textId="77777777">
        <w:trPr>
          <w:ins w:id="229" w:author="Fumihiro Hasegawa" w:date="2021-10-12T13:41:00Z"/>
        </w:trPr>
        <w:tc>
          <w:tcPr>
            <w:tcW w:w="1838" w:type="dxa"/>
            <w:vAlign w:val="center"/>
          </w:tcPr>
          <w:p w14:paraId="0BA60A87" w14:textId="77777777" w:rsidR="00391ED3" w:rsidRDefault="00AA7853">
            <w:pPr>
              <w:rPr>
                <w:ins w:id="230" w:author="Fumihiro Hasegawa" w:date="2021-10-12T13:41:00Z"/>
                <w:rFonts w:ascii="Arial" w:hAnsi="Arial" w:cs="Arial"/>
                <w:iCs/>
                <w:sz w:val="16"/>
                <w:lang w:eastAsia="zh-CN"/>
              </w:rPr>
            </w:pPr>
            <w:proofErr w:type="spellStart"/>
            <w:ins w:id="231"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2" w:author="Fumihiro Hasegawa" w:date="2021-10-12T13:41:00Z"/>
                <w:rFonts w:ascii="Arial" w:hAnsi="Arial" w:cs="Arial"/>
                <w:iCs/>
                <w:sz w:val="16"/>
                <w:lang w:eastAsia="zh-CN"/>
              </w:rPr>
            </w:pPr>
            <w:ins w:id="233"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4" w:author="Fumihiro Hasegawa" w:date="2021-10-12T13:41:00Z"/>
                <w:rFonts w:ascii="Arial" w:hAnsi="Arial" w:cs="Arial"/>
                <w:iCs/>
                <w:sz w:val="16"/>
                <w:lang w:eastAsia="zh-CN"/>
              </w:rPr>
            </w:pPr>
            <w:ins w:id="235"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lastRenderedPageBreak/>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6" w:author="Huawei - Huangsu" w:date="2021-10-12T13:06:00Z"/>
          <w:lang w:eastAsia="zh-CN"/>
        </w:rPr>
        <w:pPrChange w:id="237" w:author="Huawei - Huangsu" w:date="2021-10-12T13:06:00Z">
          <w:pPr>
            <w:pStyle w:val="3GPPAgreements"/>
            <w:numPr>
              <w:ilvl w:val="2"/>
            </w:numPr>
            <w:ind w:left="851"/>
          </w:pPr>
        </w:pPrChange>
      </w:pPr>
      <w:ins w:id="238" w:author="Huawei - Huangsu" w:date="2021-10-12T13:06:00Z">
        <w:r>
          <w:rPr>
            <w:rFonts w:hint="eastAsia"/>
            <w:lang w:eastAsia="zh-CN"/>
          </w:rPr>
          <w:t xml:space="preserve">Option 5: </w:t>
        </w:r>
      </w:ins>
      <w:ins w:id="239"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40"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1" w:author="Fumihiro Hasegawa" w:date="2021-10-12T13:42:00Z">
              <w:r>
                <w:rPr>
                  <w:rFonts w:ascii="Arial" w:hAnsi="Arial" w:cs="Arial"/>
                  <w:iCs/>
                  <w:sz w:val="16"/>
                  <w:lang w:eastAsia="zh-CN"/>
                </w:rPr>
                <w:delText>1/2</w:delText>
              </w:r>
            </w:del>
            <w:ins w:id="242"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4"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w:t>
            </w:r>
            <w:r>
              <w:rPr>
                <w:rFonts w:ascii="Arial" w:hAnsi="Arial" w:cs="Arial"/>
                <w:iCs/>
                <w:sz w:val="16"/>
                <w:lang w:eastAsia="zh-CN"/>
              </w:rPr>
              <w:lastRenderedPageBreak/>
              <w:t>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5" w:author="Fumihiro Hasegawa" w:date="2021-10-12T13:42:00Z"/>
        </w:trPr>
        <w:tc>
          <w:tcPr>
            <w:tcW w:w="1838" w:type="dxa"/>
            <w:vAlign w:val="center"/>
          </w:tcPr>
          <w:p w14:paraId="2007621A" w14:textId="77777777" w:rsidR="00391ED3" w:rsidRDefault="00AA7853">
            <w:pPr>
              <w:rPr>
                <w:ins w:id="246" w:author="Fumihiro Hasegawa" w:date="2021-10-12T13:42:00Z"/>
                <w:rFonts w:ascii="Arial" w:hAnsi="Arial" w:cs="Arial"/>
                <w:iCs/>
                <w:sz w:val="16"/>
                <w:lang w:eastAsia="zh-CN"/>
              </w:rPr>
            </w:pPr>
            <w:proofErr w:type="spellStart"/>
            <w:ins w:id="247"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8" w:author="Fumihiro Hasegawa" w:date="2021-10-12T13:42:00Z"/>
                <w:rFonts w:ascii="Arial" w:hAnsi="Arial" w:cs="Arial"/>
                <w:iCs/>
                <w:sz w:val="16"/>
                <w:lang w:eastAsia="zh-CN"/>
              </w:rPr>
            </w:pPr>
            <w:ins w:id="249"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50" w:author="Fumihiro Hasegawa" w:date="2021-10-12T13:42:00Z"/>
                <w:rFonts w:ascii="Arial" w:hAnsi="Arial" w:cs="Arial"/>
                <w:iCs/>
                <w:sz w:val="16"/>
                <w:lang w:eastAsia="zh-CN"/>
              </w:rPr>
            </w:pPr>
            <w:ins w:id="251" w:author="Fumihiro Hasegawa" w:date="2021-10-12T13:42:00Z">
              <w:r>
                <w:rPr>
                  <w:rFonts w:ascii="Arial" w:hAnsi="Arial" w:cs="Arial"/>
                  <w:iCs/>
                  <w:sz w:val="16"/>
                  <w:lang w:eastAsia="zh-CN"/>
                </w:rPr>
                <w:t xml:space="preserve">Option 4 may </w:t>
              </w:r>
            </w:ins>
            <w:ins w:id="252"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lastRenderedPageBreak/>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3"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4" w:author="Huawei - Huangsu" w:date="2021-10-14T19:04:00Z">
              <w:r>
                <w:rPr>
                  <w:rFonts w:ascii="Arial" w:hAnsi="Arial" w:cs="Arial"/>
                  <w:iCs/>
                  <w:sz w:val="16"/>
                  <w:lang w:eastAsia="zh-CN"/>
                </w:rPr>
                <w:t>FL: My understanding is that for low latency PRS reception, the PRS can al</w:t>
              </w:r>
            </w:ins>
            <w:ins w:id="255"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6"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7"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8" w:author="Huawei - Huangsu 1014" w:date="2021-10-14T09:24:00Z"/>
          <w:lang w:eastAsia="zh-CN"/>
        </w:rPr>
      </w:pPr>
      <w:r>
        <w:rPr>
          <w:lang w:eastAsia="zh-CN"/>
        </w:rPr>
        <w:t>PRS is lower priority than any other DL signals/channels</w:t>
      </w:r>
      <w:ins w:id="259"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60" w:author="Huawei - Huangsu" w:date="2021-10-15T09:55:00Z"/>
          <w:lang w:eastAsia="zh-CN"/>
        </w:rPr>
      </w:pPr>
      <w:ins w:id="261" w:author="Huawei - Huangsu 1014" w:date="2021-10-14T09:24:00Z">
        <w:r>
          <w:rPr>
            <w:lang w:eastAsia="zh-CN"/>
          </w:rPr>
          <w:t>FFS: Spe</w:t>
        </w:r>
      </w:ins>
      <w:ins w:id="262" w:author="Huawei - Huangsu 1014" w:date="2021-10-14T09:25:00Z">
        <w:r>
          <w:rPr>
            <w:lang w:eastAsia="zh-CN"/>
          </w:rPr>
          <w:t xml:space="preserve">cial handling for SSBs </w:t>
        </w:r>
        <w:del w:id="263"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4" w:author="Huawei - Huangsu" w:date="2021-10-15T09:55:00Z">
        <w:r>
          <w:rPr>
            <w:lang w:eastAsia="zh-CN"/>
          </w:rPr>
          <w:t xml:space="preserve">FFS: </w:t>
        </w:r>
      </w:ins>
      <w:ins w:id="265"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6"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7"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8"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9"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70"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1"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2" w:author="Huawei - Huangsu 1014" w:date="2021-10-14T09:24:00Z">
              <w:r>
                <w:rPr>
                  <w:lang w:eastAsia="zh-CN"/>
                </w:rPr>
                <w:t>FFS: Spe</w:t>
              </w:r>
            </w:ins>
            <w:ins w:id="273"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4"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5" w:author="Huawei - Huangsu" w:date="2021-10-15T09:57:00Z">
              <w:r>
                <w:rPr>
                  <w:rFonts w:ascii="Arial" w:hAnsi="Arial" w:cs="Arial"/>
                  <w:iCs/>
                  <w:sz w:val="16"/>
                  <w:lang w:eastAsia="zh-CN"/>
                </w:rPr>
                <w:t>symbol wise” collision. I think the SSB is something needs to be resolved anyhow, so I updated the proposal</w:t>
              </w:r>
            </w:ins>
            <w:ins w:id="276"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w:t>
            </w:r>
            <w:r>
              <w:rPr>
                <w:rFonts w:ascii="Arial" w:hAnsi="Arial" w:cs="Arial"/>
                <w:iCs/>
                <w:sz w:val="16"/>
                <w:lang w:eastAsia="zh-CN"/>
              </w:rPr>
              <w:lastRenderedPageBreak/>
              <w:t>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In the FFS, Regarding the terminology URLLC channels, it may not be well defined in NR.  May be what we can discuss is ‘priority related to PDSCH/PDCCH carrying URLLC </w:t>
            </w:r>
            <w:r>
              <w:rPr>
                <w:rFonts w:ascii="Arial" w:hAnsi="Arial" w:cs="Arial"/>
                <w:iCs/>
                <w:sz w:val="16"/>
                <w:lang w:eastAsia="zh-CN"/>
              </w:rPr>
              <w:lastRenderedPageBreak/>
              <w:t xml:space="preserve">data/control’?  </w:t>
            </w:r>
          </w:p>
          <w:p w14:paraId="0A10BF3A" w14:textId="77777777" w:rsidR="00391ED3" w:rsidRDefault="00AA7853">
            <w:pPr>
              <w:rPr>
                <w:rFonts w:ascii="Arial" w:hAnsi="Arial" w:cs="Arial"/>
                <w:iCs/>
                <w:sz w:val="16"/>
                <w:lang w:eastAsia="zh-CN"/>
              </w:rPr>
            </w:pPr>
            <w:ins w:id="277"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lastRenderedPageBreak/>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D5098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D5098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D5098F">
            <w:pPr>
              <w:rPr>
                <w:rFonts w:ascii="Arial" w:hAnsi="Arial" w:cs="Arial"/>
                <w:iCs/>
                <w:sz w:val="16"/>
                <w:lang w:eastAsia="zh-CN"/>
              </w:rPr>
            </w:pPr>
            <w:r>
              <w:rPr>
                <w:rFonts w:ascii="Arial" w:hAnsi="Arial" w:cs="Arial"/>
                <w:iCs/>
                <w:sz w:val="16"/>
                <w:lang w:eastAsia="zh-CN"/>
              </w:rPr>
              <w:t>Ok with all three proposals</w:t>
            </w:r>
          </w:p>
        </w:tc>
      </w:tr>
      <w:tr w:rsidR="00873E1A" w14:paraId="3E2A8DD3" w14:textId="77777777" w:rsidTr="00F155D7">
        <w:tc>
          <w:tcPr>
            <w:tcW w:w="1838" w:type="dxa"/>
          </w:tcPr>
          <w:p w14:paraId="4AC41B7B" w14:textId="018FA61B" w:rsidR="00873E1A" w:rsidRDefault="00873E1A" w:rsidP="00D5098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05F1F3D" w14:textId="5E308FDA" w:rsidR="00873E1A" w:rsidRDefault="00873E1A" w:rsidP="00D5098F">
            <w:pPr>
              <w:rPr>
                <w:rFonts w:ascii="Arial" w:hAnsi="Arial" w:cs="Arial"/>
                <w:iCs/>
                <w:sz w:val="16"/>
                <w:lang w:eastAsia="zh-CN"/>
              </w:rPr>
            </w:pPr>
            <w:r>
              <w:rPr>
                <w:rFonts w:ascii="Arial" w:hAnsi="Arial" w:cs="Arial"/>
                <w:iCs/>
                <w:sz w:val="16"/>
                <w:lang w:eastAsia="zh-CN"/>
              </w:rPr>
              <w:t>Yes</w:t>
            </w:r>
          </w:p>
        </w:tc>
        <w:tc>
          <w:tcPr>
            <w:tcW w:w="6379" w:type="dxa"/>
          </w:tcPr>
          <w:p w14:paraId="3C3E5408" w14:textId="446ACF49" w:rsidR="00873E1A" w:rsidRDefault="00873E1A" w:rsidP="00D5098F">
            <w:pPr>
              <w:rPr>
                <w:rFonts w:ascii="Arial" w:hAnsi="Arial" w:cs="Arial"/>
                <w:iCs/>
                <w:sz w:val="16"/>
                <w:lang w:eastAsia="zh-CN"/>
              </w:rPr>
            </w:pPr>
            <w:r>
              <w:rPr>
                <w:rFonts w:ascii="Arial" w:hAnsi="Arial" w:cs="Arial"/>
                <w:iCs/>
                <w:sz w:val="16"/>
                <w:lang w:eastAsia="zh-CN"/>
              </w:rPr>
              <w:t>Fine in principle for all</w:t>
            </w:r>
            <w:r w:rsidR="00FC7F7B">
              <w:rPr>
                <w:rFonts w:ascii="Arial" w:hAnsi="Arial" w:cs="Arial"/>
                <w:iCs/>
                <w:sz w:val="16"/>
                <w:lang w:eastAsia="zh-CN"/>
              </w:rPr>
              <w:t xml:space="preserve"> above</w:t>
            </w:r>
            <w:r>
              <w:rPr>
                <w:rFonts w:ascii="Arial" w:hAnsi="Arial" w:cs="Arial"/>
                <w:iCs/>
                <w:sz w:val="16"/>
                <w:lang w:eastAsia="zh-CN"/>
              </w:rPr>
              <w:t xml:space="preserve"> 3 proposals</w:t>
            </w:r>
          </w:p>
        </w:tc>
      </w:tr>
      <w:tr w:rsidR="00AF47E5" w14:paraId="62C70D9A" w14:textId="77777777" w:rsidTr="00F155D7">
        <w:tc>
          <w:tcPr>
            <w:tcW w:w="1838" w:type="dxa"/>
          </w:tcPr>
          <w:p w14:paraId="4DC2F72D" w14:textId="4C6D7309"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tcPr>
          <w:p w14:paraId="4B9146D3" w14:textId="1DE2F145" w:rsidR="00AF47E5" w:rsidRDefault="00AF47E5" w:rsidP="00AF47E5">
            <w:pPr>
              <w:rPr>
                <w:rFonts w:ascii="Arial" w:hAnsi="Arial" w:cs="Arial"/>
                <w:iCs/>
                <w:sz w:val="16"/>
                <w:lang w:eastAsia="zh-CN"/>
              </w:rPr>
            </w:pPr>
            <w:r>
              <w:rPr>
                <w:rFonts w:ascii="Arial" w:hAnsi="Arial" w:cs="Arial"/>
                <w:iCs/>
                <w:sz w:val="16"/>
                <w:lang w:eastAsia="zh-CN"/>
              </w:rPr>
              <w:t>Comment</w:t>
            </w:r>
          </w:p>
        </w:tc>
        <w:tc>
          <w:tcPr>
            <w:tcW w:w="6379" w:type="dxa"/>
          </w:tcPr>
          <w:p w14:paraId="264EA51B" w14:textId="77777777" w:rsidR="00AF47E5" w:rsidRDefault="00AF47E5" w:rsidP="00AF47E5">
            <w:pPr>
              <w:rPr>
                <w:rFonts w:ascii="Arial" w:hAnsi="Arial" w:cs="Arial"/>
                <w:iCs/>
                <w:sz w:val="16"/>
                <w:lang w:eastAsia="zh-CN"/>
              </w:rPr>
            </w:pPr>
            <w:r>
              <w:rPr>
                <w:rFonts w:ascii="Arial" w:hAnsi="Arial" w:cs="Arial"/>
                <w:iCs/>
                <w:sz w:val="16"/>
                <w:lang w:eastAsia="zh-CN"/>
              </w:rPr>
              <w:t>OK with the first 2 proposals.</w:t>
            </w:r>
          </w:p>
          <w:p w14:paraId="3220C9C3" w14:textId="77777777" w:rsidR="00AF47E5" w:rsidRDefault="00AF47E5" w:rsidP="00AF47E5">
            <w:pPr>
              <w:rPr>
                <w:rFonts w:ascii="Arial" w:hAnsi="Arial" w:cs="Arial"/>
                <w:iCs/>
                <w:sz w:val="16"/>
                <w:lang w:eastAsia="zh-CN"/>
              </w:rPr>
            </w:pPr>
            <w:r>
              <w:rPr>
                <w:rFonts w:ascii="Arial" w:hAnsi="Arial" w:cs="Arial"/>
                <w:iCs/>
                <w:sz w:val="16"/>
                <w:lang w:eastAsia="zh-CN"/>
              </w:rPr>
              <w:t>Clarification question on the 3</w:t>
            </w:r>
            <w:r w:rsidRPr="002F68EB">
              <w:rPr>
                <w:rFonts w:ascii="Arial" w:hAnsi="Arial" w:cs="Arial"/>
                <w:iCs/>
                <w:sz w:val="16"/>
                <w:vertAlign w:val="superscript"/>
                <w:lang w:eastAsia="zh-CN"/>
              </w:rPr>
              <w:t>rd</w:t>
            </w:r>
            <w:r>
              <w:rPr>
                <w:rFonts w:ascii="Arial" w:hAnsi="Arial" w:cs="Arial"/>
                <w:iCs/>
                <w:sz w:val="16"/>
                <w:lang w:eastAsia="zh-CN"/>
              </w:rPr>
              <w:t xml:space="preserve">: If the reason of the expression: “excluding serving cell SSB” is to discuss it next meeting, since </w:t>
            </w:r>
            <w:proofErr w:type="spellStart"/>
            <w:r>
              <w:rPr>
                <w:rFonts w:ascii="Arial" w:hAnsi="Arial" w:cs="Arial"/>
                <w:iCs/>
                <w:sz w:val="16"/>
                <w:lang w:eastAsia="zh-CN"/>
              </w:rPr>
              <w:t>i</w:t>
            </w:r>
            <w:proofErr w:type="spellEnd"/>
            <w:r>
              <w:rPr>
                <w:rFonts w:ascii="Arial" w:hAnsi="Arial" w:cs="Arial"/>
                <w:iCs/>
                <w:sz w:val="16"/>
                <w:lang w:eastAsia="zh-CN"/>
              </w:rPr>
              <w:t xml:space="preserve"> see an “FFS special handlings for SSBs”, shouldn’t we say:</w:t>
            </w:r>
          </w:p>
          <w:p w14:paraId="2EE90639" w14:textId="77777777" w:rsidR="00AF47E5" w:rsidRDefault="00AF47E5" w:rsidP="00AF47E5">
            <w:pPr>
              <w:rPr>
                <w:rFonts w:ascii="Arial" w:hAnsi="Arial" w:cs="Arial"/>
                <w:iCs/>
                <w:sz w:val="16"/>
                <w:lang w:eastAsia="zh-CN"/>
              </w:rPr>
            </w:pPr>
          </w:p>
          <w:p w14:paraId="3CA07E04" w14:textId="77777777" w:rsidR="00AF47E5" w:rsidRDefault="00AF47E5" w:rsidP="00AF47E5">
            <w:pPr>
              <w:pStyle w:val="3GPPAgreements"/>
              <w:numPr>
                <w:ilvl w:val="1"/>
                <w:numId w:val="3"/>
              </w:numPr>
              <w:rPr>
                <w:lang w:eastAsia="zh-CN"/>
              </w:rPr>
            </w:pPr>
            <w:r>
              <w:rPr>
                <w:lang w:eastAsia="zh-CN"/>
              </w:rPr>
              <w:t>PRS is higher priority than any other DL signals/channels excluding SSB</w:t>
            </w:r>
          </w:p>
          <w:p w14:paraId="740F39F7" w14:textId="77777777" w:rsidR="00AF47E5" w:rsidRPr="002F68EB" w:rsidRDefault="00AF47E5" w:rsidP="00AF47E5">
            <w:pPr>
              <w:pStyle w:val="3GPPAgreements"/>
              <w:numPr>
                <w:ilvl w:val="2"/>
                <w:numId w:val="3"/>
              </w:numPr>
              <w:rPr>
                <w:color w:val="FF0000"/>
                <w:lang w:eastAsia="zh-CN"/>
              </w:rPr>
            </w:pPr>
            <w:r w:rsidRPr="002F68EB">
              <w:rPr>
                <w:color w:val="FF0000"/>
                <w:lang w:eastAsia="zh-CN"/>
              </w:rPr>
              <w:t>FFS: Whether the above bullet shall be applicable for serving/non-serving SSBs also, or there will be a special handling</w:t>
            </w:r>
          </w:p>
          <w:p w14:paraId="0815E4A2" w14:textId="77777777" w:rsidR="00AF47E5" w:rsidRDefault="00AF47E5" w:rsidP="00AF47E5">
            <w:pPr>
              <w:pStyle w:val="3GPPAgreements"/>
              <w:numPr>
                <w:ilvl w:val="1"/>
                <w:numId w:val="3"/>
              </w:numPr>
              <w:rPr>
                <w:lang w:eastAsia="zh-CN"/>
              </w:rPr>
            </w:pPr>
            <w:r>
              <w:rPr>
                <w:lang w:eastAsia="zh-CN"/>
              </w:rPr>
              <w:t>PRS is lower priority than any other DL signals/channels excluding SSB</w:t>
            </w:r>
          </w:p>
          <w:p w14:paraId="1F56DF73" w14:textId="320BC1C8" w:rsidR="00AF47E5" w:rsidRPr="00AF47E5" w:rsidRDefault="00AF47E5" w:rsidP="00AF47E5">
            <w:pPr>
              <w:pStyle w:val="3GPPAgreements"/>
              <w:numPr>
                <w:ilvl w:val="2"/>
                <w:numId w:val="3"/>
              </w:numPr>
              <w:rPr>
                <w:lang w:eastAsia="zh-CN"/>
              </w:rPr>
            </w:pPr>
            <w:r w:rsidRPr="00AF47E5">
              <w:rPr>
                <w:color w:val="FF0000"/>
                <w:lang w:eastAsia="zh-CN"/>
              </w:rPr>
              <w:t>FFS: Whether the above bullet shall be applicable for serving/non-serving SSBs also, or there will be a special handling</w:t>
            </w:r>
          </w:p>
        </w:tc>
      </w:tr>
      <w:tr w:rsidR="00956464" w14:paraId="0AA3C15D" w14:textId="77777777" w:rsidTr="00F155D7">
        <w:tc>
          <w:tcPr>
            <w:tcW w:w="1838" w:type="dxa"/>
          </w:tcPr>
          <w:p w14:paraId="18BEB19A" w14:textId="62498823" w:rsidR="00956464" w:rsidRDefault="00956464" w:rsidP="00AF47E5">
            <w:pPr>
              <w:rPr>
                <w:rFonts w:ascii="Arial" w:hAnsi="Arial" w:cs="Arial"/>
                <w:iCs/>
                <w:sz w:val="16"/>
                <w:lang w:eastAsia="zh-CN"/>
              </w:rPr>
            </w:pPr>
            <w:r>
              <w:rPr>
                <w:rFonts w:ascii="Arial" w:hAnsi="Arial" w:cs="Arial"/>
                <w:iCs/>
                <w:sz w:val="16"/>
                <w:lang w:eastAsia="zh-CN"/>
              </w:rPr>
              <w:t>Nokia/NSB</w:t>
            </w:r>
          </w:p>
        </w:tc>
        <w:tc>
          <w:tcPr>
            <w:tcW w:w="1134" w:type="dxa"/>
          </w:tcPr>
          <w:p w14:paraId="66B01A1D" w14:textId="552DF0AE" w:rsidR="00956464" w:rsidRDefault="00956464" w:rsidP="00AF47E5">
            <w:pPr>
              <w:rPr>
                <w:rFonts w:ascii="Arial" w:hAnsi="Arial" w:cs="Arial"/>
                <w:iCs/>
                <w:sz w:val="16"/>
                <w:lang w:eastAsia="zh-CN"/>
              </w:rPr>
            </w:pPr>
            <w:r>
              <w:rPr>
                <w:rFonts w:ascii="Arial" w:hAnsi="Arial" w:cs="Arial"/>
                <w:iCs/>
                <w:sz w:val="16"/>
                <w:lang w:eastAsia="zh-CN"/>
              </w:rPr>
              <w:t>Comments</w:t>
            </w:r>
          </w:p>
        </w:tc>
        <w:tc>
          <w:tcPr>
            <w:tcW w:w="6379" w:type="dxa"/>
          </w:tcPr>
          <w:p w14:paraId="0CE6BB15" w14:textId="2D285AB5" w:rsidR="00956464" w:rsidRDefault="00956464" w:rsidP="00AF47E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them back in. </w:t>
            </w: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lastRenderedPageBreak/>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8"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9"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80" w:author="Huawei - Huangsu" w:date="2021-10-14T17:33:00Z"/>
                <w:lang w:eastAsia="zh-CN"/>
              </w:rPr>
            </w:pPr>
            <w:ins w:id="28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w:t>
            </w:r>
            <w:r>
              <w:rPr>
                <w:rFonts w:hint="eastAsia"/>
                <w:lang w:eastAsia="zh-CN"/>
              </w:rPr>
              <w:lastRenderedPageBreak/>
              <w:t>measurement period defined in Rel-16.</w:t>
            </w:r>
          </w:p>
          <w:p w14:paraId="5F83CE05" w14:textId="77777777" w:rsidR="00391ED3" w:rsidRDefault="00AA7853">
            <w:pPr>
              <w:rPr>
                <w:rFonts w:ascii="Arial" w:hAnsi="Arial" w:cs="Arial"/>
                <w:iCs/>
                <w:sz w:val="16"/>
                <w:lang w:eastAsia="zh-CN"/>
              </w:rPr>
            </w:pPr>
            <w:ins w:id="282" w:author="Huawei - Huangsu" w:date="2021-10-14T17:32:00Z">
              <w:r>
                <w:rPr>
                  <w:rFonts w:ascii="Arial" w:hAnsi="Arial" w:cs="Arial"/>
                  <w:iCs/>
                  <w:sz w:val="16"/>
                  <w:lang w:eastAsia="zh-CN"/>
                </w:rPr>
                <w:t xml:space="preserve">FL: Option 2 was proposed by CATT, </w:t>
              </w:r>
            </w:ins>
            <w:ins w:id="283"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4"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5" w:author="Huawei - Huangsu" w:date="2021-10-15T10:15:00Z">
              <w:r>
                <w:rPr>
                  <w:rFonts w:ascii="Arial" w:hAnsi="Arial" w:cs="Arial"/>
                  <w:iCs/>
                  <w:sz w:val="16"/>
                  <w:lang w:eastAsia="zh-CN"/>
                </w:rPr>
                <w:t xml:space="preserve">FL: I think either bandwidth or SCS is not aligned with </w:t>
              </w:r>
            </w:ins>
            <w:ins w:id="286" w:author="Huawei - Huangsu" w:date="2021-10-15T10:16:00Z">
              <w:r>
                <w:rPr>
                  <w:rFonts w:ascii="Arial" w:hAnsi="Arial" w:cs="Arial"/>
                  <w:iCs/>
                  <w:sz w:val="16"/>
                  <w:lang w:eastAsia="zh-CN"/>
                </w:rPr>
                <w:t xml:space="preserve">that of </w:t>
              </w:r>
            </w:ins>
            <w:ins w:id="287" w:author="Huawei - Huangsu" w:date="2021-10-15T10:15:00Z">
              <w:r>
                <w:rPr>
                  <w:rFonts w:ascii="Arial" w:hAnsi="Arial" w:cs="Arial"/>
                  <w:iCs/>
                  <w:sz w:val="16"/>
                  <w:lang w:eastAsia="zh-CN"/>
                </w:rPr>
                <w:t xml:space="preserve">the active DL BWP, which is the major </w:t>
              </w:r>
            </w:ins>
            <w:ins w:id="288"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9" w:author="Ren Da (CATT)" w:date="2021-10-15T10:16:00Z">
              <w:r>
                <w:rPr>
                  <w:lang w:eastAsia="zh-CN"/>
                </w:rPr>
                <w:t xml:space="preserve">when </w:t>
              </w:r>
            </w:ins>
            <w:ins w:id="290" w:author="Ren Da (CATT)" w:date="2021-10-15T10:18:00Z">
              <w:r>
                <w:rPr>
                  <w:lang w:eastAsia="zh-CN"/>
                </w:rPr>
                <w:t>the</w:t>
              </w:r>
            </w:ins>
            <w:ins w:id="291" w:author="Ren Da (CATT)" w:date="2021-10-15T10:15:00Z">
              <w:r w:rsidRPr="00D35989">
                <w:rPr>
                  <w:lang w:eastAsia="zh-CN"/>
                </w:rPr>
                <w:t xml:space="preserve"> bandwidth </w:t>
              </w:r>
            </w:ins>
            <w:ins w:id="292" w:author="Ren Da (CATT)" w:date="2021-10-15T10:18:00Z">
              <w:r>
                <w:rPr>
                  <w:lang w:eastAsia="zh-CN"/>
                </w:rPr>
                <w:t>a</w:t>
              </w:r>
            </w:ins>
            <w:ins w:id="293" w:author="Ren Da (CATT)" w:date="2021-10-15T10:19:00Z">
              <w:r>
                <w:rPr>
                  <w:lang w:eastAsia="zh-CN"/>
                </w:rPr>
                <w:t>nd/</w:t>
              </w:r>
            </w:ins>
            <w:ins w:id="294" w:author="Ren Da (CATT)" w:date="2021-10-15T10:15:00Z">
              <w:r w:rsidRPr="00D35989">
                <w:rPr>
                  <w:lang w:eastAsia="zh-CN"/>
                </w:rPr>
                <w:t xml:space="preserve">or </w:t>
              </w:r>
            </w:ins>
            <w:ins w:id="295" w:author="Ren Da (CATT)" w:date="2021-10-15T10:19:00Z">
              <w:r>
                <w:rPr>
                  <w:lang w:eastAsia="zh-CN"/>
                </w:rPr>
                <w:t xml:space="preserve">the </w:t>
              </w:r>
            </w:ins>
            <w:ins w:id="296"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t>We prefer option 2</w:t>
            </w:r>
          </w:p>
        </w:tc>
      </w:tr>
      <w:tr w:rsidR="00D72B18" w14:paraId="08075636" w14:textId="77777777" w:rsidTr="008A0CB3">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Heading3"/>
              <w:numPr>
                <w:ilvl w:val="0"/>
                <w:numId w:val="0"/>
              </w:numPr>
              <w:outlineLvl w:val="2"/>
              <w:rPr>
                <w:lang w:val="en-GB" w:eastAsia="zh-CN"/>
              </w:rPr>
            </w:pPr>
            <w:r>
              <w:rPr>
                <w:lang w:val="en-GB" w:eastAsia="zh-CN"/>
              </w:rPr>
              <w:t>Proposal 3.5.2-2</w:t>
            </w:r>
          </w:p>
          <w:p w14:paraId="78DAF56A" w14:textId="77777777" w:rsidR="00D72B18" w:rsidRDefault="00D72B18" w:rsidP="00D72B18">
            <w:pPr>
              <w:pStyle w:val="3GPPAgreements"/>
              <w:rPr>
                <w:lang w:eastAsia="zh-CN"/>
              </w:rPr>
            </w:pPr>
            <w:ins w:id="297" w:author="Siva Muruganathan" w:date="2021-10-18T11:31:00Z">
              <w:r>
                <w:rPr>
                  <w:lang w:eastAsia="zh-CN"/>
                </w:rPr>
                <w:t xml:space="preserve">Study </w:t>
              </w:r>
            </w:ins>
            <w:del w:id="298"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Option 5: gNB provide an indication to switch to a BWP associated with positioning measurements</w:t>
            </w:r>
          </w:p>
          <w:p w14:paraId="7C09D4C2" w14:textId="77777777" w:rsidR="00D72B18" w:rsidDel="00B6760E" w:rsidRDefault="00D72B18" w:rsidP="00D72B18">
            <w:pPr>
              <w:pStyle w:val="3GPPAgreements"/>
              <w:numPr>
                <w:ilvl w:val="1"/>
                <w:numId w:val="3"/>
              </w:numPr>
              <w:rPr>
                <w:del w:id="299" w:author="Siva Muruganathan" w:date="2021-10-18T11:32:00Z"/>
                <w:lang w:eastAsia="zh-CN"/>
              </w:rPr>
            </w:pPr>
            <w:del w:id="300"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r w:rsidR="00956464" w14:paraId="567F2BD3" w14:textId="77777777" w:rsidTr="008A0CB3">
        <w:tc>
          <w:tcPr>
            <w:tcW w:w="1838" w:type="dxa"/>
          </w:tcPr>
          <w:p w14:paraId="05D7091F" w14:textId="5623A4D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tcPr>
          <w:p w14:paraId="25858FA7" w14:textId="2F32811B" w:rsidR="00956464" w:rsidRDefault="00956464" w:rsidP="00D72B18">
            <w:pPr>
              <w:rPr>
                <w:rFonts w:ascii="Arial" w:hAnsi="Arial" w:cs="Arial"/>
                <w:iCs/>
                <w:sz w:val="16"/>
                <w:lang w:eastAsia="zh-CN"/>
              </w:rPr>
            </w:pPr>
            <w:r>
              <w:rPr>
                <w:rFonts w:ascii="Arial" w:hAnsi="Arial" w:cs="Arial"/>
                <w:iCs/>
                <w:sz w:val="16"/>
                <w:lang w:eastAsia="zh-CN"/>
              </w:rPr>
              <w:t>Okay</w:t>
            </w:r>
          </w:p>
        </w:tc>
        <w:tc>
          <w:tcPr>
            <w:tcW w:w="6379" w:type="dxa"/>
          </w:tcPr>
          <w:p w14:paraId="0FE4C5A6" w14:textId="77777777" w:rsidR="00956464" w:rsidRDefault="00956464" w:rsidP="00D72B18">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lastRenderedPageBreak/>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r w:rsidR="00AF47E5" w14:paraId="0BF35F50" w14:textId="77777777">
        <w:tc>
          <w:tcPr>
            <w:tcW w:w="1838" w:type="dxa"/>
          </w:tcPr>
          <w:p w14:paraId="36AA65BC" w14:textId="79161D1D" w:rsidR="00AF47E5" w:rsidRDefault="00AF47E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420D9DCF" w14:textId="194DC06E" w:rsidR="00AF47E5" w:rsidRDefault="00AF47E5">
            <w:pPr>
              <w:rPr>
                <w:rFonts w:ascii="Arial" w:hAnsi="Arial" w:cs="Arial"/>
                <w:iCs/>
                <w:sz w:val="16"/>
                <w:lang w:eastAsia="zh-CN"/>
              </w:rPr>
            </w:pPr>
            <w:r>
              <w:rPr>
                <w:rFonts w:ascii="Arial" w:hAnsi="Arial" w:cs="Arial"/>
                <w:iCs/>
                <w:sz w:val="16"/>
                <w:lang w:eastAsia="zh-CN"/>
              </w:rPr>
              <w:t>Yes</w:t>
            </w:r>
          </w:p>
        </w:tc>
        <w:tc>
          <w:tcPr>
            <w:tcW w:w="6379" w:type="dxa"/>
          </w:tcPr>
          <w:p w14:paraId="1F6BF71A" w14:textId="77777777" w:rsidR="00AF47E5" w:rsidRDefault="00AF47E5">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01"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01"/>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7816CD">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w:t>
            </w:r>
            <w:r>
              <w:rPr>
                <w:rFonts w:ascii="Arial" w:hAnsi="Arial" w:cs="Arial"/>
                <w:iCs/>
                <w:sz w:val="16"/>
                <w:szCs w:val="16"/>
              </w:rPr>
              <w:lastRenderedPageBreak/>
              <w:t xml:space="preserve">{R,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lastRenderedPageBreak/>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302" w:author="Huawei - Huangsu" w:date="2021-10-12T13:08:00Z">
        <w:r>
          <w:rPr>
            <w:lang w:val="en-GB" w:eastAsia="zh-CN"/>
          </w:rPr>
          <w:t>consider one of</w:t>
        </w:r>
      </w:ins>
      <w:del w:id="303"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4" w:author="Huawei - Huangsu" w:date="2021-10-12T10:28:00Z"/>
          <w:lang w:val="en-GB" w:eastAsia="zh-CN"/>
        </w:rPr>
      </w:pPr>
      <w:ins w:id="305"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6" w:author="Huawei - Huangsu" w:date="2021-10-12T10:28:00Z"/>
          <w:lang w:val="en-GB" w:eastAsia="zh-CN"/>
        </w:rPr>
      </w:pPr>
      <w:ins w:id="307"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8" w:author="Huawei - Huangsu" w:date="2021-10-12T10:28:00Z"/>
          <w:lang w:val="en-GB" w:eastAsia="zh-CN"/>
        </w:rPr>
        <w:pPrChange w:id="309" w:author="Huawei - Huangsu" w:date="2021-10-12T10:28:00Z">
          <w:pPr>
            <w:pStyle w:val="3GPPAgreements"/>
            <w:numPr>
              <w:ilvl w:val="1"/>
            </w:numPr>
            <w:ind w:left="567" w:hanging="283"/>
          </w:pPr>
        </w:pPrChange>
      </w:pPr>
      <w:ins w:id="310"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11" w:author="Huawei - Huangsu" w:date="2021-10-12T13:08:00Z"/>
          <w:lang w:val="en-GB" w:eastAsia="zh-CN"/>
        </w:rPr>
        <w:pPrChange w:id="312" w:author="Huawei - Huangsu" w:date="2021-10-12T10:28:00Z">
          <w:pPr>
            <w:pStyle w:val="3GPPAgreements"/>
            <w:numPr>
              <w:ilvl w:val="1"/>
            </w:numPr>
            <w:ind w:left="567" w:hanging="283"/>
          </w:pPr>
        </w:pPrChange>
      </w:pPr>
      <w:ins w:id="313"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4" w:author="Huawei - Huangsu" w:date="2021-10-12T13:08:00Z"/>
          <w:lang w:val="en-GB" w:eastAsia="zh-CN"/>
        </w:rPr>
      </w:pPr>
      <w:ins w:id="315"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6" w:author="Huawei - Huangsu" w:date="2021-10-12T13:08:00Z"/>
          <w:lang w:val="en-GB" w:eastAsia="zh-CN"/>
        </w:rPr>
      </w:pPr>
      <w:ins w:id="317"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8" w:author="Huawei - Huangsu" w:date="2021-10-12T13:08:00Z"/>
          <w:lang w:val="en-GB" w:eastAsia="zh-CN"/>
        </w:rPr>
      </w:pPr>
      <w:ins w:id="319"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20"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99pt;mso-width-percent:0;mso-height-percent:0;mso-width-percent:0;mso-height-percent:0" o:ole="">
                  <v:imagedata r:id="rId15" o:title=""/>
                  <o:lock v:ext="edit" aspectratio="f"/>
                </v:shape>
                <o:OLEObject Type="Embed" ProgID="Visio.Drawing.15" ShapeID="_x0000_i1025" DrawAspect="Content" ObjectID="_1696071439"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pt;height:114pt;mso-width-percent:0;mso-height-percent:0;mso-width-percent:0;mso-height-percent:0" o:ole="">
                  <v:imagedata r:id="rId17" o:title=""/>
                  <o:lock v:ext="edit" aspectratio="f"/>
                </v:shape>
                <o:OLEObject Type="Embed" ProgID="Visio.Drawing.15" ShapeID="_x0000_i1026" DrawAspect="Content" ObjectID="_1696071440"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21"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lastRenderedPageBreak/>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22" w:author="Huawei - Huangsu" w:date="2021-10-13T17:52:00Z"/>
          <w:lang w:val="en-GB" w:eastAsia="zh-CN"/>
        </w:rPr>
      </w:pPr>
      <w:del w:id="323"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4" w:author="Huawei - Huangsu" w:date="2021-10-13T17:52:00Z"/>
          <w:lang w:val="en-GB" w:eastAsia="zh-CN"/>
        </w:rPr>
      </w:pPr>
      <w:ins w:id="325" w:author="Huawei - Huangsu" w:date="2021-10-13T17:52:00Z">
        <w:r>
          <w:rPr>
            <w:lang w:val="en-GB" w:eastAsia="zh-CN"/>
          </w:rPr>
          <w:t>Alt. 1</w:t>
        </w:r>
      </w:ins>
    </w:p>
    <w:p w14:paraId="140E3FF5" w14:textId="77777777" w:rsidR="00391ED3" w:rsidRDefault="00AA7853">
      <w:pPr>
        <w:pStyle w:val="3GPPAgreements"/>
        <w:numPr>
          <w:ilvl w:val="2"/>
          <w:numId w:val="3"/>
        </w:numPr>
        <w:rPr>
          <w:ins w:id="326" w:author="Huawei - Huangsu" w:date="2021-10-13T17:52:00Z"/>
          <w:lang w:val="en-GB" w:eastAsia="zh-CN"/>
        </w:rPr>
      </w:pPr>
      <w:ins w:id="327"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8"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9"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30" w:author="Huawei - Huangsu" w:date="2021-10-13T17:30:00Z">
        <w:r>
          <w:rPr>
            <w:lang w:val="en-GB" w:eastAsia="zh-CN"/>
          </w:rPr>
          <w:delText>N</w:delText>
        </w:r>
      </w:del>
      <w:ins w:id="331" w:author="Huawei - Huangsu" w:date="2021-10-13T17:32:00Z">
        <w:r>
          <w:rPr>
            <w:lang w:val="en-GB" w:eastAsia="zh-CN"/>
          </w:rPr>
          <w:t>T</w:t>
        </w:r>
        <w:r>
          <w:rPr>
            <w:vertAlign w:val="subscript"/>
            <w:lang w:val="en-GB" w:eastAsia="zh-CN"/>
          </w:rPr>
          <w:t>s</w:t>
        </w:r>
      </w:ins>
      <w:ins w:id="332"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33" w:author="Huawei - Huangsu" w:date="2021-10-13T17:37:00Z">
        <w:r>
          <w:rPr>
            <w:lang w:val="en-GB" w:eastAsia="zh-CN"/>
          </w:rPr>
          <w:t>T</w:t>
        </w:r>
        <w:r>
          <w:rPr>
            <w:vertAlign w:val="subscript"/>
            <w:lang w:val="en-GB" w:eastAsia="zh-CN"/>
          </w:rPr>
          <w:t>span</w:t>
        </w:r>
      </w:ins>
      <w:proofErr w:type="spellEnd"/>
      <w:del w:id="334" w:author="Huawei - Huangsu" w:date="2021-10-13T17:37:00Z">
        <w:r>
          <w:rPr>
            <w:lang w:val="en-GB" w:eastAsia="zh-CN"/>
          </w:rPr>
          <w:delText>N</w:delText>
        </w:r>
      </w:del>
      <w:r>
        <w:rPr>
          <w:lang w:val="en-GB" w:eastAsia="zh-CN"/>
        </w:rPr>
        <w:t xml:space="preserve"> is not expected to be smaller than the PRS computation time (</w:t>
      </w:r>
      <w:proofErr w:type="spellStart"/>
      <w:ins w:id="335" w:author="Huawei - Huangsu" w:date="2021-10-13T17:38:00Z">
        <w:r>
          <w:rPr>
            <w:lang w:val="en-GB" w:eastAsia="zh-CN"/>
          </w:rPr>
          <w:t>T</w:t>
        </w:r>
        <w:r>
          <w:rPr>
            <w:vertAlign w:val="subscript"/>
            <w:lang w:val="en-GB" w:eastAsia="zh-CN"/>
          </w:rPr>
          <w:t>compute</w:t>
        </w:r>
      </w:ins>
      <w:proofErr w:type="spellEnd"/>
      <w:del w:id="336"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7"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8"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w:t>
            </w:r>
            <w:r>
              <w:rPr>
                <w:rFonts w:ascii="Arial" w:hAnsi="Arial" w:cs="Arial"/>
                <w:bCs/>
                <w:iCs/>
                <w:sz w:val="16"/>
                <w:szCs w:val="16"/>
                <w:lang w:eastAsia="zh-CN"/>
              </w:rPr>
              <w:lastRenderedPageBreak/>
              <w:t>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9"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40" w:author="Huawei - Huangsu" w:date="2021-10-14T17:34:00Z"/>
                <w:rFonts w:ascii="Arial" w:hAnsi="Arial" w:cs="Arial"/>
                <w:bCs/>
                <w:iCs/>
                <w:sz w:val="16"/>
                <w:szCs w:val="16"/>
                <w:lang w:eastAsia="zh-CN"/>
              </w:rPr>
            </w:pPr>
            <w:ins w:id="341"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42" w:author="Huawei - Huangsu" w:date="2021-10-14T17:36:00Z">
              <w:r>
                <w:rPr>
                  <w:rFonts w:ascii="Arial" w:hAnsi="Arial" w:cs="Arial"/>
                  <w:bCs/>
                  <w:iCs/>
                  <w:sz w:val="16"/>
                  <w:szCs w:val="16"/>
                  <w:lang w:eastAsia="zh-CN"/>
                </w:rPr>
                <w:t xml:space="preserve">be </w:t>
              </w:r>
            </w:ins>
            <w:ins w:id="343" w:author="Huawei - Huangsu" w:date="2021-10-14T17:34:00Z">
              <w:r>
                <w:rPr>
                  <w:rFonts w:ascii="Arial" w:hAnsi="Arial" w:cs="Arial"/>
                  <w:bCs/>
                  <w:iCs/>
                  <w:sz w:val="16"/>
                  <w:szCs w:val="16"/>
                  <w:lang w:eastAsia="zh-CN"/>
                </w:rPr>
                <w:t>clear which one is larger</w:t>
              </w:r>
            </w:ins>
            <w:ins w:id="344"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956464">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7" type="#_x0000_t75" alt="" style="width:299.25pt;height:101.2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5"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6"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7" w:author="AlexM - Qualcomm" w:date="2021-10-14T09:17:00Z"/>
                <w:rFonts w:ascii="Arial" w:hAnsi="Arial" w:cs="Arial"/>
                <w:bCs/>
                <w:iCs/>
                <w:sz w:val="16"/>
                <w:szCs w:val="16"/>
                <w:lang w:eastAsia="zh-CN"/>
              </w:rPr>
            </w:pPr>
            <w:ins w:id="348"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9" w:author="AlexM - Qualcomm" w:date="2021-10-14T09:17:00Z">
              <w:r>
                <w:rPr>
                  <w:rFonts w:ascii="Arial" w:hAnsi="Arial" w:cs="Arial"/>
                  <w:bCs/>
                  <w:iCs/>
                  <w:sz w:val="16"/>
                  <w:szCs w:val="16"/>
                  <w:lang w:eastAsia="zh-CN"/>
                </w:rPr>
                <w:t>However, i agree that Alt. 1 is not well phrased now; T</w:t>
              </w:r>
            </w:ins>
            <w:ins w:id="350"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51" w:author="AlexM - Qualcomm" w:date="2021-10-14T09:16:00Z"/>
                <w:rFonts w:ascii="Arial" w:hAnsi="Arial" w:cs="Arial"/>
                <w:bCs/>
                <w:iCs/>
                <w:sz w:val="16"/>
                <w:szCs w:val="16"/>
                <w:lang w:eastAsia="zh-CN"/>
                <w:rPrChange w:id="352" w:author="AlexM - Qualcomm" w:date="2021-10-14T09:17:00Z">
                  <w:rPr>
                    <w:ins w:id="353" w:author="AlexM - Qualcomm" w:date="2021-10-14T09:16:00Z"/>
                    <w:lang w:eastAsia="zh-CN"/>
                  </w:rPr>
                </w:rPrChange>
              </w:rPr>
              <w:pPrChange w:id="354" w:author="CMCC" w:date="2021-10-14T09:17:00Z">
                <w:pPr>
                  <w:tabs>
                    <w:tab w:val="center" w:pos="3081"/>
                  </w:tabs>
                  <w:autoSpaceDE/>
                  <w:autoSpaceDN/>
                  <w:adjustRightInd/>
                  <w:snapToGrid/>
                  <w:contextualSpacing/>
                </w:pPr>
              </w:pPrChange>
            </w:pPr>
            <w:ins w:id="355" w:author="AlexM - Qualcomm" w:date="2021-10-14T09:16:00Z">
              <w:r>
                <w:rPr>
                  <w:rFonts w:ascii="Arial" w:hAnsi="Arial" w:cs="Arial"/>
                  <w:bCs/>
                  <w:iCs/>
                  <w:sz w:val="16"/>
                  <w:szCs w:val="16"/>
                  <w:lang w:eastAsia="zh-CN"/>
                  <w:rPrChange w:id="356"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7" w:author="AlexM - Qualcomm" w:date="2021-10-14T09:17:00Z">
                    <w:rPr>
                      <w:lang w:eastAsia="zh-CN"/>
                    </w:rPr>
                  </w:rPrChange>
                </w:rPr>
                <w:t>that,</w:t>
              </w:r>
              <w:proofErr w:type="gramEnd"/>
              <w:r>
                <w:rPr>
                  <w:rFonts w:ascii="Arial" w:hAnsi="Arial" w:cs="Arial"/>
                  <w:bCs/>
                  <w:iCs/>
                  <w:sz w:val="16"/>
                  <w:szCs w:val="16"/>
                  <w:lang w:eastAsia="zh-CN"/>
                  <w:rPrChange w:id="358"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9"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60" w:author="AlexM - Qualcomm" w:date="2021-10-14T09:16:00Z"/>
                <w:rFonts w:ascii="Arial" w:hAnsi="Arial" w:cs="Arial"/>
                <w:bCs/>
                <w:iCs/>
                <w:sz w:val="16"/>
                <w:szCs w:val="16"/>
                <w:lang w:eastAsia="zh-CN"/>
              </w:rPr>
            </w:pPr>
            <w:ins w:id="361"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62"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63" w:author="AlexM - Qualcomm" w:date="2021-10-14T09:16:00Z"/>
                <w:i/>
                <w:iCs/>
                <w:color w:val="FF0000"/>
                <w:lang w:val="en-GB" w:eastAsia="zh-CN"/>
                <w:rPrChange w:id="364" w:author="AlexM - Qualcomm" w:date="2021-10-14T09:42:00Z">
                  <w:rPr>
                    <w:ins w:id="365" w:author="AlexM - Qualcomm" w:date="2021-10-14T09:16:00Z"/>
                    <w:lang w:val="en-GB" w:eastAsia="zh-CN"/>
                  </w:rPr>
                </w:rPrChange>
              </w:rPr>
            </w:pPr>
            <w:ins w:id="366" w:author="AlexM - Qualcomm" w:date="2021-10-14T09:16:00Z">
              <w:r>
                <w:rPr>
                  <w:i/>
                  <w:iCs/>
                  <w:color w:val="FF0000"/>
                  <w:lang w:val="en-GB" w:eastAsia="zh-CN"/>
                  <w:rPrChange w:id="367" w:author="AlexM - Qualcomm" w:date="2021-10-14T09:42:00Z">
                    <w:rPr>
                      <w:lang w:val="en-GB" w:eastAsia="zh-CN"/>
                    </w:rPr>
                  </w:rPrChange>
                </w:rPr>
                <w:t xml:space="preserve">Alt. </w:t>
              </w:r>
            </w:ins>
            <w:ins w:id="368" w:author="AlexM - Qualcomm" w:date="2021-10-14T09:17:00Z">
              <w:r>
                <w:rPr>
                  <w:i/>
                  <w:iCs/>
                  <w:color w:val="FF0000"/>
                  <w:lang w:val="en-GB" w:eastAsia="zh-CN"/>
                  <w:rPrChange w:id="369"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70" w:author="AlexM - Qualcomm" w:date="2021-10-14T09:17:00Z"/>
                <w:i/>
                <w:iCs/>
                <w:color w:val="FF0000"/>
                <w:lang w:val="en-GB" w:eastAsia="zh-CN"/>
                <w:rPrChange w:id="371" w:author="AlexM - Qualcomm" w:date="2021-10-14T09:42:00Z">
                  <w:rPr>
                    <w:ins w:id="372" w:author="AlexM - Qualcomm" w:date="2021-10-14T09:17:00Z"/>
                    <w:lang w:val="en-GB" w:eastAsia="zh-CN"/>
                  </w:rPr>
                </w:rPrChange>
              </w:rPr>
            </w:pPr>
            <w:ins w:id="373" w:author="AlexM - Qualcomm" w:date="2021-10-14T09:17:00Z">
              <w:r>
                <w:rPr>
                  <w:i/>
                  <w:iCs/>
                  <w:color w:val="FF0000"/>
                  <w:lang w:val="en-GB" w:eastAsia="zh-CN"/>
                  <w:rPrChange w:id="374" w:author="AlexM - Qualcomm" w:date="2021-10-14T09:42:00Z">
                    <w:rPr>
                      <w:lang w:val="en-GB" w:eastAsia="zh-CN"/>
                    </w:rPr>
                  </w:rPrChange>
                </w:rPr>
                <w:t>During the first part of the window with duration of at least L-(T</w:t>
              </w:r>
            </w:ins>
            <w:ins w:id="375" w:author="AlexM - Qualcomm" w:date="2021-10-14T09:18:00Z">
              <w:r>
                <w:rPr>
                  <w:i/>
                  <w:iCs/>
                  <w:color w:val="FF0000"/>
                  <w:lang w:val="en-GB" w:eastAsia="zh-CN"/>
                  <w:rPrChange w:id="376" w:author="AlexM - Qualcomm" w:date="2021-10-14T09:42:00Z">
                    <w:rPr>
                      <w:lang w:val="en-GB" w:eastAsia="zh-CN"/>
                    </w:rPr>
                  </w:rPrChange>
                </w:rPr>
                <w:t>-N)</w:t>
              </w:r>
            </w:ins>
            <w:ins w:id="377" w:author="AlexM - Qualcomm" w:date="2021-10-14T09:17:00Z">
              <w:r>
                <w:rPr>
                  <w:i/>
                  <w:iCs/>
                  <w:color w:val="FF0000"/>
                  <w:lang w:val="en-GB" w:eastAsia="zh-CN"/>
                  <w:rPrChange w:id="378"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9" w:author="AlexM - Qualcomm" w:date="2021-10-14T09:27:00Z"/>
                <w:i/>
                <w:iCs/>
                <w:color w:val="FF0000"/>
                <w:lang w:val="en-GB" w:eastAsia="zh-CN"/>
                <w:rPrChange w:id="380" w:author="AlexM - Qualcomm" w:date="2021-10-14T09:42:00Z">
                  <w:rPr>
                    <w:ins w:id="381" w:author="AlexM - Qualcomm" w:date="2021-10-14T09:27:00Z"/>
                    <w:lang w:val="en-GB" w:eastAsia="zh-CN"/>
                  </w:rPr>
                </w:rPrChange>
              </w:rPr>
            </w:pPr>
            <w:ins w:id="382" w:author="AlexM - Qualcomm" w:date="2021-10-14T09:17:00Z">
              <w:r>
                <w:rPr>
                  <w:i/>
                  <w:iCs/>
                  <w:color w:val="FF0000"/>
                  <w:lang w:val="en-GB" w:eastAsia="zh-CN"/>
                  <w:rPrChange w:id="383" w:author="AlexM - Qualcomm" w:date="2021-10-14T09:42:00Z">
                    <w:rPr>
                      <w:lang w:val="en-GB" w:eastAsia="zh-CN"/>
                    </w:rPr>
                  </w:rPrChange>
                </w:rPr>
                <w:t>The UE is expected to be capable of reporting measurements derived on the PRS measured in the first window after T</w:t>
              </w:r>
            </w:ins>
            <w:ins w:id="384" w:author="AlexM - Qualcomm" w:date="2021-10-14T09:18:00Z">
              <w:r>
                <w:rPr>
                  <w:i/>
                  <w:iCs/>
                  <w:color w:val="FF0000"/>
                  <w:lang w:val="en-GB" w:eastAsia="zh-CN"/>
                  <w:rPrChange w:id="385" w:author="AlexM - Qualcomm" w:date="2021-10-14T09:42:00Z">
                    <w:rPr>
                      <w:lang w:val="en-GB" w:eastAsia="zh-CN"/>
                    </w:rPr>
                  </w:rPrChange>
                </w:rPr>
                <w:t>-N</w:t>
              </w:r>
            </w:ins>
            <w:ins w:id="386" w:author="AlexM - Qualcomm" w:date="2021-10-14T09:17:00Z">
              <w:r>
                <w:rPr>
                  <w:i/>
                  <w:iCs/>
                  <w:color w:val="FF0000"/>
                  <w:lang w:val="en-GB" w:eastAsia="zh-CN"/>
                  <w:rPrChange w:id="387" w:author="AlexM - Qualcomm" w:date="2021-10-14T09:42:00Z">
                    <w:rPr>
                      <w:lang w:val="en-GB" w:eastAsia="zh-CN"/>
                    </w:rPr>
                  </w:rPrChange>
                </w:rPr>
                <w:t xml:space="preserve"> </w:t>
              </w:r>
              <w:r>
                <w:rPr>
                  <w:i/>
                  <w:iCs/>
                  <w:color w:val="FF0000"/>
                  <w:lang w:val="en-GB" w:eastAsia="zh-CN"/>
                  <w:rPrChange w:id="388" w:author="AlexM - Qualcomm" w:date="2021-10-14T09:42:00Z">
                    <w:rPr>
                      <w:lang w:val="en-GB" w:eastAsia="zh-CN"/>
                    </w:rPr>
                  </w:rPrChange>
                </w:rPr>
                <w:lastRenderedPageBreak/>
                <w:t>msec from the end of first part of the PRS processing window.</w:t>
              </w:r>
            </w:ins>
          </w:p>
          <w:p w14:paraId="69D045A3" w14:textId="77777777" w:rsidR="00391ED3" w:rsidRDefault="00391ED3">
            <w:pPr>
              <w:pStyle w:val="3GPPAgreements"/>
              <w:numPr>
                <w:ilvl w:val="0"/>
                <w:numId w:val="0"/>
              </w:numPr>
              <w:rPr>
                <w:ins w:id="389" w:author="AlexM - Qualcomm" w:date="2021-10-14T09:27:00Z"/>
                <w:lang w:val="en-GB" w:eastAsia="zh-CN"/>
              </w:rPr>
            </w:pPr>
          </w:p>
          <w:p w14:paraId="760C646A" w14:textId="77777777" w:rsidR="00391ED3" w:rsidRDefault="00AA7853">
            <w:pPr>
              <w:pStyle w:val="3GPPAgreements"/>
              <w:numPr>
                <w:ilvl w:val="0"/>
                <w:numId w:val="0"/>
              </w:numPr>
              <w:ind w:left="284"/>
              <w:rPr>
                <w:ins w:id="390" w:author="AlexM - Qualcomm" w:date="2021-10-14T09:17:00Z"/>
                <w:lang w:val="en-GB" w:eastAsia="zh-CN"/>
              </w:rPr>
              <w:pPrChange w:id="391" w:author="CMCC" w:date="2021-10-14T09:27:00Z">
                <w:pPr>
                  <w:pStyle w:val="3GPPAgreements"/>
                  <w:numPr>
                    <w:ilvl w:val="2"/>
                  </w:numPr>
                  <w:ind w:left="851"/>
                </w:pPr>
              </w:pPrChange>
            </w:pPr>
            <w:ins w:id="392" w:author="AlexM - Qualcomm" w:date="2021-10-14T09:27:00Z">
              <w:r>
                <w:rPr>
                  <w:lang w:val="en-GB" w:eastAsia="zh-CN"/>
                </w:rPr>
                <w:t xml:space="preserve">Sending below a graph of how understand both alternatives. </w:t>
              </w:r>
            </w:ins>
            <w:ins w:id="393"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94"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5"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6"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7"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8" w:author="AlexM - Qualcomm" w:date="2021-10-14T09:27:00Z"/>
                <w:rFonts w:ascii="Arial" w:hAnsi="Arial" w:cs="Arial"/>
                <w:bCs/>
                <w:iCs/>
                <w:sz w:val="16"/>
                <w:szCs w:val="16"/>
                <w:lang w:val="en-GB" w:eastAsia="zh-CN"/>
              </w:rPr>
            </w:pPr>
            <w:ins w:id="399"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lastRenderedPageBreak/>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400"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400"/>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AF47E5" w14:paraId="20BDB7D0" w14:textId="77777777" w:rsidTr="00571681">
        <w:tc>
          <w:tcPr>
            <w:tcW w:w="1838" w:type="dxa"/>
            <w:vAlign w:val="center"/>
          </w:tcPr>
          <w:p w14:paraId="7D74528A" w14:textId="1CA665DA"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8F7496" w14:textId="480E4CD2" w:rsidR="00AF47E5" w:rsidRDefault="00AF47E5"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04789376" w14:textId="69CEBF84" w:rsidR="00AF47E5" w:rsidRDefault="00AF47E5" w:rsidP="00AF47E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w:t>
            </w:r>
            <w:r>
              <w:rPr>
                <w:rFonts w:ascii="Arial" w:hAnsi="Arial" w:cs="Arial"/>
                <w:iCs/>
                <w:sz w:val="16"/>
                <w:lang w:eastAsia="zh-CN"/>
              </w:rPr>
              <w:lastRenderedPageBreak/>
              <w:t xml:space="preserve">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AF47E5" w14:paraId="3F433B32" w14:textId="77777777" w:rsidTr="00571681">
        <w:tc>
          <w:tcPr>
            <w:tcW w:w="1838" w:type="dxa"/>
            <w:vAlign w:val="center"/>
          </w:tcPr>
          <w:p w14:paraId="294164E8" w14:textId="0FEA0C7F" w:rsidR="00AF47E5" w:rsidRDefault="00AF47E5" w:rsidP="00AF47E5">
            <w:pPr>
              <w:rPr>
                <w:rFonts w:ascii="Arial" w:hAnsi="Arial" w:cs="Arial"/>
                <w:iCs/>
                <w:sz w:val="16"/>
                <w:lang w:eastAsia="zh-CN"/>
              </w:rPr>
            </w:pPr>
          </w:p>
        </w:tc>
        <w:tc>
          <w:tcPr>
            <w:tcW w:w="1134" w:type="dxa"/>
            <w:vAlign w:val="center"/>
          </w:tcPr>
          <w:p w14:paraId="4CC8D08D" w14:textId="5434FD66" w:rsidR="00AF47E5" w:rsidRDefault="00AF47E5" w:rsidP="00AF47E5">
            <w:pPr>
              <w:rPr>
                <w:rFonts w:ascii="Arial" w:hAnsi="Arial" w:cs="Arial"/>
                <w:iCs/>
                <w:sz w:val="16"/>
                <w:lang w:eastAsia="zh-CN"/>
              </w:rPr>
            </w:pPr>
          </w:p>
        </w:tc>
        <w:tc>
          <w:tcPr>
            <w:tcW w:w="6379" w:type="dxa"/>
            <w:vAlign w:val="center"/>
          </w:tcPr>
          <w:p w14:paraId="4EF59ADF" w14:textId="77777777" w:rsidR="00AF47E5" w:rsidRDefault="00AF47E5" w:rsidP="00AF47E5">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401"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402"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403"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404"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5" w:author="Huawei - Huangsu" w:date="2021-10-13T01:01:00Z">
              <w:r>
                <w:rPr>
                  <w:rFonts w:ascii="Arial" w:hAnsi="Arial" w:cs="Arial"/>
                  <w:iCs/>
                  <w:sz w:val="16"/>
                  <w:lang w:eastAsia="zh-CN"/>
                </w:rPr>
                <w:t xml:space="preserve">FL: No one is proposing it. Are vivo willing to support </w:t>
              </w:r>
            </w:ins>
            <w:ins w:id="406"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7" w:author="Fumihiro Hasegawa" w:date="2021-10-12T13:47:00Z"/>
        </w:trPr>
        <w:tc>
          <w:tcPr>
            <w:tcW w:w="1838" w:type="dxa"/>
            <w:vAlign w:val="center"/>
          </w:tcPr>
          <w:p w14:paraId="7AB50B4B" w14:textId="77777777" w:rsidR="00391ED3" w:rsidRDefault="00AA7853">
            <w:pPr>
              <w:rPr>
                <w:ins w:id="408" w:author="Fumihiro Hasegawa" w:date="2021-10-12T13:47:00Z"/>
                <w:rFonts w:ascii="Arial" w:hAnsi="Arial" w:cs="Arial"/>
                <w:iCs/>
                <w:sz w:val="16"/>
                <w:lang w:eastAsia="zh-CN"/>
              </w:rPr>
            </w:pPr>
            <w:proofErr w:type="spellStart"/>
            <w:ins w:id="409"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10" w:author="Fumihiro Hasegawa" w:date="2021-10-12T13:47:00Z"/>
                <w:rFonts w:ascii="Arial" w:hAnsi="Arial" w:cs="Arial"/>
                <w:iCs/>
                <w:sz w:val="16"/>
                <w:lang w:eastAsia="zh-CN"/>
              </w:rPr>
            </w:pPr>
            <w:ins w:id="411"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12" w:author="Fumihiro Hasegawa" w:date="2021-10-12T13:47:00Z"/>
                <w:rFonts w:ascii="Arial" w:hAnsi="Arial" w:cs="Arial"/>
                <w:iCs/>
                <w:sz w:val="16"/>
                <w:lang w:eastAsia="zh-CN"/>
              </w:rPr>
            </w:pPr>
            <w:ins w:id="413"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14"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5" w:author="Huawei - Huangsu" w:date="2021-10-13T17:46:00Z">
              <w:r>
                <w:rPr>
                  <w:rFonts w:ascii="Arial" w:hAnsi="Arial" w:cs="Arial"/>
                  <w:iCs/>
                  <w:sz w:val="16"/>
                  <w:lang w:eastAsia="zh-CN"/>
                </w:rPr>
                <w:t xml:space="preserve">FL: My understanding is that if PRS has higher priority than data, then SRS has higher priority </w:t>
              </w:r>
            </w:ins>
            <w:ins w:id="416"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lastRenderedPageBreak/>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7" w:author="Huawei - Huangsu 1014" w:date="2021-10-14T09:22:00Z">
        <w:r>
          <w:rPr>
            <w:lang w:val="en-GB" w:eastAsia="zh-CN"/>
          </w:rPr>
          <w:t xml:space="preserve">, up to </w:t>
        </w:r>
        <w:del w:id="418" w:author="Huawei - Huangsu" w:date="2021-10-15T14:10:00Z">
          <w:r w:rsidDel="007C3A5D">
            <w:rPr>
              <w:lang w:val="en-GB" w:eastAsia="zh-CN"/>
            </w:rPr>
            <w:delText>gNB</w:delText>
          </w:r>
        </w:del>
      </w:ins>
      <w:ins w:id="419" w:author="Huawei - Huangsu" w:date="2021-10-15T14:10:00Z">
        <w:r w:rsidR="007C3A5D">
          <w:rPr>
            <w:lang w:val="en-GB" w:eastAsia="zh-CN"/>
          </w:rPr>
          <w:t>UE</w:t>
        </w:r>
      </w:ins>
      <w:ins w:id="420"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21" w:author="Huawei - Huangsu 1014" w:date="2021-10-14T09:23:00Z">
        <w:r>
          <w:rPr>
            <w:lang w:val="en-GB" w:eastAsia="zh-CN"/>
          </w:rPr>
          <w:t xml:space="preserve">be considered for </w:t>
        </w:r>
      </w:ins>
      <w:r>
        <w:rPr>
          <w:lang w:val="en-GB" w:eastAsia="zh-CN"/>
        </w:rPr>
        <w:t>down-select</w:t>
      </w:r>
      <w:ins w:id="422"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23" w:author="Huawei - Huangsu 1014" w:date="2021-10-14T09:23:00Z"/>
          <w:lang w:val="en-GB" w:eastAsia="zh-CN"/>
        </w:rPr>
      </w:pPr>
      <w:r>
        <w:rPr>
          <w:lang w:val="en-GB" w:eastAsia="zh-CN"/>
        </w:rPr>
        <w:t xml:space="preserve">Alt.1 </w:t>
      </w:r>
      <w:ins w:id="424"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5" w:author="Huawei - Huangsu 1014" w:date="2021-10-14T09:23:00Z">
          <w:pPr>
            <w:pStyle w:val="3GPPAgreements"/>
            <w:numPr>
              <w:ilvl w:val="1"/>
            </w:numPr>
            <w:ind w:left="567" w:hanging="283"/>
          </w:pPr>
        </w:pPrChange>
      </w:pPr>
      <w:ins w:id="426" w:author="Huawei - Huangsu 1014" w:date="2021-10-14T09:23:00Z">
        <w:r>
          <w:rPr>
            <w:lang w:val="en-GB" w:eastAsia="zh-CN"/>
          </w:rPr>
          <w:t>The type of indication (</w:t>
        </w:r>
      </w:ins>
      <w:r>
        <w:rPr>
          <w:lang w:val="en-GB" w:eastAsia="zh-CN"/>
        </w:rPr>
        <w:t>Physical layer</w:t>
      </w:r>
      <w:ins w:id="427" w:author="Huawei - Huangsu 1014" w:date="2021-10-14T09:23:00Z">
        <w:r>
          <w:rPr>
            <w:lang w:val="en-GB" w:eastAsia="zh-CN"/>
          </w:rPr>
          <w:t>, MAC CE, RRC)</w:t>
        </w:r>
      </w:ins>
      <w:del w:id="428" w:author="Huawei - Huangsu 1014" w:date="2021-10-14T09:23:00Z">
        <w:r>
          <w:rPr>
            <w:lang w:val="en-GB" w:eastAsia="zh-CN"/>
          </w:rPr>
          <w:delText xml:space="preserve"> indication</w:delText>
        </w:r>
      </w:del>
      <w:ins w:id="429"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30" w:author="Huawei - Huangsu" w:date="2021-10-13T17:47:00Z">
        <w:r>
          <w:rPr>
            <w:lang w:val="en-GB" w:eastAsia="zh-CN"/>
          </w:rPr>
          <w:delText xml:space="preserve">Same </w:delText>
        </w:r>
      </w:del>
      <w:ins w:id="431" w:author="Huawei - Huangsu" w:date="2021-10-13T17:47:00Z">
        <w:r>
          <w:rPr>
            <w:lang w:val="en-GB" w:eastAsia="zh-CN"/>
          </w:rPr>
          <w:t xml:space="preserve">The </w:t>
        </w:r>
      </w:ins>
      <w:r>
        <w:rPr>
          <w:lang w:val="en-GB" w:eastAsia="zh-CN"/>
        </w:rPr>
        <w:t xml:space="preserve">priority </w:t>
      </w:r>
      <w:ins w:id="432" w:author="Huawei - Huangsu" w:date="2021-10-13T17:48:00Z">
        <w:r>
          <w:rPr>
            <w:lang w:val="en-GB" w:eastAsia="zh-CN"/>
          </w:rPr>
          <w:t xml:space="preserve">status </w:t>
        </w:r>
      </w:ins>
      <w:ins w:id="433" w:author="Huawei - Huangsu" w:date="2021-10-13T17:47:00Z">
        <w:r>
          <w:rPr>
            <w:lang w:val="en-GB" w:eastAsia="zh-CN"/>
          </w:rPr>
          <w:t xml:space="preserve">between positioning </w:t>
        </w:r>
      </w:ins>
      <w:ins w:id="434" w:author="Huawei - Huangsu" w:date="2021-10-13T17:46:00Z">
        <w:r>
          <w:rPr>
            <w:lang w:val="en-GB" w:eastAsia="zh-CN"/>
          </w:rPr>
          <w:t xml:space="preserve">SRS </w:t>
        </w:r>
      </w:ins>
      <w:ins w:id="435" w:author="Huawei - Huangsu" w:date="2021-10-13T17:47:00Z">
        <w:r>
          <w:rPr>
            <w:lang w:val="en-GB" w:eastAsia="zh-CN"/>
          </w:rPr>
          <w:t>and</w:t>
        </w:r>
      </w:ins>
      <w:ins w:id="436" w:author="Huawei - Huangsu" w:date="2021-10-13T17:45:00Z">
        <w:r>
          <w:rPr>
            <w:lang w:val="en-GB" w:eastAsia="zh-CN"/>
          </w:rPr>
          <w:t xml:space="preserve"> UL RS/channels </w:t>
        </w:r>
      </w:ins>
      <w:ins w:id="437" w:author="Huawei - Huangsu" w:date="2021-10-13T17:47:00Z">
        <w:r>
          <w:rPr>
            <w:lang w:val="en-GB" w:eastAsia="zh-CN"/>
          </w:rPr>
          <w:t xml:space="preserve">is the same </w:t>
        </w:r>
      </w:ins>
      <w:r>
        <w:rPr>
          <w:lang w:val="en-GB" w:eastAsia="zh-CN"/>
        </w:rPr>
        <w:t xml:space="preserve">as </w:t>
      </w:r>
      <w:ins w:id="438" w:author="Huawei - Huangsu" w:date="2021-10-13T17:48:00Z">
        <w:r>
          <w:rPr>
            <w:lang w:val="en-GB" w:eastAsia="zh-CN"/>
          </w:rPr>
          <w:t xml:space="preserve">the priority status between </w:t>
        </w:r>
      </w:ins>
      <w:r>
        <w:rPr>
          <w:lang w:val="en-GB" w:eastAsia="zh-CN"/>
        </w:rPr>
        <w:t>DL-PRS</w:t>
      </w:r>
      <w:ins w:id="439" w:author="Huawei - Huangsu" w:date="2021-10-13T17:46:00Z">
        <w:r>
          <w:rPr>
            <w:lang w:val="en-GB" w:eastAsia="zh-CN"/>
          </w:rPr>
          <w:t xml:space="preserve"> </w:t>
        </w:r>
      </w:ins>
      <w:ins w:id="440" w:author="Huawei - Huangsu" w:date="2021-10-13T17:48:00Z">
        <w:r>
          <w:rPr>
            <w:lang w:val="en-GB" w:eastAsia="zh-CN"/>
          </w:rPr>
          <w:t>and</w:t>
        </w:r>
      </w:ins>
      <w:ins w:id="441"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42" w:author="Huawei - Huangsu" w:date="2021-10-13T17:47:00Z">
              <w:r>
                <w:rPr>
                  <w:lang w:val="en-GB" w:eastAsia="zh-CN"/>
                </w:rPr>
                <w:delText xml:space="preserve">Same </w:delText>
              </w:r>
            </w:del>
            <w:ins w:id="443" w:author="Huawei - Huangsu" w:date="2021-10-13T17:47:00Z">
              <w:r>
                <w:rPr>
                  <w:lang w:val="en-GB" w:eastAsia="zh-CN"/>
                </w:rPr>
                <w:t xml:space="preserve">The </w:t>
              </w:r>
            </w:ins>
            <w:r>
              <w:rPr>
                <w:lang w:val="en-GB" w:eastAsia="zh-CN"/>
              </w:rPr>
              <w:t xml:space="preserve">priority </w:t>
            </w:r>
            <w:ins w:id="444" w:author="Huawei - Huangsu" w:date="2021-10-13T17:48:00Z">
              <w:r>
                <w:rPr>
                  <w:lang w:val="en-GB" w:eastAsia="zh-CN"/>
                </w:rPr>
                <w:t xml:space="preserve">status </w:t>
              </w:r>
            </w:ins>
            <w:ins w:id="445" w:author="Huawei - Huangsu" w:date="2021-10-13T17:47:00Z">
              <w:r>
                <w:rPr>
                  <w:lang w:val="en-GB" w:eastAsia="zh-CN"/>
                </w:rPr>
                <w:t xml:space="preserve">between positioning </w:t>
              </w:r>
            </w:ins>
            <w:ins w:id="446" w:author="Huawei - Huangsu" w:date="2021-10-13T17:46:00Z">
              <w:r>
                <w:rPr>
                  <w:lang w:val="en-GB" w:eastAsia="zh-CN"/>
                </w:rPr>
                <w:t xml:space="preserve">SRS </w:t>
              </w:r>
            </w:ins>
            <w:ins w:id="447" w:author="Huawei - Huangsu" w:date="2021-10-13T17:47:00Z">
              <w:r>
                <w:rPr>
                  <w:lang w:val="en-GB" w:eastAsia="zh-CN"/>
                </w:rPr>
                <w:t>and</w:t>
              </w:r>
            </w:ins>
            <w:ins w:id="448" w:author="Huawei - Huangsu" w:date="2021-10-13T17:45:00Z">
              <w:r>
                <w:rPr>
                  <w:lang w:val="en-GB" w:eastAsia="zh-CN"/>
                </w:rPr>
                <w:t xml:space="preserve"> UL RS/channels </w:t>
              </w:r>
            </w:ins>
            <w:ins w:id="449" w:author="Huawei - Huangsu" w:date="2021-10-13T17:47:00Z">
              <w:r>
                <w:rPr>
                  <w:lang w:val="en-GB" w:eastAsia="zh-CN"/>
                </w:rPr>
                <w:t xml:space="preserve">is the same </w:t>
              </w:r>
            </w:ins>
            <w:r>
              <w:rPr>
                <w:lang w:val="en-GB" w:eastAsia="zh-CN"/>
              </w:rPr>
              <w:t xml:space="preserve">as </w:t>
            </w:r>
            <w:ins w:id="450" w:author="Huawei - Huangsu" w:date="2021-10-13T17:48:00Z">
              <w:r>
                <w:rPr>
                  <w:lang w:val="en-GB" w:eastAsia="zh-CN"/>
                </w:rPr>
                <w:t xml:space="preserve">the priority status between </w:t>
              </w:r>
            </w:ins>
            <w:r>
              <w:rPr>
                <w:lang w:val="en-GB" w:eastAsia="zh-CN"/>
              </w:rPr>
              <w:t>DL-PRS</w:t>
            </w:r>
            <w:ins w:id="451" w:author="Huawei - Huangsu" w:date="2021-10-13T17:46:00Z">
              <w:r>
                <w:rPr>
                  <w:lang w:val="en-GB" w:eastAsia="zh-CN"/>
                </w:rPr>
                <w:t xml:space="preserve"> </w:t>
              </w:r>
            </w:ins>
            <w:ins w:id="452" w:author="Huawei - Huangsu" w:date="2021-10-13T17:48:00Z">
              <w:r>
                <w:rPr>
                  <w:lang w:val="en-GB" w:eastAsia="zh-CN"/>
                </w:rPr>
                <w:t>and</w:t>
              </w:r>
            </w:ins>
            <w:ins w:id="453"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54"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5"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6"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7"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8"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9"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r w:rsidR="00956464" w14:paraId="08802AEC" w14:textId="77777777" w:rsidTr="00571681">
        <w:tc>
          <w:tcPr>
            <w:tcW w:w="1838" w:type="dxa"/>
            <w:vAlign w:val="center"/>
          </w:tcPr>
          <w:p w14:paraId="24C4A974" w14:textId="1FA11B08" w:rsidR="00956464" w:rsidRDefault="00956464" w:rsidP="0057168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A58854" w14:textId="5E0B328B" w:rsidR="00956464" w:rsidRDefault="00956464"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146BD968" w14:textId="77777777" w:rsidR="00956464" w:rsidRDefault="00956464"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6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61" w:author="Huawei - Huangsu" w:date="2021-10-13T01:02:00Z">
          <w:pPr>
            <w:pStyle w:val="3GPPAgreements"/>
          </w:pPr>
        </w:pPrChange>
      </w:pPr>
      <w:ins w:id="462"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xml:space="preserve"> Ericsson:  one question is which WG should introduce this capability?  If RAN1 can introduce this capability, do we need to send an LS to RAN4?  If we want confirmation from RAN4, then it is better to wait for RAN4’s response before we make an agreement.  Also, what are we asking RAN4 </w:t>
            </w:r>
            <w:r>
              <w:rPr>
                <w:rFonts w:ascii="Arial" w:hAnsi="Arial" w:cs="Arial"/>
                <w:color w:val="1F497D"/>
                <w:sz w:val="21"/>
                <w:szCs w:val="21"/>
              </w:rPr>
              <w:lastRenderedPageBreak/>
              <w:t>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lastRenderedPageBreak/>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63"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64"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5" w:author="AlexM - Qualcomm" w:date="2021-10-14T09:30:00Z">
              <w:r>
                <w:rPr>
                  <w:rFonts w:ascii="Arial" w:hAnsi="Arial" w:cs="Arial"/>
                  <w:iCs/>
                  <w:sz w:val="16"/>
                  <w:lang w:eastAsia="zh-CN"/>
                </w:rPr>
                <w:t>Low priority</w:t>
              </w:r>
            </w:ins>
            <w:ins w:id="466"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lastRenderedPageBreak/>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7" w:author="Fumihiro Hasegawa" w:date="2021-10-09T12:03:00Z">
                <w:pPr>
                  <w:pStyle w:val="3GPPAgreements"/>
                  <w:widowControl/>
                  <w:numPr>
                    <w:numId w:val="0"/>
                  </w:numPr>
                  <w:ind w:left="0" w:firstLine="0"/>
                </w:pPr>
              </w:pPrChange>
            </w:pPr>
            <w:ins w:id="468" w:author="Huawei - Huangsu" w:date="2021-10-09T12:03:00Z">
              <w:r>
                <w:rPr>
                  <w:rFonts w:ascii="Arial" w:hAnsi="Arial" w:cs="Arial"/>
                  <w:sz w:val="16"/>
                  <w:szCs w:val="16"/>
                </w:rPr>
                <w:t xml:space="preserve">FL: It is not clear to me what the specification impact for this proposal besides </w:t>
              </w:r>
            </w:ins>
            <w:ins w:id="469"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70" w:author="Huawei - Huangsu" w:date="2021-10-09T12:03:00Z">
              <w:r>
                <w:rPr>
                  <w:rFonts w:ascii="Arial" w:hAnsi="Arial" w:cs="Arial"/>
                  <w:sz w:val="16"/>
                  <w:szCs w:val="16"/>
                </w:rPr>
                <w:t xml:space="preserve">FL: It is not clear to me </w:t>
              </w:r>
            </w:ins>
            <w:ins w:id="471"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72"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73"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7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5" w:author="Huawei - Huangsu" w:date="2021-10-09T12:06:00Z">
              <w:r>
                <w:rPr>
                  <w:rFonts w:ascii="Arial" w:hAnsi="Arial" w:cs="Arial"/>
                  <w:sz w:val="16"/>
                  <w:szCs w:val="16"/>
                </w:rPr>
                <w:t>FL: Is it about the number of Rx</w:t>
              </w:r>
            </w:ins>
            <w:ins w:id="476"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lastRenderedPageBreak/>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lastRenderedPageBreak/>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0300C" w14:textId="77777777" w:rsidR="008451FE" w:rsidRDefault="008451FE" w:rsidP="00AA7853">
      <w:pPr>
        <w:spacing w:after="0" w:line="240" w:lineRule="auto"/>
      </w:pPr>
      <w:r>
        <w:separator/>
      </w:r>
    </w:p>
  </w:endnote>
  <w:endnote w:type="continuationSeparator" w:id="0">
    <w:p w14:paraId="14FCF298" w14:textId="77777777" w:rsidR="008451FE" w:rsidRDefault="008451FE"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4F81B" w14:textId="77777777" w:rsidR="008451FE" w:rsidRDefault="008451FE" w:rsidP="00AA7853">
      <w:pPr>
        <w:spacing w:after="0" w:line="240" w:lineRule="auto"/>
      </w:pPr>
      <w:r>
        <w:separator/>
      </w:r>
    </w:p>
  </w:footnote>
  <w:footnote w:type="continuationSeparator" w:id="0">
    <w:p w14:paraId="58687AD9" w14:textId="77777777" w:rsidR="008451FE" w:rsidRDefault="008451FE"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AlexM - Qualcomm">
    <w15:presenceInfo w15:providerId="None" w15:userId="AlexM - Qualcomm"/>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2.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3.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7.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28622</Words>
  <Characters>141109</Characters>
  <Application>Microsoft Office Word</Application>
  <DocSecurity>0</DocSecurity>
  <Lines>1175</Lines>
  <Paragraphs>338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Ryan Keating</cp:lastModifiedBy>
  <cp:revision>2</cp:revision>
  <cp:lastPrinted>2007-06-18T22:08:00Z</cp:lastPrinted>
  <dcterms:created xsi:type="dcterms:W3CDTF">2021-10-18T19:09:00Z</dcterms:created>
  <dcterms:modified xsi:type="dcterms:W3CDTF">2021-10-18T19:09:00Z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