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w:t>
            </w:r>
            <w:proofErr w:type="gramStart"/>
            <w:r>
              <w:rPr>
                <w:rFonts w:ascii="Arial" w:hAnsi="Arial" w:cs="Arial"/>
                <w:iCs/>
                <w:sz w:val="16"/>
                <w:lang w:eastAsia="zh-CN"/>
              </w:rPr>
              <w:t>down-select</w:t>
            </w:r>
            <w:proofErr w:type="gramEnd"/>
            <w:r>
              <w:rPr>
                <w:rFonts w:ascii="Arial" w:hAnsi="Arial" w:cs="Arial"/>
                <w:iCs/>
                <w:sz w:val="16"/>
                <w:lang w:eastAsia="zh-CN"/>
              </w:rPr>
              <w:t xml:space="preserve">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5894A34A" w:rsidR="003F1536" w:rsidRDefault="00EB4298" w:rsidP="001F6689">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6E2890C9" w:rsidR="003F1536"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1F6689">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 xml:space="preserve">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125EF6ED" w:rsidR="003F1536" w:rsidRDefault="00061EFB" w:rsidP="001F6689">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3447DB02" w:rsidR="003F1536" w:rsidRPr="00061EFB" w:rsidRDefault="00956886" w:rsidP="001F6689">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1F6689">
        <w:tc>
          <w:tcPr>
            <w:tcW w:w="1838" w:type="dxa"/>
            <w:vAlign w:val="center"/>
          </w:tcPr>
          <w:p w14:paraId="41ECAA37" w14:textId="43A336B0" w:rsidR="003F1536"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1F6689">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3F1536" w14:paraId="3F379C9C" w14:textId="77777777" w:rsidTr="001F6689">
        <w:tc>
          <w:tcPr>
            <w:tcW w:w="1838" w:type="dxa"/>
            <w:vAlign w:val="center"/>
          </w:tcPr>
          <w:p w14:paraId="2ECEC632" w14:textId="77777777" w:rsidR="003F1536" w:rsidRDefault="003F1536" w:rsidP="001F6689">
            <w:pPr>
              <w:rPr>
                <w:rFonts w:ascii="Arial" w:hAnsi="Arial" w:cs="Arial"/>
                <w:iCs/>
                <w:sz w:val="16"/>
                <w:lang w:eastAsia="zh-CN"/>
              </w:rPr>
            </w:pPr>
          </w:p>
        </w:tc>
        <w:tc>
          <w:tcPr>
            <w:tcW w:w="1134" w:type="dxa"/>
            <w:vAlign w:val="center"/>
          </w:tcPr>
          <w:p w14:paraId="4D963F2F" w14:textId="77777777" w:rsidR="003F1536" w:rsidRDefault="003F1536" w:rsidP="001F6689">
            <w:pPr>
              <w:rPr>
                <w:rFonts w:ascii="Arial" w:hAnsi="Arial" w:cs="Arial"/>
                <w:iCs/>
                <w:sz w:val="16"/>
                <w:lang w:eastAsia="zh-CN"/>
              </w:rPr>
            </w:pPr>
          </w:p>
        </w:tc>
        <w:tc>
          <w:tcPr>
            <w:tcW w:w="6379" w:type="dxa"/>
            <w:vAlign w:val="center"/>
          </w:tcPr>
          <w:p w14:paraId="1802D1CE" w14:textId="77777777" w:rsidR="003F1536" w:rsidRDefault="003F1536" w:rsidP="001F6689">
            <w:pPr>
              <w:rPr>
                <w:rFonts w:ascii="Arial" w:hAnsi="Arial" w:cs="Arial"/>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w:t>
            </w:r>
            <w:proofErr w:type="gramStart"/>
            <w:r>
              <w:rPr>
                <w:rFonts w:ascii="Arial" w:hAnsi="Arial" w:cs="Arial"/>
                <w:iCs/>
                <w:sz w:val="16"/>
                <w:lang w:eastAsia="zh-CN"/>
              </w:rPr>
              <w:t>reply</w:t>
            </w:r>
            <w:proofErr w:type="gramEnd"/>
            <w:r>
              <w:rPr>
                <w:rFonts w:ascii="Arial" w:hAnsi="Arial" w:cs="Arial"/>
                <w:iCs/>
                <w:sz w:val="16"/>
                <w:lang w:eastAsia="zh-CN"/>
              </w:rPr>
              <w:t xml:space="preserve">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w:t>
            </w:r>
            <w:r>
              <w:rPr>
                <w:rFonts w:ascii="Arial" w:hAnsi="Arial" w:cs="Arial"/>
                <w:iCs/>
                <w:color w:val="FF0000"/>
                <w:sz w:val="16"/>
                <w:lang w:eastAsia="zh-CN"/>
              </w:rPr>
              <w:lastRenderedPageBreak/>
              <w:t xml:space="preserve">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 xml:space="preserve">The conditions at least include that the Rx timing difference between PRS from the non-serving cell and that from the </w:t>
            </w:r>
            <w:r>
              <w:rPr>
                <w:iCs/>
                <w:color w:val="000000"/>
                <w:szCs w:val="20"/>
                <w:lang w:eastAsia="zh-CN"/>
              </w:rPr>
              <w:lastRenderedPageBreak/>
              <w:t>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5" w:author="Huawei - Huangsu" w:date="2021-10-15T10:03:00Z">
              <w:r>
                <w:rPr>
                  <w:rFonts w:ascii="Arial" w:hAnsi="Arial" w:cs="Arial"/>
                  <w:iCs/>
                  <w:sz w:val="16"/>
                  <w:lang w:eastAsia="zh-CN"/>
                </w:rPr>
                <w:t>,</w:t>
              </w:r>
            </w:ins>
            <w:proofErr w:type="gramEnd"/>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 xml:space="preserve">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w:t>
      </w:r>
      <w:proofErr w:type="gramStart"/>
      <w:r>
        <w:rPr>
          <w:lang w:eastAsia="zh-CN"/>
        </w:rPr>
        <w:t>could be at least be</w:t>
      </w:r>
      <w:proofErr w:type="gramEnd"/>
      <w:r>
        <w:rPr>
          <w:lang w:eastAsia="zh-CN"/>
        </w:rPr>
        <w:t xml:space="preserv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13A4F429" w:rsidR="00890104" w:rsidRDefault="00E65EEF" w:rsidP="001F6689">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49B14688" w:rsidR="00890104"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1F6689">
            <w:pPr>
              <w:rPr>
                <w:rFonts w:ascii="Arial" w:hAnsi="Arial" w:cs="Arial"/>
                <w:iCs/>
                <w:sz w:val="16"/>
                <w:lang w:eastAsia="zh-CN"/>
              </w:rPr>
            </w:pPr>
          </w:p>
        </w:tc>
      </w:tr>
      <w:tr w:rsidR="00890104" w14:paraId="2619261E" w14:textId="77777777" w:rsidTr="001F6689">
        <w:tc>
          <w:tcPr>
            <w:tcW w:w="1838" w:type="dxa"/>
            <w:vAlign w:val="center"/>
          </w:tcPr>
          <w:p w14:paraId="19E61818" w14:textId="77777777" w:rsidR="00890104" w:rsidRDefault="00890104" w:rsidP="001F6689">
            <w:pPr>
              <w:rPr>
                <w:rFonts w:ascii="Arial" w:hAnsi="Arial" w:cs="Arial"/>
                <w:iCs/>
                <w:sz w:val="16"/>
                <w:lang w:eastAsia="zh-CN"/>
              </w:rPr>
            </w:pPr>
          </w:p>
        </w:tc>
        <w:tc>
          <w:tcPr>
            <w:tcW w:w="1134" w:type="dxa"/>
            <w:vAlign w:val="center"/>
          </w:tcPr>
          <w:p w14:paraId="2B371F9F" w14:textId="77777777" w:rsidR="00890104" w:rsidRDefault="00890104" w:rsidP="001F6689">
            <w:pPr>
              <w:rPr>
                <w:rFonts w:ascii="Arial" w:hAnsi="Arial" w:cs="Arial"/>
                <w:iCs/>
                <w:sz w:val="16"/>
                <w:lang w:eastAsia="zh-CN"/>
              </w:rPr>
            </w:pPr>
          </w:p>
        </w:tc>
        <w:tc>
          <w:tcPr>
            <w:tcW w:w="6379" w:type="dxa"/>
            <w:vAlign w:val="center"/>
          </w:tcPr>
          <w:p w14:paraId="7CC4D480" w14:textId="77777777" w:rsidR="00890104" w:rsidRDefault="00890104" w:rsidP="001F6689">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lastRenderedPageBreak/>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 xml:space="preserve">Option 1: by </w:t>
      </w:r>
      <w:proofErr w:type="spellStart"/>
      <w:r>
        <w:rPr>
          <w:lang w:eastAsia="zh-CN"/>
        </w:rPr>
        <w:t>gNB</w:t>
      </w:r>
      <w:proofErr w:type="spellEnd"/>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57964A41" w14:textId="77777777" w:rsidR="00391ED3" w:rsidRDefault="00AA7853">
      <w:pPr>
        <w:pStyle w:val="3GPPAgreements"/>
        <w:rPr>
          <w:b/>
          <w:u w:val="single"/>
          <w:lang w:eastAsia="zh-CN"/>
        </w:rPr>
      </w:pPr>
      <w:r>
        <w:rPr>
          <w:lang w:eastAsia="zh-CN"/>
        </w:rPr>
        <w:t xml:space="preserve">Option 2: by </w:t>
      </w:r>
      <w:proofErr w:type="spellStart"/>
      <w:r>
        <w:rPr>
          <w:lang w:eastAsia="zh-CN"/>
        </w:rPr>
        <w:t>gNB</w:t>
      </w:r>
      <w:proofErr w:type="spellEnd"/>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lastRenderedPageBreak/>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lastRenderedPageBreak/>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w:t>
            </w:r>
            <w:r>
              <w:rPr>
                <w:rFonts w:ascii="Arial" w:hAnsi="Arial" w:cs="Arial"/>
                <w:iCs/>
                <w:sz w:val="16"/>
                <w:lang w:eastAsia="zh-CN"/>
              </w:rPr>
              <w:lastRenderedPageBreak/>
              <w:t xml:space="preserve">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lastRenderedPageBreak/>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lastRenderedPageBreak/>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w:t>
            </w:r>
            <w:r>
              <w:rPr>
                <w:rFonts w:ascii="Arial" w:hAnsi="Arial" w:cs="Arial"/>
                <w:iCs/>
                <w:sz w:val="16"/>
                <w:lang w:eastAsia="zh-CN"/>
              </w:rPr>
              <w:lastRenderedPageBreak/>
              <w:t>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proofErr w:type="spellStart"/>
            <w:r w:rsidR="00297FF5">
              <w:rPr>
                <w:rFonts w:ascii="Arial" w:hAnsi="Arial" w:cs="Arial"/>
                <w:iCs/>
                <w:sz w:val="16"/>
                <w:lang w:eastAsia="zh-CN"/>
              </w:rPr>
              <w:t>gNB</w:t>
            </w:r>
            <w:proofErr w:type="spellEnd"/>
            <w:r w:rsidR="00297FF5">
              <w:rPr>
                <w:rFonts w:ascii="Arial" w:hAnsi="Arial" w:cs="Arial"/>
                <w:iCs/>
                <w:sz w:val="16"/>
                <w:lang w:eastAsia="zh-CN"/>
              </w:rPr>
              <w:t xml:space="preserve">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 xml:space="preserve">if </w:t>
            </w:r>
            <w:proofErr w:type="spellStart"/>
            <w:r w:rsidR="00BB66B5">
              <w:rPr>
                <w:rFonts w:ascii="Arial" w:hAnsi="Arial" w:cs="Arial"/>
                <w:iCs/>
                <w:sz w:val="16"/>
                <w:lang w:eastAsia="zh-CN"/>
              </w:rPr>
              <w:t>gNB</w:t>
            </w:r>
            <w:proofErr w:type="spellEnd"/>
            <w:r w:rsidR="00BB66B5">
              <w:rPr>
                <w:rFonts w:ascii="Arial" w:hAnsi="Arial" w:cs="Arial"/>
                <w:iCs/>
                <w:sz w:val="16"/>
                <w:lang w:eastAsia="zh-CN"/>
              </w:rPr>
              <w:t xml:space="preserve">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lastRenderedPageBreak/>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 xml:space="preserve">we would like to clarify, is it discussed from UE reception or </w:t>
            </w:r>
            <w:proofErr w:type="spellStart"/>
            <w:r w:rsidR="00605581">
              <w:rPr>
                <w:rFonts w:ascii="Arial" w:hAnsi="Arial" w:cs="Arial"/>
                <w:iCs/>
                <w:sz w:val="16"/>
                <w:lang w:eastAsia="zh-CN"/>
              </w:rPr>
              <w:t>gNB</w:t>
            </w:r>
            <w:proofErr w:type="spellEnd"/>
            <w:r w:rsidR="00605581">
              <w:rPr>
                <w:rFonts w:ascii="Arial" w:hAnsi="Arial" w:cs="Arial"/>
                <w:iCs/>
                <w:sz w:val="16"/>
                <w:lang w:eastAsia="zh-CN"/>
              </w:rPr>
              <w:t xml:space="preserve">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w:t>
      </w:r>
      <w:proofErr w:type="spellStart"/>
      <w:r w:rsidR="00A66EA1">
        <w:rPr>
          <w:lang w:eastAsia="zh-CN"/>
        </w:rPr>
        <w:t>gNB</w:t>
      </w:r>
      <w:proofErr w:type="spellEnd"/>
      <w:r w:rsidR="00A66EA1">
        <w:rPr>
          <w:lang w:eastAsia="zh-CN"/>
        </w:rPr>
        <w:t xml:space="preserve">. One company has question on the necessity of “dynamic signaling” and prefers to have hard-coded </w:t>
      </w:r>
      <w:proofErr w:type="spellStart"/>
      <w:r w:rsidR="00A66EA1">
        <w:rPr>
          <w:lang w:eastAsia="zh-CN"/>
        </w:rPr>
        <w:t>behaviour</w:t>
      </w:r>
      <w:proofErr w:type="spellEnd"/>
      <w:r w:rsidR="00A66EA1">
        <w:rPr>
          <w:lang w:eastAsia="zh-CN"/>
        </w:rPr>
        <w:t xml:space="preserve">. One company has concern on how </w:t>
      </w:r>
      <w:proofErr w:type="spellStart"/>
      <w:r w:rsidR="00A66EA1">
        <w:rPr>
          <w:lang w:eastAsia="zh-CN"/>
        </w:rPr>
        <w:t>gNB</w:t>
      </w:r>
      <w:proofErr w:type="spellEnd"/>
      <w:r w:rsidR="00A66EA1">
        <w:rPr>
          <w:lang w:eastAsia="zh-CN"/>
        </w:rPr>
        <w:t xml:space="preserve">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64D4B2CB" w:rsidR="00136A99" w:rsidRDefault="004C4F2E" w:rsidP="001F6689">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1F6689">
            <w:pPr>
              <w:rPr>
                <w:rFonts w:ascii="Arial" w:hAnsi="Arial" w:cs="Arial"/>
                <w:iCs/>
                <w:sz w:val="16"/>
                <w:lang w:eastAsia="zh-CN"/>
              </w:rPr>
            </w:pPr>
          </w:p>
        </w:tc>
      </w:tr>
      <w:tr w:rsidR="003434A9" w14:paraId="0987058F" w14:textId="77777777" w:rsidTr="001F6689">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 xml:space="preserve">PDSCH/PDCCH </w:t>
            </w:r>
            <w:r w:rsidRPr="00FA1DCD">
              <w:rPr>
                <w:rFonts w:ascii="Arial" w:hAnsi="Arial" w:cs="Arial"/>
                <w:iCs/>
                <w:sz w:val="16"/>
                <w:lang w:eastAsia="zh-CN"/>
              </w:rPr>
              <w:lastRenderedPageBreak/>
              <w:t>carrying URLLC data/control?</w:t>
            </w:r>
          </w:p>
        </w:tc>
      </w:tr>
      <w:tr w:rsidR="00136A99" w14:paraId="67BDCF86" w14:textId="77777777" w:rsidTr="001F6689">
        <w:tc>
          <w:tcPr>
            <w:tcW w:w="1838" w:type="dxa"/>
            <w:vAlign w:val="center"/>
          </w:tcPr>
          <w:p w14:paraId="1BECF25A" w14:textId="77777777" w:rsidR="00136A99" w:rsidRDefault="00136A99" w:rsidP="001F6689">
            <w:pPr>
              <w:rPr>
                <w:rFonts w:ascii="Arial" w:hAnsi="Arial" w:cs="Arial"/>
                <w:iCs/>
                <w:sz w:val="16"/>
                <w:lang w:eastAsia="zh-CN"/>
              </w:rPr>
            </w:pPr>
          </w:p>
        </w:tc>
        <w:tc>
          <w:tcPr>
            <w:tcW w:w="1134" w:type="dxa"/>
            <w:vAlign w:val="center"/>
          </w:tcPr>
          <w:p w14:paraId="6C1A3165" w14:textId="77777777" w:rsidR="00136A99" w:rsidRDefault="00136A99" w:rsidP="001F6689">
            <w:pPr>
              <w:rPr>
                <w:rFonts w:ascii="Arial" w:hAnsi="Arial" w:cs="Arial"/>
                <w:iCs/>
                <w:sz w:val="16"/>
                <w:lang w:eastAsia="zh-CN"/>
              </w:rPr>
            </w:pPr>
          </w:p>
        </w:tc>
        <w:tc>
          <w:tcPr>
            <w:tcW w:w="6379" w:type="dxa"/>
            <w:vAlign w:val="center"/>
          </w:tcPr>
          <w:p w14:paraId="43E5F391" w14:textId="77777777" w:rsidR="00136A99" w:rsidRDefault="00136A99" w:rsidP="001F6689">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w:t>
            </w:r>
            <w:r>
              <w:rPr>
                <w:rFonts w:ascii="Arial" w:hAnsi="Arial" w:cs="Arial" w:hint="eastAsia"/>
                <w:iCs/>
                <w:sz w:val="16"/>
                <w:lang w:eastAsia="zh-CN"/>
              </w:rPr>
              <w:lastRenderedPageBreak/>
              <w:t>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lastRenderedPageBreak/>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w:t>
            </w:r>
            <w:r>
              <w:rPr>
                <w:lang w:eastAsia="zh-CN"/>
              </w:rPr>
              <w:lastRenderedPageBreak/>
              <w:t>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138DEDE8" w:rsidR="009E17DE"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1F6689">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1F6689">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1F6689">
            <w:pPr>
              <w:rPr>
                <w:rFonts w:ascii="Arial" w:hAnsi="Arial" w:cs="Arial"/>
                <w:iCs/>
                <w:sz w:val="16"/>
                <w:lang w:eastAsia="zh-CN"/>
              </w:rPr>
            </w:pPr>
          </w:p>
          <w:p w14:paraId="5924CDD6" w14:textId="3CE4F454" w:rsidR="00A67A96" w:rsidRPr="00A67A96" w:rsidRDefault="00A67A96" w:rsidP="001F6689">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r>
              <w:rPr>
                <w:lang w:eastAsia="zh-CN"/>
              </w:rPr>
              <w:t>:</w:t>
            </w:r>
          </w:p>
          <w:p w14:paraId="4616B373" w14:textId="56CB87C7" w:rsidR="00A67A96" w:rsidRDefault="00A67A96"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lastRenderedPageBreak/>
        <w:t>F</w:t>
      </w:r>
      <w:r>
        <w:rPr>
          <w:b/>
          <w:lang w:eastAsia="zh-CN"/>
        </w:rPr>
        <w:t>L comments:</w:t>
      </w:r>
    </w:p>
    <w:p w14:paraId="636EC7A1" w14:textId="77777777" w:rsidR="003248A5" w:rsidRDefault="003248A5" w:rsidP="003248A5">
      <w:pPr>
        <w:rPr>
          <w:lang w:val="en-GB" w:eastAsia="zh-CN"/>
        </w:rPr>
      </w:pPr>
      <w:r>
        <w:rPr>
          <w:rFonts w:hint="eastAsia"/>
          <w:lang w:val="en-GB" w:eastAsia="zh-CN"/>
        </w:rPr>
        <w:t xml:space="preserve">The proposal is subject to further check </w:t>
      </w:r>
      <w:proofErr w:type="gramStart"/>
      <w:r>
        <w:rPr>
          <w:rFonts w:hint="eastAsia"/>
          <w:lang w:val="en-GB" w:eastAsia="zh-CN"/>
        </w:rPr>
        <w:t>according</w:t>
      </w:r>
      <w:proofErr w:type="gramEnd"/>
      <w:r>
        <w:rPr>
          <w:rFonts w:hint="eastAsia"/>
          <w:lang w:val="en-GB" w:eastAsia="zh-CN"/>
        </w:rPr>
        <w:t xml:space="preserve">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lastRenderedPageBreak/>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6"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lastRenderedPageBreak/>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6"/>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After the second part of the window, with a T-N msec length, which starts after the end of the first window, a UE is expected to be capable of reporting measurements derived on the PRS measured in the first </w:t>
            </w:r>
            <w:r>
              <w:rPr>
                <w:rFonts w:ascii="Arial" w:hAnsi="Arial" w:cs="Arial"/>
                <w:bCs/>
                <w:iCs/>
                <w:sz w:val="16"/>
                <w:szCs w:val="16"/>
              </w:rPr>
              <w:lastRenderedPageBreak/>
              <w:t>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7" w:author="Huawei - Huangsu" w:date="2021-10-12T13:08:00Z">
        <w:r>
          <w:rPr>
            <w:lang w:val="en-GB" w:eastAsia="zh-CN"/>
          </w:rPr>
          <w:t>consider one of</w:t>
        </w:r>
      </w:ins>
      <w:del w:id="298"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9" w:author="Huawei - Huangsu" w:date="2021-10-12T10:28:00Z"/>
          <w:lang w:val="en-GB" w:eastAsia="zh-CN"/>
        </w:rPr>
      </w:pPr>
      <w:ins w:id="3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1" w:author="Huawei - Huangsu" w:date="2021-10-12T10:28:00Z"/>
          <w:lang w:val="en-GB" w:eastAsia="zh-CN"/>
        </w:rPr>
      </w:pPr>
      <w:ins w:id="302"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3" w:author="Huawei - Huangsu" w:date="2021-10-12T10:2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6" w:author="Huawei - Huangsu" w:date="2021-10-12T13:08:00Z"/>
          <w:lang w:val="en-GB" w:eastAsia="zh-CN"/>
        </w:rPr>
        <w:pPrChange w:id="307" w:author="Huawei - Huangsu" w:date="2021-10-12T10:28:00Z">
          <w:pPr>
            <w:pStyle w:val="3GPPAgreements"/>
            <w:numPr>
              <w:ilvl w:val="1"/>
            </w:numPr>
            <w:ind w:left="567" w:hanging="283"/>
          </w:pPr>
        </w:pPrChange>
      </w:pPr>
      <w:ins w:id="3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9" w:author="Huawei - Huangsu" w:date="2021-10-12T13:08:00Z"/>
          <w:lang w:val="en-GB" w:eastAsia="zh-CN"/>
        </w:rPr>
      </w:pPr>
      <w:ins w:id="310"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1" w:author="Huawei - Huangsu" w:date="2021-10-12T13:08:00Z"/>
          <w:lang w:val="en-GB" w:eastAsia="zh-CN"/>
        </w:rPr>
      </w:pPr>
      <w:ins w:id="31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3" w:author="Huawei - Huangsu" w:date="2021-10-12T13:08:00Z"/>
          <w:lang w:val="en-GB" w:eastAsia="zh-CN"/>
        </w:rPr>
      </w:pPr>
      <w:ins w:id="314"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5"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D24C5D">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7pt;height:99pt;mso-width-percent:0;mso-height-percent:0;mso-width-percent:0;mso-height-percent:0" o:ole="">
                  <v:imagedata r:id="rId15" o:title=""/>
                  <o:lock v:ext="edit" aspectratio="f"/>
                </v:shape>
                <o:OLEObject Type="Embed" ProgID="Visio.Drawing.15" ShapeID="_x0000_i1027" DrawAspect="Content" ObjectID="_1696062445"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D24C5D">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pt;height:114pt;mso-width-percent:0;mso-height-percent:0;mso-width-percent:0;mso-height-percent:0" o:ole="">
                  <v:imagedata r:id="rId17" o:title=""/>
                  <o:lock v:ext="edit" aspectratio="f"/>
                </v:shape>
                <o:OLEObject Type="Embed" ProgID="Visio.Drawing.15" ShapeID="_x0000_i1026" DrawAspect="Content" ObjectID="_1696062446"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16"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17" w:author="Huawei - Huangsu" w:date="2021-10-13T17:52:00Z"/>
          <w:lang w:val="en-GB" w:eastAsia="zh-CN"/>
        </w:rPr>
      </w:pPr>
      <w:del w:id="31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9" w:author="Huawei - Huangsu" w:date="2021-10-13T17:52:00Z"/>
          <w:lang w:val="en-GB" w:eastAsia="zh-CN"/>
        </w:rPr>
      </w:pPr>
      <w:ins w:id="320" w:author="Huawei - Huangsu" w:date="2021-10-13T17:52:00Z">
        <w:r>
          <w:rPr>
            <w:lang w:val="en-GB" w:eastAsia="zh-CN"/>
          </w:rPr>
          <w:t>Alt. 1</w:t>
        </w:r>
      </w:ins>
    </w:p>
    <w:p w14:paraId="140E3FF5" w14:textId="77777777" w:rsidR="00391ED3" w:rsidRDefault="00AA7853">
      <w:pPr>
        <w:pStyle w:val="3GPPAgreements"/>
        <w:numPr>
          <w:ilvl w:val="2"/>
          <w:numId w:val="3"/>
        </w:numPr>
        <w:rPr>
          <w:ins w:id="321" w:author="Huawei - Huangsu" w:date="2021-10-13T17:52:00Z"/>
          <w:lang w:val="en-GB" w:eastAsia="zh-CN"/>
        </w:rPr>
      </w:pPr>
      <w:ins w:id="32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lastRenderedPageBreak/>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4"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5" w:author="Huawei - Huangsu" w:date="2021-10-13T17:30:00Z">
        <w:r>
          <w:rPr>
            <w:lang w:val="en-GB" w:eastAsia="zh-CN"/>
          </w:rPr>
          <w:delText>N</w:delText>
        </w:r>
      </w:del>
      <w:ins w:id="326" w:author="Huawei - Huangsu" w:date="2021-10-13T17:32:00Z">
        <w:r>
          <w:rPr>
            <w:lang w:val="en-GB" w:eastAsia="zh-CN"/>
          </w:rPr>
          <w:t>T</w:t>
        </w:r>
        <w:r>
          <w:rPr>
            <w:vertAlign w:val="subscript"/>
            <w:lang w:val="en-GB" w:eastAsia="zh-CN"/>
          </w:rPr>
          <w:t>s</w:t>
        </w:r>
      </w:ins>
      <w:ins w:id="327"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8" w:author="Huawei - Huangsu" w:date="2021-10-13T17:37:00Z">
        <w:r>
          <w:rPr>
            <w:lang w:val="en-GB" w:eastAsia="zh-CN"/>
          </w:rPr>
          <w:t>T</w:t>
        </w:r>
        <w:r>
          <w:rPr>
            <w:vertAlign w:val="subscript"/>
            <w:lang w:val="en-GB" w:eastAsia="zh-CN"/>
          </w:rPr>
          <w:t>span</w:t>
        </w:r>
      </w:ins>
      <w:proofErr w:type="spellEnd"/>
      <w:del w:id="329" w:author="Huawei - Huangsu" w:date="2021-10-13T17:37:00Z">
        <w:r>
          <w:rPr>
            <w:lang w:val="en-GB" w:eastAsia="zh-CN"/>
          </w:rPr>
          <w:delText>N</w:delText>
        </w:r>
      </w:del>
      <w:r>
        <w:rPr>
          <w:lang w:val="en-GB" w:eastAsia="zh-CN"/>
        </w:rPr>
        <w:t xml:space="preserve"> is not expected to be smaller than the PRS computation time (</w:t>
      </w:r>
      <w:proofErr w:type="spellStart"/>
      <w:ins w:id="330" w:author="Huawei - Huangsu" w:date="2021-10-13T17:38:00Z">
        <w:r>
          <w:rPr>
            <w:lang w:val="en-GB" w:eastAsia="zh-CN"/>
          </w:rPr>
          <w:t>T</w:t>
        </w:r>
        <w:r>
          <w:rPr>
            <w:vertAlign w:val="subscript"/>
            <w:lang w:val="en-GB" w:eastAsia="zh-CN"/>
          </w:rPr>
          <w:t>compute</w:t>
        </w:r>
      </w:ins>
      <w:proofErr w:type="spellEnd"/>
      <w:del w:id="331"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CCC4665" w14:textId="77777777" w:rsidR="00391ED3" w:rsidRDefault="00AA7853">
            <w:pPr>
              <w:rPr>
                <w:ins w:id="33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3"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processing window definition. But we regret that even discuss the parameters of the PRS window </w:t>
            </w:r>
            <w:proofErr w:type="gramStart"/>
            <w:r>
              <w:rPr>
                <w:rFonts w:ascii="Arial" w:hAnsi="Arial" w:cs="Arial"/>
                <w:bCs/>
                <w:iCs/>
                <w:sz w:val="16"/>
                <w:szCs w:val="16"/>
                <w:lang w:eastAsia="zh-CN"/>
              </w:rPr>
              <w:t>is not be</w:t>
            </w:r>
            <w:proofErr w:type="gramEnd"/>
            <w:r>
              <w:rPr>
                <w:rFonts w:ascii="Arial" w:hAnsi="Arial" w:cs="Arial"/>
                <w:bCs/>
                <w:iCs/>
                <w:sz w:val="16"/>
                <w:szCs w:val="16"/>
                <w:lang w:eastAsia="zh-CN"/>
              </w:rPr>
              <w:t xml:space="preserv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4"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35" w:author="Huawei - Huangsu" w:date="2021-10-14T17:34:00Z"/>
                <w:rFonts w:ascii="Arial" w:hAnsi="Arial" w:cs="Arial"/>
                <w:bCs/>
                <w:iCs/>
                <w:sz w:val="16"/>
                <w:szCs w:val="16"/>
                <w:lang w:eastAsia="zh-CN"/>
              </w:rPr>
            </w:pPr>
            <w:ins w:id="33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7" w:author="Huawei - Huangsu" w:date="2021-10-14T17:36:00Z">
              <w:r>
                <w:rPr>
                  <w:rFonts w:ascii="Arial" w:hAnsi="Arial" w:cs="Arial"/>
                  <w:bCs/>
                  <w:iCs/>
                  <w:sz w:val="16"/>
                  <w:szCs w:val="16"/>
                  <w:lang w:eastAsia="zh-CN"/>
                </w:rPr>
                <w:t xml:space="preserve">be </w:t>
              </w:r>
            </w:ins>
            <w:ins w:id="338" w:author="Huawei - Huangsu" w:date="2021-10-14T17:34:00Z">
              <w:r>
                <w:rPr>
                  <w:rFonts w:ascii="Arial" w:hAnsi="Arial" w:cs="Arial"/>
                  <w:bCs/>
                  <w:iCs/>
                  <w:sz w:val="16"/>
                  <w:szCs w:val="16"/>
                  <w:lang w:eastAsia="zh-CN"/>
                </w:rPr>
                <w:t>clear which one is larger</w:t>
              </w:r>
            </w:ins>
            <w:ins w:id="339"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44E18F56" w14:textId="77777777" w:rsidR="00391ED3" w:rsidRDefault="00D24C5D">
            <w:pPr>
              <w:autoSpaceDE/>
              <w:autoSpaceDN/>
              <w:adjustRightInd/>
              <w:snapToGrid/>
              <w:ind w:left="420"/>
              <w:contextualSpacing/>
              <w:rPr>
                <w:rFonts w:ascii="Arial" w:hAnsi="Arial" w:cs="Arial"/>
                <w:bCs/>
                <w:iCs/>
                <w:sz w:val="16"/>
                <w:szCs w:val="16"/>
                <w:lang w:eastAsia="zh-CN"/>
              </w:rPr>
            </w:pPr>
            <w:r>
              <w:rPr>
                <w:noProof/>
                <w:sz w:val="20"/>
                <w:szCs w:val="20"/>
              </w:rPr>
              <w:lastRenderedPageBreak/>
              <w:pict w14:anchorId="03CAF089">
                <v:shape id="_x0000_i1025" type="#_x0000_t75" alt="" style="width:299.25pt;height:101.2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0"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1"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2" w:author="AlexM - Qualcomm" w:date="2021-10-14T09:17:00Z"/>
                <w:rFonts w:ascii="Arial" w:hAnsi="Arial" w:cs="Arial"/>
                <w:bCs/>
                <w:iCs/>
                <w:sz w:val="16"/>
                <w:szCs w:val="16"/>
                <w:lang w:eastAsia="zh-CN"/>
              </w:rPr>
            </w:pPr>
            <w:ins w:id="343"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344"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5"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46" w:author="AlexM - Qualcomm" w:date="2021-10-14T09:16:00Z"/>
                <w:rFonts w:ascii="Arial" w:hAnsi="Arial" w:cs="Arial"/>
                <w:bCs/>
                <w:iCs/>
                <w:sz w:val="16"/>
                <w:szCs w:val="16"/>
                <w:lang w:eastAsia="zh-CN"/>
                <w:rPrChange w:id="347" w:author="AlexM - Qualcomm" w:date="2021-10-14T09:17:00Z">
                  <w:rPr>
                    <w:ins w:id="348" w:author="AlexM - Qualcomm" w:date="2021-10-14T09:16:00Z"/>
                    <w:lang w:eastAsia="zh-CN"/>
                  </w:rPr>
                </w:rPrChange>
              </w:rPr>
              <w:pPrChange w:id="349" w:author="CMCC" w:date="2021-10-14T09:17:00Z">
                <w:pPr>
                  <w:tabs>
                    <w:tab w:val="center" w:pos="3081"/>
                  </w:tabs>
                  <w:autoSpaceDE/>
                  <w:autoSpaceDN/>
                  <w:adjustRightInd/>
                  <w:snapToGrid/>
                  <w:contextualSpacing/>
                </w:pPr>
              </w:pPrChange>
            </w:pPr>
            <w:ins w:id="350" w:author="AlexM - Qualcomm" w:date="2021-10-14T09:16:00Z">
              <w:r>
                <w:rPr>
                  <w:rFonts w:ascii="Arial" w:hAnsi="Arial" w:cs="Arial"/>
                  <w:bCs/>
                  <w:iCs/>
                  <w:sz w:val="16"/>
                  <w:szCs w:val="16"/>
                  <w:lang w:eastAsia="zh-CN"/>
                  <w:rPrChange w:id="351"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2" w:author="AlexM - Qualcomm" w:date="2021-10-14T09:17:00Z">
                    <w:rPr>
                      <w:lang w:eastAsia="zh-CN"/>
                    </w:rPr>
                  </w:rPrChange>
                </w:rPr>
                <w:t>that,</w:t>
              </w:r>
              <w:proofErr w:type="gramEnd"/>
              <w:r>
                <w:rPr>
                  <w:rFonts w:ascii="Arial" w:hAnsi="Arial" w:cs="Arial"/>
                  <w:bCs/>
                  <w:iCs/>
                  <w:sz w:val="16"/>
                  <w:szCs w:val="16"/>
                  <w:lang w:eastAsia="zh-CN"/>
                  <w:rPrChange w:id="353"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ins w:id="35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8" w:author="AlexM - Qualcomm" w:date="2021-10-14T09:16:00Z"/>
                <w:i/>
                <w:iCs/>
                <w:color w:val="FF0000"/>
                <w:lang w:val="en-GB" w:eastAsia="zh-CN"/>
                <w:rPrChange w:id="359" w:author="AlexM - Qualcomm" w:date="2021-10-14T09:42:00Z">
                  <w:rPr>
                    <w:ins w:id="360" w:author="AlexM - Qualcomm" w:date="2021-10-14T09:16:00Z"/>
                    <w:lang w:val="en-GB" w:eastAsia="zh-CN"/>
                  </w:rPr>
                </w:rPrChange>
              </w:rPr>
            </w:pPr>
            <w:ins w:id="361" w:author="AlexM - Qualcomm" w:date="2021-10-14T09:16:00Z">
              <w:r>
                <w:rPr>
                  <w:i/>
                  <w:iCs/>
                  <w:color w:val="FF0000"/>
                  <w:lang w:val="en-GB" w:eastAsia="zh-CN"/>
                  <w:rPrChange w:id="362" w:author="AlexM - Qualcomm" w:date="2021-10-14T09:42:00Z">
                    <w:rPr>
                      <w:lang w:val="en-GB" w:eastAsia="zh-CN"/>
                    </w:rPr>
                  </w:rPrChange>
                </w:rPr>
                <w:t xml:space="preserve">Alt. </w:t>
              </w:r>
            </w:ins>
            <w:ins w:id="363" w:author="AlexM - Qualcomm" w:date="2021-10-14T09:17:00Z">
              <w:r>
                <w:rPr>
                  <w:i/>
                  <w:iCs/>
                  <w:color w:val="FF0000"/>
                  <w:lang w:val="en-GB" w:eastAsia="zh-CN"/>
                  <w:rPrChange w:id="36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5" w:author="AlexM - Qualcomm" w:date="2021-10-14T09:17:00Z"/>
                <w:i/>
                <w:iCs/>
                <w:color w:val="FF0000"/>
                <w:lang w:val="en-GB" w:eastAsia="zh-CN"/>
                <w:rPrChange w:id="366" w:author="AlexM - Qualcomm" w:date="2021-10-14T09:42:00Z">
                  <w:rPr>
                    <w:ins w:id="367" w:author="AlexM - Qualcomm" w:date="2021-10-14T09:17:00Z"/>
                    <w:lang w:val="en-GB" w:eastAsia="zh-CN"/>
                  </w:rPr>
                </w:rPrChange>
              </w:rPr>
            </w:pPr>
            <w:ins w:id="368" w:author="AlexM - Qualcomm" w:date="2021-10-14T09:17:00Z">
              <w:r>
                <w:rPr>
                  <w:i/>
                  <w:iCs/>
                  <w:color w:val="FF0000"/>
                  <w:lang w:val="en-GB" w:eastAsia="zh-CN"/>
                  <w:rPrChange w:id="369" w:author="AlexM - Qualcomm" w:date="2021-10-14T09:42:00Z">
                    <w:rPr>
                      <w:lang w:val="en-GB" w:eastAsia="zh-CN"/>
                    </w:rPr>
                  </w:rPrChange>
                </w:rPr>
                <w:t>During the first part of the window with duration of at least L-(T</w:t>
              </w:r>
            </w:ins>
            <w:ins w:id="370" w:author="AlexM - Qualcomm" w:date="2021-10-14T09:18:00Z">
              <w:r>
                <w:rPr>
                  <w:i/>
                  <w:iCs/>
                  <w:color w:val="FF0000"/>
                  <w:lang w:val="en-GB" w:eastAsia="zh-CN"/>
                  <w:rPrChange w:id="371" w:author="AlexM - Qualcomm" w:date="2021-10-14T09:42:00Z">
                    <w:rPr>
                      <w:lang w:val="en-GB" w:eastAsia="zh-CN"/>
                    </w:rPr>
                  </w:rPrChange>
                </w:rPr>
                <w:t>-N)</w:t>
              </w:r>
            </w:ins>
            <w:ins w:id="372" w:author="AlexM - Qualcomm" w:date="2021-10-14T09:17:00Z">
              <w:r>
                <w:rPr>
                  <w:i/>
                  <w:iCs/>
                  <w:color w:val="FF0000"/>
                  <w:lang w:val="en-GB" w:eastAsia="zh-CN"/>
                  <w:rPrChange w:id="37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4" w:author="AlexM - Qualcomm" w:date="2021-10-14T09:27:00Z"/>
                <w:i/>
                <w:iCs/>
                <w:color w:val="FF0000"/>
                <w:lang w:val="en-GB" w:eastAsia="zh-CN"/>
                <w:rPrChange w:id="375" w:author="AlexM - Qualcomm" w:date="2021-10-14T09:42:00Z">
                  <w:rPr>
                    <w:ins w:id="376" w:author="AlexM - Qualcomm" w:date="2021-10-14T09:27:00Z"/>
                    <w:lang w:val="en-GB" w:eastAsia="zh-CN"/>
                  </w:rPr>
                </w:rPrChange>
              </w:rPr>
            </w:pPr>
            <w:ins w:id="377" w:author="AlexM - Qualcomm" w:date="2021-10-14T09:17:00Z">
              <w:r>
                <w:rPr>
                  <w:i/>
                  <w:iCs/>
                  <w:color w:val="FF0000"/>
                  <w:lang w:val="en-GB" w:eastAsia="zh-CN"/>
                  <w:rPrChange w:id="378" w:author="AlexM - Qualcomm" w:date="2021-10-14T09:42:00Z">
                    <w:rPr>
                      <w:lang w:val="en-GB" w:eastAsia="zh-CN"/>
                    </w:rPr>
                  </w:rPrChange>
                </w:rPr>
                <w:t>The UE is expected to be capable of reporting measurements derived on the PRS measured in the first window after T</w:t>
              </w:r>
            </w:ins>
            <w:ins w:id="379" w:author="AlexM - Qualcomm" w:date="2021-10-14T09:18:00Z">
              <w:r>
                <w:rPr>
                  <w:i/>
                  <w:iCs/>
                  <w:color w:val="FF0000"/>
                  <w:lang w:val="en-GB" w:eastAsia="zh-CN"/>
                  <w:rPrChange w:id="380" w:author="AlexM - Qualcomm" w:date="2021-10-14T09:42:00Z">
                    <w:rPr>
                      <w:lang w:val="en-GB" w:eastAsia="zh-CN"/>
                    </w:rPr>
                  </w:rPrChange>
                </w:rPr>
                <w:t>-N</w:t>
              </w:r>
            </w:ins>
            <w:ins w:id="381" w:author="AlexM - Qualcomm" w:date="2021-10-14T09:17:00Z">
              <w:r>
                <w:rPr>
                  <w:i/>
                  <w:iCs/>
                  <w:color w:val="FF0000"/>
                  <w:lang w:val="en-GB" w:eastAsia="zh-CN"/>
                  <w:rPrChange w:id="38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3" w:author="AlexM - Qualcomm" w:date="2021-10-14T09:27:00Z"/>
                <w:lang w:val="en-GB" w:eastAsia="zh-CN"/>
              </w:rPr>
            </w:pPr>
          </w:p>
          <w:p w14:paraId="760C646A" w14:textId="77777777" w:rsidR="00391ED3" w:rsidRDefault="00AA7853">
            <w:pPr>
              <w:pStyle w:val="3GPPAgreements"/>
              <w:numPr>
                <w:ilvl w:val="0"/>
                <w:numId w:val="0"/>
              </w:numPr>
              <w:ind w:left="284"/>
              <w:rPr>
                <w:ins w:id="384" w:author="AlexM - Qualcomm" w:date="2021-10-14T09:17:00Z"/>
                <w:lang w:val="en-GB" w:eastAsia="zh-CN"/>
              </w:rPr>
              <w:pPrChange w:id="385" w:author="CMCC" w:date="2021-10-14T09:27:00Z">
                <w:pPr>
                  <w:pStyle w:val="3GPPAgreements"/>
                  <w:numPr>
                    <w:ilvl w:val="2"/>
                  </w:numPr>
                  <w:ind w:left="851"/>
                </w:pPr>
              </w:pPrChange>
            </w:pPr>
            <w:ins w:id="386" w:author="AlexM - Qualcomm" w:date="2021-10-14T09:27:00Z">
              <w:r>
                <w:rPr>
                  <w:lang w:val="en-GB" w:eastAsia="zh-CN"/>
                </w:rPr>
                <w:t xml:space="preserve">Sending below a graph of how understand both alternatives. </w:t>
              </w:r>
            </w:ins>
            <w:ins w:id="387"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8"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89"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2" w:author="AlexM - Qualcomm" w:date="2021-10-14T09:27:00Z"/>
                <w:rFonts w:ascii="Arial" w:hAnsi="Arial" w:cs="Arial"/>
                <w:bCs/>
                <w:iCs/>
                <w:sz w:val="16"/>
                <w:szCs w:val="16"/>
                <w:lang w:val="en-GB" w:eastAsia="zh-CN"/>
              </w:rPr>
            </w:pPr>
            <w:ins w:id="393" w:author="AlexM - Qualcomm" w:date="2021-10-14T09:27:00Z">
              <w:r>
                <w:rPr>
                  <w:noProof/>
                  <w:lang w:eastAsia="zh-CN"/>
                </w:rPr>
                <w:lastRenderedPageBreak/>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0D186F59" w14:textId="77777777" w:rsidTr="001F6689">
        <w:tc>
          <w:tcPr>
            <w:tcW w:w="1838" w:type="dxa"/>
            <w:vAlign w:val="center"/>
          </w:tcPr>
          <w:p w14:paraId="5EDD5953" w14:textId="4BB38DB2" w:rsidR="00D350FA" w:rsidRDefault="00D350FA" w:rsidP="001F6689">
            <w:pPr>
              <w:rPr>
                <w:rFonts w:ascii="Arial" w:hAnsi="Arial" w:cs="Arial"/>
                <w:iCs/>
                <w:sz w:val="16"/>
                <w:lang w:eastAsia="zh-CN"/>
              </w:rPr>
            </w:pPr>
          </w:p>
        </w:tc>
        <w:tc>
          <w:tcPr>
            <w:tcW w:w="1134" w:type="dxa"/>
            <w:vAlign w:val="center"/>
          </w:tcPr>
          <w:p w14:paraId="6CB8BB29" w14:textId="77777777" w:rsidR="00D350FA" w:rsidRDefault="00D350FA" w:rsidP="001F6689">
            <w:pPr>
              <w:rPr>
                <w:rFonts w:ascii="Arial" w:hAnsi="Arial" w:cs="Arial"/>
                <w:iCs/>
                <w:sz w:val="16"/>
                <w:lang w:eastAsia="zh-CN"/>
              </w:rPr>
            </w:pPr>
          </w:p>
        </w:tc>
        <w:tc>
          <w:tcPr>
            <w:tcW w:w="6379" w:type="dxa"/>
            <w:vAlign w:val="center"/>
          </w:tcPr>
          <w:p w14:paraId="05F11753" w14:textId="1142D35F" w:rsidR="00D350FA" w:rsidRDefault="00D350FA" w:rsidP="001F6689">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7"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398" w:author="Huawei - Huangsu" w:date="2021-10-13T01:01:00Z">
              <w:r>
                <w:rPr>
                  <w:rFonts w:ascii="Arial" w:hAnsi="Arial" w:cs="Arial"/>
                  <w:iCs/>
                  <w:sz w:val="16"/>
                  <w:lang w:eastAsia="zh-CN"/>
                </w:rPr>
                <w:lastRenderedPageBreak/>
                <w:t xml:space="preserve">FL: No one is proposing it. Are vivo willing to support </w:t>
              </w:r>
            </w:ins>
            <w:ins w:id="39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0" w:author="Fumihiro Hasegawa" w:date="2021-10-12T13:47:00Z"/>
        </w:trPr>
        <w:tc>
          <w:tcPr>
            <w:tcW w:w="1838" w:type="dxa"/>
            <w:vAlign w:val="center"/>
          </w:tcPr>
          <w:p w14:paraId="7AB50B4B" w14:textId="77777777" w:rsidR="00391ED3" w:rsidRDefault="00AA7853">
            <w:pPr>
              <w:rPr>
                <w:ins w:id="401" w:author="Fumihiro Hasegawa" w:date="2021-10-12T13:47:00Z"/>
                <w:rFonts w:ascii="Arial" w:hAnsi="Arial" w:cs="Arial"/>
                <w:iCs/>
                <w:sz w:val="16"/>
                <w:lang w:eastAsia="zh-CN"/>
              </w:rPr>
            </w:pPr>
            <w:proofErr w:type="spellStart"/>
            <w:ins w:id="402" w:author="Fumihiro Hasegawa" w:date="2021-10-12T13:47:00Z">
              <w:r>
                <w:rPr>
                  <w:rFonts w:ascii="Arial" w:hAnsi="Arial" w:cs="Arial"/>
                  <w:iCs/>
                  <w:sz w:val="16"/>
                  <w:lang w:eastAsia="zh-CN"/>
                </w:rPr>
                <w:lastRenderedPageBreak/>
                <w:t>InterDigital</w:t>
              </w:r>
              <w:proofErr w:type="spellEnd"/>
            </w:ins>
          </w:p>
        </w:tc>
        <w:tc>
          <w:tcPr>
            <w:tcW w:w="1134" w:type="dxa"/>
            <w:vAlign w:val="center"/>
          </w:tcPr>
          <w:p w14:paraId="0E7F3ACE" w14:textId="77777777" w:rsidR="00391ED3" w:rsidRDefault="00AA7853">
            <w:pPr>
              <w:rPr>
                <w:ins w:id="403" w:author="Fumihiro Hasegawa" w:date="2021-10-12T13:47:00Z"/>
                <w:rFonts w:ascii="Arial" w:hAnsi="Arial" w:cs="Arial"/>
                <w:iCs/>
                <w:sz w:val="16"/>
                <w:lang w:eastAsia="zh-CN"/>
              </w:rPr>
            </w:pPr>
            <w:ins w:id="40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5" w:author="Fumihiro Hasegawa" w:date="2021-10-12T13:47:00Z"/>
                <w:rFonts w:ascii="Arial" w:hAnsi="Arial" w:cs="Arial"/>
                <w:iCs/>
                <w:sz w:val="16"/>
                <w:lang w:eastAsia="zh-CN"/>
              </w:rPr>
            </w:pPr>
            <w:ins w:id="40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8" w:author="Huawei - Huangsu" w:date="2021-10-13T17:46:00Z">
              <w:r>
                <w:rPr>
                  <w:rFonts w:ascii="Arial" w:hAnsi="Arial" w:cs="Arial"/>
                  <w:iCs/>
                  <w:sz w:val="16"/>
                  <w:lang w:eastAsia="zh-CN"/>
                </w:rPr>
                <w:t xml:space="preserve">FL: My understanding is that if PRS has higher priority than data, then SRS has higher priority </w:t>
              </w:r>
            </w:ins>
            <w:ins w:id="40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0" w:author="Huawei - Huangsu 1014" w:date="2021-10-14T09:22:00Z">
        <w:r>
          <w:rPr>
            <w:lang w:val="en-GB" w:eastAsia="zh-CN"/>
          </w:rPr>
          <w:t xml:space="preserve">, up to </w:t>
        </w:r>
        <w:del w:id="411" w:author="Huawei - Huangsu" w:date="2021-10-15T14:10:00Z">
          <w:r w:rsidDel="007C3A5D">
            <w:rPr>
              <w:lang w:val="en-GB" w:eastAsia="zh-CN"/>
            </w:rPr>
            <w:delText>gNB</w:delText>
          </w:r>
        </w:del>
      </w:ins>
      <w:ins w:id="412" w:author="Huawei - Huangsu" w:date="2021-10-15T14:10:00Z">
        <w:r w:rsidR="007C3A5D">
          <w:rPr>
            <w:lang w:val="en-GB" w:eastAsia="zh-CN"/>
          </w:rPr>
          <w:t>UE</w:t>
        </w:r>
      </w:ins>
      <w:ins w:id="41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4" w:author="Huawei - Huangsu 1014" w:date="2021-10-14T09:23:00Z">
        <w:r>
          <w:rPr>
            <w:lang w:val="en-GB" w:eastAsia="zh-CN"/>
          </w:rPr>
          <w:t xml:space="preserve">be considered for </w:t>
        </w:r>
      </w:ins>
      <w:r>
        <w:rPr>
          <w:lang w:val="en-GB" w:eastAsia="zh-CN"/>
        </w:rPr>
        <w:t>down-select</w:t>
      </w:r>
      <w:ins w:id="41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6" w:author="Huawei - Huangsu 1014" w:date="2021-10-14T09:23:00Z"/>
          <w:lang w:val="en-GB" w:eastAsia="zh-CN"/>
        </w:rPr>
      </w:pPr>
      <w:r>
        <w:rPr>
          <w:lang w:val="en-GB" w:eastAsia="zh-CN"/>
        </w:rPr>
        <w:t xml:space="preserve">Alt.1 </w:t>
      </w:r>
      <w:ins w:id="417" w:author="Huawei - Huangsu 1014" w:date="2021-10-14T09:23:00Z">
        <w:r>
          <w:rPr>
            <w:lang w:val="en-GB" w:eastAsia="zh-CN"/>
          </w:rPr>
          <w:t xml:space="preserve">Explicit indication by </w:t>
        </w:r>
        <w:proofErr w:type="spellStart"/>
        <w:r>
          <w:rPr>
            <w:lang w:val="en-GB" w:eastAsia="zh-CN"/>
          </w:rPr>
          <w:t>gNB</w:t>
        </w:r>
        <w:proofErr w:type="spellEnd"/>
      </w:ins>
    </w:p>
    <w:p w14:paraId="6EDA04CB" w14:textId="77777777" w:rsidR="00391ED3" w:rsidRDefault="00AA7853">
      <w:pPr>
        <w:pStyle w:val="3GPPAgreements"/>
        <w:numPr>
          <w:ilvl w:val="2"/>
          <w:numId w:val="3"/>
        </w:numPr>
        <w:rPr>
          <w:lang w:val="en-GB" w:eastAsia="zh-CN"/>
        </w:rPr>
        <w:pPrChange w:id="418" w:author="Huawei - Huangsu 1014" w:date="2021-10-14T09:23:00Z">
          <w:pPr>
            <w:pStyle w:val="3GPPAgreements"/>
            <w:numPr>
              <w:ilvl w:val="1"/>
            </w:numPr>
            <w:ind w:left="567" w:hanging="283"/>
          </w:pPr>
        </w:pPrChange>
      </w:pPr>
      <w:ins w:id="419" w:author="Huawei - Huangsu 1014" w:date="2021-10-14T09:23:00Z">
        <w:r>
          <w:rPr>
            <w:lang w:val="en-GB" w:eastAsia="zh-CN"/>
          </w:rPr>
          <w:t>The type of indication (</w:t>
        </w:r>
      </w:ins>
      <w:r>
        <w:rPr>
          <w:lang w:val="en-GB" w:eastAsia="zh-CN"/>
        </w:rPr>
        <w:t>Physical layer</w:t>
      </w:r>
      <w:ins w:id="420" w:author="Huawei - Huangsu 1014" w:date="2021-10-14T09:23:00Z">
        <w:r>
          <w:rPr>
            <w:lang w:val="en-GB" w:eastAsia="zh-CN"/>
          </w:rPr>
          <w:t>, MAC CE, RRC)</w:t>
        </w:r>
      </w:ins>
      <w:del w:id="421" w:author="Huawei - Huangsu 1014" w:date="2021-10-14T09:23:00Z">
        <w:r>
          <w:rPr>
            <w:lang w:val="en-GB" w:eastAsia="zh-CN"/>
          </w:rPr>
          <w:delText xml:space="preserve"> indication</w:delText>
        </w:r>
      </w:del>
      <w:ins w:id="422"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3" w:author="Huawei - Huangsu" w:date="2021-10-13T17:47:00Z">
        <w:r>
          <w:rPr>
            <w:lang w:val="en-GB" w:eastAsia="zh-CN"/>
          </w:rPr>
          <w:delText xml:space="preserve">Same </w:delText>
        </w:r>
      </w:del>
      <w:ins w:id="424" w:author="Huawei - Huangsu" w:date="2021-10-13T17:47:00Z">
        <w:r>
          <w:rPr>
            <w:lang w:val="en-GB" w:eastAsia="zh-CN"/>
          </w:rPr>
          <w:t xml:space="preserve">The </w:t>
        </w:r>
      </w:ins>
      <w:r>
        <w:rPr>
          <w:lang w:val="en-GB" w:eastAsia="zh-CN"/>
        </w:rPr>
        <w:t xml:space="preserve">priority </w:t>
      </w:r>
      <w:ins w:id="425" w:author="Huawei - Huangsu" w:date="2021-10-13T17:48:00Z">
        <w:r>
          <w:rPr>
            <w:lang w:val="en-GB" w:eastAsia="zh-CN"/>
          </w:rPr>
          <w:t xml:space="preserve">status </w:t>
        </w:r>
      </w:ins>
      <w:ins w:id="426" w:author="Huawei - Huangsu" w:date="2021-10-13T17:47:00Z">
        <w:r>
          <w:rPr>
            <w:lang w:val="en-GB" w:eastAsia="zh-CN"/>
          </w:rPr>
          <w:t xml:space="preserve">between positioning </w:t>
        </w:r>
      </w:ins>
      <w:ins w:id="427" w:author="Huawei - Huangsu" w:date="2021-10-13T17:46:00Z">
        <w:r>
          <w:rPr>
            <w:lang w:val="en-GB" w:eastAsia="zh-CN"/>
          </w:rPr>
          <w:t xml:space="preserve">SRS </w:t>
        </w:r>
      </w:ins>
      <w:ins w:id="428" w:author="Huawei - Huangsu" w:date="2021-10-13T17:47:00Z">
        <w:r>
          <w:rPr>
            <w:lang w:val="en-GB" w:eastAsia="zh-CN"/>
          </w:rPr>
          <w:t>and</w:t>
        </w:r>
      </w:ins>
      <w:ins w:id="429" w:author="Huawei - Huangsu" w:date="2021-10-13T17:45:00Z">
        <w:r>
          <w:rPr>
            <w:lang w:val="en-GB" w:eastAsia="zh-CN"/>
          </w:rPr>
          <w:t xml:space="preserve"> UL RS/channels </w:t>
        </w:r>
      </w:ins>
      <w:ins w:id="430" w:author="Huawei - Huangsu" w:date="2021-10-13T17:47:00Z">
        <w:r>
          <w:rPr>
            <w:lang w:val="en-GB" w:eastAsia="zh-CN"/>
          </w:rPr>
          <w:t xml:space="preserve">is the same </w:t>
        </w:r>
      </w:ins>
      <w:r>
        <w:rPr>
          <w:lang w:val="en-GB" w:eastAsia="zh-CN"/>
        </w:rPr>
        <w:t xml:space="preserve">as </w:t>
      </w:r>
      <w:ins w:id="431" w:author="Huawei - Huangsu" w:date="2021-10-13T17:48:00Z">
        <w:r>
          <w:rPr>
            <w:lang w:val="en-GB" w:eastAsia="zh-CN"/>
          </w:rPr>
          <w:t xml:space="preserve">the priority status between </w:t>
        </w:r>
      </w:ins>
      <w:r>
        <w:rPr>
          <w:lang w:val="en-GB" w:eastAsia="zh-CN"/>
        </w:rPr>
        <w:t>DL-PRS</w:t>
      </w:r>
      <w:ins w:id="432" w:author="Huawei - Huangsu" w:date="2021-10-13T17:46:00Z">
        <w:r>
          <w:rPr>
            <w:lang w:val="en-GB" w:eastAsia="zh-CN"/>
          </w:rPr>
          <w:t xml:space="preserve"> </w:t>
        </w:r>
      </w:ins>
      <w:ins w:id="433" w:author="Huawei - Huangsu" w:date="2021-10-13T17:48:00Z">
        <w:r>
          <w:rPr>
            <w:lang w:val="en-GB" w:eastAsia="zh-CN"/>
          </w:rPr>
          <w:t>and</w:t>
        </w:r>
      </w:ins>
      <w:ins w:id="434"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5" w:author="Huawei - Huangsu" w:date="2021-10-13T17:47:00Z">
              <w:r>
                <w:rPr>
                  <w:lang w:val="en-GB" w:eastAsia="zh-CN"/>
                </w:rPr>
                <w:delText xml:space="preserve">Same </w:delText>
              </w:r>
            </w:del>
            <w:ins w:id="436" w:author="Huawei - Huangsu" w:date="2021-10-13T17:47:00Z">
              <w:r>
                <w:rPr>
                  <w:lang w:val="en-GB" w:eastAsia="zh-CN"/>
                </w:rPr>
                <w:t xml:space="preserve">The </w:t>
              </w:r>
            </w:ins>
            <w:r>
              <w:rPr>
                <w:lang w:val="en-GB" w:eastAsia="zh-CN"/>
              </w:rPr>
              <w:t xml:space="preserve">priority </w:t>
            </w:r>
            <w:ins w:id="437" w:author="Huawei - Huangsu" w:date="2021-10-13T17:48:00Z">
              <w:r>
                <w:rPr>
                  <w:lang w:val="en-GB" w:eastAsia="zh-CN"/>
                </w:rPr>
                <w:t xml:space="preserve">status </w:t>
              </w:r>
            </w:ins>
            <w:ins w:id="438" w:author="Huawei - Huangsu" w:date="2021-10-13T17:47:00Z">
              <w:r>
                <w:rPr>
                  <w:lang w:val="en-GB" w:eastAsia="zh-CN"/>
                </w:rPr>
                <w:t xml:space="preserve">between positioning </w:t>
              </w:r>
            </w:ins>
            <w:ins w:id="439" w:author="Huawei - Huangsu" w:date="2021-10-13T17:46:00Z">
              <w:r>
                <w:rPr>
                  <w:lang w:val="en-GB" w:eastAsia="zh-CN"/>
                </w:rPr>
                <w:t xml:space="preserve">SRS </w:t>
              </w:r>
            </w:ins>
            <w:ins w:id="440" w:author="Huawei - Huangsu" w:date="2021-10-13T17:47:00Z">
              <w:r>
                <w:rPr>
                  <w:lang w:val="en-GB" w:eastAsia="zh-CN"/>
                </w:rPr>
                <w:t>and</w:t>
              </w:r>
            </w:ins>
            <w:ins w:id="441" w:author="Huawei - Huangsu" w:date="2021-10-13T17:45:00Z">
              <w:r>
                <w:rPr>
                  <w:lang w:val="en-GB" w:eastAsia="zh-CN"/>
                </w:rPr>
                <w:t xml:space="preserve"> UL RS/channels </w:t>
              </w:r>
            </w:ins>
            <w:ins w:id="442" w:author="Huawei - Huangsu" w:date="2021-10-13T17:47:00Z">
              <w:r>
                <w:rPr>
                  <w:lang w:val="en-GB" w:eastAsia="zh-CN"/>
                </w:rPr>
                <w:t xml:space="preserve">is the same </w:t>
              </w:r>
            </w:ins>
            <w:r>
              <w:rPr>
                <w:lang w:val="en-GB" w:eastAsia="zh-CN"/>
              </w:rPr>
              <w:t xml:space="preserve">as </w:t>
            </w:r>
            <w:ins w:id="443" w:author="Huawei - Huangsu" w:date="2021-10-13T17:48:00Z">
              <w:r>
                <w:rPr>
                  <w:lang w:val="en-GB" w:eastAsia="zh-CN"/>
                </w:rPr>
                <w:t xml:space="preserve">the priority status between </w:t>
              </w:r>
            </w:ins>
            <w:r>
              <w:rPr>
                <w:lang w:val="en-GB" w:eastAsia="zh-CN"/>
              </w:rPr>
              <w:t>DL-PRS</w:t>
            </w:r>
            <w:ins w:id="444" w:author="Huawei - Huangsu" w:date="2021-10-13T17:46:00Z">
              <w:r>
                <w:rPr>
                  <w:lang w:val="en-GB" w:eastAsia="zh-CN"/>
                </w:rPr>
                <w:t xml:space="preserve"> </w:t>
              </w:r>
            </w:ins>
            <w:ins w:id="445" w:author="Huawei - Huangsu" w:date="2021-10-13T17:48:00Z">
              <w:r>
                <w:rPr>
                  <w:lang w:val="en-GB" w:eastAsia="zh-CN"/>
                </w:rPr>
                <w:t>and</w:t>
              </w:r>
            </w:ins>
            <w:ins w:id="44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w:t>
            </w:r>
            <w:r>
              <w:rPr>
                <w:rFonts w:ascii="Arial" w:hAnsi="Arial" w:cs="Arial"/>
                <w:iCs/>
                <w:sz w:val="16"/>
                <w:lang w:eastAsia="zh-CN"/>
              </w:rPr>
              <w:lastRenderedPageBreak/>
              <w:t xml:space="preserve">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prefer this proposal, as mentioned by Apple, this </w:t>
            </w:r>
            <w:proofErr w:type="gramStart"/>
            <w:r>
              <w:rPr>
                <w:rFonts w:ascii="Arial" w:hAnsi="Arial" w:cs="Arial" w:hint="eastAsia"/>
                <w:iCs/>
                <w:sz w:val="16"/>
                <w:lang w:eastAsia="zh-CN"/>
              </w:rPr>
              <w:t>can be somehow be</w:t>
            </w:r>
            <w:proofErr w:type="gramEnd"/>
            <w:r>
              <w:rPr>
                <w:rFonts w:ascii="Arial" w:hAnsi="Arial" w:cs="Arial" w:hint="eastAsia"/>
                <w:iCs/>
                <w:sz w:val="16"/>
                <w:lang w:eastAsia="zh-CN"/>
              </w:rPr>
              <w:t xml:space="preserve"> avoided by implementation.</w:t>
            </w:r>
          </w:p>
          <w:p w14:paraId="3D3A0735" w14:textId="77777777" w:rsidR="00295AF2" w:rsidRDefault="00295AF2">
            <w:pPr>
              <w:rPr>
                <w:rFonts w:ascii="Arial" w:hAnsi="Arial" w:cs="Arial"/>
                <w:iCs/>
                <w:sz w:val="16"/>
                <w:lang w:eastAsia="zh-CN"/>
              </w:rPr>
            </w:pPr>
            <w:ins w:id="45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464D5497" w14:textId="77777777" w:rsidTr="001F6689">
        <w:tc>
          <w:tcPr>
            <w:tcW w:w="1838" w:type="dxa"/>
            <w:vAlign w:val="center"/>
          </w:tcPr>
          <w:p w14:paraId="118335A1" w14:textId="77777777" w:rsidR="00D350FA" w:rsidRDefault="00D350FA" w:rsidP="001F6689">
            <w:pPr>
              <w:rPr>
                <w:rFonts w:ascii="Arial" w:hAnsi="Arial" w:cs="Arial"/>
                <w:iCs/>
                <w:sz w:val="16"/>
                <w:lang w:eastAsia="zh-CN"/>
              </w:rPr>
            </w:pPr>
          </w:p>
        </w:tc>
        <w:tc>
          <w:tcPr>
            <w:tcW w:w="1134" w:type="dxa"/>
            <w:vAlign w:val="center"/>
          </w:tcPr>
          <w:p w14:paraId="71AD2658" w14:textId="77777777" w:rsidR="00D350FA" w:rsidRDefault="00D350FA" w:rsidP="001F6689">
            <w:pPr>
              <w:rPr>
                <w:rFonts w:ascii="Arial" w:hAnsi="Arial" w:cs="Arial"/>
                <w:iCs/>
                <w:sz w:val="16"/>
                <w:lang w:eastAsia="zh-CN"/>
              </w:rPr>
            </w:pPr>
          </w:p>
        </w:tc>
        <w:tc>
          <w:tcPr>
            <w:tcW w:w="6379" w:type="dxa"/>
            <w:vAlign w:val="center"/>
          </w:tcPr>
          <w:p w14:paraId="1AA4FB67" w14:textId="77777777" w:rsidR="00D350FA" w:rsidRDefault="00D350FA" w:rsidP="001F6689">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4" w:author="Huawei - Huangsu" w:date="2021-10-13T01:02:00Z">
          <w:pPr>
            <w:pStyle w:val="3GPPAgreements"/>
          </w:pPr>
        </w:pPrChange>
      </w:pPr>
      <w:ins w:id="45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 xml:space="preserve">proposal is subject to further check </w:t>
      </w:r>
      <w:proofErr w:type="gramStart"/>
      <w:r>
        <w:rPr>
          <w:rFonts w:hint="eastAsia"/>
          <w:lang w:val="en-GB" w:eastAsia="zh-CN"/>
        </w:rPr>
        <w:t>according</w:t>
      </w:r>
      <w:proofErr w:type="gramEnd"/>
      <w:r>
        <w:rPr>
          <w:rFonts w:hint="eastAsia"/>
          <w:lang w:val="en-GB" w:eastAsia="zh-CN"/>
        </w:rPr>
        <w:t xml:space="preserve">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lastRenderedPageBreak/>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w:t>
            </w:r>
            <w:r>
              <w:rPr>
                <w:rFonts w:ascii="Arial" w:hAnsi="Arial" w:cs="Arial"/>
                <w:sz w:val="16"/>
                <w:szCs w:val="16"/>
              </w:rPr>
              <w:lastRenderedPageBreak/>
              <w:t>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8" w:author="AlexM - Qualcomm" w:date="2021-10-14T09:30:00Z">
              <w:r>
                <w:rPr>
                  <w:rFonts w:ascii="Arial" w:hAnsi="Arial" w:cs="Arial"/>
                  <w:iCs/>
                  <w:sz w:val="16"/>
                  <w:lang w:eastAsia="zh-CN"/>
                </w:rPr>
                <w:t>Low priority</w:t>
              </w:r>
            </w:ins>
            <w:ins w:id="45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lastRenderedPageBreak/>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w:t>
            </w:r>
            <w:proofErr w:type="gramStart"/>
            <w:r>
              <w:rPr>
                <w:rFonts w:ascii="Arial" w:hAnsi="Arial" w:cs="Arial"/>
                <w:color w:val="000000" w:themeColor="text1"/>
                <w:sz w:val="16"/>
                <w:szCs w:val="16"/>
                <w:lang w:eastAsia="zh-CN"/>
              </w:rPr>
              <w:t>may</w:t>
            </w:r>
            <w:proofErr w:type="gramEnd"/>
            <w:r>
              <w:rPr>
                <w:rFonts w:ascii="Arial" w:hAnsi="Arial" w:cs="Arial"/>
                <w:color w:val="000000" w:themeColor="text1"/>
                <w:sz w:val="16"/>
                <w:szCs w:val="16"/>
                <w:lang w:eastAsia="zh-CN"/>
              </w:rPr>
              <w:t xml:space="preserve">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0" w:author="Fumihiro Hasegawa" w:date="2021-10-09T12:03:00Z">
                <w:pPr>
                  <w:pStyle w:val="3GPPAgreements"/>
                  <w:widowControl/>
                  <w:numPr>
                    <w:numId w:val="0"/>
                  </w:numPr>
                  <w:ind w:left="0" w:firstLine="0"/>
                </w:pPr>
              </w:pPrChange>
            </w:pPr>
            <w:ins w:id="461" w:author="Huawei - Huangsu" w:date="2021-10-09T12:03:00Z">
              <w:r>
                <w:rPr>
                  <w:rFonts w:ascii="Arial" w:hAnsi="Arial" w:cs="Arial"/>
                  <w:sz w:val="16"/>
                  <w:szCs w:val="16"/>
                </w:rPr>
                <w:t xml:space="preserve">FL: It is not clear to me what the specification impact for this proposal besides </w:t>
              </w:r>
            </w:ins>
            <w:ins w:id="462"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3" w:author="Huawei - Huangsu" w:date="2021-10-09T12:03:00Z">
              <w:r>
                <w:rPr>
                  <w:rFonts w:ascii="Arial" w:hAnsi="Arial" w:cs="Arial"/>
                  <w:sz w:val="16"/>
                  <w:szCs w:val="16"/>
                </w:rPr>
                <w:t xml:space="preserve">FL: It is not clear to me </w:t>
              </w:r>
            </w:ins>
            <w:ins w:id="464"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65"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6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6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8" w:author="Huawei - Huangsu" w:date="2021-10-09T12:06:00Z">
              <w:r>
                <w:rPr>
                  <w:rFonts w:ascii="Arial" w:hAnsi="Arial" w:cs="Arial"/>
                  <w:sz w:val="16"/>
                  <w:szCs w:val="16"/>
                </w:rPr>
                <w:t>FL: Is it about the number of Rx</w:t>
              </w:r>
            </w:ins>
            <w:ins w:id="46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lastRenderedPageBreak/>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lastRenderedPageBreak/>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lastRenderedPageBreak/>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AB77" w14:textId="77777777" w:rsidR="00D24C5D" w:rsidRDefault="00D24C5D" w:rsidP="00AA7853">
      <w:pPr>
        <w:spacing w:after="0" w:line="240" w:lineRule="auto"/>
      </w:pPr>
      <w:r>
        <w:separator/>
      </w:r>
    </w:p>
  </w:endnote>
  <w:endnote w:type="continuationSeparator" w:id="0">
    <w:p w14:paraId="799E0B5A" w14:textId="77777777" w:rsidR="00D24C5D" w:rsidRDefault="00D24C5D"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5F8D" w14:textId="77777777" w:rsidR="00D24C5D" w:rsidRDefault="00D24C5D" w:rsidP="00AA7853">
      <w:pPr>
        <w:spacing w:after="0" w:line="240" w:lineRule="auto"/>
      </w:pPr>
      <w:r>
        <w:separator/>
      </w:r>
    </w:p>
  </w:footnote>
  <w:footnote w:type="continuationSeparator" w:id="0">
    <w:p w14:paraId="6DE4D60E" w14:textId="77777777" w:rsidR="00D24C5D" w:rsidRDefault="00D24C5D"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2.xml><?xml version="1.0" encoding="utf-8"?>
<ds:datastoreItem xmlns:ds="http://schemas.openxmlformats.org/officeDocument/2006/customXml" ds:itemID="{6D32BBE6-E086-40E1-8BA1-CFF4F3384F74}">
  <ds:schemaRefs>
    <ds:schemaRef ds:uri="http://schemas.openxmlformats.org/officeDocument/2006/bibliography"/>
  </ds:schemaRefs>
</ds:datastoreItem>
</file>

<file path=customXml/itemProps3.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4.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5.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65</Pages>
  <Words>24184</Words>
  <Characters>137854</Characters>
  <Application>Microsoft Office Word</Application>
  <DocSecurity>0</DocSecurity>
  <Lines>1148</Lines>
  <Paragraphs>323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Priyanto, Basuki</cp:lastModifiedBy>
  <cp:revision>4</cp:revision>
  <cp:lastPrinted>2007-06-18T22:08:00Z</cp:lastPrinted>
  <dcterms:created xsi:type="dcterms:W3CDTF">2021-10-18T09:07:00Z</dcterms:created>
  <dcterms:modified xsi:type="dcterms:W3CDTF">2021-10-18T09:41:00Z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