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Do not support option 1 or option 2 for MG request mechanisms</w:t>
            </w:r>
            <w:proofErr w:type="gramStart"/>
            <w:r>
              <w:rPr>
                <w:rFonts w:ascii="Arial" w:hAnsi="Arial" w:cs="Arial"/>
                <w:sz w:val="16"/>
                <w:szCs w:val="16"/>
                <w:lang w:eastAsia="ja-JP"/>
              </w:rPr>
              <w:t xml:space="preserve">.  </w:t>
            </w:r>
            <w:proofErr w:type="gramEnd"/>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w:t>
            </w:r>
            <w:proofErr w:type="gramStart"/>
            <w:r>
              <w:rPr>
                <w:rFonts w:ascii="Arial" w:hAnsi="Arial" w:cs="Arial"/>
                <w:iCs/>
                <w:sz w:val="16"/>
                <w:lang w:eastAsia="zh-CN"/>
              </w:rPr>
              <w:t xml:space="preserve">.  </w:t>
            </w:r>
            <w:proofErr w:type="gramEnd"/>
            <w:r>
              <w:rPr>
                <w:rFonts w:ascii="Arial" w:hAnsi="Arial" w:cs="Arial"/>
                <w:iCs/>
                <w:sz w:val="16"/>
                <w:lang w:eastAsia="zh-CN"/>
              </w:rPr>
              <w:t>We cannot accept both options 1 and 2, as this is clearly an overkill</w:t>
            </w:r>
            <w:proofErr w:type="gramStart"/>
            <w:r>
              <w:rPr>
                <w:rFonts w:ascii="Arial" w:hAnsi="Arial" w:cs="Arial"/>
                <w:iCs/>
                <w:sz w:val="16"/>
                <w:lang w:eastAsia="zh-CN"/>
              </w:rPr>
              <w:t xml:space="preserve">.  </w:t>
            </w:r>
            <w:proofErr w:type="gramEnd"/>
            <w:r>
              <w:rPr>
                <w:rFonts w:ascii="Arial" w:hAnsi="Arial" w:cs="Arial"/>
                <w:iCs/>
                <w:sz w:val="16"/>
                <w:lang w:eastAsia="zh-CN"/>
              </w:rPr>
              <w:t xml:space="preserve">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w:t>
            </w:r>
            <w:proofErr w:type="gramStart"/>
            <w:r>
              <w:rPr>
                <w:rFonts w:ascii="Arial" w:hAnsi="Arial" w:cs="Arial"/>
                <w:iCs/>
                <w:sz w:val="16"/>
                <w:lang w:eastAsia="zh-CN"/>
              </w:rPr>
              <w:t>down-select</w:t>
            </w:r>
            <w:proofErr w:type="gramEnd"/>
            <w:r>
              <w:rPr>
                <w:rFonts w:ascii="Arial" w:hAnsi="Arial" w:cs="Arial"/>
                <w:iCs/>
                <w:sz w:val="16"/>
                <w:lang w:eastAsia="zh-CN"/>
              </w:rPr>
              <w:t xml:space="preserve">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-LMF may be specified to ensure seamless operation of the autonomous MG for Positioning</w:t>
            </w:r>
            <w:proofErr w:type="gramStart"/>
            <w:r>
              <w:rPr>
                <w:rFonts w:ascii="Arial" w:hAnsi="Arial" w:cs="Arial"/>
                <w:sz w:val="16"/>
                <w:szCs w:val="16"/>
              </w:rPr>
              <w:t xml:space="preserve">.  </w:t>
            </w:r>
            <w:proofErr w:type="gramEnd"/>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We have strong concerns over Option 1, Option 3, and Option 4 due to the specification effort needed</w:t>
            </w:r>
            <w:proofErr w:type="gramStart"/>
            <w:r>
              <w:rPr>
                <w:rFonts w:ascii="Arial" w:hAnsi="Arial" w:cs="Arial"/>
                <w:iCs/>
                <w:sz w:val="16"/>
                <w:lang w:eastAsia="zh-CN"/>
              </w:rPr>
              <w:t xml:space="preserve">.  </w:t>
            </w:r>
            <w:proofErr w:type="gramEnd"/>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5894A34A" w:rsidR="003F1536" w:rsidRDefault="00EB4298" w:rsidP="001F6689">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4FBD5934" w:rsidR="003F1536" w:rsidRDefault="003F1536" w:rsidP="001F6689">
            <w:pPr>
              <w:rPr>
                <w:rFonts w:ascii="Arial" w:hAnsi="Arial" w:cs="Arial"/>
                <w:iCs/>
                <w:sz w:val="16"/>
                <w:lang w:eastAsia="zh-CN"/>
              </w:rPr>
            </w:pPr>
          </w:p>
        </w:tc>
        <w:tc>
          <w:tcPr>
            <w:tcW w:w="1134" w:type="dxa"/>
            <w:vAlign w:val="center"/>
          </w:tcPr>
          <w:p w14:paraId="3B456F6F" w14:textId="22DE9315" w:rsidR="003F1536" w:rsidRDefault="003F1536" w:rsidP="001F6689">
            <w:pPr>
              <w:rPr>
                <w:rFonts w:ascii="Arial" w:hAnsi="Arial" w:cs="Arial"/>
                <w:iCs/>
                <w:sz w:val="16"/>
                <w:lang w:eastAsia="zh-CN"/>
              </w:rPr>
            </w:pPr>
          </w:p>
        </w:tc>
        <w:tc>
          <w:tcPr>
            <w:tcW w:w="6379" w:type="dxa"/>
            <w:vAlign w:val="center"/>
          </w:tcPr>
          <w:p w14:paraId="71D0BBE7" w14:textId="1AFACEDC"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 xml:space="preserve">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w:t>
            </w:r>
            <w:proofErr w:type="gramStart"/>
            <w:r>
              <w:rPr>
                <w:rFonts w:ascii="Arial" w:eastAsia="Malgun Gothic" w:hAnsi="Arial" w:cs="Arial"/>
                <w:iCs/>
                <w:sz w:val="16"/>
                <w:lang w:eastAsia="ko-KR"/>
              </w:rPr>
              <w:t>?  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3A87E463"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proofErr w:type="spellStart"/>
      <w:r>
        <w:rPr>
          <w:lang w:val="en-GB" w:eastAsia="zh-CN"/>
        </w:rPr>
        <w:t>further</w:t>
      </w:r>
      <w:proofErr w:type="spellEnd"/>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125EF6ED" w:rsidR="003F1536" w:rsidRDefault="00061EFB" w:rsidP="001F6689">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77777777" w:rsidR="003F1536" w:rsidRPr="00061EFB" w:rsidRDefault="003F1536" w:rsidP="001F6689">
            <w:pPr>
              <w:rPr>
                <w:rFonts w:ascii="Arial" w:hAnsi="Arial" w:cs="Arial"/>
                <w:iCs/>
                <w:sz w:val="16"/>
                <w:lang w:val="en-GB" w:eastAsia="zh-CN"/>
              </w:rPr>
            </w:pPr>
          </w:p>
        </w:tc>
      </w:tr>
      <w:tr w:rsidR="003F1536" w14:paraId="078FB2E6" w14:textId="77777777" w:rsidTr="001F6689">
        <w:tc>
          <w:tcPr>
            <w:tcW w:w="1838" w:type="dxa"/>
            <w:vAlign w:val="center"/>
          </w:tcPr>
          <w:p w14:paraId="41ECAA37" w14:textId="77777777" w:rsidR="003F1536" w:rsidRDefault="003F1536" w:rsidP="001F6689">
            <w:pPr>
              <w:rPr>
                <w:rFonts w:ascii="Arial" w:hAnsi="Arial" w:cs="Arial"/>
                <w:iCs/>
                <w:sz w:val="16"/>
                <w:lang w:eastAsia="zh-CN"/>
              </w:rPr>
            </w:pPr>
          </w:p>
        </w:tc>
        <w:tc>
          <w:tcPr>
            <w:tcW w:w="1134" w:type="dxa"/>
            <w:vAlign w:val="center"/>
          </w:tcPr>
          <w:p w14:paraId="2F4AD181" w14:textId="77777777" w:rsidR="003F1536" w:rsidRDefault="003F1536" w:rsidP="001F6689">
            <w:pPr>
              <w:rPr>
                <w:rFonts w:ascii="Arial" w:hAnsi="Arial" w:cs="Arial"/>
                <w:iCs/>
                <w:sz w:val="16"/>
                <w:lang w:eastAsia="zh-CN"/>
              </w:rPr>
            </w:pPr>
          </w:p>
        </w:tc>
        <w:tc>
          <w:tcPr>
            <w:tcW w:w="6379" w:type="dxa"/>
            <w:vAlign w:val="center"/>
          </w:tcPr>
          <w:p w14:paraId="64540D50" w14:textId="77777777" w:rsidR="003F1536" w:rsidRDefault="003F1536" w:rsidP="001F6689">
            <w:pPr>
              <w:rPr>
                <w:rFonts w:ascii="Arial" w:hAnsi="Arial" w:cs="Arial"/>
                <w:iCs/>
                <w:sz w:val="16"/>
                <w:lang w:eastAsia="zh-CN"/>
              </w:rPr>
            </w:pPr>
          </w:p>
        </w:tc>
      </w:tr>
      <w:tr w:rsidR="003F1536" w14:paraId="3F379C9C" w14:textId="77777777" w:rsidTr="001F6689">
        <w:tc>
          <w:tcPr>
            <w:tcW w:w="1838" w:type="dxa"/>
            <w:vAlign w:val="center"/>
          </w:tcPr>
          <w:p w14:paraId="2ECEC632" w14:textId="77777777" w:rsidR="003F1536" w:rsidRDefault="003F1536" w:rsidP="001F6689">
            <w:pPr>
              <w:rPr>
                <w:rFonts w:ascii="Arial" w:hAnsi="Arial" w:cs="Arial"/>
                <w:iCs/>
                <w:sz w:val="16"/>
                <w:lang w:eastAsia="zh-CN"/>
              </w:rPr>
            </w:pPr>
          </w:p>
        </w:tc>
        <w:tc>
          <w:tcPr>
            <w:tcW w:w="1134" w:type="dxa"/>
            <w:vAlign w:val="center"/>
          </w:tcPr>
          <w:p w14:paraId="4D963F2F" w14:textId="77777777" w:rsidR="003F1536" w:rsidRDefault="003F1536" w:rsidP="001F6689">
            <w:pPr>
              <w:rPr>
                <w:rFonts w:ascii="Arial" w:hAnsi="Arial" w:cs="Arial"/>
                <w:iCs/>
                <w:sz w:val="16"/>
                <w:lang w:eastAsia="zh-CN"/>
              </w:rPr>
            </w:pPr>
          </w:p>
        </w:tc>
        <w:tc>
          <w:tcPr>
            <w:tcW w:w="6379" w:type="dxa"/>
            <w:vAlign w:val="center"/>
          </w:tcPr>
          <w:p w14:paraId="1802D1CE" w14:textId="77777777" w:rsidR="003F1536" w:rsidRDefault="003F1536" w:rsidP="001F6689">
            <w:pPr>
              <w:rPr>
                <w:rFonts w:ascii="Arial" w:hAnsi="Arial" w:cs="Arial"/>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w:t>
            </w:r>
            <w:proofErr w:type="gramStart"/>
            <w:r>
              <w:rPr>
                <w:rFonts w:ascii="Arial" w:eastAsia="Malgun Gothic" w:hAnsi="Arial" w:cs="Arial"/>
                <w:iCs/>
                <w:sz w:val="16"/>
                <w:lang w:eastAsia="ko-KR"/>
              </w:rPr>
              <w:t xml:space="preserve">.  </w:t>
            </w:r>
            <w:proofErr w:type="gramEnd"/>
            <w:r>
              <w:rPr>
                <w:rFonts w:ascii="Arial" w:eastAsia="Malgun Gothic" w:hAnsi="Arial" w:cs="Arial"/>
                <w:iCs/>
                <w:sz w:val="16"/>
                <w:lang w:eastAsia="ko-KR"/>
              </w:rPr>
              <w:t>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w:t>
            </w:r>
            <w:proofErr w:type="gramStart"/>
            <w:r>
              <w:rPr>
                <w:rFonts w:ascii="Arial" w:hAnsi="Arial" w:cs="Arial"/>
                <w:iCs/>
                <w:sz w:val="16"/>
                <w:lang w:eastAsia="zh-CN"/>
              </w:rPr>
              <w:t>meeting, or</w:t>
            </w:r>
            <w:proofErr w:type="gramEnd"/>
            <w:r>
              <w:rPr>
                <w:rFonts w:ascii="Arial" w:hAnsi="Arial" w:cs="Arial"/>
                <w:iCs/>
                <w:sz w:val="16"/>
                <w:lang w:eastAsia="zh-CN"/>
              </w:rPr>
              <w:t xml:space="preserve">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w:t>
            </w:r>
            <w:proofErr w:type="gramStart"/>
            <w:r>
              <w:rPr>
                <w:rFonts w:ascii="Arial" w:hAnsi="Arial" w:cs="Arial"/>
                <w:iCs/>
                <w:sz w:val="16"/>
                <w:lang w:eastAsia="zh-CN"/>
              </w:rPr>
              <w:t xml:space="preserve">.  </w:t>
            </w:r>
            <w:proofErr w:type="gramEnd"/>
            <w:r>
              <w:rPr>
                <w:rFonts w:ascii="Arial" w:hAnsi="Arial" w:cs="Arial"/>
                <w:iCs/>
                <w:sz w:val="16"/>
                <w:lang w:eastAsia="zh-CN"/>
              </w:rPr>
              <w:t>It sounds like the applicability is only for PRS of non-serving cells</w:t>
            </w:r>
            <w:proofErr w:type="gramStart"/>
            <w:r>
              <w:rPr>
                <w:rFonts w:ascii="Arial" w:hAnsi="Arial" w:cs="Arial"/>
                <w:iCs/>
                <w:sz w:val="16"/>
                <w:lang w:eastAsia="zh-CN"/>
              </w:rPr>
              <w:t xml:space="preserve">.  </w:t>
            </w:r>
            <w:proofErr w:type="gramEnd"/>
            <w:r>
              <w:rPr>
                <w:rFonts w:ascii="Arial" w:hAnsi="Arial" w:cs="Arial"/>
                <w:iCs/>
                <w:sz w:val="16"/>
                <w:lang w:eastAsia="zh-CN"/>
              </w:rPr>
              <w:t>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w:t>
            </w:r>
            <w:proofErr w:type="gramStart"/>
            <w:r>
              <w:rPr>
                <w:rFonts w:ascii="Arial" w:hAnsi="Arial" w:cs="Arial"/>
                <w:iCs/>
                <w:sz w:val="16"/>
                <w:lang w:eastAsia="zh-CN"/>
              </w:rPr>
              <w:t>reply</w:t>
            </w:r>
            <w:proofErr w:type="gramEnd"/>
            <w:r>
              <w:rPr>
                <w:rFonts w:ascii="Arial" w:hAnsi="Arial" w:cs="Arial"/>
                <w:iCs/>
                <w:sz w:val="16"/>
                <w:lang w:eastAsia="zh-CN"/>
              </w:rPr>
              <w:t xml:space="preserve">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2"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w:t>
            </w:r>
            <w:r>
              <w:rPr>
                <w:rFonts w:ascii="Arial" w:hAnsi="Arial" w:cs="Arial"/>
                <w:iCs/>
                <w:color w:val="FF0000"/>
                <w:sz w:val="16"/>
                <w:lang w:eastAsia="zh-CN"/>
              </w:rPr>
              <w:lastRenderedPageBreak/>
              <w:t xml:space="preserve">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proofErr w:type="spellStart"/>
            <w:ins w:id="171" w:author="AlexM - Qualcomm" w:date="2021-10-14T09:40:00Z">
              <w:r>
                <w:rPr>
                  <w:iCs/>
                  <w:color w:val="FF0000"/>
                  <w:szCs w:val="20"/>
                  <w:lang w:eastAsia="zh-CN"/>
                </w:rPr>
                <w:t>ne</w:t>
              </w:r>
            </w:ins>
            <w:proofErr w:type="spellEnd"/>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have concern on Alt2</w:t>
            </w:r>
            <w:proofErr w:type="gramStart"/>
            <w:r>
              <w:rPr>
                <w:rFonts w:ascii="Arial" w:hAnsi="Arial" w:cs="Arial"/>
                <w:iCs/>
                <w:sz w:val="16"/>
                <w:lang w:eastAsia="zh-CN"/>
              </w:rPr>
              <w:t xml:space="preserve">.  </w:t>
            </w:r>
            <w:proofErr w:type="gramEnd"/>
            <w:r>
              <w:rPr>
                <w:rFonts w:ascii="Arial" w:hAnsi="Arial" w:cs="Arial"/>
                <w:iCs/>
                <w:sz w:val="16"/>
                <w:lang w:eastAsia="zh-CN"/>
              </w:rPr>
              <w:t>The problem is how does the UE know whether Rx time difference between non-serving cell and the serving cell is within a threshold before the UE measures that non-serving cell</w:t>
            </w:r>
            <w:proofErr w:type="gramStart"/>
            <w:r>
              <w:rPr>
                <w:rFonts w:ascii="Arial" w:hAnsi="Arial" w:cs="Arial"/>
                <w:iCs/>
                <w:sz w:val="16"/>
                <w:lang w:eastAsia="zh-CN"/>
              </w:rPr>
              <w:t xml:space="preserve">.  </w:t>
            </w:r>
            <w:proofErr w:type="gramEnd"/>
            <w:r>
              <w:rPr>
                <w:rFonts w:ascii="Arial" w:hAnsi="Arial" w:cs="Arial"/>
                <w:iCs/>
                <w:sz w:val="16"/>
                <w:lang w:eastAsia="zh-CN"/>
              </w:rPr>
              <w:t xml:space="preserve">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 xml:space="preserve">The conditions at least include that the Rx timing difference between PRS from the non-serving cell and that from the </w:t>
            </w:r>
            <w:r>
              <w:rPr>
                <w:iCs/>
                <w:color w:val="000000"/>
                <w:szCs w:val="20"/>
                <w:lang w:eastAsia="zh-CN"/>
              </w:rPr>
              <w:lastRenderedPageBreak/>
              <w:t>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2" w:author="Huawei - Huangsu" w:date="2021-10-15T10:03:00Z">
              <w:r>
                <w:rPr>
                  <w:rFonts w:ascii="Arial" w:hAnsi="Arial" w:cs="Arial"/>
                  <w:iCs/>
                  <w:sz w:val="16"/>
                  <w:lang w:eastAsia="zh-CN"/>
                </w:rPr>
                <w:t>,</w:t>
              </w:r>
            </w:ins>
            <w:proofErr w:type="gramEnd"/>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w:t>
            </w:r>
            <w:proofErr w:type="gramStart"/>
            <w:r>
              <w:rPr>
                <w:rFonts w:ascii="Arial" w:hAnsi="Arial" w:cs="Arial"/>
                <w:iCs/>
                <w:sz w:val="16"/>
                <w:lang w:eastAsia="zh-CN"/>
              </w:rPr>
              <w:t xml:space="preserve">.  </w:t>
            </w:r>
            <w:proofErr w:type="gramEnd"/>
            <w:r>
              <w:rPr>
                <w:rFonts w:ascii="Arial" w:hAnsi="Arial" w:cs="Arial"/>
                <w:iCs/>
                <w:sz w:val="16"/>
                <w:lang w:eastAsia="zh-CN"/>
              </w:rPr>
              <w:t>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w:t>
              </w:r>
            </w:ins>
            <w:ins w:id="204"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1"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2" w:author="AlexM - Qualcomm" w:date="2021-10-15T13:06:00Z"/>
                <w:rFonts w:ascii="Arial" w:hAnsi="Arial" w:cs="Arial"/>
                <w:iCs/>
                <w:sz w:val="16"/>
                <w:lang w:eastAsia="zh-CN"/>
              </w:rPr>
            </w:pPr>
            <w:ins w:id="213"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4"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 xml:space="preserve">To ZTE: </w:t>
              </w:r>
            </w:ins>
            <w:ins w:id="217"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 xml:space="preserve">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w:t>
      </w:r>
      <w:proofErr w:type="gramStart"/>
      <w:r>
        <w:rPr>
          <w:lang w:eastAsia="zh-CN"/>
        </w:rPr>
        <w:t>could be at least be</w:t>
      </w:r>
      <w:proofErr w:type="gramEnd"/>
      <w:r>
        <w:rPr>
          <w:lang w:eastAsia="zh-CN"/>
        </w:rPr>
        <w:t xml:space="preserv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13A4F429" w:rsidR="00890104" w:rsidRDefault="00E65EEF" w:rsidP="001F6689">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77777777" w:rsidR="00890104" w:rsidRDefault="00890104" w:rsidP="001F6689">
            <w:pPr>
              <w:rPr>
                <w:rFonts w:ascii="Arial" w:hAnsi="Arial" w:cs="Arial"/>
                <w:iCs/>
                <w:sz w:val="16"/>
                <w:lang w:eastAsia="zh-CN"/>
              </w:rPr>
            </w:pPr>
          </w:p>
        </w:tc>
        <w:tc>
          <w:tcPr>
            <w:tcW w:w="1134" w:type="dxa"/>
            <w:vAlign w:val="center"/>
          </w:tcPr>
          <w:p w14:paraId="30E86E0B" w14:textId="77777777" w:rsidR="00890104" w:rsidRDefault="00890104" w:rsidP="001F6689">
            <w:pPr>
              <w:rPr>
                <w:rFonts w:ascii="Arial" w:hAnsi="Arial" w:cs="Arial"/>
                <w:iCs/>
                <w:sz w:val="16"/>
                <w:lang w:eastAsia="zh-CN"/>
              </w:rPr>
            </w:pPr>
          </w:p>
        </w:tc>
        <w:tc>
          <w:tcPr>
            <w:tcW w:w="6379" w:type="dxa"/>
            <w:vAlign w:val="center"/>
          </w:tcPr>
          <w:p w14:paraId="5FD266A0" w14:textId="77777777" w:rsidR="00890104" w:rsidRDefault="00890104" w:rsidP="001F6689">
            <w:pPr>
              <w:rPr>
                <w:rFonts w:ascii="Arial" w:hAnsi="Arial" w:cs="Arial"/>
                <w:iCs/>
                <w:sz w:val="16"/>
                <w:lang w:eastAsia="zh-CN"/>
              </w:rPr>
            </w:pPr>
          </w:p>
        </w:tc>
      </w:tr>
      <w:tr w:rsidR="00890104" w14:paraId="2619261E" w14:textId="77777777" w:rsidTr="001F6689">
        <w:tc>
          <w:tcPr>
            <w:tcW w:w="1838" w:type="dxa"/>
            <w:vAlign w:val="center"/>
          </w:tcPr>
          <w:p w14:paraId="19E61818" w14:textId="77777777" w:rsidR="00890104" w:rsidRDefault="00890104" w:rsidP="001F6689">
            <w:pPr>
              <w:rPr>
                <w:rFonts w:ascii="Arial" w:hAnsi="Arial" w:cs="Arial"/>
                <w:iCs/>
                <w:sz w:val="16"/>
                <w:lang w:eastAsia="zh-CN"/>
              </w:rPr>
            </w:pPr>
          </w:p>
        </w:tc>
        <w:tc>
          <w:tcPr>
            <w:tcW w:w="1134" w:type="dxa"/>
            <w:vAlign w:val="center"/>
          </w:tcPr>
          <w:p w14:paraId="2B371F9F" w14:textId="77777777" w:rsidR="00890104" w:rsidRDefault="00890104" w:rsidP="001F6689">
            <w:pPr>
              <w:rPr>
                <w:rFonts w:ascii="Arial" w:hAnsi="Arial" w:cs="Arial"/>
                <w:iCs/>
                <w:sz w:val="16"/>
                <w:lang w:eastAsia="zh-CN"/>
              </w:rPr>
            </w:pPr>
          </w:p>
        </w:tc>
        <w:tc>
          <w:tcPr>
            <w:tcW w:w="6379" w:type="dxa"/>
            <w:vAlign w:val="center"/>
          </w:tcPr>
          <w:p w14:paraId="7CC4D480" w14:textId="77777777" w:rsidR="00890104" w:rsidRDefault="00890104" w:rsidP="001F6689">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lastRenderedPageBreak/>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 xml:space="preserve">Option 1: by </w:t>
      </w:r>
      <w:proofErr w:type="spellStart"/>
      <w:r>
        <w:rPr>
          <w:lang w:eastAsia="zh-CN"/>
        </w:rPr>
        <w:t>gNB</w:t>
      </w:r>
      <w:proofErr w:type="spellEnd"/>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57964A41" w14:textId="77777777" w:rsidR="00391ED3" w:rsidRDefault="00AA7853">
      <w:pPr>
        <w:pStyle w:val="3GPPAgreements"/>
        <w:rPr>
          <w:b/>
          <w:u w:val="single"/>
          <w:lang w:eastAsia="zh-CN"/>
        </w:rPr>
      </w:pPr>
      <w:r>
        <w:rPr>
          <w:lang w:eastAsia="zh-CN"/>
        </w:rPr>
        <w:t xml:space="preserve">Option 2: by </w:t>
      </w:r>
      <w:proofErr w:type="spellStart"/>
      <w:r>
        <w:rPr>
          <w:lang w:eastAsia="zh-CN"/>
        </w:rPr>
        <w:t>gNB</w:t>
      </w:r>
      <w:proofErr w:type="spellEnd"/>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18" w:author="Fumihiro Hasegawa" w:date="2021-10-12T13:39:00Z"/>
        </w:trPr>
        <w:tc>
          <w:tcPr>
            <w:tcW w:w="1838" w:type="dxa"/>
            <w:vAlign w:val="center"/>
          </w:tcPr>
          <w:p w14:paraId="6B761563" w14:textId="77777777" w:rsidR="00391ED3" w:rsidRDefault="00AA7853">
            <w:pPr>
              <w:rPr>
                <w:ins w:id="219" w:author="Fumihiro Hasegawa" w:date="2021-10-12T13:39:00Z"/>
                <w:rFonts w:ascii="Arial" w:hAnsi="Arial" w:cs="Arial"/>
                <w:iCs/>
                <w:sz w:val="16"/>
                <w:lang w:eastAsia="zh-CN"/>
              </w:rPr>
            </w:pPr>
            <w:proofErr w:type="spellStart"/>
            <w:ins w:id="220" w:author="Fumihiro Hasegawa" w:date="2021-10-12T13:39:00Z">
              <w:r>
                <w:rPr>
                  <w:rFonts w:ascii="Arial" w:hAnsi="Arial" w:cs="Arial"/>
                  <w:iCs/>
                  <w:sz w:val="16"/>
                  <w:lang w:eastAsia="zh-CN"/>
                </w:rPr>
                <w:lastRenderedPageBreak/>
                <w:t>InterDigital</w:t>
              </w:r>
              <w:proofErr w:type="spellEnd"/>
            </w:ins>
          </w:p>
        </w:tc>
        <w:tc>
          <w:tcPr>
            <w:tcW w:w="1134" w:type="dxa"/>
            <w:vAlign w:val="center"/>
          </w:tcPr>
          <w:p w14:paraId="2C1F6A95" w14:textId="77777777" w:rsidR="00391ED3" w:rsidRDefault="00AA7853">
            <w:pPr>
              <w:tabs>
                <w:tab w:val="center" w:pos="459"/>
              </w:tabs>
              <w:rPr>
                <w:ins w:id="221" w:author="Fumihiro Hasegawa" w:date="2021-10-12T13:39:00Z"/>
                <w:rFonts w:ascii="Arial" w:hAnsi="Arial" w:cs="Arial"/>
                <w:iCs/>
                <w:sz w:val="16"/>
                <w:lang w:eastAsia="zh-CN"/>
              </w:rPr>
            </w:pPr>
            <w:ins w:id="222"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3" w:author="Fumihiro Hasegawa" w:date="2021-10-12T13:39:00Z"/>
                <w:rFonts w:ascii="Arial" w:hAnsi="Arial" w:cs="Arial"/>
                <w:iCs/>
                <w:sz w:val="16"/>
                <w:lang w:eastAsia="zh-CN"/>
              </w:rPr>
            </w:pPr>
            <w:ins w:id="224"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w:t>
            </w:r>
            <w:proofErr w:type="gramStart"/>
            <w:r>
              <w:rPr>
                <w:rFonts w:ascii="Arial" w:hAnsi="Arial" w:cs="Arial"/>
                <w:iCs/>
                <w:sz w:val="16"/>
                <w:lang w:eastAsia="zh-CN"/>
              </w:rPr>
              <w:t xml:space="preserve">.  </w:t>
            </w:r>
            <w:proofErr w:type="gramEnd"/>
            <w:r>
              <w:rPr>
                <w:rFonts w:ascii="Arial" w:hAnsi="Arial" w:cs="Arial"/>
                <w:iCs/>
                <w:sz w:val="16"/>
                <w:lang w:eastAsia="zh-CN"/>
              </w:rPr>
              <w:t xml:space="preserve">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w:t>
            </w:r>
            <w:proofErr w:type="gramStart"/>
            <w:r>
              <w:rPr>
                <w:rFonts w:ascii="Arial" w:hAnsi="Arial" w:cs="Arial"/>
                <w:iCs/>
                <w:sz w:val="16"/>
                <w:lang w:eastAsia="zh-CN"/>
              </w:rPr>
              <w:t xml:space="preserve">.  </w:t>
            </w:r>
            <w:proofErr w:type="gramEnd"/>
            <w:r>
              <w:rPr>
                <w:rFonts w:ascii="Arial" w:hAnsi="Arial" w:cs="Arial"/>
                <w:iCs/>
                <w:sz w:val="16"/>
                <w:lang w:eastAsia="zh-CN"/>
              </w:rPr>
              <w:t>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proofErr w:type="gramStart"/>
            <w:r>
              <w:rPr>
                <w:rFonts w:ascii="Arial" w:hAnsi="Arial" w:cs="Arial"/>
                <w:iCs/>
                <w:sz w:val="16"/>
                <w:lang w:eastAsia="zh-CN"/>
              </w:rPr>
              <w:t>e.g.</w:t>
            </w:r>
            <w:proofErr w:type="gramEnd"/>
            <w:r>
              <w:rPr>
                <w:rFonts w:ascii="Arial" w:hAnsi="Arial" w:cs="Arial"/>
                <w:iCs/>
                <w:sz w:val="16"/>
                <w:lang w:eastAsia="zh-CN"/>
              </w:rPr>
              <w:t xml:space="preserve">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lastRenderedPageBreak/>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w:t>
            </w:r>
            <w:r>
              <w:rPr>
                <w:rFonts w:ascii="Arial" w:hAnsi="Arial" w:cs="Arial"/>
                <w:iCs/>
                <w:sz w:val="16"/>
                <w:lang w:eastAsia="zh-CN"/>
              </w:rPr>
              <w:lastRenderedPageBreak/>
              <w:t xml:space="preserve">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54462874" w14:textId="77777777">
        <w:trPr>
          <w:ins w:id="225" w:author="Fumihiro Hasegawa" w:date="2021-10-12T13:41:00Z"/>
        </w:trPr>
        <w:tc>
          <w:tcPr>
            <w:tcW w:w="1838" w:type="dxa"/>
            <w:vAlign w:val="center"/>
          </w:tcPr>
          <w:p w14:paraId="0BA60A87" w14:textId="77777777" w:rsidR="00391ED3" w:rsidRDefault="00AA7853">
            <w:pPr>
              <w:rPr>
                <w:ins w:id="226" w:author="Fumihiro Hasegawa" w:date="2021-10-12T13:41:00Z"/>
                <w:rFonts w:ascii="Arial" w:hAnsi="Arial" w:cs="Arial"/>
                <w:iCs/>
                <w:sz w:val="16"/>
                <w:lang w:eastAsia="zh-CN"/>
              </w:rPr>
            </w:pPr>
            <w:proofErr w:type="spellStart"/>
            <w:ins w:id="227"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28" w:author="Fumihiro Hasegawa" w:date="2021-10-12T13:41:00Z"/>
                <w:rFonts w:ascii="Arial" w:hAnsi="Arial" w:cs="Arial"/>
                <w:iCs/>
                <w:sz w:val="16"/>
                <w:lang w:eastAsia="zh-CN"/>
              </w:rPr>
            </w:pPr>
            <w:ins w:id="229"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0" w:author="Fumihiro Hasegawa" w:date="2021-10-12T13:41:00Z"/>
                <w:rFonts w:ascii="Arial" w:hAnsi="Arial" w:cs="Arial"/>
                <w:iCs/>
                <w:sz w:val="16"/>
                <w:lang w:eastAsia="zh-CN"/>
              </w:rPr>
            </w:pPr>
            <w:ins w:id="231"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proofErr w:type="gramStart"/>
            <w:r>
              <w:rPr>
                <w:rFonts w:ascii="Arial" w:hAnsi="Arial" w:cs="Arial"/>
                <w:iCs/>
                <w:sz w:val="16"/>
                <w:lang w:eastAsia="zh-CN"/>
              </w:rPr>
              <w:t xml:space="preserve">.  </w:t>
            </w:r>
            <w:proofErr w:type="gramEnd"/>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lastRenderedPageBreak/>
        <w:t>PRS is lower priority than any other DL signals/channels</w:t>
      </w:r>
    </w:p>
    <w:p w14:paraId="08EE5689" w14:textId="77777777" w:rsidR="00391ED3" w:rsidRDefault="00AA7853">
      <w:pPr>
        <w:pStyle w:val="3GPPAgreements"/>
        <w:numPr>
          <w:ilvl w:val="1"/>
          <w:numId w:val="3"/>
        </w:numPr>
        <w:rPr>
          <w:ins w:id="232" w:author="Huawei - Huangsu" w:date="2021-10-12T13:06:00Z"/>
          <w:lang w:eastAsia="zh-CN"/>
        </w:rPr>
        <w:pPrChange w:id="233" w:author="Huawei - Huangsu" w:date="2021-10-12T13:06:00Z">
          <w:pPr>
            <w:pStyle w:val="3GPPAgreements"/>
            <w:numPr>
              <w:ilvl w:val="2"/>
            </w:numPr>
            <w:ind w:left="851"/>
          </w:pPr>
        </w:pPrChange>
      </w:pPr>
      <w:ins w:id="234" w:author="Huawei - Huangsu" w:date="2021-10-12T13:06:00Z">
        <w:r>
          <w:rPr>
            <w:rFonts w:hint="eastAsia"/>
            <w:lang w:eastAsia="zh-CN"/>
          </w:rPr>
          <w:t xml:space="preserve">Option 5: </w:t>
        </w:r>
      </w:ins>
      <w:ins w:id="235"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6"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37" w:author="Fumihiro Hasegawa" w:date="2021-10-12T13:42:00Z">
              <w:r>
                <w:rPr>
                  <w:rFonts w:ascii="Arial" w:hAnsi="Arial" w:cs="Arial"/>
                  <w:iCs/>
                  <w:sz w:val="16"/>
                  <w:lang w:eastAsia="zh-CN"/>
                </w:rPr>
                <w:delText>1/2</w:delText>
              </w:r>
            </w:del>
            <w:ins w:id="238"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9"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0"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w:t>
            </w:r>
            <w:proofErr w:type="gramStart"/>
            <w:r>
              <w:rPr>
                <w:rFonts w:ascii="Arial" w:hAnsi="Arial" w:cs="Arial"/>
                <w:iCs/>
                <w:sz w:val="16"/>
                <w:lang w:eastAsia="zh-CN"/>
              </w:rPr>
              <w:t xml:space="preserve">.  </w:t>
            </w:r>
            <w:proofErr w:type="gramEnd"/>
            <w:r>
              <w:rPr>
                <w:rFonts w:ascii="Arial" w:hAnsi="Arial" w:cs="Arial"/>
                <w:iCs/>
                <w:sz w:val="16"/>
                <w:lang w:eastAsia="zh-CN"/>
              </w:rPr>
              <w:t xml:space="preserve">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1" w:author="Fumihiro Hasegawa" w:date="2021-10-12T13:42:00Z"/>
        </w:trPr>
        <w:tc>
          <w:tcPr>
            <w:tcW w:w="1838" w:type="dxa"/>
            <w:vAlign w:val="center"/>
          </w:tcPr>
          <w:p w14:paraId="2007621A" w14:textId="77777777" w:rsidR="00391ED3" w:rsidRDefault="00AA7853">
            <w:pPr>
              <w:rPr>
                <w:ins w:id="242" w:author="Fumihiro Hasegawa" w:date="2021-10-12T13:42:00Z"/>
                <w:rFonts w:ascii="Arial" w:hAnsi="Arial" w:cs="Arial"/>
                <w:iCs/>
                <w:sz w:val="16"/>
                <w:lang w:eastAsia="zh-CN"/>
              </w:rPr>
            </w:pPr>
            <w:proofErr w:type="spellStart"/>
            <w:ins w:id="243"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4" w:author="Fumihiro Hasegawa" w:date="2021-10-12T13:42:00Z"/>
                <w:rFonts w:ascii="Arial" w:hAnsi="Arial" w:cs="Arial"/>
                <w:iCs/>
                <w:sz w:val="16"/>
                <w:lang w:eastAsia="zh-CN"/>
              </w:rPr>
            </w:pPr>
            <w:ins w:id="245"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6" w:author="Fumihiro Hasegawa" w:date="2021-10-12T13:42:00Z"/>
                <w:rFonts w:ascii="Arial" w:hAnsi="Arial" w:cs="Arial"/>
                <w:iCs/>
                <w:sz w:val="16"/>
                <w:lang w:eastAsia="zh-CN"/>
              </w:rPr>
            </w:pPr>
            <w:ins w:id="247" w:author="Fumihiro Hasegawa" w:date="2021-10-12T13:42:00Z">
              <w:r>
                <w:rPr>
                  <w:rFonts w:ascii="Arial" w:hAnsi="Arial" w:cs="Arial"/>
                  <w:iCs/>
                  <w:sz w:val="16"/>
                  <w:lang w:eastAsia="zh-CN"/>
                </w:rPr>
                <w:t xml:space="preserve">Option 4 may </w:t>
              </w:r>
            </w:ins>
            <w:ins w:id="248"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w:t>
            </w:r>
            <w:proofErr w:type="gramStart"/>
            <w:r>
              <w:rPr>
                <w:rFonts w:ascii="Arial" w:hAnsi="Arial" w:cs="Arial"/>
                <w:iCs/>
                <w:sz w:val="16"/>
                <w:lang w:eastAsia="zh-CN"/>
              </w:rPr>
              <w:t xml:space="preserve">.  </w:t>
            </w:r>
            <w:proofErr w:type="gramEnd"/>
            <w:r>
              <w:rPr>
                <w:rFonts w:ascii="Arial" w:hAnsi="Arial" w:cs="Arial"/>
                <w:iCs/>
                <w:sz w:val="16"/>
                <w:lang w:eastAsia="zh-CN"/>
              </w:rPr>
              <w:t xml:space="preserve">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w:t>
            </w:r>
            <w:proofErr w:type="gramStart"/>
            <w:r>
              <w:rPr>
                <w:rFonts w:ascii="Arial" w:hAnsi="Arial" w:cs="Arial"/>
                <w:iCs/>
                <w:sz w:val="16"/>
                <w:lang w:eastAsia="zh-CN"/>
              </w:rPr>
              <w:t xml:space="preserve">.  </w:t>
            </w:r>
            <w:proofErr w:type="gramEnd"/>
            <w:r>
              <w:rPr>
                <w:rFonts w:ascii="Arial" w:hAnsi="Arial" w:cs="Arial"/>
                <w:iCs/>
                <w:sz w:val="16"/>
                <w:lang w:eastAsia="zh-CN"/>
              </w:rPr>
              <w:t>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lastRenderedPageBreak/>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9"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0" w:author="Huawei - Huangsu" w:date="2021-10-14T19:04:00Z">
              <w:r>
                <w:rPr>
                  <w:rFonts w:ascii="Arial" w:hAnsi="Arial" w:cs="Arial"/>
                  <w:iCs/>
                  <w:sz w:val="16"/>
                  <w:lang w:eastAsia="zh-CN"/>
                </w:rPr>
                <w:t>FL: My understanding is that for low latency PRS reception, the PRS can al</w:t>
              </w:r>
            </w:ins>
            <w:ins w:id="251"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2"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w:t>
            </w:r>
            <w:r>
              <w:rPr>
                <w:rFonts w:ascii="Arial" w:hAnsi="Arial" w:cs="Arial"/>
                <w:iCs/>
                <w:sz w:val="16"/>
                <w:lang w:eastAsia="zh-CN"/>
              </w:rPr>
              <w:lastRenderedPageBreak/>
              <w:t>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proofErr w:type="spellStart"/>
            <w:r w:rsidR="00297FF5">
              <w:rPr>
                <w:rFonts w:ascii="Arial" w:hAnsi="Arial" w:cs="Arial"/>
                <w:iCs/>
                <w:sz w:val="16"/>
                <w:lang w:eastAsia="zh-CN"/>
              </w:rPr>
              <w:t>gNB</w:t>
            </w:r>
            <w:proofErr w:type="spellEnd"/>
            <w:r w:rsidR="00297FF5">
              <w:rPr>
                <w:rFonts w:ascii="Arial" w:hAnsi="Arial" w:cs="Arial"/>
                <w:iCs/>
                <w:sz w:val="16"/>
                <w:lang w:eastAsia="zh-CN"/>
              </w:rPr>
              <w:t xml:space="preserve">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3"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4" w:author="Huawei - Huangsu 1014" w:date="2021-10-14T09:24:00Z"/>
          <w:lang w:eastAsia="zh-CN"/>
        </w:rPr>
      </w:pPr>
      <w:r>
        <w:rPr>
          <w:lang w:eastAsia="zh-CN"/>
        </w:rPr>
        <w:t>PRS is lower priority than any other DL signals/channels</w:t>
      </w:r>
      <w:ins w:id="255"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6" w:author="Huawei - Huangsu" w:date="2021-10-15T09:55:00Z"/>
          <w:lang w:eastAsia="zh-CN"/>
        </w:rPr>
      </w:pPr>
      <w:ins w:id="257" w:author="Huawei - Huangsu 1014" w:date="2021-10-14T09:24:00Z">
        <w:r>
          <w:rPr>
            <w:lang w:eastAsia="zh-CN"/>
          </w:rPr>
          <w:t>FFS: Spe</w:t>
        </w:r>
      </w:ins>
      <w:ins w:id="258" w:author="Huawei - Huangsu 1014" w:date="2021-10-14T09:25:00Z">
        <w:r>
          <w:rPr>
            <w:lang w:eastAsia="zh-CN"/>
          </w:rPr>
          <w:t xml:space="preserve">cial handling for SSBs </w:t>
        </w:r>
        <w:del w:id="259"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0" w:author="Huawei - Huangsu" w:date="2021-10-15T09:55:00Z">
        <w:r>
          <w:rPr>
            <w:lang w:eastAsia="zh-CN"/>
          </w:rPr>
          <w:t xml:space="preserve">FFS: </w:t>
        </w:r>
      </w:ins>
      <w:ins w:id="261"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2"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3"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4"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5"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6"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67"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8" w:author="Huawei - Huangsu 1014" w:date="2021-10-14T09:24:00Z">
              <w:r>
                <w:rPr>
                  <w:lang w:eastAsia="zh-CN"/>
                </w:rPr>
                <w:t>FFS: Spe</w:t>
              </w:r>
            </w:ins>
            <w:ins w:id="269"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0"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1" w:author="Huawei - Huangsu" w:date="2021-10-15T09:57:00Z">
              <w:r>
                <w:rPr>
                  <w:rFonts w:ascii="Arial" w:hAnsi="Arial" w:cs="Arial"/>
                  <w:iCs/>
                  <w:sz w:val="16"/>
                  <w:lang w:eastAsia="zh-CN"/>
                </w:rPr>
                <w:t>symbol wise” collision. I think the SSB is something needs to be resolved anyhow, so I updated the proposal</w:t>
              </w:r>
            </w:ins>
            <w:ins w:id="272"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In the FFS, Regarding the terminology URLLC channels, it may not be well defined in NR</w:t>
            </w:r>
            <w:proofErr w:type="gramStart"/>
            <w:r>
              <w:rPr>
                <w:rFonts w:ascii="Arial" w:hAnsi="Arial" w:cs="Arial"/>
                <w:iCs/>
                <w:sz w:val="16"/>
                <w:lang w:eastAsia="zh-CN"/>
              </w:rPr>
              <w:t xml:space="preserve">.  </w:t>
            </w:r>
            <w:proofErr w:type="gramEnd"/>
            <w:r>
              <w:rPr>
                <w:rFonts w:ascii="Arial" w:hAnsi="Arial" w:cs="Arial"/>
                <w:iCs/>
                <w:sz w:val="16"/>
                <w:lang w:eastAsia="zh-CN"/>
              </w:rPr>
              <w:t>May be what we can discuss is ‘priority related to PDSCH/PDCCH carrying URLLC data/control’</w:t>
            </w:r>
            <w:proofErr w:type="gramStart"/>
            <w:r>
              <w:rPr>
                <w:rFonts w:ascii="Arial" w:hAnsi="Arial" w:cs="Arial"/>
                <w:iCs/>
                <w:sz w:val="16"/>
                <w:lang w:eastAsia="zh-CN"/>
              </w:rPr>
              <w:t xml:space="preserve">?  </w:t>
            </w:r>
            <w:proofErr w:type="gramEnd"/>
          </w:p>
          <w:p w14:paraId="0A10BF3A" w14:textId="77777777" w:rsidR="00391ED3" w:rsidRDefault="00AA7853">
            <w:pPr>
              <w:rPr>
                <w:rFonts w:ascii="Arial" w:hAnsi="Arial" w:cs="Arial"/>
                <w:iCs/>
                <w:sz w:val="16"/>
                <w:lang w:eastAsia="zh-CN"/>
              </w:rPr>
            </w:pPr>
            <w:ins w:id="273"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w:t>
            </w:r>
            <w:proofErr w:type="gramStart"/>
            <w:r>
              <w:rPr>
                <w:rFonts w:ascii="Arial" w:hAnsi="Arial" w:cs="Arial"/>
                <w:iCs/>
                <w:sz w:val="16"/>
                <w:lang w:eastAsia="zh-CN"/>
              </w:rPr>
              <w:t xml:space="preserve">.  </w:t>
            </w:r>
            <w:proofErr w:type="gramEnd"/>
            <w:r>
              <w:rPr>
                <w:rFonts w:ascii="Arial" w:hAnsi="Arial" w:cs="Arial"/>
                <w:iCs/>
                <w:sz w:val="16"/>
                <w:lang w:eastAsia="zh-CN"/>
              </w:rPr>
              <w:t xml:space="preserve">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 xml:space="preserve">if </w:t>
            </w:r>
            <w:proofErr w:type="spellStart"/>
            <w:r w:rsidR="00BB66B5">
              <w:rPr>
                <w:rFonts w:ascii="Arial" w:hAnsi="Arial" w:cs="Arial"/>
                <w:iCs/>
                <w:sz w:val="16"/>
                <w:lang w:eastAsia="zh-CN"/>
              </w:rPr>
              <w:t>gNB</w:t>
            </w:r>
            <w:proofErr w:type="spellEnd"/>
            <w:r w:rsidR="00BB66B5">
              <w:rPr>
                <w:rFonts w:ascii="Arial" w:hAnsi="Arial" w:cs="Arial"/>
                <w:iCs/>
                <w:sz w:val="16"/>
                <w:lang w:eastAsia="zh-CN"/>
              </w:rPr>
              <w:t xml:space="preserve">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lastRenderedPageBreak/>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 xml:space="preserve">we would like to clarify, is it discussed from UE reception or </w:t>
            </w:r>
            <w:proofErr w:type="spellStart"/>
            <w:r w:rsidR="00605581">
              <w:rPr>
                <w:rFonts w:ascii="Arial" w:hAnsi="Arial" w:cs="Arial"/>
                <w:iCs/>
                <w:sz w:val="16"/>
                <w:lang w:eastAsia="zh-CN"/>
              </w:rPr>
              <w:t>gNB</w:t>
            </w:r>
            <w:proofErr w:type="spellEnd"/>
            <w:r w:rsidR="00605581">
              <w:rPr>
                <w:rFonts w:ascii="Arial" w:hAnsi="Arial" w:cs="Arial"/>
                <w:iCs/>
                <w:sz w:val="16"/>
                <w:lang w:eastAsia="zh-CN"/>
              </w:rPr>
              <w:t xml:space="preserve">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proofErr w:type="gramStart"/>
            <w:r>
              <w:rPr>
                <w:rFonts w:ascii="Arial" w:hAnsi="Arial" w:cs="Arial"/>
                <w:iCs/>
                <w:sz w:val="16"/>
                <w:lang w:eastAsia="zh-CN"/>
              </w:rPr>
              <w:t xml:space="preserve">.  </w:t>
            </w:r>
            <w:proofErr w:type="gramEnd"/>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w:t>
      </w:r>
      <w:proofErr w:type="spellStart"/>
      <w:r w:rsidR="00A66EA1">
        <w:rPr>
          <w:lang w:eastAsia="zh-CN"/>
        </w:rPr>
        <w:t>gNB</w:t>
      </w:r>
      <w:proofErr w:type="spellEnd"/>
      <w:r w:rsidR="00A66EA1">
        <w:rPr>
          <w:lang w:eastAsia="zh-CN"/>
        </w:rPr>
        <w:t xml:space="preserve">. One company has question on the necessity of “dynamic signaling” and prefers to have hard-coded </w:t>
      </w:r>
      <w:proofErr w:type="spellStart"/>
      <w:r w:rsidR="00A66EA1">
        <w:rPr>
          <w:lang w:eastAsia="zh-CN"/>
        </w:rPr>
        <w:t>behaviour</w:t>
      </w:r>
      <w:proofErr w:type="spellEnd"/>
      <w:r w:rsidR="00A66EA1">
        <w:rPr>
          <w:lang w:eastAsia="zh-CN"/>
        </w:rPr>
        <w:t xml:space="preserve">. One company has concern on how </w:t>
      </w:r>
      <w:proofErr w:type="spellStart"/>
      <w:r w:rsidR="00A66EA1">
        <w:rPr>
          <w:lang w:eastAsia="zh-CN"/>
        </w:rPr>
        <w:t>gNB</w:t>
      </w:r>
      <w:proofErr w:type="spellEnd"/>
      <w:r w:rsidR="00A66EA1">
        <w:rPr>
          <w:lang w:eastAsia="zh-CN"/>
        </w:rPr>
        <w:t xml:space="preserve">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64D4B2CB" w:rsidR="00136A99" w:rsidRDefault="004C4F2E" w:rsidP="001F6689">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1F6689">
            <w:pPr>
              <w:rPr>
                <w:rFonts w:ascii="Arial" w:hAnsi="Arial" w:cs="Arial"/>
                <w:iCs/>
                <w:sz w:val="16"/>
                <w:lang w:eastAsia="zh-CN"/>
              </w:rPr>
            </w:pPr>
          </w:p>
        </w:tc>
      </w:tr>
      <w:tr w:rsidR="00136A99" w14:paraId="0987058F" w14:textId="77777777" w:rsidTr="001F6689">
        <w:tc>
          <w:tcPr>
            <w:tcW w:w="1838" w:type="dxa"/>
            <w:vAlign w:val="center"/>
          </w:tcPr>
          <w:p w14:paraId="516B8DC4" w14:textId="77777777" w:rsidR="00136A99" w:rsidRDefault="00136A99" w:rsidP="001F6689">
            <w:pPr>
              <w:rPr>
                <w:rFonts w:ascii="Arial" w:hAnsi="Arial" w:cs="Arial"/>
                <w:iCs/>
                <w:sz w:val="16"/>
                <w:lang w:eastAsia="zh-CN"/>
              </w:rPr>
            </w:pPr>
          </w:p>
        </w:tc>
        <w:tc>
          <w:tcPr>
            <w:tcW w:w="1134" w:type="dxa"/>
            <w:vAlign w:val="center"/>
          </w:tcPr>
          <w:p w14:paraId="262A8B5F" w14:textId="77777777" w:rsidR="00136A99" w:rsidRDefault="00136A99" w:rsidP="001F6689">
            <w:pPr>
              <w:rPr>
                <w:rFonts w:ascii="Arial" w:hAnsi="Arial" w:cs="Arial"/>
                <w:iCs/>
                <w:sz w:val="16"/>
                <w:lang w:eastAsia="zh-CN"/>
              </w:rPr>
            </w:pPr>
          </w:p>
        </w:tc>
        <w:tc>
          <w:tcPr>
            <w:tcW w:w="6379" w:type="dxa"/>
            <w:vAlign w:val="center"/>
          </w:tcPr>
          <w:p w14:paraId="493175F5" w14:textId="77777777" w:rsidR="00136A99" w:rsidRDefault="00136A99" w:rsidP="001F6689">
            <w:pPr>
              <w:rPr>
                <w:rFonts w:ascii="Arial" w:hAnsi="Arial" w:cs="Arial"/>
                <w:iCs/>
                <w:sz w:val="16"/>
                <w:lang w:eastAsia="zh-CN"/>
              </w:rPr>
            </w:pPr>
          </w:p>
        </w:tc>
      </w:tr>
      <w:tr w:rsidR="00136A99" w14:paraId="67BDCF86" w14:textId="77777777" w:rsidTr="001F6689">
        <w:tc>
          <w:tcPr>
            <w:tcW w:w="1838" w:type="dxa"/>
            <w:vAlign w:val="center"/>
          </w:tcPr>
          <w:p w14:paraId="1BECF25A" w14:textId="77777777" w:rsidR="00136A99" w:rsidRDefault="00136A99" w:rsidP="001F6689">
            <w:pPr>
              <w:rPr>
                <w:rFonts w:ascii="Arial" w:hAnsi="Arial" w:cs="Arial"/>
                <w:iCs/>
                <w:sz w:val="16"/>
                <w:lang w:eastAsia="zh-CN"/>
              </w:rPr>
            </w:pPr>
          </w:p>
        </w:tc>
        <w:tc>
          <w:tcPr>
            <w:tcW w:w="1134" w:type="dxa"/>
            <w:vAlign w:val="center"/>
          </w:tcPr>
          <w:p w14:paraId="6C1A3165" w14:textId="77777777" w:rsidR="00136A99" w:rsidRDefault="00136A99" w:rsidP="001F6689">
            <w:pPr>
              <w:rPr>
                <w:rFonts w:ascii="Arial" w:hAnsi="Arial" w:cs="Arial"/>
                <w:iCs/>
                <w:sz w:val="16"/>
                <w:lang w:eastAsia="zh-CN"/>
              </w:rPr>
            </w:pPr>
          </w:p>
        </w:tc>
        <w:tc>
          <w:tcPr>
            <w:tcW w:w="6379" w:type="dxa"/>
            <w:vAlign w:val="center"/>
          </w:tcPr>
          <w:p w14:paraId="43E5F391" w14:textId="77777777" w:rsidR="00136A99" w:rsidRDefault="00136A99" w:rsidP="001F6689">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lastRenderedPageBreak/>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lastRenderedPageBreak/>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4"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5"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99FD21B" w14:textId="77777777" w:rsidR="00391ED3" w:rsidRDefault="00AA7853">
            <w:pPr>
              <w:pStyle w:val="3GPPAgreements"/>
              <w:numPr>
                <w:ilvl w:val="1"/>
                <w:numId w:val="3"/>
              </w:numPr>
              <w:rPr>
                <w:ins w:id="276" w:author="Huawei - Huangsu" w:date="2021-10-14T17:33:00Z"/>
                <w:lang w:eastAsia="zh-CN"/>
              </w:rPr>
            </w:pPr>
            <w:ins w:id="277"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lastRenderedPageBreak/>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78" w:author="Huawei - Huangsu" w:date="2021-10-14T17:32:00Z">
              <w:r>
                <w:rPr>
                  <w:rFonts w:ascii="Arial" w:hAnsi="Arial" w:cs="Arial"/>
                  <w:iCs/>
                  <w:sz w:val="16"/>
                  <w:lang w:eastAsia="zh-CN"/>
                </w:rPr>
                <w:t xml:space="preserve">FL: Option 2 was proposed by CATT, </w:t>
              </w:r>
            </w:ins>
            <w:ins w:id="279"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0" w:author="Huawei - Huangsu" w:date="2021-10-15T10:15:00Z"/>
                <w:rFonts w:ascii="Arial" w:hAnsi="Arial" w:cs="Arial"/>
                <w:iCs/>
                <w:sz w:val="16"/>
                <w:lang w:eastAsia="zh-CN"/>
              </w:rPr>
            </w:pPr>
            <w:r>
              <w:rPr>
                <w:rFonts w:ascii="Arial" w:hAnsi="Arial" w:cs="Arial"/>
                <w:iCs/>
                <w:sz w:val="16"/>
                <w:lang w:eastAsia="zh-CN"/>
              </w:rPr>
              <w:t>The problem is not well defined. What is “the condition” for “PRS measurement outside MG”</w:t>
            </w:r>
            <w:proofErr w:type="gramStart"/>
            <w:r>
              <w:rPr>
                <w:rFonts w:ascii="Arial" w:hAnsi="Arial" w:cs="Arial"/>
                <w:iCs/>
                <w:sz w:val="16"/>
                <w:lang w:eastAsia="zh-CN"/>
              </w:rPr>
              <w:t xml:space="preserve">?  </w:t>
            </w:r>
            <w:proofErr w:type="gramEnd"/>
          </w:p>
          <w:p w14:paraId="196C2900" w14:textId="77777777" w:rsidR="00391ED3" w:rsidRDefault="00AA7853">
            <w:pPr>
              <w:rPr>
                <w:rFonts w:ascii="Arial" w:hAnsi="Arial" w:cs="Arial"/>
                <w:iCs/>
                <w:sz w:val="16"/>
                <w:lang w:eastAsia="zh-CN"/>
              </w:rPr>
            </w:pPr>
            <w:ins w:id="281" w:author="Huawei - Huangsu" w:date="2021-10-15T10:15:00Z">
              <w:r>
                <w:rPr>
                  <w:rFonts w:ascii="Arial" w:hAnsi="Arial" w:cs="Arial"/>
                  <w:iCs/>
                  <w:sz w:val="16"/>
                  <w:lang w:eastAsia="zh-CN"/>
                </w:rPr>
                <w:t xml:space="preserve">FL: I think either bandwidth or SCS is not aligned with </w:t>
              </w:r>
            </w:ins>
            <w:ins w:id="282" w:author="Huawei - Huangsu" w:date="2021-10-15T10:16:00Z">
              <w:r>
                <w:rPr>
                  <w:rFonts w:ascii="Arial" w:hAnsi="Arial" w:cs="Arial"/>
                  <w:iCs/>
                  <w:sz w:val="16"/>
                  <w:lang w:eastAsia="zh-CN"/>
                </w:rPr>
                <w:t xml:space="preserve">that of </w:t>
              </w:r>
            </w:ins>
            <w:ins w:id="283" w:author="Huawei - Huangsu" w:date="2021-10-15T10:15:00Z">
              <w:r>
                <w:rPr>
                  <w:rFonts w:ascii="Arial" w:hAnsi="Arial" w:cs="Arial"/>
                  <w:iCs/>
                  <w:sz w:val="16"/>
                  <w:lang w:eastAsia="zh-CN"/>
                </w:rPr>
                <w:t xml:space="preserve">the active DL BWP, which is the major </w:t>
              </w:r>
            </w:ins>
            <w:ins w:id="284"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5" w:author="Ren Da (CATT)" w:date="2021-10-15T10:16:00Z">
              <w:r>
                <w:rPr>
                  <w:lang w:eastAsia="zh-CN"/>
                </w:rPr>
                <w:t xml:space="preserve">when </w:t>
              </w:r>
            </w:ins>
            <w:ins w:id="286" w:author="Ren Da (CATT)" w:date="2021-10-15T10:18:00Z">
              <w:r>
                <w:rPr>
                  <w:lang w:eastAsia="zh-CN"/>
                </w:rPr>
                <w:t>the</w:t>
              </w:r>
            </w:ins>
            <w:ins w:id="287" w:author="Ren Da (CATT)" w:date="2021-10-15T10:15:00Z">
              <w:r w:rsidRPr="00D35989">
                <w:rPr>
                  <w:lang w:eastAsia="zh-CN"/>
                </w:rPr>
                <w:t xml:space="preserve"> bandwidth </w:t>
              </w:r>
            </w:ins>
            <w:ins w:id="288" w:author="Ren Da (CATT)" w:date="2021-10-15T10:18:00Z">
              <w:r>
                <w:rPr>
                  <w:lang w:eastAsia="zh-CN"/>
                </w:rPr>
                <w:t>a</w:t>
              </w:r>
            </w:ins>
            <w:ins w:id="289" w:author="Ren Da (CATT)" w:date="2021-10-15T10:19:00Z">
              <w:r>
                <w:rPr>
                  <w:lang w:eastAsia="zh-CN"/>
                </w:rPr>
                <w:t>nd/</w:t>
              </w:r>
            </w:ins>
            <w:ins w:id="290" w:author="Ren Da (CATT)" w:date="2021-10-15T10:15:00Z">
              <w:r w:rsidRPr="00D35989">
                <w:rPr>
                  <w:lang w:eastAsia="zh-CN"/>
                </w:rPr>
                <w:t xml:space="preserve">or </w:t>
              </w:r>
            </w:ins>
            <w:ins w:id="291" w:author="Ren Da (CATT)" w:date="2021-10-15T10:19:00Z">
              <w:r>
                <w:rPr>
                  <w:lang w:eastAsia="zh-CN"/>
                </w:rPr>
                <w:t xml:space="preserve">the </w:t>
              </w:r>
            </w:ins>
            <w:ins w:id="292"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77777777" w:rsidR="009E17DE" w:rsidRDefault="009E17DE" w:rsidP="001F6689">
            <w:pPr>
              <w:rPr>
                <w:rFonts w:ascii="Arial" w:hAnsi="Arial" w:cs="Arial"/>
                <w:iCs/>
                <w:sz w:val="16"/>
                <w:lang w:eastAsia="zh-CN"/>
              </w:rPr>
            </w:pPr>
          </w:p>
        </w:tc>
        <w:tc>
          <w:tcPr>
            <w:tcW w:w="1134" w:type="dxa"/>
            <w:vAlign w:val="center"/>
          </w:tcPr>
          <w:p w14:paraId="7DA1DFE1" w14:textId="77777777" w:rsidR="009E17DE" w:rsidRDefault="009E17DE" w:rsidP="001F6689">
            <w:pPr>
              <w:rPr>
                <w:rFonts w:ascii="Arial" w:hAnsi="Arial" w:cs="Arial"/>
                <w:iCs/>
                <w:sz w:val="16"/>
                <w:lang w:eastAsia="zh-CN"/>
              </w:rPr>
            </w:pPr>
          </w:p>
        </w:tc>
        <w:tc>
          <w:tcPr>
            <w:tcW w:w="6379" w:type="dxa"/>
            <w:vAlign w:val="center"/>
          </w:tcPr>
          <w:p w14:paraId="4616B373" w14:textId="77777777" w:rsidR="009E17DE" w:rsidRDefault="009E17DE"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The LMF shall request the same M-sample or 4-sample measurement for all the positioning methods to one UE</w:t>
            </w:r>
            <w:proofErr w:type="gramStart"/>
            <w:r>
              <w:rPr>
                <w:rFonts w:ascii="Arial" w:hAnsi="Arial" w:cs="Arial"/>
                <w:sz w:val="16"/>
                <w:szCs w:val="16"/>
              </w:rPr>
              <w:t xml:space="preserve">.  </w:t>
            </w:r>
            <w:proofErr w:type="gramEnd"/>
            <w:r>
              <w:rPr>
                <w:rFonts w:ascii="Arial" w:hAnsi="Arial" w:cs="Arial"/>
                <w:sz w:val="16"/>
                <w:szCs w:val="16"/>
              </w:rPr>
              <w:t xml:space="preserve">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lastRenderedPageBreak/>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 xml:space="preserve">The proposal is subject to further check </w:t>
      </w:r>
      <w:proofErr w:type="gramStart"/>
      <w:r>
        <w:rPr>
          <w:rFonts w:hint="eastAsia"/>
          <w:lang w:val="en-GB" w:eastAsia="zh-CN"/>
        </w:rPr>
        <w:t>according</w:t>
      </w:r>
      <w:proofErr w:type="gramEnd"/>
      <w:r>
        <w:rPr>
          <w:rFonts w:hint="eastAsia"/>
          <w:lang w:val="en-GB" w:eastAsia="zh-CN"/>
        </w:rPr>
        <w:t xml:space="preserve">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3"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3"/>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lastRenderedPageBreak/>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4" w:author="Huawei - Huangsu" w:date="2021-10-12T13:08:00Z">
        <w:r>
          <w:rPr>
            <w:lang w:val="en-GB" w:eastAsia="zh-CN"/>
          </w:rPr>
          <w:t>consider one of</w:t>
        </w:r>
      </w:ins>
      <w:del w:id="295"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6" w:author="Huawei - Huangsu" w:date="2021-10-12T10:28:00Z"/>
          <w:lang w:val="en-GB" w:eastAsia="zh-CN"/>
        </w:rPr>
      </w:pPr>
      <w:ins w:id="297"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98" w:author="Huawei - Huangsu" w:date="2021-10-12T10:28:00Z"/>
          <w:lang w:val="en-GB" w:eastAsia="zh-CN"/>
        </w:rPr>
      </w:pPr>
      <w:ins w:id="299"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0" w:author="Huawei - Huangsu" w:date="2021-10-12T10:28:00Z"/>
          <w:lang w:val="en-GB" w:eastAsia="zh-CN"/>
        </w:rPr>
        <w:pPrChange w:id="301" w:author="Huawei - Huangsu" w:date="2021-10-12T10:28:00Z">
          <w:pPr>
            <w:pStyle w:val="3GPPAgreements"/>
            <w:numPr>
              <w:ilvl w:val="1"/>
            </w:numPr>
            <w:ind w:left="567" w:hanging="283"/>
          </w:pPr>
        </w:pPrChange>
      </w:pPr>
      <w:ins w:id="302"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3" w:author="Huawei - Huangsu" w:date="2021-10-12T13:0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6" w:author="Huawei - Huangsu" w:date="2021-10-12T13:08:00Z"/>
          <w:lang w:val="en-GB" w:eastAsia="zh-CN"/>
        </w:rPr>
      </w:pPr>
      <w:ins w:id="307"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08" w:author="Huawei - Huangsu" w:date="2021-10-12T13:08:00Z"/>
          <w:lang w:val="en-GB" w:eastAsia="zh-CN"/>
        </w:rPr>
      </w:pPr>
      <w:ins w:id="309"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0" w:author="Huawei - Huangsu" w:date="2021-10-12T13:08:00Z"/>
          <w:lang w:val="en-GB" w:eastAsia="zh-CN"/>
        </w:rPr>
      </w:pPr>
      <w:ins w:id="311"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2"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that it can be larger than N msec, at long as the PRS symbols number inside it is no </w:t>
            </w:r>
            <w:r>
              <w:rPr>
                <w:rFonts w:ascii="Arial" w:hAnsi="Arial" w:cs="Arial"/>
                <w:iCs/>
                <w:sz w:val="16"/>
                <w:lang w:eastAsia="zh-CN"/>
              </w:rPr>
              <w:lastRenderedPageBreak/>
              <w:t>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EC0023">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99pt;mso-width-percent:0;mso-height-percent:0;mso-width-percent:0;mso-height-percent:0" o:ole="">
                  <v:imagedata r:id="rId15" o:title=""/>
                  <o:lock v:ext="edit" aspectratio="f"/>
                </v:shape>
                <o:OLEObject Type="Embed" ProgID="Visio.Drawing.15" ShapeID="_x0000_i1025" DrawAspect="Content" ObjectID="_1696017588"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w:t>
            </w:r>
            <w:proofErr w:type="gramStart"/>
            <w:r>
              <w:rPr>
                <w:rFonts w:ascii="Arial" w:hAnsi="Arial" w:cs="Arial" w:hint="eastAsia"/>
                <w:iCs/>
                <w:sz w:val="16"/>
                <w:lang w:eastAsia="zh-CN"/>
              </w:rPr>
              <w:t>There</w:t>
            </w:r>
            <w:proofErr w:type="gramEnd"/>
            <w:r>
              <w:rPr>
                <w:rFonts w:ascii="Arial" w:hAnsi="Arial" w:cs="Arial" w:hint="eastAsia"/>
                <w:iCs/>
                <w:sz w:val="16"/>
                <w:lang w:eastAsia="zh-CN"/>
              </w:rPr>
              <w:t xml:space="preserve"> could be another UE implementation .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EC0023">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pt;height:114pt;mso-width-percent:0;mso-height-percent:0;mso-width-percent:0;mso-height-percent:0" o:ole="">
                  <v:imagedata r:id="rId17" o:title=""/>
                  <o:lock v:ext="edit" aspectratio="f"/>
                </v:shape>
                <o:OLEObject Type="Embed" ProgID="Visio.Drawing.15" ShapeID="_x0000_i1026" DrawAspect="Content" ObjectID="_1696017589"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13"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14" w:author="Huawei - Huangsu" w:date="2021-10-13T17:52:00Z"/>
          <w:lang w:val="en-GB" w:eastAsia="zh-CN"/>
        </w:rPr>
      </w:pPr>
      <w:del w:id="315"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6" w:author="Huawei - Huangsu" w:date="2021-10-13T17:52:00Z"/>
          <w:lang w:val="en-GB" w:eastAsia="zh-CN"/>
        </w:rPr>
      </w:pPr>
      <w:ins w:id="317" w:author="Huawei - Huangsu" w:date="2021-10-13T17:52:00Z">
        <w:r>
          <w:rPr>
            <w:lang w:val="en-GB" w:eastAsia="zh-CN"/>
          </w:rPr>
          <w:t>Alt. 1</w:t>
        </w:r>
      </w:ins>
    </w:p>
    <w:p w14:paraId="140E3FF5" w14:textId="77777777" w:rsidR="00391ED3" w:rsidRDefault="00AA7853">
      <w:pPr>
        <w:pStyle w:val="3GPPAgreements"/>
        <w:numPr>
          <w:ilvl w:val="2"/>
          <w:numId w:val="3"/>
        </w:numPr>
        <w:rPr>
          <w:ins w:id="318" w:author="Huawei - Huangsu" w:date="2021-10-13T17:52:00Z"/>
          <w:lang w:val="en-GB" w:eastAsia="zh-CN"/>
        </w:rPr>
      </w:pPr>
      <w:ins w:id="319"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0"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1"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2" w:author="Huawei - Huangsu" w:date="2021-10-13T17:30:00Z">
        <w:r>
          <w:rPr>
            <w:lang w:val="en-GB" w:eastAsia="zh-CN"/>
          </w:rPr>
          <w:delText>N</w:delText>
        </w:r>
      </w:del>
      <w:ins w:id="323" w:author="Huawei - Huangsu" w:date="2021-10-13T17:32:00Z">
        <w:r>
          <w:rPr>
            <w:lang w:val="en-GB" w:eastAsia="zh-CN"/>
          </w:rPr>
          <w:t>T</w:t>
        </w:r>
        <w:r>
          <w:rPr>
            <w:vertAlign w:val="subscript"/>
            <w:lang w:val="en-GB" w:eastAsia="zh-CN"/>
          </w:rPr>
          <w:t>s</w:t>
        </w:r>
      </w:ins>
      <w:ins w:id="324"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5" w:author="Huawei - Huangsu" w:date="2021-10-13T17:37:00Z">
        <w:r>
          <w:rPr>
            <w:lang w:val="en-GB" w:eastAsia="zh-CN"/>
          </w:rPr>
          <w:t>T</w:t>
        </w:r>
        <w:r>
          <w:rPr>
            <w:vertAlign w:val="subscript"/>
            <w:lang w:val="en-GB" w:eastAsia="zh-CN"/>
          </w:rPr>
          <w:t>span</w:t>
        </w:r>
      </w:ins>
      <w:proofErr w:type="spellEnd"/>
      <w:del w:id="326" w:author="Huawei - Huangsu" w:date="2021-10-13T17:37:00Z">
        <w:r>
          <w:rPr>
            <w:lang w:val="en-GB" w:eastAsia="zh-CN"/>
          </w:rPr>
          <w:delText>N</w:delText>
        </w:r>
      </w:del>
      <w:r>
        <w:rPr>
          <w:lang w:val="en-GB" w:eastAsia="zh-CN"/>
        </w:rPr>
        <w:t xml:space="preserve"> is not expected to be smaller than the PRS computation time (</w:t>
      </w:r>
      <w:proofErr w:type="spellStart"/>
      <w:ins w:id="327" w:author="Huawei - Huangsu" w:date="2021-10-13T17:38:00Z">
        <w:r>
          <w:rPr>
            <w:lang w:val="en-GB" w:eastAsia="zh-CN"/>
          </w:rPr>
          <w:t>T</w:t>
        </w:r>
        <w:r>
          <w:rPr>
            <w:vertAlign w:val="subscript"/>
            <w:lang w:val="en-GB" w:eastAsia="zh-CN"/>
          </w:rPr>
          <w:t>compute</w:t>
        </w:r>
      </w:ins>
      <w:proofErr w:type="spellEnd"/>
      <w:del w:id="328"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w:t>
            </w:r>
            <w:r>
              <w:rPr>
                <w:rFonts w:ascii="Arial" w:hAnsi="Arial" w:cs="Arial"/>
                <w:iCs/>
                <w:sz w:val="16"/>
                <w:lang w:eastAsia="zh-CN"/>
              </w:rPr>
              <w:lastRenderedPageBreak/>
              <w:t xml:space="preserve">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29"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0"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processing window definition. But we regret that even discuss the parameters of the PRS window </w:t>
            </w:r>
            <w:proofErr w:type="gramStart"/>
            <w:r>
              <w:rPr>
                <w:rFonts w:ascii="Arial" w:hAnsi="Arial" w:cs="Arial"/>
                <w:bCs/>
                <w:iCs/>
                <w:sz w:val="16"/>
                <w:szCs w:val="16"/>
                <w:lang w:eastAsia="zh-CN"/>
              </w:rPr>
              <w:t>is not be</w:t>
            </w:r>
            <w:proofErr w:type="gramEnd"/>
            <w:r>
              <w:rPr>
                <w:rFonts w:ascii="Arial" w:hAnsi="Arial" w:cs="Arial"/>
                <w:bCs/>
                <w:iCs/>
                <w:sz w:val="16"/>
                <w:szCs w:val="16"/>
                <w:lang w:eastAsia="zh-CN"/>
              </w:rPr>
              <w:t xml:space="preserv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1"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L&lt;T).</w:t>
            </w:r>
          </w:p>
          <w:p w14:paraId="0C2C9234" w14:textId="77777777" w:rsidR="00391ED3" w:rsidRDefault="00AA7853">
            <w:pPr>
              <w:tabs>
                <w:tab w:val="left" w:pos="393"/>
              </w:tabs>
              <w:autoSpaceDE/>
              <w:autoSpaceDN/>
              <w:adjustRightInd/>
              <w:snapToGrid/>
              <w:contextualSpacing/>
              <w:rPr>
                <w:ins w:id="332" w:author="Huawei - Huangsu" w:date="2021-10-14T17:34:00Z"/>
                <w:rFonts w:ascii="Arial" w:hAnsi="Arial" w:cs="Arial"/>
                <w:bCs/>
                <w:iCs/>
                <w:sz w:val="16"/>
                <w:szCs w:val="16"/>
                <w:lang w:eastAsia="zh-CN"/>
              </w:rPr>
            </w:pPr>
            <w:ins w:id="333"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4" w:author="Huawei - Huangsu" w:date="2021-10-14T17:36:00Z">
              <w:r>
                <w:rPr>
                  <w:rFonts w:ascii="Arial" w:hAnsi="Arial" w:cs="Arial"/>
                  <w:bCs/>
                  <w:iCs/>
                  <w:sz w:val="16"/>
                  <w:szCs w:val="16"/>
                  <w:lang w:eastAsia="zh-CN"/>
                </w:rPr>
                <w:t xml:space="preserve">be </w:t>
              </w:r>
            </w:ins>
            <w:ins w:id="335" w:author="Huawei - Huangsu" w:date="2021-10-14T17:34:00Z">
              <w:r>
                <w:rPr>
                  <w:rFonts w:ascii="Arial" w:hAnsi="Arial" w:cs="Arial"/>
                  <w:bCs/>
                  <w:iCs/>
                  <w:sz w:val="16"/>
                  <w:szCs w:val="16"/>
                  <w:lang w:eastAsia="zh-CN"/>
                </w:rPr>
                <w:t>clear which one is larger</w:t>
              </w:r>
            </w:ins>
            <w:ins w:id="336"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6B6111">
            <w:pPr>
              <w:autoSpaceDE/>
              <w:autoSpaceDN/>
              <w:adjustRightInd/>
              <w:snapToGrid/>
              <w:ind w:left="420"/>
              <w:contextualSpacing/>
              <w:rPr>
                <w:rFonts w:ascii="Arial" w:hAnsi="Arial" w:cs="Arial"/>
                <w:bCs/>
                <w:iCs/>
                <w:sz w:val="16"/>
                <w:szCs w:val="16"/>
                <w:lang w:eastAsia="zh-CN"/>
              </w:rPr>
            </w:pPr>
            <w:r>
              <w:rPr>
                <w:noProof/>
                <w:sz w:val="20"/>
                <w:szCs w:val="20"/>
              </w:rPr>
              <w:pict w14:anchorId="03CAF089">
                <v:shape id="_x0000_i1027" type="#_x0000_t75" alt="" style="width:299pt;height:101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{N,T}. At least the specific duration of first part is unclear (N or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37"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38"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39" w:author="AlexM - Qualcomm" w:date="2021-10-14T09:17:00Z"/>
                <w:rFonts w:ascii="Arial" w:hAnsi="Arial" w:cs="Arial"/>
                <w:bCs/>
                <w:iCs/>
                <w:sz w:val="16"/>
                <w:szCs w:val="16"/>
                <w:lang w:eastAsia="zh-CN"/>
              </w:rPr>
            </w:pPr>
            <w:ins w:id="340"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1"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2"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43" w:author="AlexM - Qualcomm" w:date="2021-10-14T09:16:00Z"/>
                <w:rFonts w:ascii="Arial" w:hAnsi="Arial" w:cs="Arial"/>
                <w:bCs/>
                <w:iCs/>
                <w:sz w:val="16"/>
                <w:szCs w:val="16"/>
                <w:lang w:eastAsia="zh-CN"/>
                <w:rPrChange w:id="344" w:author="AlexM - Qualcomm" w:date="2021-10-14T09:17:00Z">
                  <w:rPr>
                    <w:ins w:id="345" w:author="AlexM - Qualcomm" w:date="2021-10-14T09:16:00Z"/>
                    <w:lang w:eastAsia="zh-CN"/>
                  </w:rPr>
                </w:rPrChange>
              </w:rPr>
              <w:pPrChange w:id="346" w:author="CMCC" w:date="2021-10-14T09:17:00Z">
                <w:pPr>
                  <w:tabs>
                    <w:tab w:val="center" w:pos="3081"/>
                  </w:tabs>
                  <w:autoSpaceDE/>
                  <w:autoSpaceDN/>
                  <w:adjustRightInd/>
                  <w:snapToGrid/>
                  <w:contextualSpacing/>
                </w:pPr>
              </w:pPrChange>
            </w:pPr>
            <w:ins w:id="347" w:author="AlexM - Qualcomm" w:date="2021-10-14T09:16:00Z">
              <w:r>
                <w:rPr>
                  <w:rFonts w:ascii="Arial" w:hAnsi="Arial" w:cs="Arial"/>
                  <w:bCs/>
                  <w:iCs/>
                  <w:sz w:val="16"/>
                  <w:szCs w:val="16"/>
                  <w:lang w:eastAsia="zh-CN"/>
                  <w:rPrChange w:id="348"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49" w:author="AlexM - Qualcomm" w:date="2021-10-14T09:17:00Z">
                    <w:rPr>
                      <w:lang w:eastAsia="zh-CN"/>
                    </w:rPr>
                  </w:rPrChange>
                </w:rPr>
                <w:t>that,</w:t>
              </w:r>
              <w:proofErr w:type="gramEnd"/>
              <w:r>
                <w:rPr>
                  <w:rFonts w:ascii="Arial" w:hAnsi="Arial" w:cs="Arial"/>
                  <w:bCs/>
                  <w:iCs/>
                  <w:sz w:val="16"/>
                  <w:szCs w:val="16"/>
                  <w:lang w:eastAsia="zh-CN"/>
                  <w:rPrChange w:id="350"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1"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2" w:author="AlexM - Qualcomm" w:date="2021-10-14T09:16:00Z"/>
                <w:rFonts w:ascii="Arial" w:hAnsi="Arial" w:cs="Arial"/>
                <w:bCs/>
                <w:iCs/>
                <w:sz w:val="16"/>
                <w:szCs w:val="16"/>
                <w:lang w:eastAsia="zh-CN"/>
              </w:rPr>
            </w:pPr>
            <w:ins w:id="353"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4"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5" w:author="AlexM - Qualcomm" w:date="2021-10-14T09:16:00Z"/>
                <w:i/>
                <w:iCs/>
                <w:color w:val="FF0000"/>
                <w:lang w:val="en-GB" w:eastAsia="zh-CN"/>
                <w:rPrChange w:id="356" w:author="AlexM - Qualcomm" w:date="2021-10-14T09:42:00Z">
                  <w:rPr>
                    <w:ins w:id="357" w:author="AlexM - Qualcomm" w:date="2021-10-14T09:16:00Z"/>
                    <w:lang w:val="en-GB" w:eastAsia="zh-CN"/>
                  </w:rPr>
                </w:rPrChange>
              </w:rPr>
            </w:pPr>
            <w:ins w:id="358" w:author="AlexM - Qualcomm" w:date="2021-10-14T09:16:00Z">
              <w:r>
                <w:rPr>
                  <w:i/>
                  <w:iCs/>
                  <w:color w:val="FF0000"/>
                  <w:lang w:val="en-GB" w:eastAsia="zh-CN"/>
                  <w:rPrChange w:id="359" w:author="AlexM - Qualcomm" w:date="2021-10-14T09:42:00Z">
                    <w:rPr>
                      <w:lang w:val="en-GB" w:eastAsia="zh-CN"/>
                    </w:rPr>
                  </w:rPrChange>
                </w:rPr>
                <w:t xml:space="preserve">Alt. </w:t>
              </w:r>
            </w:ins>
            <w:ins w:id="360" w:author="AlexM - Qualcomm" w:date="2021-10-14T09:17:00Z">
              <w:r>
                <w:rPr>
                  <w:i/>
                  <w:iCs/>
                  <w:color w:val="FF0000"/>
                  <w:lang w:val="en-GB" w:eastAsia="zh-CN"/>
                  <w:rPrChange w:id="361"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2" w:author="AlexM - Qualcomm" w:date="2021-10-14T09:17:00Z"/>
                <w:i/>
                <w:iCs/>
                <w:color w:val="FF0000"/>
                <w:lang w:val="en-GB" w:eastAsia="zh-CN"/>
                <w:rPrChange w:id="363" w:author="AlexM - Qualcomm" w:date="2021-10-14T09:42:00Z">
                  <w:rPr>
                    <w:ins w:id="364" w:author="AlexM - Qualcomm" w:date="2021-10-14T09:17:00Z"/>
                    <w:lang w:val="en-GB" w:eastAsia="zh-CN"/>
                  </w:rPr>
                </w:rPrChange>
              </w:rPr>
            </w:pPr>
            <w:ins w:id="365" w:author="AlexM - Qualcomm" w:date="2021-10-14T09:17:00Z">
              <w:r>
                <w:rPr>
                  <w:i/>
                  <w:iCs/>
                  <w:color w:val="FF0000"/>
                  <w:lang w:val="en-GB" w:eastAsia="zh-CN"/>
                  <w:rPrChange w:id="366" w:author="AlexM - Qualcomm" w:date="2021-10-14T09:42:00Z">
                    <w:rPr>
                      <w:lang w:val="en-GB" w:eastAsia="zh-CN"/>
                    </w:rPr>
                  </w:rPrChange>
                </w:rPr>
                <w:t>During the first part of the window with duration of at least L-(T</w:t>
              </w:r>
            </w:ins>
            <w:ins w:id="367" w:author="AlexM - Qualcomm" w:date="2021-10-14T09:18:00Z">
              <w:r>
                <w:rPr>
                  <w:i/>
                  <w:iCs/>
                  <w:color w:val="FF0000"/>
                  <w:lang w:val="en-GB" w:eastAsia="zh-CN"/>
                  <w:rPrChange w:id="368" w:author="AlexM - Qualcomm" w:date="2021-10-14T09:42:00Z">
                    <w:rPr>
                      <w:lang w:val="en-GB" w:eastAsia="zh-CN"/>
                    </w:rPr>
                  </w:rPrChange>
                </w:rPr>
                <w:t>-N)</w:t>
              </w:r>
            </w:ins>
            <w:ins w:id="369" w:author="AlexM - Qualcomm" w:date="2021-10-14T09:17:00Z">
              <w:r>
                <w:rPr>
                  <w:i/>
                  <w:iCs/>
                  <w:color w:val="FF0000"/>
                  <w:lang w:val="en-GB" w:eastAsia="zh-CN"/>
                  <w:rPrChange w:id="370"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1" w:author="AlexM - Qualcomm" w:date="2021-10-14T09:27:00Z"/>
                <w:i/>
                <w:iCs/>
                <w:color w:val="FF0000"/>
                <w:lang w:val="en-GB" w:eastAsia="zh-CN"/>
                <w:rPrChange w:id="372" w:author="AlexM - Qualcomm" w:date="2021-10-14T09:42:00Z">
                  <w:rPr>
                    <w:ins w:id="373" w:author="AlexM - Qualcomm" w:date="2021-10-14T09:27:00Z"/>
                    <w:lang w:val="en-GB" w:eastAsia="zh-CN"/>
                  </w:rPr>
                </w:rPrChange>
              </w:rPr>
            </w:pPr>
            <w:ins w:id="374" w:author="AlexM - Qualcomm" w:date="2021-10-14T09:17:00Z">
              <w:r>
                <w:rPr>
                  <w:i/>
                  <w:iCs/>
                  <w:color w:val="FF0000"/>
                  <w:lang w:val="en-GB" w:eastAsia="zh-CN"/>
                  <w:rPrChange w:id="375" w:author="AlexM - Qualcomm" w:date="2021-10-14T09:42:00Z">
                    <w:rPr>
                      <w:lang w:val="en-GB" w:eastAsia="zh-CN"/>
                    </w:rPr>
                  </w:rPrChange>
                </w:rPr>
                <w:t>The UE is expected to be capable of reporting measurements derived on the PRS measured in the first window after T</w:t>
              </w:r>
            </w:ins>
            <w:ins w:id="376" w:author="AlexM - Qualcomm" w:date="2021-10-14T09:18:00Z">
              <w:r>
                <w:rPr>
                  <w:i/>
                  <w:iCs/>
                  <w:color w:val="FF0000"/>
                  <w:lang w:val="en-GB" w:eastAsia="zh-CN"/>
                  <w:rPrChange w:id="377" w:author="AlexM - Qualcomm" w:date="2021-10-14T09:42:00Z">
                    <w:rPr>
                      <w:lang w:val="en-GB" w:eastAsia="zh-CN"/>
                    </w:rPr>
                  </w:rPrChange>
                </w:rPr>
                <w:t>-N</w:t>
              </w:r>
            </w:ins>
            <w:ins w:id="378" w:author="AlexM - Qualcomm" w:date="2021-10-14T09:17:00Z">
              <w:r>
                <w:rPr>
                  <w:i/>
                  <w:iCs/>
                  <w:color w:val="FF0000"/>
                  <w:lang w:val="en-GB" w:eastAsia="zh-CN"/>
                  <w:rPrChange w:id="379"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0" w:author="AlexM - Qualcomm" w:date="2021-10-14T09:27:00Z"/>
                <w:lang w:val="en-GB" w:eastAsia="zh-CN"/>
              </w:rPr>
            </w:pPr>
          </w:p>
          <w:p w14:paraId="760C646A" w14:textId="77777777" w:rsidR="00391ED3" w:rsidRDefault="00AA7853">
            <w:pPr>
              <w:pStyle w:val="3GPPAgreements"/>
              <w:numPr>
                <w:ilvl w:val="0"/>
                <w:numId w:val="0"/>
              </w:numPr>
              <w:ind w:left="284"/>
              <w:rPr>
                <w:ins w:id="381" w:author="AlexM - Qualcomm" w:date="2021-10-14T09:17:00Z"/>
                <w:lang w:val="en-GB" w:eastAsia="zh-CN"/>
              </w:rPr>
              <w:pPrChange w:id="382" w:author="CMCC" w:date="2021-10-14T09:27:00Z">
                <w:pPr>
                  <w:pStyle w:val="3GPPAgreements"/>
                  <w:numPr>
                    <w:ilvl w:val="2"/>
                  </w:numPr>
                  <w:ind w:left="851"/>
                </w:pPr>
              </w:pPrChange>
            </w:pPr>
            <w:ins w:id="383" w:author="AlexM - Qualcomm" w:date="2021-10-14T09:27:00Z">
              <w:r>
                <w:rPr>
                  <w:lang w:val="en-GB" w:eastAsia="zh-CN"/>
                </w:rPr>
                <w:t xml:space="preserve">Sending below a graph of how understand both alternatives. </w:t>
              </w:r>
            </w:ins>
            <w:ins w:id="384"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5"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86"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87"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88"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89" w:author="AlexM - Qualcomm" w:date="2021-10-14T09:27:00Z"/>
                <w:rFonts w:ascii="Arial" w:hAnsi="Arial" w:cs="Arial"/>
                <w:bCs/>
                <w:iCs/>
                <w:sz w:val="16"/>
                <w:szCs w:val="16"/>
                <w:lang w:val="en-GB" w:eastAsia="zh-CN"/>
              </w:rPr>
            </w:pPr>
            <w:ins w:id="390"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lastRenderedPageBreak/>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0D186F59" w14:textId="77777777" w:rsidTr="001F6689">
        <w:tc>
          <w:tcPr>
            <w:tcW w:w="1838" w:type="dxa"/>
            <w:vAlign w:val="center"/>
          </w:tcPr>
          <w:p w14:paraId="5EDD5953" w14:textId="4BB38DB2" w:rsidR="00D350FA" w:rsidRDefault="00D350FA" w:rsidP="001F6689">
            <w:pPr>
              <w:rPr>
                <w:rFonts w:ascii="Arial" w:hAnsi="Arial" w:cs="Arial"/>
                <w:iCs/>
                <w:sz w:val="16"/>
                <w:lang w:eastAsia="zh-CN"/>
              </w:rPr>
            </w:pPr>
          </w:p>
        </w:tc>
        <w:tc>
          <w:tcPr>
            <w:tcW w:w="1134" w:type="dxa"/>
            <w:vAlign w:val="center"/>
          </w:tcPr>
          <w:p w14:paraId="6CB8BB29" w14:textId="77777777" w:rsidR="00D350FA" w:rsidRDefault="00D350FA" w:rsidP="001F6689">
            <w:pPr>
              <w:rPr>
                <w:rFonts w:ascii="Arial" w:hAnsi="Arial" w:cs="Arial"/>
                <w:iCs/>
                <w:sz w:val="16"/>
                <w:lang w:eastAsia="zh-CN"/>
              </w:rPr>
            </w:pPr>
          </w:p>
        </w:tc>
        <w:tc>
          <w:tcPr>
            <w:tcW w:w="6379" w:type="dxa"/>
            <w:vAlign w:val="center"/>
          </w:tcPr>
          <w:p w14:paraId="05F11753" w14:textId="1142D35F" w:rsidR="00D350FA" w:rsidRDefault="00D350FA" w:rsidP="001F6689">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1"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2"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3"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4"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395" w:author="Huawei - Huangsu" w:date="2021-10-13T01:01:00Z">
              <w:r>
                <w:rPr>
                  <w:rFonts w:ascii="Arial" w:hAnsi="Arial" w:cs="Arial"/>
                  <w:iCs/>
                  <w:sz w:val="16"/>
                  <w:lang w:eastAsia="zh-CN"/>
                </w:rPr>
                <w:t xml:space="preserve">FL: No one is proposing it. Are vivo willing to support </w:t>
              </w:r>
            </w:ins>
            <w:ins w:id="396"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97" w:author="Fumihiro Hasegawa" w:date="2021-10-12T13:47:00Z"/>
        </w:trPr>
        <w:tc>
          <w:tcPr>
            <w:tcW w:w="1838" w:type="dxa"/>
            <w:vAlign w:val="center"/>
          </w:tcPr>
          <w:p w14:paraId="7AB50B4B" w14:textId="77777777" w:rsidR="00391ED3" w:rsidRDefault="00AA7853">
            <w:pPr>
              <w:rPr>
                <w:ins w:id="398" w:author="Fumihiro Hasegawa" w:date="2021-10-12T13:47:00Z"/>
                <w:rFonts w:ascii="Arial" w:hAnsi="Arial" w:cs="Arial"/>
                <w:iCs/>
                <w:sz w:val="16"/>
                <w:lang w:eastAsia="zh-CN"/>
              </w:rPr>
            </w:pPr>
            <w:proofErr w:type="spellStart"/>
            <w:ins w:id="399"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0" w:author="Fumihiro Hasegawa" w:date="2021-10-12T13:47:00Z"/>
                <w:rFonts w:ascii="Arial" w:hAnsi="Arial" w:cs="Arial"/>
                <w:iCs/>
                <w:sz w:val="16"/>
                <w:lang w:eastAsia="zh-CN"/>
              </w:rPr>
            </w:pPr>
            <w:ins w:id="401"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2" w:author="Fumihiro Hasegawa" w:date="2021-10-12T13:47:00Z"/>
                <w:rFonts w:ascii="Arial" w:hAnsi="Arial" w:cs="Arial"/>
                <w:iCs/>
                <w:sz w:val="16"/>
                <w:lang w:eastAsia="zh-CN"/>
              </w:rPr>
            </w:pPr>
            <w:ins w:id="403"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4"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5" w:author="Huawei - Huangsu" w:date="2021-10-13T17:46:00Z">
              <w:r>
                <w:rPr>
                  <w:rFonts w:ascii="Arial" w:hAnsi="Arial" w:cs="Arial"/>
                  <w:iCs/>
                  <w:sz w:val="16"/>
                  <w:lang w:eastAsia="zh-CN"/>
                </w:rPr>
                <w:t xml:space="preserve">FL: My understanding is that if PRS has higher priority than data, then SRS has higher priority </w:t>
              </w:r>
            </w:ins>
            <w:ins w:id="406"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07" w:author="Huawei - Huangsu 1014" w:date="2021-10-14T09:22:00Z">
        <w:r>
          <w:rPr>
            <w:lang w:val="en-GB" w:eastAsia="zh-CN"/>
          </w:rPr>
          <w:t xml:space="preserve">, up to </w:t>
        </w:r>
        <w:del w:id="408" w:author="Huawei - Huangsu" w:date="2021-10-15T14:10:00Z">
          <w:r w:rsidDel="007C3A5D">
            <w:rPr>
              <w:lang w:val="en-GB" w:eastAsia="zh-CN"/>
            </w:rPr>
            <w:delText>gNB</w:delText>
          </w:r>
        </w:del>
      </w:ins>
      <w:ins w:id="409" w:author="Huawei - Huangsu" w:date="2021-10-15T14:10:00Z">
        <w:r w:rsidR="007C3A5D">
          <w:rPr>
            <w:lang w:val="en-GB" w:eastAsia="zh-CN"/>
          </w:rPr>
          <w:t>UE</w:t>
        </w:r>
      </w:ins>
      <w:ins w:id="410"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1" w:author="Huawei - Huangsu 1014" w:date="2021-10-14T09:23:00Z">
        <w:r>
          <w:rPr>
            <w:lang w:val="en-GB" w:eastAsia="zh-CN"/>
          </w:rPr>
          <w:t xml:space="preserve">be considered for </w:t>
        </w:r>
      </w:ins>
      <w:r>
        <w:rPr>
          <w:lang w:val="en-GB" w:eastAsia="zh-CN"/>
        </w:rPr>
        <w:t>down-select</w:t>
      </w:r>
      <w:ins w:id="412"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3" w:author="Huawei - Huangsu 1014" w:date="2021-10-14T09:23:00Z"/>
          <w:lang w:val="en-GB" w:eastAsia="zh-CN"/>
        </w:rPr>
      </w:pPr>
      <w:r>
        <w:rPr>
          <w:lang w:val="en-GB" w:eastAsia="zh-CN"/>
        </w:rPr>
        <w:t xml:space="preserve">Alt.1 </w:t>
      </w:r>
      <w:ins w:id="414" w:author="Huawei - Huangsu 1014" w:date="2021-10-14T09:23:00Z">
        <w:r>
          <w:rPr>
            <w:lang w:val="en-GB" w:eastAsia="zh-CN"/>
          </w:rPr>
          <w:t xml:space="preserve">Explicit indication by </w:t>
        </w:r>
        <w:proofErr w:type="spellStart"/>
        <w:r>
          <w:rPr>
            <w:lang w:val="en-GB" w:eastAsia="zh-CN"/>
          </w:rPr>
          <w:t>gNB</w:t>
        </w:r>
        <w:proofErr w:type="spellEnd"/>
      </w:ins>
    </w:p>
    <w:p w14:paraId="6EDA04CB" w14:textId="77777777" w:rsidR="00391ED3" w:rsidRDefault="00AA7853">
      <w:pPr>
        <w:pStyle w:val="3GPPAgreements"/>
        <w:numPr>
          <w:ilvl w:val="2"/>
          <w:numId w:val="3"/>
        </w:numPr>
        <w:rPr>
          <w:lang w:val="en-GB" w:eastAsia="zh-CN"/>
        </w:rPr>
        <w:pPrChange w:id="415" w:author="Huawei - Huangsu 1014" w:date="2021-10-14T09:23:00Z">
          <w:pPr>
            <w:pStyle w:val="3GPPAgreements"/>
            <w:numPr>
              <w:ilvl w:val="1"/>
            </w:numPr>
            <w:ind w:left="567" w:hanging="283"/>
          </w:pPr>
        </w:pPrChange>
      </w:pPr>
      <w:ins w:id="416" w:author="Huawei - Huangsu 1014" w:date="2021-10-14T09:23:00Z">
        <w:r>
          <w:rPr>
            <w:lang w:val="en-GB" w:eastAsia="zh-CN"/>
          </w:rPr>
          <w:t>The type of indication (</w:t>
        </w:r>
      </w:ins>
      <w:r>
        <w:rPr>
          <w:lang w:val="en-GB" w:eastAsia="zh-CN"/>
        </w:rPr>
        <w:t>Physical layer</w:t>
      </w:r>
      <w:ins w:id="417" w:author="Huawei - Huangsu 1014" w:date="2021-10-14T09:23:00Z">
        <w:r>
          <w:rPr>
            <w:lang w:val="en-GB" w:eastAsia="zh-CN"/>
          </w:rPr>
          <w:t>, MAC CE, RRC)</w:t>
        </w:r>
      </w:ins>
      <w:del w:id="418" w:author="Huawei - Huangsu 1014" w:date="2021-10-14T09:23:00Z">
        <w:r>
          <w:rPr>
            <w:lang w:val="en-GB" w:eastAsia="zh-CN"/>
          </w:rPr>
          <w:delText xml:space="preserve"> indication</w:delText>
        </w:r>
      </w:del>
      <w:ins w:id="419"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0" w:author="Huawei - Huangsu" w:date="2021-10-13T17:47:00Z">
        <w:r>
          <w:rPr>
            <w:lang w:val="en-GB" w:eastAsia="zh-CN"/>
          </w:rPr>
          <w:delText xml:space="preserve">Same </w:delText>
        </w:r>
      </w:del>
      <w:ins w:id="421" w:author="Huawei - Huangsu" w:date="2021-10-13T17:47:00Z">
        <w:r>
          <w:rPr>
            <w:lang w:val="en-GB" w:eastAsia="zh-CN"/>
          </w:rPr>
          <w:t xml:space="preserve">The </w:t>
        </w:r>
      </w:ins>
      <w:r>
        <w:rPr>
          <w:lang w:val="en-GB" w:eastAsia="zh-CN"/>
        </w:rPr>
        <w:t xml:space="preserve">priority </w:t>
      </w:r>
      <w:ins w:id="422" w:author="Huawei - Huangsu" w:date="2021-10-13T17:48:00Z">
        <w:r>
          <w:rPr>
            <w:lang w:val="en-GB" w:eastAsia="zh-CN"/>
          </w:rPr>
          <w:t xml:space="preserve">status </w:t>
        </w:r>
      </w:ins>
      <w:ins w:id="423" w:author="Huawei - Huangsu" w:date="2021-10-13T17:47:00Z">
        <w:r>
          <w:rPr>
            <w:lang w:val="en-GB" w:eastAsia="zh-CN"/>
          </w:rPr>
          <w:t xml:space="preserve">between positioning </w:t>
        </w:r>
      </w:ins>
      <w:ins w:id="424" w:author="Huawei - Huangsu" w:date="2021-10-13T17:46:00Z">
        <w:r>
          <w:rPr>
            <w:lang w:val="en-GB" w:eastAsia="zh-CN"/>
          </w:rPr>
          <w:t xml:space="preserve">SRS </w:t>
        </w:r>
      </w:ins>
      <w:ins w:id="425" w:author="Huawei - Huangsu" w:date="2021-10-13T17:47:00Z">
        <w:r>
          <w:rPr>
            <w:lang w:val="en-GB" w:eastAsia="zh-CN"/>
          </w:rPr>
          <w:t>and</w:t>
        </w:r>
      </w:ins>
      <w:ins w:id="426" w:author="Huawei - Huangsu" w:date="2021-10-13T17:45:00Z">
        <w:r>
          <w:rPr>
            <w:lang w:val="en-GB" w:eastAsia="zh-CN"/>
          </w:rPr>
          <w:t xml:space="preserve"> UL RS/channels </w:t>
        </w:r>
      </w:ins>
      <w:ins w:id="427" w:author="Huawei - Huangsu" w:date="2021-10-13T17:47:00Z">
        <w:r>
          <w:rPr>
            <w:lang w:val="en-GB" w:eastAsia="zh-CN"/>
          </w:rPr>
          <w:t xml:space="preserve">is the same </w:t>
        </w:r>
      </w:ins>
      <w:r>
        <w:rPr>
          <w:lang w:val="en-GB" w:eastAsia="zh-CN"/>
        </w:rPr>
        <w:t xml:space="preserve">as </w:t>
      </w:r>
      <w:ins w:id="428" w:author="Huawei - Huangsu" w:date="2021-10-13T17:48:00Z">
        <w:r>
          <w:rPr>
            <w:lang w:val="en-GB" w:eastAsia="zh-CN"/>
          </w:rPr>
          <w:t xml:space="preserve">the priority status between </w:t>
        </w:r>
      </w:ins>
      <w:r>
        <w:rPr>
          <w:lang w:val="en-GB" w:eastAsia="zh-CN"/>
        </w:rPr>
        <w:t>DL-PRS</w:t>
      </w:r>
      <w:ins w:id="429" w:author="Huawei - Huangsu" w:date="2021-10-13T17:46:00Z">
        <w:r>
          <w:rPr>
            <w:lang w:val="en-GB" w:eastAsia="zh-CN"/>
          </w:rPr>
          <w:t xml:space="preserve"> </w:t>
        </w:r>
      </w:ins>
      <w:ins w:id="430" w:author="Huawei - Huangsu" w:date="2021-10-13T17:48:00Z">
        <w:r>
          <w:rPr>
            <w:lang w:val="en-GB" w:eastAsia="zh-CN"/>
          </w:rPr>
          <w:t>and</w:t>
        </w:r>
      </w:ins>
      <w:ins w:id="431"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6A0A305"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2" w:author="Huawei - Huangsu" w:date="2021-10-13T17:47:00Z">
              <w:r>
                <w:rPr>
                  <w:lang w:val="en-GB" w:eastAsia="zh-CN"/>
                </w:rPr>
                <w:delText xml:space="preserve">Same </w:delText>
              </w:r>
            </w:del>
            <w:ins w:id="433" w:author="Huawei - Huangsu" w:date="2021-10-13T17:47:00Z">
              <w:r>
                <w:rPr>
                  <w:lang w:val="en-GB" w:eastAsia="zh-CN"/>
                </w:rPr>
                <w:t xml:space="preserve">The </w:t>
              </w:r>
            </w:ins>
            <w:r>
              <w:rPr>
                <w:lang w:val="en-GB" w:eastAsia="zh-CN"/>
              </w:rPr>
              <w:t xml:space="preserve">priority </w:t>
            </w:r>
            <w:ins w:id="434" w:author="Huawei - Huangsu" w:date="2021-10-13T17:48:00Z">
              <w:r>
                <w:rPr>
                  <w:lang w:val="en-GB" w:eastAsia="zh-CN"/>
                </w:rPr>
                <w:t xml:space="preserve">status </w:t>
              </w:r>
            </w:ins>
            <w:ins w:id="435" w:author="Huawei - Huangsu" w:date="2021-10-13T17:47:00Z">
              <w:r>
                <w:rPr>
                  <w:lang w:val="en-GB" w:eastAsia="zh-CN"/>
                </w:rPr>
                <w:t xml:space="preserve">between positioning </w:t>
              </w:r>
            </w:ins>
            <w:ins w:id="436" w:author="Huawei - Huangsu" w:date="2021-10-13T17:46:00Z">
              <w:r>
                <w:rPr>
                  <w:lang w:val="en-GB" w:eastAsia="zh-CN"/>
                </w:rPr>
                <w:t xml:space="preserve">SRS </w:t>
              </w:r>
            </w:ins>
            <w:ins w:id="437" w:author="Huawei - Huangsu" w:date="2021-10-13T17:47:00Z">
              <w:r>
                <w:rPr>
                  <w:lang w:val="en-GB" w:eastAsia="zh-CN"/>
                </w:rPr>
                <w:t>and</w:t>
              </w:r>
            </w:ins>
            <w:ins w:id="438" w:author="Huawei - Huangsu" w:date="2021-10-13T17:45:00Z">
              <w:r>
                <w:rPr>
                  <w:lang w:val="en-GB" w:eastAsia="zh-CN"/>
                </w:rPr>
                <w:t xml:space="preserve"> UL RS/channels </w:t>
              </w:r>
            </w:ins>
            <w:ins w:id="439" w:author="Huawei - Huangsu" w:date="2021-10-13T17:47:00Z">
              <w:r>
                <w:rPr>
                  <w:lang w:val="en-GB" w:eastAsia="zh-CN"/>
                </w:rPr>
                <w:t xml:space="preserve">is the same </w:t>
              </w:r>
            </w:ins>
            <w:r>
              <w:rPr>
                <w:lang w:val="en-GB" w:eastAsia="zh-CN"/>
              </w:rPr>
              <w:t xml:space="preserve">as </w:t>
            </w:r>
            <w:ins w:id="440" w:author="Huawei - Huangsu" w:date="2021-10-13T17:48:00Z">
              <w:r>
                <w:rPr>
                  <w:lang w:val="en-GB" w:eastAsia="zh-CN"/>
                </w:rPr>
                <w:t xml:space="preserve">the priority status between </w:t>
              </w:r>
            </w:ins>
            <w:r>
              <w:rPr>
                <w:lang w:val="en-GB" w:eastAsia="zh-CN"/>
              </w:rPr>
              <w:t>DL-PRS</w:t>
            </w:r>
            <w:ins w:id="441" w:author="Huawei - Huangsu" w:date="2021-10-13T17:46:00Z">
              <w:r>
                <w:rPr>
                  <w:lang w:val="en-GB" w:eastAsia="zh-CN"/>
                </w:rPr>
                <w:t xml:space="preserve"> </w:t>
              </w:r>
            </w:ins>
            <w:ins w:id="442" w:author="Huawei - Huangsu" w:date="2021-10-13T17:48:00Z">
              <w:r>
                <w:rPr>
                  <w:lang w:val="en-GB" w:eastAsia="zh-CN"/>
                </w:rPr>
                <w:t>and</w:t>
              </w:r>
            </w:ins>
            <w:ins w:id="443"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4"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5"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6"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7"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URLLC)…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48"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prefer this proposal, as mentioned by Apple, this </w:t>
            </w:r>
            <w:proofErr w:type="gramStart"/>
            <w:r>
              <w:rPr>
                <w:rFonts w:ascii="Arial" w:hAnsi="Arial" w:cs="Arial" w:hint="eastAsia"/>
                <w:iCs/>
                <w:sz w:val="16"/>
                <w:lang w:eastAsia="zh-CN"/>
              </w:rPr>
              <w:t>can be somehow be</w:t>
            </w:r>
            <w:proofErr w:type="gramEnd"/>
            <w:r>
              <w:rPr>
                <w:rFonts w:ascii="Arial" w:hAnsi="Arial" w:cs="Arial" w:hint="eastAsia"/>
                <w:iCs/>
                <w:sz w:val="16"/>
                <w:lang w:eastAsia="zh-CN"/>
              </w:rPr>
              <w:t xml:space="preserve"> avoided by implementation.</w:t>
            </w:r>
          </w:p>
          <w:p w14:paraId="3D3A0735" w14:textId="77777777" w:rsidR="00295AF2" w:rsidRDefault="00295AF2">
            <w:pPr>
              <w:rPr>
                <w:rFonts w:ascii="Arial" w:hAnsi="Arial" w:cs="Arial"/>
                <w:iCs/>
                <w:sz w:val="16"/>
                <w:lang w:eastAsia="zh-CN"/>
              </w:rPr>
            </w:pPr>
            <w:ins w:id="449"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lastRenderedPageBreak/>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464D5497" w14:textId="77777777" w:rsidTr="001F6689">
        <w:tc>
          <w:tcPr>
            <w:tcW w:w="1838" w:type="dxa"/>
            <w:vAlign w:val="center"/>
          </w:tcPr>
          <w:p w14:paraId="118335A1" w14:textId="77777777" w:rsidR="00D350FA" w:rsidRDefault="00D350FA" w:rsidP="001F6689">
            <w:pPr>
              <w:rPr>
                <w:rFonts w:ascii="Arial" w:hAnsi="Arial" w:cs="Arial"/>
                <w:iCs/>
                <w:sz w:val="16"/>
                <w:lang w:eastAsia="zh-CN"/>
              </w:rPr>
            </w:pPr>
          </w:p>
        </w:tc>
        <w:tc>
          <w:tcPr>
            <w:tcW w:w="1134" w:type="dxa"/>
            <w:vAlign w:val="center"/>
          </w:tcPr>
          <w:p w14:paraId="71AD2658" w14:textId="77777777" w:rsidR="00D350FA" w:rsidRDefault="00D350FA" w:rsidP="001F6689">
            <w:pPr>
              <w:rPr>
                <w:rFonts w:ascii="Arial" w:hAnsi="Arial" w:cs="Arial"/>
                <w:iCs/>
                <w:sz w:val="16"/>
                <w:lang w:eastAsia="zh-CN"/>
              </w:rPr>
            </w:pPr>
          </w:p>
        </w:tc>
        <w:tc>
          <w:tcPr>
            <w:tcW w:w="6379" w:type="dxa"/>
            <w:vAlign w:val="center"/>
          </w:tcPr>
          <w:p w14:paraId="1AA4FB67" w14:textId="77777777" w:rsidR="00D350FA" w:rsidRDefault="00D350FA" w:rsidP="001F6689">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Heading3"/>
        <w:numPr>
          <w:ilvl w:val="0"/>
          <w:numId w:val="0"/>
        </w:numPr>
        <w:rPr>
          <w:lang w:val="en-GB" w:eastAsia="zh-CN"/>
        </w:rPr>
      </w:pPr>
      <w:r>
        <w:rPr>
          <w:lang w:val="en-GB" w:eastAsia="zh-CN"/>
        </w:rPr>
        <w:t>Proposal 5.4.1-1</w:t>
      </w:r>
    </w:p>
    <w:p w14:paraId="5A442040" w14:textId="77777777" w:rsidR="00391ED3" w:rsidRDefault="00AA7853">
      <w:pPr>
        <w:pStyle w:val="3GPPAgreements"/>
        <w:rPr>
          <w:ins w:id="45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1" w:author="Huawei - Huangsu" w:date="2021-10-13T01:02:00Z">
          <w:pPr>
            <w:pStyle w:val="3GPPAgreements"/>
          </w:pPr>
        </w:pPrChange>
      </w:pPr>
      <w:ins w:id="452"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w:t>
            </w:r>
            <w:proofErr w:type="gramStart"/>
            <w:r>
              <w:rPr>
                <w:rFonts w:ascii="Arial" w:hAnsi="Arial" w:cs="Arial"/>
                <w:color w:val="1F497D"/>
                <w:sz w:val="21"/>
                <w:szCs w:val="21"/>
              </w:rPr>
              <w:t xml:space="preserve">?  </w:t>
            </w:r>
            <w:proofErr w:type="gramEnd"/>
            <w:r>
              <w:rPr>
                <w:rFonts w:ascii="Arial" w:hAnsi="Arial" w:cs="Arial"/>
                <w:color w:val="1F497D"/>
                <w:sz w:val="21"/>
                <w:szCs w:val="21"/>
              </w:rPr>
              <w:t>If RAN1 can introduce this capability, do we need to send an LS to RAN4</w:t>
            </w:r>
            <w:proofErr w:type="gramStart"/>
            <w:r>
              <w:rPr>
                <w:rFonts w:ascii="Arial" w:hAnsi="Arial" w:cs="Arial"/>
                <w:color w:val="1F497D"/>
                <w:sz w:val="21"/>
                <w:szCs w:val="21"/>
              </w:rPr>
              <w:t xml:space="preserve">?  </w:t>
            </w:r>
            <w:proofErr w:type="gramEnd"/>
            <w:r>
              <w:rPr>
                <w:rFonts w:ascii="Arial" w:hAnsi="Arial" w:cs="Arial"/>
                <w:color w:val="1F497D"/>
                <w:sz w:val="21"/>
                <w:szCs w:val="21"/>
              </w:rPr>
              <w:t>If we want confirmation from RAN4, then it is better to wait for RAN4’s response before we make an agreement</w:t>
            </w:r>
            <w:proofErr w:type="gramStart"/>
            <w:r>
              <w:rPr>
                <w:rFonts w:ascii="Arial" w:hAnsi="Arial" w:cs="Arial"/>
                <w:color w:val="1F497D"/>
                <w:sz w:val="21"/>
                <w:szCs w:val="21"/>
              </w:rPr>
              <w:t xml:space="preserve">.  </w:t>
            </w:r>
            <w:proofErr w:type="gramEnd"/>
            <w:r>
              <w:rPr>
                <w:rFonts w:ascii="Arial" w:hAnsi="Arial" w:cs="Arial"/>
                <w:color w:val="1F497D"/>
                <w:sz w:val="21"/>
                <w:szCs w:val="21"/>
              </w:rPr>
              <w:t>Also, what are we asking RAN4 to confirm</w:t>
            </w:r>
            <w:proofErr w:type="gramStart"/>
            <w:r>
              <w:rPr>
                <w:rFonts w:ascii="Arial" w:hAnsi="Arial" w:cs="Arial"/>
                <w:color w:val="1F497D"/>
                <w:sz w:val="21"/>
                <w:szCs w:val="21"/>
              </w:rPr>
              <w:t xml:space="preserve">?  </w:t>
            </w:r>
            <w:proofErr w:type="gramEnd"/>
            <w:r>
              <w:rPr>
                <w:rFonts w:ascii="Arial" w:hAnsi="Arial" w:cs="Arial"/>
                <w:color w:val="1F497D"/>
                <w:sz w:val="21"/>
                <w:szCs w:val="21"/>
              </w:rPr>
              <w:t>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77777777" w:rsidR="00D350FA" w:rsidRDefault="00D350FA" w:rsidP="00D350FA">
      <w:pPr>
        <w:rPr>
          <w:lang w:val="en-GB" w:eastAsia="zh-CN"/>
        </w:rPr>
      </w:pPr>
      <w:r>
        <w:rPr>
          <w:rFonts w:hint="eastAsia"/>
          <w:lang w:val="en-GB" w:eastAsia="zh-CN"/>
        </w:rPr>
        <w:t xml:space="preserve">The proposal is subject to further check </w:t>
      </w:r>
      <w:proofErr w:type="gramStart"/>
      <w:r>
        <w:rPr>
          <w:rFonts w:hint="eastAsia"/>
          <w:lang w:val="en-GB" w:eastAsia="zh-CN"/>
        </w:rPr>
        <w:t>according</w:t>
      </w:r>
      <w:proofErr w:type="gramEnd"/>
      <w:r>
        <w:rPr>
          <w:rFonts w:hint="eastAsia"/>
          <w:lang w:val="en-GB" w:eastAsia="zh-CN"/>
        </w:rPr>
        <w:t xml:space="preserve"> the chair</w:t>
      </w:r>
      <w:r>
        <w:rPr>
          <w:lang w:val="en-GB" w:eastAsia="zh-CN"/>
        </w:rPr>
        <w:t>’s announcement.</w:t>
      </w:r>
    </w:p>
    <w:p w14:paraId="57964A53" w14:textId="77777777" w:rsidR="009E17DE"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lastRenderedPageBreak/>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t>
            </w:r>
            <w:r>
              <w:rPr>
                <w:rFonts w:ascii="Arial" w:hAnsi="Arial" w:cs="Arial" w:hint="eastAsia"/>
                <w:iCs/>
                <w:sz w:val="16"/>
                <w:szCs w:val="16"/>
                <w:lang w:eastAsia="zh-CN"/>
              </w:rPr>
              <w:lastRenderedPageBreak/>
              <w:t xml:space="preserve">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3"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4"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5" w:author="AlexM - Qualcomm" w:date="2021-10-14T09:30:00Z">
              <w:r>
                <w:rPr>
                  <w:rFonts w:ascii="Arial" w:hAnsi="Arial" w:cs="Arial"/>
                  <w:iCs/>
                  <w:sz w:val="16"/>
                  <w:lang w:eastAsia="zh-CN"/>
                </w:rPr>
                <w:t>Low priority</w:t>
              </w:r>
            </w:ins>
            <w:ins w:id="456"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w:t>
            </w:r>
            <w:proofErr w:type="gramStart"/>
            <w:r>
              <w:rPr>
                <w:rFonts w:ascii="Arial" w:hAnsi="Arial" w:cs="Arial"/>
                <w:color w:val="000000" w:themeColor="text1"/>
                <w:sz w:val="16"/>
                <w:szCs w:val="16"/>
                <w:lang w:eastAsia="zh-CN"/>
              </w:rPr>
              <w:t>may</w:t>
            </w:r>
            <w:proofErr w:type="gramEnd"/>
            <w:r>
              <w:rPr>
                <w:rFonts w:ascii="Arial" w:hAnsi="Arial" w:cs="Arial"/>
                <w:color w:val="000000" w:themeColor="text1"/>
                <w:sz w:val="16"/>
                <w:szCs w:val="16"/>
                <w:lang w:eastAsia="zh-CN"/>
              </w:rPr>
              <w:t xml:space="preserve">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57" w:author="Fumihiro Hasegawa" w:date="2021-10-09T12:03:00Z">
                <w:pPr>
                  <w:pStyle w:val="3GPPAgreements"/>
                  <w:widowControl/>
                  <w:numPr>
                    <w:numId w:val="0"/>
                  </w:numPr>
                  <w:ind w:left="0" w:firstLine="0"/>
                </w:pPr>
              </w:pPrChange>
            </w:pPr>
            <w:ins w:id="458" w:author="Huawei - Huangsu" w:date="2021-10-09T12:03:00Z">
              <w:r>
                <w:rPr>
                  <w:rFonts w:ascii="Arial" w:hAnsi="Arial" w:cs="Arial"/>
                  <w:sz w:val="16"/>
                  <w:szCs w:val="16"/>
                </w:rPr>
                <w:t xml:space="preserve">FL: It is not clear to me what the specification impact for this proposal besides </w:t>
              </w:r>
            </w:ins>
            <w:ins w:id="459"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0" w:author="Huawei - Huangsu" w:date="2021-10-09T12:03:00Z">
              <w:r>
                <w:rPr>
                  <w:rFonts w:ascii="Arial" w:hAnsi="Arial" w:cs="Arial"/>
                  <w:sz w:val="16"/>
                  <w:szCs w:val="16"/>
                </w:rPr>
                <w:t xml:space="preserve">FL: It is not clear to me </w:t>
              </w:r>
            </w:ins>
            <w:ins w:id="461"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62"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63"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6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5" w:author="Huawei - Huangsu" w:date="2021-10-09T12:06:00Z">
              <w:r>
                <w:rPr>
                  <w:rFonts w:ascii="Arial" w:hAnsi="Arial" w:cs="Arial"/>
                  <w:sz w:val="16"/>
                  <w:szCs w:val="16"/>
                </w:rPr>
                <w:t>FL: Is it about the number of Rx</w:t>
              </w:r>
            </w:ins>
            <w:ins w:id="466"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lastRenderedPageBreak/>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lastRenderedPageBreak/>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lastRenderedPageBreak/>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9893" w14:textId="77777777" w:rsidR="00F8195F" w:rsidRDefault="00F8195F" w:rsidP="00AA7853">
      <w:pPr>
        <w:spacing w:after="0" w:line="240" w:lineRule="auto"/>
      </w:pPr>
      <w:r>
        <w:separator/>
      </w:r>
    </w:p>
  </w:endnote>
  <w:endnote w:type="continuationSeparator" w:id="0">
    <w:p w14:paraId="1FAA6A28" w14:textId="77777777" w:rsidR="00F8195F" w:rsidRDefault="00F8195F"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B4D7" w14:textId="77777777" w:rsidR="00F8195F" w:rsidRDefault="00F8195F" w:rsidP="00AA7853">
      <w:pPr>
        <w:spacing w:after="0" w:line="240" w:lineRule="auto"/>
      </w:pPr>
      <w:r>
        <w:separator/>
      </w:r>
    </w:p>
  </w:footnote>
  <w:footnote w:type="continuationSeparator" w:id="0">
    <w:p w14:paraId="6C4BAA2F" w14:textId="77777777" w:rsidR="00F8195F" w:rsidRDefault="00F8195F"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6B3"/>
    <w:rsid w:val="00335B75"/>
    <w:rsid w:val="00335CBC"/>
    <w:rsid w:val="00335D8C"/>
    <w:rsid w:val="00336072"/>
    <w:rsid w:val="003363A1"/>
    <w:rsid w:val="0034031E"/>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3.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6.xml><?xml version="1.0" encoding="utf-8"?>
<ds:datastoreItem xmlns:ds="http://schemas.openxmlformats.org/officeDocument/2006/customXml" ds:itemID="{F567ED1C-7385-400F-9819-D7C9977B5F7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23983</Words>
  <Characters>136708</Characters>
  <Application>Microsoft Office Word</Application>
  <DocSecurity>0</DocSecurity>
  <Lines>1139</Lines>
  <Paragraphs>320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16</cp:revision>
  <cp:lastPrinted>2007-06-18T22:08:00Z</cp:lastPrinted>
  <dcterms:created xsi:type="dcterms:W3CDTF">2021-10-18T02:51:00Z</dcterms:created>
  <dcterms:modified xsi:type="dcterms:W3CDTF">2021-10-18T03:13:00Z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