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Default="00AA7853">
      <w:pPr>
        <w:pStyle w:val="Heading3"/>
        <w:numPr>
          <w:ilvl w:val="0"/>
          <w:numId w:val="0"/>
        </w:numPr>
        <w:rPr>
          <w:lang w:val="en-GB" w:eastAsia="zh-CN"/>
        </w:rPr>
      </w:pPr>
      <w:r>
        <w:rPr>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lastRenderedPageBreak/>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lastRenderedPageBreak/>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reduction in reality, </w:t>
            </w:r>
            <w:r>
              <w:rPr>
                <w:rFonts w:ascii="Arial" w:hAnsi="Arial" w:cs="Arial"/>
                <w:iCs/>
                <w:sz w:val="16"/>
                <w:lang w:eastAsia="zh-CN"/>
              </w:rPr>
              <w:lastRenderedPageBreak/>
              <w:t>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Default="00AA7853">
      <w:pPr>
        <w:pStyle w:val="Heading3"/>
        <w:numPr>
          <w:ilvl w:val="0"/>
          <w:numId w:val="0"/>
        </w:numPr>
        <w:rPr>
          <w:lang w:val="en-GB" w:eastAsia="zh-CN"/>
        </w:rPr>
      </w:pPr>
      <w:r>
        <w:rPr>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56D18C1D" w14:textId="77777777" w:rsidR="00391ED3" w:rsidRDefault="00AA7853">
      <w:pPr>
        <w:pStyle w:val="Heading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lastRenderedPageBreak/>
              <w:t xml:space="preserve">Proposal 4: </w:t>
            </w:r>
            <w:r>
              <w:rPr>
                <w:rFonts w:ascii="Arial" w:hAnsi="Arial" w:cs="Arial"/>
                <w:bCs/>
                <w:iCs/>
                <w:sz w:val="16"/>
                <w:szCs w:val="16"/>
              </w:rPr>
              <w:t xml:space="preserve">Support multiple pre-configured measurement gaps for latency reduction together with </w:t>
            </w:r>
            <w:r>
              <w:rPr>
                <w:rFonts w:ascii="Arial" w:hAnsi="Arial" w:cs="Arial"/>
                <w:bCs/>
                <w:iCs/>
                <w:sz w:val="16"/>
                <w:szCs w:val="16"/>
              </w:rPr>
              <w:lastRenderedPageBreak/>
              <w:t>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gNB on exchange on the recommended MG patterns, this has to happen when LMF </w:t>
              </w:r>
              <w:r>
                <w:rPr>
                  <w:rFonts w:ascii="Arial" w:hAnsi="Arial" w:cs="Arial"/>
                  <w:iCs/>
                  <w:sz w:val="16"/>
                  <w:lang w:eastAsia="zh-CN"/>
                </w:rPr>
                <w:lastRenderedPageBreak/>
                <w:t>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preconfiguration. </w:t>
      </w:r>
      <w:proofErr w:type="gramStart"/>
      <w:r>
        <w:rPr>
          <w:lang w:eastAsia="zh-CN"/>
        </w:rPr>
        <w:t>However</w:t>
      </w:r>
      <w:proofErr w:type="gramEnd"/>
      <w:r>
        <w:rPr>
          <w:lang w:eastAsia="zh-CN"/>
        </w:rPr>
        <w:t xml:space="preserve">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Default="00AA7853">
      <w:pPr>
        <w:pStyle w:val="Heading3"/>
        <w:numPr>
          <w:ilvl w:val="0"/>
          <w:numId w:val="0"/>
        </w:numPr>
        <w:rPr>
          <w:lang w:val="en-GB" w:eastAsia="zh-CN"/>
        </w:rPr>
      </w:pPr>
      <w:r>
        <w:rPr>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preconfiguration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w:t>
              </w:r>
              <w:r>
                <w:rPr>
                  <w:rFonts w:ascii="Arial" w:hAnsi="Arial" w:cs="Arial"/>
                  <w:iCs/>
                  <w:sz w:val="16"/>
                  <w:lang w:eastAsia="zh-CN"/>
                </w:rPr>
                <w:lastRenderedPageBreak/>
                <w:t xml:space="preserve">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77777777" w:rsidR="00391ED3" w:rsidRDefault="00AA7853">
      <w:pPr>
        <w:pStyle w:val="Heading3"/>
        <w:rPr>
          <w:lang w:val="en-GB" w:eastAsia="zh-CN"/>
        </w:rPr>
      </w:pPr>
      <w:r>
        <w:rPr>
          <w:rFonts w:hint="eastAsia"/>
          <w:lang w:val="en-GB" w:eastAsia="zh-CN"/>
        </w:rPr>
        <w:t>R</w:t>
      </w:r>
      <w:r>
        <w:rPr>
          <w:lang w:val="en-GB" w:eastAsia="zh-CN"/>
        </w:rPr>
        <w:t>ound 1</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77777777"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77777777"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lastRenderedPageBreak/>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lastRenderedPageBreak/>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 xml:space="preserve">Secondly, for the condition, how to understand “Rx timing difference between PRS from the non-serving cell and that from the serving cell”, since there are up to 4 RSTD </w:t>
            </w:r>
            <w:r>
              <w:rPr>
                <w:rFonts w:ascii="Arial" w:hAnsi="Arial" w:cs="Arial"/>
                <w:iCs/>
                <w:sz w:val="16"/>
                <w:lang w:eastAsia="zh-CN"/>
              </w:rPr>
              <w:lastRenderedPageBreak/>
              <w:t>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0" w:author="Fumihiro Hasegawa" w:date="2021-10-12T13:38:00Z"/>
        </w:trPr>
        <w:tc>
          <w:tcPr>
            <w:tcW w:w="1838" w:type="dxa"/>
          </w:tcPr>
          <w:p w14:paraId="574A6F20" w14:textId="77777777" w:rsidR="00391ED3" w:rsidRDefault="00AA7853">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Default="00AA7853">
      <w:pPr>
        <w:pStyle w:val="Heading3"/>
        <w:numPr>
          <w:ilvl w:val="0"/>
          <w:numId w:val="0"/>
        </w:numPr>
        <w:rPr>
          <w:lang w:val="en-GB" w:eastAsia="zh-CN"/>
        </w:rPr>
      </w:pPr>
      <w:r>
        <w:rPr>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2"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6" w:author="CMCC" w:date="2021-10-14T17:53:00Z"/>
        </w:trPr>
        <w:tc>
          <w:tcPr>
            <w:tcW w:w="1838" w:type="dxa"/>
            <w:vAlign w:val="center"/>
          </w:tcPr>
          <w:p w14:paraId="230FB815" w14:textId="77777777"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1"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6"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ins>
          </w:p>
          <w:p w14:paraId="2C0CB02A" w14:textId="77777777"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proofErr w:type="spellStart"/>
            <w:ins w:id="171" w:author="AlexM - Qualcomm" w:date="2021-10-14T09:40:00Z">
              <w:r>
                <w:rPr>
                  <w:iCs/>
                  <w:color w:val="FF0000"/>
                  <w:szCs w:val="20"/>
                  <w:lang w:eastAsia="zh-CN"/>
                </w:rPr>
                <w:t>ne</w:t>
              </w:r>
            </w:ins>
            <w:proofErr w:type="spellEnd"/>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79"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lastRenderedPageBreak/>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w:t>
            </w:r>
            <w:proofErr w:type="gramStart"/>
            <w:r w:rsidRPr="00F71482">
              <w:rPr>
                <w:rFonts w:ascii="Arial" w:hAnsi="Arial" w:cs="Arial"/>
                <w:iCs/>
                <w:sz w:val="16"/>
                <w:lang w:eastAsia="zh-CN"/>
              </w:rPr>
              <w:t>bullet  “</w:t>
            </w:r>
            <w:proofErr w:type="gramEnd"/>
            <w:r w:rsidRPr="00F71482">
              <w:rPr>
                <w:rFonts w:ascii="Arial" w:hAnsi="Arial" w:cs="Arial"/>
                <w:iCs/>
                <w:sz w:val="16"/>
                <w:lang w:eastAsia="zh-CN"/>
              </w:rPr>
              <w:t xml:space="preserve">The Threshold shall not </w:t>
            </w:r>
            <w:del w:id="209" w:author="vivo (Yuan)" w:date="2021-10-15T14:52:00Z">
              <w:r w:rsidRPr="00F71482" w:rsidDel="00F71482">
                <w:rPr>
                  <w:rFonts w:ascii="Arial" w:hAnsi="Arial" w:cs="Arial"/>
                  <w:iCs/>
                  <w:sz w:val="16"/>
                  <w:lang w:eastAsia="zh-CN"/>
                </w:rPr>
                <w:delText xml:space="preserve">ne </w:delText>
              </w:r>
            </w:del>
            <w:ins w:id="210"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bl>
    <w:p w14:paraId="4C92C6FC" w14:textId="77777777" w:rsidR="00391ED3" w:rsidRDefault="00391ED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lastRenderedPageBreak/>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lastRenderedPageBreak/>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11" w:author="Fumihiro Hasegawa" w:date="2021-10-12T13:39:00Z"/>
        </w:trPr>
        <w:tc>
          <w:tcPr>
            <w:tcW w:w="1838" w:type="dxa"/>
            <w:vAlign w:val="center"/>
          </w:tcPr>
          <w:p w14:paraId="6B761563" w14:textId="77777777" w:rsidR="00391ED3" w:rsidRDefault="00AA7853">
            <w:pPr>
              <w:rPr>
                <w:ins w:id="212" w:author="Fumihiro Hasegawa" w:date="2021-10-12T13:39:00Z"/>
                <w:rFonts w:ascii="Arial" w:hAnsi="Arial" w:cs="Arial"/>
                <w:iCs/>
                <w:sz w:val="16"/>
                <w:lang w:eastAsia="zh-CN"/>
              </w:rPr>
            </w:pPr>
            <w:proofErr w:type="spellStart"/>
            <w:ins w:id="21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14" w:author="Fumihiro Hasegawa" w:date="2021-10-12T13:39:00Z"/>
                <w:rFonts w:ascii="Arial" w:hAnsi="Arial" w:cs="Arial"/>
                <w:iCs/>
                <w:sz w:val="16"/>
                <w:lang w:eastAsia="zh-CN"/>
              </w:rPr>
            </w:pPr>
            <w:ins w:id="21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16" w:author="Fumihiro Hasegawa" w:date="2021-10-12T13:39:00Z"/>
                <w:rFonts w:ascii="Arial" w:hAnsi="Arial" w:cs="Arial"/>
                <w:iCs/>
                <w:sz w:val="16"/>
                <w:lang w:eastAsia="zh-CN"/>
              </w:rPr>
            </w:pPr>
            <w:ins w:id="21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54462874" w14:textId="77777777">
        <w:trPr>
          <w:ins w:id="218" w:author="Fumihiro Hasegawa" w:date="2021-10-12T13:41:00Z"/>
        </w:trPr>
        <w:tc>
          <w:tcPr>
            <w:tcW w:w="1838" w:type="dxa"/>
            <w:vAlign w:val="center"/>
          </w:tcPr>
          <w:p w14:paraId="0BA60A87" w14:textId="77777777" w:rsidR="00391ED3" w:rsidRDefault="00AA7853">
            <w:pPr>
              <w:rPr>
                <w:ins w:id="219" w:author="Fumihiro Hasegawa" w:date="2021-10-12T13:41:00Z"/>
                <w:rFonts w:ascii="Arial" w:hAnsi="Arial" w:cs="Arial"/>
                <w:iCs/>
                <w:sz w:val="16"/>
                <w:lang w:eastAsia="zh-CN"/>
              </w:rPr>
            </w:pPr>
            <w:proofErr w:type="spellStart"/>
            <w:ins w:id="22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23" w:author="Fumihiro Hasegawa" w:date="2021-10-12T13:41:00Z"/>
                <w:rFonts w:ascii="Arial" w:hAnsi="Arial" w:cs="Arial"/>
                <w:iCs/>
                <w:sz w:val="16"/>
                <w:lang w:eastAsia="zh-CN"/>
              </w:rPr>
            </w:pPr>
            <w:ins w:id="224" w:author="Fumihiro Hasegawa" w:date="2021-10-12T13:41:00Z">
              <w:r>
                <w:rPr>
                  <w:rFonts w:ascii="Arial" w:hAnsi="Arial" w:cs="Arial"/>
                  <w:iCs/>
                  <w:sz w:val="16"/>
                  <w:lang w:eastAsia="zh-CN"/>
                </w:rPr>
                <w:t xml:space="preserve">It is up to LMF to configure the processing window which can be associated with PRS </w:t>
              </w:r>
              <w:r>
                <w:rPr>
                  <w:rFonts w:ascii="Arial" w:hAnsi="Arial" w:cs="Arial"/>
                  <w:iCs/>
                  <w:sz w:val="16"/>
                  <w:lang w:eastAsia="zh-CN"/>
                </w:rPr>
                <w:lastRenderedPageBreak/>
                <w:t>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25" w:author="Huawei - Huangsu" w:date="2021-10-12T13:06:00Z"/>
          <w:lang w:eastAsia="zh-CN"/>
        </w:rPr>
        <w:pPrChange w:id="226" w:author="Huawei - Huangsu" w:date="2021-10-12T13:06:00Z">
          <w:pPr>
            <w:pStyle w:val="3GPPAgreements"/>
            <w:numPr>
              <w:ilvl w:val="2"/>
            </w:numPr>
            <w:ind w:left="851"/>
          </w:pPr>
        </w:pPrChange>
      </w:pPr>
      <w:ins w:id="227" w:author="Huawei - Huangsu" w:date="2021-10-12T13:06:00Z">
        <w:r>
          <w:rPr>
            <w:rFonts w:hint="eastAsia"/>
            <w:lang w:eastAsia="zh-CN"/>
          </w:rPr>
          <w:t xml:space="preserve">Option 5: </w:t>
        </w:r>
      </w:ins>
      <w:ins w:id="22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2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230" w:author="Fumihiro Hasegawa" w:date="2021-10-12T13:42:00Z">
              <w:r>
                <w:rPr>
                  <w:rFonts w:ascii="Arial" w:hAnsi="Arial" w:cs="Arial"/>
                  <w:iCs/>
                  <w:sz w:val="16"/>
                  <w:lang w:eastAsia="zh-CN"/>
                </w:rPr>
                <w:delText>1/2</w:delText>
              </w:r>
            </w:del>
            <w:ins w:id="23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3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3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34" w:author="Fumihiro Hasegawa" w:date="2021-10-12T13:42:00Z"/>
        </w:trPr>
        <w:tc>
          <w:tcPr>
            <w:tcW w:w="1838" w:type="dxa"/>
            <w:vAlign w:val="center"/>
          </w:tcPr>
          <w:p w14:paraId="2007621A" w14:textId="77777777" w:rsidR="00391ED3" w:rsidRDefault="00AA7853">
            <w:pPr>
              <w:rPr>
                <w:ins w:id="235" w:author="Fumihiro Hasegawa" w:date="2021-10-12T13:42:00Z"/>
                <w:rFonts w:ascii="Arial" w:hAnsi="Arial" w:cs="Arial"/>
                <w:iCs/>
                <w:sz w:val="16"/>
                <w:lang w:eastAsia="zh-CN"/>
              </w:rPr>
            </w:pPr>
            <w:proofErr w:type="spellStart"/>
            <w:ins w:id="23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39" w:author="Fumihiro Hasegawa" w:date="2021-10-12T13:42:00Z"/>
                <w:rFonts w:ascii="Arial" w:hAnsi="Arial" w:cs="Arial"/>
                <w:iCs/>
                <w:sz w:val="16"/>
                <w:lang w:eastAsia="zh-CN"/>
              </w:rPr>
            </w:pPr>
            <w:ins w:id="240" w:author="Fumihiro Hasegawa" w:date="2021-10-12T13:42:00Z">
              <w:r>
                <w:rPr>
                  <w:rFonts w:ascii="Arial" w:hAnsi="Arial" w:cs="Arial"/>
                  <w:iCs/>
                  <w:sz w:val="16"/>
                  <w:lang w:eastAsia="zh-CN"/>
                </w:rPr>
                <w:t xml:space="preserve">Option 4 may </w:t>
              </w:r>
            </w:ins>
            <w:ins w:id="24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w:t>
            </w:r>
            <w:r>
              <w:rPr>
                <w:rFonts w:ascii="Arial" w:hAnsi="Arial" w:cs="Arial"/>
                <w:iCs/>
                <w:sz w:val="16"/>
                <w:lang w:eastAsia="zh-CN"/>
              </w:rPr>
              <w:lastRenderedPageBreak/>
              <w:t>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lastRenderedPageBreak/>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Default="00AA7853">
      <w:pPr>
        <w:pStyle w:val="Heading3"/>
        <w:numPr>
          <w:ilvl w:val="0"/>
          <w:numId w:val="0"/>
        </w:numPr>
        <w:rPr>
          <w:lang w:val="en-GB" w:eastAsia="zh-CN"/>
        </w:rPr>
      </w:pPr>
      <w:r>
        <w:rPr>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4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43" w:author="Huawei - Huangsu" w:date="2021-10-14T19:04:00Z">
              <w:r>
                <w:rPr>
                  <w:rFonts w:ascii="Arial" w:hAnsi="Arial" w:cs="Arial"/>
                  <w:iCs/>
                  <w:sz w:val="16"/>
                  <w:lang w:eastAsia="zh-CN"/>
                </w:rPr>
                <w:t>FL: My understanding is that for low latency PRS reception, the PRS can al</w:t>
              </w:r>
            </w:ins>
            <w:ins w:id="24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622A4">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622A4">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622A4">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Default="00AA7853">
      <w:pPr>
        <w:pStyle w:val="Heading3"/>
        <w:numPr>
          <w:ilvl w:val="0"/>
          <w:numId w:val="0"/>
        </w:numPr>
        <w:rPr>
          <w:lang w:val="en-GB" w:eastAsia="zh-CN"/>
        </w:rPr>
      </w:pPr>
      <w:r>
        <w:rPr>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622A4">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622A4">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622A4">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Default="00AA7853">
      <w:pPr>
        <w:pStyle w:val="Heading3"/>
        <w:numPr>
          <w:ilvl w:val="0"/>
          <w:numId w:val="0"/>
        </w:numPr>
        <w:rPr>
          <w:lang w:val="en-GB" w:eastAsia="zh-CN"/>
        </w:rPr>
      </w:pPr>
      <w:r>
        <w:rPr>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4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47" w:author="Huawei - Huangsu 1014" w:date="2021-10-14T09:24:00Z"/>
          <w:lang w:eastAsia="zh-CN"/>
        </w:rPr>
      </w:pPr>
      <w:r>
        <w:rPr>
          <w:lang w:eastAsia="zh-CN"/>
        </w:rPr>
        <w:t>PRS is lower priority than any other DL signals/channels</w:t>
      </w:r>
      <w:ins w:id="24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49" w:author="Huawei - Huangsu" w:date="2021-10-15T09:55:00Z"/>
          <w:lang w:eastAsia="zh-CN"/>
        </w:rPr>
      </w:pPr>
      <w:ins w:id="250" w:author="Huawei - Huangsu 1014" w:date="2021-10-14T09:24:00Z">
        <w:r>
          <w:rPr>
            <w:lang w:eastAsia="zh-CN"/>
          </w:rPr>
          <w:t>FFS: Spe</w:t>
        </w:r>
      </w:ins>
      <w:ins w:id="251" w:author="Huawei - Huangsu 1014" w:date="2021-10-14T09:25:00Z">
        <w:r>
          <w:rPr>
            <w:lang w:eastAsia="zh-CN"/>
          </w:rPr>
          <w:t xml:space="preserve">cial handling for SSBs </w:t>
        </w:r>
        <w:del w:id="25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53" w:author="Huawei - Huangsu" w:date="2021-10-15T09:55:00Z">
        <w:r>
          <w:rPr>
            <w:lang w:eastAsia="zh-CN"/>
          </w:rPr>
          <w:t xml:space="preserve">FFS: </w:t>
        </w:r>
      </w:ins>
      <w:ins w:id="25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5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5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5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5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6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61" w:author="Huawei - Huangsu 1014" w:date="2021-10-14T09:24:00Z">
              <w:r>
                <w:rPr>
                  <w:lang w:eastAsia="zh-CN"/>
                </w:rPr>
                <w:t>FFS: Spe</w:t>
              </w:r>
            </w:ins>
            <w:ins w:id="26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6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64" w:author="Huawei - Huangsu" w:date="2021-10-15T09:57:00Z">
              <w:r>
                <w:rPr>
                  <w:rFonts w:ascii="Arial" w:hAnsi="Arial" w:cs="Arial"/>
                  <w:iCs/>
                  <w:sz w:val="16"/>
                  <w:lang w:eastAsia="zh-CN"/>
                </w:rPr>
                <w:t>symbol wise” collision. I think the SSB is something needs to be resolved anyhow, so I updated the proposal</w:t>
              </w:r>
            </w:ins>
            <w:ins w:id="26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6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622A4">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622A4">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622A4">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622A4">
            <w:pPr>
              <w:rPr>
                <w:rFonts w:ascii="Arial" w:hAnsi="Arial" w:cs="Arial"/>
                <w:iCs/>
                <w:sz w:val="16"/>
                <w:lang w:eastAsia="zh-CN"/>
              </w:rPr>
            </w:pPr>
            <w:r>
              <w:rPr>
                <w:rFonts w:ascii="Arial" w:hAnsi="Arial" w:cs="Arial"/>
                <w:iCs/>
                <w:sz w:val="16"/>
                <w:lang w:eastAsia="zh-CN"/>
              </w:rPr>
              <w:lastRenderedPageBreak/>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w:t>
            </w:r>
            <w:r>
              <w:rPr>
                <w:rFonts w:ascii="Arial" w:hAnsi="Arial" w:cs="Arial" w:hint="eastAsia"/>
                <w:iCs/>
                <w:sz w:val="16"/>
                <w:lang w:eastAsia="zh-CN"/>
              </w:rPr>
              <w:lastRenderedPageBreak/>
              <w:t>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lastRenderedPageBreak/>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Default="00AA7853">
      <w:pPr>
        <w:pStyle w:val="Heading3"/>
        <w:numPr>
          <w:ilvl w:val="0"/>
          <w:numId w:val="0"/>
        </w:numPr>
        <w:rPr>
          <w:lang w:val="en-GB" w:eastAsia="zh-CN"/>
        </w:rPr>
      </w:pPr>
      <w:r>
        <w:rPr>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6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6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 xml:space="preserve">Option 5: gNB provide an indication to switch to a BWP associated with positioning </w:t>
            </w:r>
            <w:r>
              <w:rPr>
                <w:lang w:eastAsia="zh-CN"/>
              </w:rPr>
              <w:lastRenderedPageBreak/>
              <w:t>measurements</w:t>
            </w:r>
          </w:p>
          <w:p w14:paraId="399FD21B" w14:textId="77777777" w:rsidR="00391ED3" w:rsidRDefault="00AA7853">
            <w:pPr>
              <w:pStyle w:val="3GPPAgreements"/>
              <w:numPr>
                <w:ilvl w:val="1"/>
                <w:numId w:val="3"/>
              </w:numPr>
              <w:rPr>
                <w:ins w:id="269" w:author="Huawei - Huangsu" w:date="2021-10-14T17:33:00Z"/>
                <w:lang w:eastAsia="zh-CN"/>
              </w:rPr>
            </w:pPr>
            <w:ins w:id="27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71" w:author="Huawei - Huangsu" w:date="2021-10-14T17:32:00Z">
              <w:r>
                <w:rPr>
                  <w:rFonts w:ascii="Arial" w:hAnsi="Arial" w:cs="Arial"/>
                  <w:iCs/>
                  <w:sz w:val="16"/>
                  <w:lang w:eastAsia="zh-CN"/>
                </w:rPr>
                <w:t xml:space="preserve">FL: Option 2 was proposed by CATT, </w:t>
              </w:r>
            </w:ins>
            <w:ins w:id="27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7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74" w:author="Huawei - Huangsu" w:date="2021-10-15T10:15:00Z">
              <w:r>
                <w:rPr>
                  <w:rFonts w:ascii="Arial" w:hAnsi="Arial" w:cs="Arial"/>
                  <w:iCs/>
                  <w:sz w:val="16"/>
                  <w:lang w:eastAsia="zh-CN"/>
                </w:rPr>
                <w:t xml:space="preserve">FL: I think either bandwidth or SCS is not aligned with </w:t>
              </w:r>
            </w:ins>
            <w:ins w:id="275" w:author="Huawei - Huangsu" w:date="2021-10-15T10:16:00Z">
              <w:r>
                <w:rPr>
                  <w:rFonts w:ascii="Arial" w:hAnsi="Arial" w:cs="Arial"/>
                  <w:iCs/>
                  <w:sz w:val="16"/>
                  <w:lang w:eastAsia="zh-CN"/>
                </w:rPr>
                <w:t xml:space="preserve">that of </w:t>
              </w:r>
            </w:ins>
            <w:ins w:id="276" w:author="Huawei - Huangsu" w:date="2021-10-15T10:15:00Z">
              <w:r>
                <w:rPr>
                  <w:rFonts w:ascii="Arial" w:hAnsi="Arial" w:cs="Arial"/>
                  <w:iCs/>
                  <w:sz w:val="16"/>
                  <w:lang w:eastAsia="zh-CN"/>
                </w:rPr>
                <w:t xml:space="preserve">the active DL BWP, which is the major </w:t>
              </w:r>
            </w:ins>
            <w:ins w:id="277" w:author="Huawei - Huangsu" w:date="2021-10-15T10:16:00Z">
              <w:r>
                <w:rPr>
                  <w:rFonts w:ascii="Arial" w:hAnsi="Arial" w:cs="Arial"/>
                  <w:iCs/>
                  <w:sz w:val="16"/>
                  <w:lang w:eastAsia="zh-CN"/>
                </w:rPr>
                <w:t>problem here.</w:t>
              </w:r>
            </w:ins>
          </w:p>
        </w:tc>
      </w:tr>
    </w:tbl>
    <w:p w14:paraId="38E6CD56" w14:textId="77777777" w:rsidR="00391ED3" w:rsidRDefault="00391ED3">
      <w:pPr>
        <w:rPr>
          <w:lang w:eastAsia="zh-CN"/>
        </w:rPr>
      </w:pPr>
    </w:p>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lastRenderedPageBreak/>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lastRenderedPageBreak/>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4127FC87" w14:textId="77777777" w:rsidR="00391ED3" w:rsidRDefault="00AA7853">
      <w:pPr>
        <w:pStyle w:val="Heading3"/>
        <w:rPr>
          <w:lang w:val="en-GB" w:eastAsia="zh-CN"/>
        </w:rPr>
      </w:pPr>
      <w:r>
        <w:rPr>
          <w:rFonts w:hint="eastAsia"/>
          <w:lang w:val="en-GB" w:eastAsia="zh-CN"/>
        </w:rPr>
        <w:t>R</w:t>
      </w:r>
      <w:r>
        <w:rPr>
          <w:lang w:val="en-GB" w:eastAsia="zh-CN"/>
        </w:rPr>
        <w:t>ound 2</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lastRenderedPageBreak/>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78"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gNB </w:t>
      </w:r>
      <w:r>
        <w:rPr>
          <w:lang w:eastAsia="zh-CN"/>
        </w:rPr>
        <w:lastRenderedPageBreak/>
        <w:t>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78"/>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79" w:author="Huawei - Huangsu" w:date="2021-10-12T13:08:00Z">
        <w:r>
          <w:rPr>
            <w:lang w:val="en-GB" w:eastAsia="zh-CN"/>
          </w:rPr>
          <w:t>consider one of</w:t>
        </w:r>
      </w:ins>
      <w:del w:id="280"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81" w:author="Huawei - Huangsu" w:date="2021-10-12T10:28:00Z"/>
          <w:lang w:val="en-GB" w:eastAsia="zh-CN"/>
        </w:rPr>
      </w:pPr>
      <w:ins w:id="282"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283" w:author="Huawei - Huangsu" w:date="2021-10-12T10:28:00Z"/>
          <w:lang w:val="en-GB" w:eastAsia="zh-CN"/>
        </w:rPr>
      </w:pPr>
      <w:ins w:id="284"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285" w:author="Huawei - Huangsu" w:date="2021-10-12T10:28:00Z"/>
          <w:lang w:val="en-GB" w:eastAsia="zh-CN"/>
        </w:rPr>
        <w:pPrChange w:id="286" w:author="Huawei - Huangsu" w:date="2021-10-12T10:28:00Z">
          <w:pPr>
            <w:pStyle w:val="3GPPAgreements"/>
            <w:numPr>
              <w:ilvl w:val="1"/>
            </w:numPr>
            <w:ind w:left="567" w:hanging="283"/>
          </w:pPr>
        </w:pPrChange>
      </w:pPr>
      <w:ins w:id="287"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288" w:author="Huawei - Huangsu" w:date="2021-10-12T13:08:00Z"/>
          <w:lang w:val="en-GB" w:eastAsia="zh-CN"/>
        </w:rPr>
        <w:pPrChange w:id="289" w:author="Huawei - Huangsu" w:date="2021-10-12T10:28:00Z">
          <w:pPr>
            <w:pStyle w:val="3GPPAgreements"/>
            <w:numPr>
              <w:ilvl w:val="1"/>
            </w:numPr>
            <w:ind w:left="567" w:hanging="283"/>
          </w:pPr>
        </w:pPrChange>
      </w:pPr>
      <w:ins w:id="29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291" w:author="Huawei - Huangsu" w:date="2021-10-12T13:08:00Z"/>
          <w:lang w:val="en-GB" w:eastAsia="zh-CN"/>
        </w:rPr>
      </w:pPr>
      <w:ins w:id="292"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293" w:author="Huawei - Huangsu" w:date="2021-10-12T13:08:00Z"/>
          <w:lang w:val="en-GB" w:eastAsia="zh-CN"/>
        </w:rPr>
      </w:pPr>
      <w:ins w:id="294"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295" w:author="Huawei - Huangsu" w:date="2021-10-12T13:08:00Z"/>
          <w:lang w:val="en-GB" w:eastAsia="zh-CN"/>
        </w:rPr>
      </w:pPr>
      <w:ins w:id="296"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297"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09001B">
            <w:pPr>
              <w:rPr>
                <w:sz w:val="20"/>
                <w:szCs w:val="20"/>
              </w:rPr>
            </w:pPr>
            <w:r>
              <w:rPr>
                <w:noProof/>
                <w:sz w:val="20"/>
                <w:szCs w:val="20"/>
              </w:rPr>
              <w:object w:dxaOrig="5933" w:dyaOrig="1981" w14:anchorId="5186E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6.8pt;height:99.2pt;mso-width-percent:0;mso-height-percent:0;mso-width-percent:0;mso-height-percent:0" o:ole="">
                  <v:imagedata r:id="rId15" o:title=""/>
                  <o:lock v:ext="edit" aspectratio="f"/>
                </v:shape>
                <o:OLEObject Type="Embed" ProgID="Visio.Drawing.15" ShapeID="_x0000_i1027" DrawAspect="Content" ObjectID="_1695820193"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09001B">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3F50174A">
                <v:shape id="_x0000_i1026" type="#_x0000_t75" alt="" style="width:296.8pt;height:114.15pt;mso-width-percent:0;mso-height-percent:0;mso-width-percent:0;mso-height-percent:0" o:ole="">
                  <v:imagedata r:id="rId17" o:title=""/>
                  <o:lock v:ext="edit" aspectratio="f"/>
                </v:shape>
                <o:OLEObject Type="Embed" ProgID="Visio.Drawing.15" ShapeID="_x0000_i1026" DrawAspect="Content" ObjectID="_1695820194"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w:t>
            </w:r>
            <w:r>
              <w:rPr>
                <w:rFonts w:ascii="Arial" w:hAnsi="Arial" w:cs="Arial"/>
                <w:b/>
                <w:bCs/>
                <w:iCs/>
                <w:sz w:val="16"/>
                <w:szCs w:val="16"/>
              </w:rPr>
              <w:lastRenderedPageBreak/>
              <w:t xml:space="preserve">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298"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77777777" w:rsidR="00391ED3" w:rsidRDefault="00AA7853">
      <w:pPr>
        <w:pStyle w:val="Heading3"/>
        <w:numPr>
          <w:ilvl w:val="0"/>
          <w:numId w:val="0"/>
        </w:numPr>
        <w:rPr>
          <w:lang w:val="en-GB" w:eastAsia="zh-CN"/>
        </w:rPr>
      </w:pPr>
      <w:r>
        <w:rPr>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299" w:author="Huawei - Huangsu" w:date="2021-10-13T17:52:00Z"/>
          <w:lang w:val="en-GB" w:eastAsia="zh-CN"/>
        </w:rPr>
      </w:pPr>
      <w:del w:id="30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01" w:author="Huawei - Huangsu" w:date="2021-10-13T17:52:00Z"/>
          <w:lang w:val="en-GB" w:eastAsia="zh-CN"/>
        </w:rPr>
      </w:pPr>
      <w:ins w:id="302" w:author="Huawei - Huangsu" w:date="2021-10-13T17:52:00Z">
        <w:r>
          <w:rPr>
            <w:lang w:val="en-GB" w:eastAsia="zh-CN"/>
          </w:rPr>
          <w:t>Alt. 1</w:t>
        </w:r>
      </w:ins>
    </w:p>
    <w:p w14:paraId="140E3FF5" w14:textId="77777777" w:rsidR="00391ED3" w:rsidRDefault="00AA7853">
      <w:pPr>
        <w:pStyle w:val="3GPPAgreements"/>
        <w:numPr>
          <w:ilvl w:val="2"/>
          <w:numId w:val="3"/>
        </w:numPr>
        <w:rPr>
          <w:ins w:id="303" w:author="Huawei - Huangsu" w:date="2021-10-13T17:52:00Z"/>
          <w:lang w:val="en-GB" w:eastAsia="zh-CN"/>
        </w:rPr>
      </w:pPr>
      <w:ins w:id="30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0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lastRenderedPageBreak/>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06"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07" w:author="Huawei - Huangsu" w:date="2021-10-13T17:30:00Z">
        <w:r>
          <w:rPr>
            <w:lang w:val="en-GB" w:eastAsia="zh-CN"/>
          </w:rPr>
          <w:delText>N</w:delText>
        </w:r>
      </w:del>
      <w:ins w:id="308" w:author="Huawei - Huangsu" w:date="2021-10-13T17:32:00Z">
        <w:r>
          <w:rPr>
            <w:lang w:val="en-GB" w:eastAsia="zh-CN"/>
          </w:rPr>
          <w:t>T</w:t>
        </w:r>
        <w:r>
          <w:rPr>
            <w:vertAlign w:val="subscript"/>
            <w:lang w:val="en-GB" w:eastAsia="zh-CN"/>
          </w:rPr>
          <w:t>s</w:t>
        </w:r>
      </w:ins>
      <w:ins w:id="30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10" w:author="Huawei - Huangsu" w:date="2021-10-13T17:37:00Z">
        <w:r>
          <w:rPr>
            <w:lang w:val="en-GB" w:eastAsia="zh-CN"/>
          </w:rPr>
          <w:t>T</w:t>
        </w:r>
        <w:r>
          <w:rPr>
            <w:vertAlign w:val="subscript"/>
            <w:lang w:val="en-GB" w:eastAsia="zh-CN"/>
          </w:rPr>
          <w:t>span</w:t>
        </w:r>
      </w:ins>
      <w:del w:id="311" w:author="Huawei - Huangsu" w:date="2021-10-13T17:37:00Z">
        <w:r>
          <w:rPr>
            <w:lang w:val="en-GB" w:eastAsia="zh-CN"/>
          </w:rPr>
          <w:delText>N</w:delText>
        </w:r>
      </w:del>
      <w:r>
        <w:rPr>
          <w:lang w:val="en-GB" w:eastAsia="zh-CN"/>
        </w:rPr>
        <w:t xml:space="preserve"> is not expected to be smaller than the PRS computation time (</w:t>
      </w:r>
      <w:ins w:id="312" w:author="Huawei - Huangsu" w:date="2021-10-13T17:38:00Z">
        <w:r>
          <w:rPr>
            <w:lang w:val="en-GB" w:eastAsia="zh-CN"/>
          </w:rPr>
          <w:t>T</w:t>
        </w:r>
        <w:r>
          <w:rPr>
            <w:vertAlign w:val="subscript"/>
            <w:lang w:val="en-GB" w:eastAsia="zh-CN"/>
          </w:rPr>
          <w:t>compute</w:t>
        </w:r>
      </w:ins>
      <w:del w:id="313"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1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15"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6"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17" w:author="Huawei - Huangsu" w:date="2021-10-14T17:34:00Z"/>
                <w:rFonts w:ascii="Arial" w:hAnsi="Arial" w:cs="Arial"/>
                <w:bCs/>
                <w:iCs/>
                <w:sz w:val="16"/>
                <w:szCs w:val="16"/>
                <w:lang w:eastAsia="zh-CN"/>
              </w:rPr>
            </w:pPr>
            <w:ins w:id="318"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9" w:author="Huawei - Huangsu" w:date="2021-10-14T17:36:00Z">
              <w:r>
                <w:rPr>
                  <w:rFonts w:ascii="Arial" w:hAnsi="Arial" w:cs="Arial"/>
                  <w:bCs/>
                  <w:iCs/>
                  <w:sz w:val="16"/>
                  <w:szCs w:val="16"/>
                  <w:lang w:eastAsia="zh-CN"/>
                </w:rPr>
                <w:t xml:space="preserve">be </w:t>
              </w:r>
            </w:ins>
            <w:ins w:id="320" w:author="Huawei - Huangsu" w:date="2021-10-14T17:34:00Z">
              <w:r>
                <w:rPr>
                  <w:rFonts w:ascii="Arial" w:hAnsi="Arial" w:cs="Arial"/>
                  <w:bCs/>
                  <w:iCs/>
                  <w:sz w:val="16"/>
                  <w:szCs w:val="16"/>
                  <w:lang w:eastAsia="zh-CN"/>
                </w:rPr>
                <w:t>clear which one is larger</w:t>
              </w:r>
            </w:ins>
            <w:ins w:id="321"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09001B">
            <w:pPr>
              <w:autoSpaceDE/>
              <w:autoSpaceDN/>
              <w:adjustRightInd/>
              <w:snapToGrid/>
              <w:ind w:left="420"/>
              <w:contextualSpacing/>
              <w:rPr>
                <w:rFonts w:ascii="Arial" w:hAnsi="Arial" w:cs="Arial"/>
                <w:bCs/>
                <w:iCs/>
                <w:sz w:val="16"/>
                <w:szCs w:val="16"/>
                <w:lang w:eastAsia="zh-CN"/>
              </w:rPr>
            </w:pPr>
            <w:r>
              <w:rPr>
                <w:noProof/>
                <w:sz w:val="20"/>
                <w:szCs w:val="20"/>
              </w:rPr>
              <w:lastRenderedPageBreak/>
              <w:pict w14:anchorId="7E9A5828">
                <v:shape id="_x0000_i1025" type="#_x0000_t75" alt="" style="width:298.55pt;height:101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22" w:author="AlexM - Qualcomm" w:date="2021-10-14T09:15:00Z">
              <w:r>
                <w:rPr>
                  <w:rFonts w:ascii="Arial" w:hAnsi="Arial" w:cs="Arial"/>
                  <w:iCs/>
                  <w:sz w:val="16"/>
                  <w:lang w:eastAsia="zh-CN"/>
                </w:rPr>
                <w:lastRenderedPageBreak/>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23"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24" w:author="AlexM - Qualcomm" w:date="2021-10-14T09:17:00Z"/>
                <w:rFonts w:ascii="Arial" w:hAnsi="Arial" w:cs="Arial"/>
                <w:bCs/>
                <w:iCs/>
                <w:sz w:val="16"/>
                <w:szCs w:val="16"/>
                <w:lang w:eastAsia="zh-CN"/>
              </w:rPr>
            </w:pPr>
            <w:ins w:id="325"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6" w:author="AlexM - Qualcomm" w:date="2021-10-14T09:17:00Z">
              <w:r>
                <w:rPr>
                  <w:rFonts w:ascii="Arial" w:hAnsi="Arial" w:cs="Arial"/>
                  <w:bCs/>
                  <w:iCs/>
                  <w:sz w:val="16"/>
                  <w:szCs w:val="16"/>
                  <w:lang w:eastAsia="zh-CN"/>
                </w:rPr>
                <w:t>However, i agree that Alt. 1 is not well phrased now; T</w:t>
              </w:r>
            </w:ins>
            <w:ins w:id="327"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28" w:author="AlexM - Qualcomm" w:date="2021-10-14T09:16:00Z"/>
                <w:rFonts w:ascii="Arial" w:hAnsi="Arial" w:cs="Arial"/>
                <w:bCs/>
                <w:iCs/>
                <w:sz w:val="16"/>
                <w:szCs w:val="16"/>
                <w:lang w:eastAsia="zh-CN"/>
                <w:rPrChange w:id="329" w:author="AlexM - Qualcomm" w:date="2021-10-14T09:17:00Z">
                  <w:rPr>
                    <w:ins w:id="330" w:author="AlexM - Qualcomm" w:date="2021-10-14T09:16:00Z"/>
                    <w:lang w:eastAsia="zh-CN"/>
                  </w:rPr>
                </w:rPrChange>
              </w:rPr>
              <w:pPrChange w:id="331" w:author="CMCC" w:date="2021-10-14T09:17:00Z">
                <w:pPr>
                  <w:tabs>
                    <w:tab w:val="center" w:pos="3081"/>
                  </w:tabs>
                  <w:autoSpaceDE/>
                  <w:autoSpaceDN/>
                  <w:adjustRightInd/>
                  <w:snapToGrid/>
                  <w:contextualSpacing/>
                </w:pPr>
              </w:pPrChange>
            </w:pPr>
            <w:ins w:id="332" w:author="AlexM - Qualcomm" w:date="2021-10-14T09:16:00Z">
              <w:r>
                <w:rPr>
                  <w:rFonts w:ascii="Arial" w:hAnsi="Arial" w:cs="Arial"/>
                  <w:bCs/>
                  <w:iCs/>
                  <w:sz w:val="16"/>
                  <w:szCs w:val="16"/>
                  <w:lang w:eastAsia="zh-CN"/>
                  <w:rPrChange w:id="333"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34"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35" w:author="AlexM - Qualcomm" w:date="2021-10-14T09:16:00Z"/>
                <w:rFonts w:ascii="Arial" w:hAnsi="Arial" w:cs="Arial"/>
                <w:bCs/>
                <w:iCs/>
                <w:sz w:val="16"/>
                <w:szCs w:val="16"/>
                <w:lang w:eastAsia="zh-CN"/>
              </w:rPr>
            </w:pPr>
            <w:ins w:id="336"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37"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38" w:author="AlexM - Qualcomm" w:date="2021-10-14T09:16:00Z"/>
                <w:i/>
                <w:iCs/>
                <w:color w:val="FF0000"/>
                <w:lang w:val="en-GB" w:eastAsia="zh-CN"/>
                <w:rPrChange w:id="339" w:author="AlexM - Qualcomm" w:date="2021-10-14T09:42:00Z">
                  <w:rPr>
                    <w:ins w:id="340" w:author="AlexM - Qualcomm" w:date="2021-10-14T09:16:00Z"/>
                    <w:lang w:val="en-GB" w:eastAsia="zh-CN"/>
                  </w:rPr>
                </w:rPrChange>
              </w:rPr>
            </w:pPr>
            <w:ins w:id="341" w:author="AlexM - Qualcomm" w:date="2021-10-14T09:16:00Z">
              <w:r>
                <w:rPr>
                  <w:i/>
                  <w:iCs/>
                  <w:color w:val="FF0000"/>
                  <w:lang w:val="en-GB" w:eastAsia="zh-CN"/>
                  <w:rPrChange w:id="342" w:author="AlexM - Qualcomm" w:date="2021-10-14T09:42:00Z">
                    <w:rPr>
                      <w:lang w:val="en-GB" w:eastAsia="zh-CN"/>
                    </w:rPr>
                  </w:rPrChange>
                </w:rPr>
                <w:t xml:space="preserve">Alt. </w:t>
              </w:r>
            </w:ins>
            <w:ins w:id="343" w:author="AlexM - Qualcomm" w:date="2021-10-14T09:17:00Z">
              <w:r>
                <w:rPr>
                  <w:i/>
                  <w:iCs/>
                  <w:color w:val="FF0000"/>
                  <w:lang w:val="en-GB" w:eastAsia="zh-CN"/>
                  <w:rPrChange w:id="344"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45" w:author="AlexM - Qualcomm" w:date="2021-10-14T09:17:00Z"/>
                <w:i/>
                <w:iCs/>
                <w:color w:val="FF0000"/>
                <w:lang w:val="en-GB" w:eastAsia="zh-CN"/>
                <w:rPrChange w:id="346" w:author="AlexM - Qualcomm" w:date="2021-10-14T09:42:00Z">
                  <w:rPr>
                    <w:ins w:id="347" w:author="AlexM - Qualcomm" w:date="2021-10-14T09:17:00Z"/>
                    <w:lang w:val="en-GB" w:eastAsia="zh-CN"/>
                  </w:rPr>
                </w:rPrChange>
              </w:rPr>
            </w:pPr>
            <w:ins w:id="348" w:author="AlexM - Qualcomm" w:date="2021-10-14T09:17:00Z">
              <w:r>
                <w:rPr>
                  <w:i/>
                  <w:iCs/>
                  <w:color w:val="FF0000"/>
                  <w:lang w:val="en-GB" w:eastAsia="zh-CN"/>
                  <w:rPrChange w:id="349" w:author="AlexM - Qualcomm" w:date="2021-10-14T09:42:00Z">
                    <w:rPr>
                      <w:lang w:val="en-GB" w:eastAsia="zh-CN"/>
                    </w:rPr>
                  </w:rPrChange>
                </w:rPr>
                <w:t>During the first part of the window with duration of at least L-(T</w:t>
              </w:r>
            </w:ins>
            <w:ins w:id="350" w:author="AlexM - Qualcomm" w:date="2021-10-14T09:18:00Z">
              <w:r>
                <w:rPr>
                  <w:i/>
                  <w:iCs/>
                  <w:color w:val="FF0000"/>
                  <w:lang w:val="en-GB" w:eastAsia="zh-CN"/>
                  <w:rPrChange w:id="351" w:author="AlexM - Qualcomm" w:date="2021-10-14T09:42:00Z">
                    <w:rPr>
                      <w:lang w:val="en-GB" w:eastAsia="zh-CN"/>
                    </w:rPr>
                  </w:rPrChange>
                </w:rPr>
                <w:t>-N)</w:t>
              </w:r>
            </w:ins>
            <w:ins w:id="352" w:author="AlexM - Qualcomm" w:date="2021-10-14T09:17:00Z">
              <w:r>
                <w:rPr>
                  <w:i/>
                  <w:iCs/>
                  <w:color w:val="FF0000"/>
                  <w:lang w:val="en-GB" w:eastAsia="zh-CN"/>
                  <w:rPrChange w:id="353"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54" w:author="AlexM - Qualcomm" w:date="2021-10-14T09:27:00Z"/>
                <w:i/>
                <w:iCs/>
                <w:color w:val="FF0000"/>
                <w:lang w:val="en-GB" w:eastAsia="zh-CN"/>
                <w:rPrChange w:id="355" w:author="AlexM - Qualcomm" w:date="2021-10-14T09:42:00Z">
                  <w:rPr>
                    <w:ins w:id="356" w:author="AlexM - Qualcomm" w:date="2021-10-14T09:27:00Z"/>
                    <w:lang w:val="en-GB" w:eastAsia="zh-CN"/>
                  </w:rPr>
                </w:rPrChange>
              </w:rPr>
            </w:pPr>
            <w:ins w:id="357" w:author="AlexM - Qualcomm" w:date="2021-10-14T09:17:00Z">
              <w:r>
                <w:rPr>
                  <w:i/>
                  <w:iCs/>
                  <w:color w:val="FF0000"/>
                  <w:lang w:val="en-GB" w:eastAsia="zh-CN"/>
                  <w:rPrChange w:id="358" w:author="AlexM - Qualcomm" w:date="2021-10-14T09:42:00Z">
                    <w:rPr>
                      <w:lang w:val="en-GB" w:eastAsia="zh-CN"/>
                    </w:rPr>
                  </w:rPrChange>
                </w:rPr>
                <w:t>The UE is expected to be capable of reporting measurements derived on the PRS measured in the first window after T</w:t>
              </w:r>
            </w:ins>
            <w:ins w:id="359" w:author="AlexM - Qualcomm" w:date="2021-10-14T09:18:00Z">
              <w:r>
                <w:rPr>
                  <w:i/>
                  <w:iCs/>
                  <w:color w:val="FF0000"/>
                  <w:lang w:val="en-GB" w:eastAsia="zh-CN"/>
                  <w:rPrChange w:id="360" w:author="AlexM - Qualcomm" w:date="2021-10-14T09:42:00Z">
                    <w:rPr>
                      <w:lang w:val="en-GB" w:eastAsia="zh-CN"/>
                    </w:rPr>
                  </w:rPrChange>
                </w:rPr>
                <w:t>-N</w:t>
              </w:r>
            </w:ins>
            <w:ins w:id="361" w:author="AlexM - Qualcomm" w:date="2021-10-14T09:17:00Z">
              <w:r>
                <w:rPr>
                  <w:i/>
                  <w:iCs/>
                  <w:color w:val="FF0000"/>
                  <w:lang w:val="en-GB" w:eastAsia="zh-CN"/>
                  <w:rPrChange w:id="362"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63" w:author="AlexM - Qualcomm" w:date="2021-10-14T09:27:00Z"/>
                <w:lang w:val="en-GB" w:eastAsia="zh-CN"/>
              </w:rPr>
            </w:pPr>
          </w:p>
          <w:p w14:paraId="760C646A" w14:textId="77777777" w:rsidR="00391ED3" w:rsidRDefault="00AA7853">
            <w:pPr>
              <w:pStyle w:val="3GPPAgreements"/>
              <w:numPr>
                <w:ilvl w:val="0"/>
                <w:numId w:val="0"/>
              </w:numPr>
              <w:ind w:left="284"/>
              <w:rPr>
                <w:ins w:id="364" w:author="AlexM - Qualcomm" w:date="2021-10-14T09:17:00Z"/>
                <w:lang w:val="en-GB" w:eastAsia="zh-CN"/>
              </w:rPr>
              <w:pPrChange w:id="365" w:author="CMCC" w:date="2021-10-14T09:27:00Z">
                <w:pPr>
                  <w:pStyle w:val="3GPPAgreements"/>
                  <w:numPr>
                    <w:ilvl w:val="2"/>
                  </w:numPr>
                  <w:ind w:left="851"/>
                </w:pPr>
              </w:pPrChange>
            </w:pPr>
            <w:ins w:id="366" w:author="AlexM - Qualcomm" w:date="2021-10-14T09:27:00Z">
              <w:r>
                <w:rPr>
                  <w:lang w:val="en-GB" w:eastAsia="zh-CN"/>
                </w:rPr>
                <w:t xml:space="preserve">Sending below a graph of how understand both alternatives. </w:t>
              </w:r>
            </w:ins>
            <w:ins w:id="367"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8" w:author="AlexM - Qualcomm" w:date="2021-10-14T09:29:00Z">
              <w:r>
                <w:rPr>
                  <w:lang w:val="en-GB" w:eastAsia="zh-CN"/>
                </w:rPr>
                <w:t xml:space="preserve"> though. Do we have same undersnatding that both Alt. 1 and 2, could work and try to </w:t>
              </w:r>
            </w:ins>
            <w:ins w:id="369" w:author="AlexM - Qualcomm" w:date="2021-10-14T09:30:00Z">
              <w:r>
                <w:rPr>
                  <w:lang w:val="en-GB" w:eastAsia="zh-CN"/>
                </w:rPr>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71"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72" w:author="AlexM - Qualcomm" w:date="2021-10-14T09:27:00Z"/>
                <w:rFonts w:ascii="Arial" w:hAnsi="Arial" w:cs="Arial"/>
                <w:bCs/>
                <w:iCs/>
                <w:sz w:val="16"/>
                <w:szCs w:val="16"/>
                <w:lang w:val="en-GB" w:eastAsia="zh-CN"/>
              </w:rPr>
            </w:pPr>
            <w:ins w:id="373" w:author="AlexM - Qualcomm" w:date="2021-10-14T09:27:00Z">
              <w:r>
                <w:rPr>
                  <w:noProof/>
                  <w:lang w:eastAsia="zh-CN"/>
                </w:rPr>
                <w:lastRenderedPageBreak/>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lastRenderedPageBreak/>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74"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7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76"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77"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378" w:author="Huawei - Huangsu" w:date="2021-10-13T01:01:00Z">
              <w:r>
                <w:rPr>
                  <w:rFonts w:ascii="Arial" w:hAnsi="Arial" w:cs="Arial"/>
                  <w:iCs/>
                  <w:sz w:val="16"/>
                  <w:lang w:eastAsia="zh-CN"/>
                </w:rPr>
                <w:t xml:space="preserve">FL: No one is proposing it. Are vivo willing to support </w:t>
              </w:r>
            </w:ins>
            <w:ins w:id="379"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80" w:author="Fumihiro Hasegawa" w:date="2021-10-12T13:47:00Z"/>
        </w:trPr>
        <w:tc>
          <w:tcPr>
            <w:tcW w:w="1838" w:type="dxa"/>
            <w:vAlign w:val="center"/>
          </w:tcPr>
          <w:p w14:paraId="7AB50B4B" w14:textId="77777777" w:rsidR="00391ED3" w:rsidRDefault="00AA7853">
            <w:pPr>
              <w:rPr>
                <w:ins w:id="381" w:author="Fumihiro Hasegawa" w:date="2021-10-12T13:47:00Z"/>
                <w:rFonts w:ascii="Arial" w:hAnsi="Arial" w:cs="Arial"/>
                <w:iCs/>
                <w:sz w:val="16"/>
                <w:lang w:eastAsia="zh-CN"/>
              </w:rPr>
            </w:pPr>
            <w:ins w:id="382"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383" w:author="Fumihiro Hasegawa" w:date="2021-10-12T13:47:00Z"/>
                <w:rFonts w:ascii="Arial" w:hAnsi="Arial" w:cs="Arial"/>
                <w:iCs/>
                <w:sz w:val="16"/>
                <w:lang w:eastAsia="zh-CN"/>
              </w:rPr>
            </w:pPr>
            <w:ins w:id="384"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385" w:author="Fumihiro Hasegawa" w:date="2021-10-12T13:47:00Z"/>
                <w:rFonts w:ascii="Arial" w:hAnsi="Arial" w:cs="Arial"/>
                <w:iCs/>
                <w:sz w:val="16"/>
                <w:lang w:eastAsia="zh-CN"/>
              </w:rPr>
            </w:pPr>
            <w:ins w:id="386"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38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388" w:author="Huawei - Huangsu" w:date="2021-10-13T17:46:00Z">
              <w:r>
                <w:rPr>
                  <w:rFonts w:ascii="Arial" w:hAnsi="Arial" w:cs="Arial"/>
                  <w:iCs/>
                  <w:sz w:val="16"/>
                  <w:lang w:eastAsia="zh-CN"/>
                </w:rPr>
                <w:t xml:space="preserve">FL: My understanding is that if PRS has higher priority than data, then SRS has higher priority </w:t>
              </w:r>
            </w:ins>
            <w:ins w:id="389"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Default="00AA7853">
      <w:pPr>
        <w:pStyle w:val="Heading3"/>
        <w:numPr>
          <w:ilvl w:val="0"/>
          <w:numId w:val="0"/>
        </w:numPr>
        <w:rPr>
          <w:lang w:val="en-GB" w:eastAsia="zh-CN"/>
        </w:rPr>
      </w:pPr>
      <w:r>
        <w:rPr>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390" w:author="Huawei - Huangsu 1014" w:date="2021-10-14T09:22:00Z">
        <w:r>
          <w:rPr>
            <w:lang w:val="en-GB" w:eastAsia="zh-CN"/>
          </w:rPr>
          <w:t xml:space="preserve">, up to </w:t>
        </w:r>
        <w:del w:id="391" w:author="Huawei - Huangsu" w:date="2021-10-15T14:10:00Z">
          <w:r w:rsidDel="007C3A5D">
            <w:rPr>
              <w:lang w:val="en-GB" w:eastAsia="zh-CN"/>
            </w:rPr>
            <w:delText>gNB</w:delText>
          </w:r>
        </w:del>
      </w:ins>
      <w:ins w:id="392" w:author="Huawei - Huangsu" w:date="2021-10-15T14:10:00Z">
        <w:r w:rsidR="007C3A5D">
          <w:rPr>
            <w:lang w:val="en-GB" w:eastAsia="zh-CN"/>
          </w:rPr>
          <w:t>UE</w:t>
        </w:r>
      </w:ins>
      <w:ins w:id="393"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394" w:author="Huawei - Huangsu 1014" w:date="2021-10-14T09:23:00Z">
        <w:r>
          <w:rPr>
            <w:lang w:val="en-GB" w:eastAsia="zh-CN"/>
          </w:rPr>
          <w:t xml:space="preserve">be considered for </w:t>
        </w:r>
      </w:ins>
      <w:r>
        <w:rPr>
          <w:lang w:val="en-GB" w:eastAsia="zh-CN"/>
        </w:rPr>
        <w:t>down-select</w:t>
      </w:r>
      <w:ins w:id="395"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396" w:author="Huawei - Huangsu 1014" w:date="2021-10-14T09:23:00Z"/>
          <w:lang w:val="en-GB" w:eastAsia="zh-CN"/>
        </w:rPr>
      </w:pPr>
      <w:r>
        <w:rPr>
          <w:lang w:val="en-GB" w:eastAsia="zh-CN"/>
        </w:rPr>
        <w:t xml:space="preserve">Alt.1 </w:t>
      </w:r>
      <w:ins w:id="397"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398" w:author="Huawei - Huangsu 1014" w:date="2021-10-14T09:23:00Z">
          <w:pPr>
            <w:pStyle w:val="3GPPAgreements"/>
            <w:numPr>
              <w:ilvl w:val="1"/>
            </w:numPr>
            <w:ind w:left="567" w:hanging="283"/>
          </w:pPr>
        </w:pPrChange>
      </w:pPr>
      <w:ins w:id="399" w:author="Huawei - Huangsu 1014" w:date="2021-10-14T09:23:00Z">
        <w:r>
          <w:rPr>
            <w:lang w:val="en-GB" w:eastAsia="zh-CN"/>
          </w:rPr>
          <w:t>The type of indication (</w:t>
        </w:r>
      </w:ins>
      <w:r>
        <w:rPr>
          <w:lang w:val="en-GB" w:eastAsia="zh-CN"/>
        </w:rPr>
        <w:t>Physical layer</w:t>
      </w:r>
      <w:ins w:id="400" w:author="Huawei - Huangsu 1014" w:date="2021-10-14T09:23:00Z">
        <w:r>
          <w:rPr>
            <w:lang w:val="en-GB" w:eastAsia="zh-CN"/>
          </w:rPr>
          <w:t>, MAC CE, RRC)</w:t>
        </w:r>
      </w:ins>
      <w:del w:id="401" w:author="Huawei - Huangsu 1014" w:date="2021-10-14T09:23:00Z">
        <w:r>
          <w:rPr>
            <w:lang w:val="en-GB" w:eastAsia="zh-CN"/>
          </w:rPr>
          <w:delText xml:space="preserve"> indication</w:delText>
        </w:r>
      </w:del>
      <w:ins w:id="402"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03" w:author="Huawei - Huangsu" w:date="2021-10-13T17:47:00Z">
        <w:r>
          <w:rPr>
            <w:lang w:val="en-GB" w:eastAsia="zh-CN"/>
          </w:rPr>
          <w:delText xml:space="preserve">Same </w:delText>
        </w:r>
      </w:del>
      <w:ins w:id="404" w:author="Huawei - Huangsu" w:date="2021-10-13T17:47:00Z">
        <w:r>
          <w:rPr>
            <w:lang w:val="en-GB" w:eastAsia="zh-CN"/>
          </w:rPr>
          <w:t xml:space="preserve">The </w:t>
        </w:r>
      </w:ins>
      <w:r>
        <w:rPr>
          <w:lang w:val="en-GB" w:eastAsia="zh-CN"/>
        </w:rPr>
        <w:t xml:space="preserve">priority </w:t>
      </w:r>
      <w:ins w:id="405" w:author="Huawei - Huangsu" w:date="2021-10-13T17:48:00Z">
        <w:r>
          <w:rPr>
            <w:lang w:val="en-GB" w:eastAsia="zh-CN"/>
          </w:rPr>
          <w:t xml:space="preserve">status </w:t>
        </w:r>
      </w:ins>
      <w:ins w:id="406" w:author="Huawei - Huangsu" w:date="2021-10-13T17:47:00Z">
        <w:r>
          <w:rPr>
            <w:lang w:val="en-GB" w:eastAsia="zh-CN"/>
          </w:rPr>
          <w:t xml:space="preserve">between positioning </w:t>
        </w:r>
      </w:ins>
      <w:ins w:id="407" w:author="Huawei - Huangsu" w:date="2021-10-13T17:46:00Z">
        <w:r>
          <w:rPr>
            <w:lang w:val="en-GB" w:eastAsia="zh-CN"/>
          </w:rPr>
          <w:t xml:space="preserve">SRS </w:t>
        </w:r>
      </w:ins>
      <w:ins w:id="408" w:author="Huawei - Huangsu" w:date="2021-10-13T17:47:00Z">
        <w:r>
          <w:rPr>
            <w:lang w:val="en-GB" w:eastAsia="zh-CN"/>
          </w:rPr>
          <w:t>and</w:t>
        </w:r>
      </w:ins>
      <w:ins w:id="409" w:author="Huawei - Huangsu" w:date="2021-10-13T17:45:00Z">
        <w:r>
          <w:rPr>
            <w:lang w:val="en-GB" w:eastAsia="zh-CN"/>
          </w:rPr>
          <w:t xml:space="preserve"> UL RS/channels </w:t>
        </w:r>
      </w:ins>
      <w:ins w:id="410" w:author="Huawei - Huangsu" w:date="2021-10-13T17:47:00Z">
        <w:r>
          <w:rPr>
            <w:lang w:val="en-GB" w:eastAsia="zh-CN"/>
          </w:rPr>
          <w:t xml:space="preserve">is the same </w:t>
        </w:r>
      </w:ins>
      <w:r>
        <w:rPr>
          <w:lang w:val="en-GB" w:eastAsia="zh-CN"/>
        </w:rPr>
        <w:t xml:space="preserve">as </w:t>
      </w:r>
      <w:ins w:id="411" w:author="Huawei - Huangsu" w:date="2021-10-13T17:48:00Z">
        <w:r>
          <w:rPr>
            <w:lang w:val="en-GB" w:eastAsia="zh-CN"/>
          </w:rPr>
          <w:t xml:space="preserve">the priority status between </w:t>
        </w:r>
      </w:ins>
      <w:r>
        <w:rPr>
          <w:lang w:val="en-GB" w:eastAsia="zh-CN"/>
        </w:rPr>
        <w:t>DL-PRS</w:t>
      </w:r>
      <w:ins w:id="412" w:author="Huawei - Huangsu" w:date="2021-10-13T17:46:00Z">
        <w:r>
          <w:rPr>
            <w:lang w:val="en-GB" w:eastAsia="zh-CN"/>
          </w:rPr>
          <w:t xml:space="preserve"> </w:t>
        </w:r>
      </w:ins>
      <w:ins w:id="413" w:author="Huawei - Huangsu" w:date="2021-10-13T17:48:00Z">
        <w:r>
          <w:rPr>
            <w:lang w:val="en-GB" w:eastAsia="zh-CN"/>
          </w:rPr>
          <w:t>and</w:t>
        </w:r>
      </w:ins>
      <w:ins w:id="414"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lastRenderedPageBreak/>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15" w:author="Huawei - Huangsu" w:date="2021-10-13T17:47:00Z">
              <w:r>
                <w:rPr>
                  <w:lang w:val="en-GB" w:eastAsia="zh-CN"/>
                </w:rPr>
                <w:delText xml:space="preserve">Same </w:delText>
              </w:r>
            </w:del>
            <w:ins w:id="416" w:author="Huawei - Huangsu" w:date="2021-10-13T17:47:00Z">
              <w:r>
                <w:rPr>
                  <w:lang w:val="en-GB" w:eastAsia="zh-CN"/>
                </w:rPr>
                <w:t xml:space="preserve">The </w:t>
              </w:r>
            </w:ins>
            <w:r>
              <w:rPr>
                <w:lang w:val="en-GB" w:eastAsia="zh-CN"/>
              </w:rPr>
              <w:t xml:space="preserve">priority </w:t>
            </w:r>
            <w:ins w:id="417" w:author="Huawei - Huangsu" w:date="2021-10-13T17:48:00Z">
              <w:r>
                <w:rPr>
                  <w:lang w:val="en-GB" w:eastAsia="zh-CN"/>
                </w:rPr>
                <w:t xml:space="preserve">status </w:t>
              </w:r>
            </w:ins>
            <w:ins w:id="418" w:author="Huawei - Huangsu" w:date="2021-10-13T17:47:00Z">
              <w:r>
                <w:rPr>
                  <w:lang w:val="en-GB" w:eastAsia="zh-CN"/>
                </w:rPr>
                <w:t xml:space="preserve">between positioning </w:t>
              </w:r>
            </w:ins>
            <w:ins w:id="419" w:author="Huawei - Huangsu" w:date="2021-10-13T17:46:00Z">
              <w:r>
                <w:rPr>
                  <w:lang w:val="en-GB" w:eastAsia="zh-CN"/>
                </w:rPr>
                <w:t xml:space="preserve">SRS </w:t>
              </w:r>
            </w:ins>
            <w:ins w:id="420" w:author="Huawei - Huangsu" w:date="2021-10-13T17:47:00Z">
              <w:r>
                <w:rPr>
                  <w:lang w:val="en-GB" w:eastAsia="zh-CN"/>
                </w:rPr>
                <w:t>and</w:t>
              </w:r>
            </w:ins>
            <w:ins w:id="421" w:author="Huawei - Huangsu" w:date="2021-10-13T17:45:00Z">
              <w:r>
                <w:rPr>
                  <w:lang w:val="en-GB" w:eastAsia="zh-CN"/>
                </w:rPr>
                <w:t xml:space="preserve"> UL RS/channels </w:t>
              </w:r>
            </w:ins>
            <w:ins w:id="422" w:author="Huawei - Huangsu" w:date="2021-10-13T17:47:00Z">
              <w:r>
                <w:rPr>
                  <w:lang w:val="en-GB" w:eastAsia="zh-CN"/>
                </w:rPr>
                <w:t xml:space="preserve">is the same </w:t>
              </w:r>
            </w:ins>
            <w:r>
              <w:rPr>
                <w:lang w:val="en-GB" w:eastAsia="zh-CN"/>
              </w:rPr>
              <w:t xml:space="preserve">as </w:t>
            </w:r>
            <w:ins w:id="423" w:author="Huawei - Huangsu" w:date="2021-10-13T17:48:00Z">
              <w:r>
                <w:rPr>
                  <w:lang w:val="en-GB" w:eastAsia="zh-CN"/>
                </w:rPr>
                <w:t xml:space="preserve">the priority status between </w:t>
              </w:r>
            </w:ins>
            <w:r>
              <w:rPr>
                <w:lang w:val="en-GB" w:eastAsia="zh-CN"/>
              </w:rPr>
              <w:t>DL-PRS</w:t>
            </w:r>
            <w:ins w:id="424" w:author="Huawei - Huangsu" w:date="2021-10-13T17:46:00Z">
              <w:r>
                <w:rPr>
                  <w:lang w:val="en-GB" w:eastAsia="zh-CN"/>
                </w:rPr>
                <w:t xml:space="preserve"> </w:t>
              </w:r>
            </w:ins>
            <w:ins w:id="425" w:author="Huawei - Huangsu" w:date="2021-10-13T17:48:00Z">
              <w:r>
                <w:rPr>
                  <w:lang w:val="en-GB" w:eastAsia="zh-CN"/>
                </w:rPr>
                <w:t>and</w:t>
              </w:r>
            </w:ins>
            <w:ins w:id="426"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27"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28"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29"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30"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31"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32"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Default="00AA7853">
      <w:pPr>
        <w:pStyle w:val="Heading3"/>
        <w:numPr>
          <w:ilvl w:val="0"/>
          <w:numId w:val="0"/>
        </w:numPr>
        <w:rPr>
          <w:lang w:val="en-GB" w:eastAsia="zh-CN"/>
        </w:rPr>
      </w:pPr>
      <w:r>
        <w:rPr>
          <w:lang w:val="en-GB" w:eastAsia="zh-CN"/>
        </w:rPr>
        <w:lastRenderedPageBreak/>
        <w:t>Proposal 5.4.1-1</w:t>
      </w:r>
    </w:p>
    <w:p w14:paraId="5A442040" w14:textId="77777777" w:rsidR="00391ED3" w:rsidRDefault="00AA7853">
      <w:pPr>
        <w:pStyle w:val="3GPPAgreements"/>
        <w:rPr>
          <w:ins w:id="43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34" w:author="Huawei - Huangsu" w:date="2021-10-13T01:02:00Z">
          <w:pPr>
            <w:pStyle w:val="3GPPAgreements"/>
          </w:pPr>
        </w:pPrChange>
      </w:pPr>
      <w:ins w:id="435"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66493437" w14:textId="77777777" w:rsidR="00391ED3" w:rsidRDefault="00AA7853">
      <w:pPr>
        <w:pStyle w:val="Heading3"/>
        <w:rPr>
          <w:lang w:val="en-GB" w:eastAsia="zh-CN"/>
        </w:rPr>
      </w:pPr>
      <w:r>
        <w:rPr>
          <w:rFonts w:hint="eastAsia"/>
          <w:lang w:val="en-GB" w:eastAsia="zh-CN"/>
        </w:rPr>
        <w:t>R</w:t>
      </w:r>
      <w:r>
        <w:rPr>
          <w:lang w:val="en-GB" w:eastAsia="zh-CN"/>
        </w:rPr>
        <w:t>ound 2</w:t>
      </w:r>
    </w:p>
    <w:p w14:paraId="216502EF" w14:textId="77777777" w:rsidR="00391ED3" w:rsidRDefault="00391ED3">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7777777" w:rsidR="00391ED3" w:rsidRDefault="00AA7853">
      <w:pPr>
        <w:pStyle w:val="Heading3"/>
        <w:rPr>
          <w:lang w:val="en-GB" w:eastAsia="zh-CN"/>
        </w:rPr>
      </w:pPr>
      <w:r>
        <w:rPr>
          <w:rFonts w:hint="eastAsia"/>
          <w:lang w:val="en-GB" w:eastAsia="zh-CN"/>
        </w:rPr>
        <w:lastRenderedPageBreak/>
        <w:t>R</w:t>
      </w:r>
      <w:r>
        <w:rPr>
          <w:lang w:val="en-GB" w:eastAsia="zh-CN"/>
        </w:rPr>
        <w:t>ound 1</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Default="00AA7853">
      <w:pPr>
        <w:pStyle w:val="Heading3"/>
        <w:numPr>
          <w:ilvl w:val="0"/>
          <w:numId w:val="0"/>
        </w:numPr>
        <w:rPr>
          <w:lang w:val="en-GB" w:eastAsia="zh-CN"/>
        </w:rPr>
      </w:pPr>
      <w:r>
        <w:rPr>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Default="00AA7853">
      <w:pPr>
        <w:pStyle w:val="Heading3"/>
        <w:numPr>
          <w:ilvl w:val="0"/>
          <w:numId w:val="0"/>
        </w:numPr>
        <w:rPr>
          <w:lang w:val="en-GB" w:eastAsia="zh-CN"/>
        </w:rPr>
      </w:pPr>
      <w:r>
        <w:rPr>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In order to balance the positioning latency and accuracy, LMF can configure two response </w:t>
            </w:r>
            <w:r>
              <w:rPr>
                <w:rFonts w:ascii="Arial" w:hAnsi="Arial" w:cs="Arial"/>
                <w:iCs/>
                <w:sz w:val="16"/>
                <w:szCs w:val="16"/>
              </w:rPr>
              <w:lastRenderedPageBreak/>
              <w:t>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77777777" w:rsidR="00391ED3" w:rsidRDefault="00AA7853">
      <w:pPr>
        <w:pStyle w:val="Heading3"/>
        <w:rPr>
          <w:lang w:val="en-GB" w:eastAsia="zh-CN"/>
        </w:rPr>
      </w:pPr>
      <w:r>
        <w:rPr>
          <w:rFonts w:hint="eastAsia"/>
          <w:lang w:val="en-GB" w:eastAsia="zh-CN"/>
        </w:rPr>
        <w:t>R</w:t>
      </w:r>
      <w:r>
        <w:rPr>
          <w:lang w:val="en-GB" w:eastAsia="zh-CN"/>
        </w:rPr>
        <w:t>ound 1</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Default="00AA7853">
      <w:pPr>
        <w:pStyle w:val="Heading3"/>
        <w:numPr>
          <w:ilvl w:val="0"/>
          <w:numId w:val="0"/>
        </w:numPr>
        <w:rPr>
          <w:lang w:val="en-GB" w:eastAsia="zh-CN"/>
        </w:rPr>
      </w:pPr>
      <w:r>
        <w:rPr>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36"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37"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38" w:author="AlexM - Qualcomm" w:date="2021-10-14T09:30:00Z">
              <w:r>
                <w:rPr>
                  <w:rFonts w:ascii="Arial" w:hAnsi="Arial" w:cs="Arial"/>
                  <w:iCs/>
                  <w:sz w:val="16"/>
                  <w:lang w:eastAsia="zh-CN"/>
                </w:rPr>
                <w:t>Low priority</w:t>
              </w:r>
            </w:ins>
            <w:ins w:id="439"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7CFDD074" w14:textId="77777777" w:rsidR="00391ED3" w:rsidRDefault="00AA7853">
      <w:pPr>
        <w:pStyle w:val="Heading3"/>
        <w:rPr>
          <w:lang w:val="en-GB" w:eastAsia="zh-CN"/>
        </w:rPr>
      </w:pPr>
      <w:r>
        <w:rPr>
          <w:rFonts w:hint="eastAsia"/>
          <w:lang w:val="en-GB" w:eastAsia="zh-CN"/>
        </w:rPr>
        <w:t>R</w:t>
      </w:r>
      <w:r>
        <w:rPr>
          <w:lang w:val="en-GB" w:eastAsia="zh-CN"/>
        </w:rPr>
        <w:t>ound 2</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lastRenderedPageBreak/>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40" w:author="Fumihiro Hasegawa" w:date="2021-10-09T12:03:00Z">
                <w:pPr>
                  <w:pStyle w:val="3GPPAgreements"/>
                  <w:widowControl/>
                  <w:numPr>
                    <w:numId w:val="0"/>
                  </w:numPr>
                  <w:ind w:left="0" w:firstLine="0"/>
                </w:pPr>
              </w:pPrChange>
            </w:pPr>
            <w:ins w:id="441" w:author="Huawei - Huangsu" w:date="2021-10-09T12:03:00Z">
              <w:r>
                <w:rPr>
                  <w:rFonts w:ascii="Arial" w:hAnsi="Arial" w:cs="Arial"/>
                  <w:sz w:val="16"/>
                  <w:szCs w:val="16"/>
                </w:rPr>
                <w:t xml:space="preserve">FL: It is not clear to me what the specification impact for this proposal besides </w:t>
              </w:r>
            </w:ins>
            <w:ins w:id="44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43" w:author="Huawei - Huangsu" w:date="2021-10-09T12:03:00Z">
              <w:r>
                <w:rPr>
                  <w:rFonts w:ascii="Arial" w:hAnsi="Arial" w:cs="Arial"/>
                  <w:sz w:val="16"/>
                  <w:szCs w:val="16"/>
                </w:rPr>
                <w:t xml:space="preserve">FL: It is not clear to me </w:t>
              </w:r>
            </w:ins>
            <w:ins w:id="444" w:author="Huawei - Huangsu" w:date="2021-10-09T12:04:00Z">
              <w:r>
                <w:rPr>
                  <w:rFonts w:ascii="Arial" w:hAnsi="Arial" w:cs="Arial"/>
                  <w:sz w:val="16"/>
                  <w:szCs w:val="16"/>
                </w:rPr>
                <w:t xml:space="preserve">why this has </w:t>
              </w:r>
            </w:ins>
            <w:ins w:id="445" w:author="Huawei - Huangsu" w:date="2021-10-09T12:05:00Z">
              <w:r>
                <w:rPr>
                  <w:rFonts w:ascii="Arial" w:hAnsi="Arial" w:cs="Arial"/>
                  <w:sz w:val="16"/>
                  <w:szCs w:val="16"/>
                </w:rPr>
                <w:t xml:space="preserve">to be specifically associated with </w:t>
              </w:r>
            </w:ins>
            <w:ins w:id="446"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4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48" w:author="Huawei - Huangsu" w:date="2021-10-09T12:06:00Z">
              <w:r>
                <w:rPr>
                  <w:rFonts w:ascii="Arial" w:hAnsi="Arial" w:cs="Arial"/>
                  <w:sz w:val="16"/>
                  <w:szCs w:val="16"/>
                </w:rPr>
                <w:t>FL: Is it about the number of Rx</w:t>
              </w:r>
            </w:ins>
            <w:ins w:id="449"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77777777" w:rsidR="00391ED3" w:rsidRDefault="00AA7853">
      <w:pPr>
        <w:pStyle w:val="Heading2"/>
        <w:rPr>
          <w:lang w:val="en-GB" w:eastAsia="zh-CN"/>
        </w:rPr>
      </w:pPr>
      <w:r>
        <w:rPr>
          <w:rFonts w:hint="eastAsia"/>
          <w:lang w:val="en-GB" w:eastAsia="zh-CN"/>
        </w:rPr>
        <w:t>R</w:t>
      </w:r>
      <w:r>
        <w:rPr>
          <w:lang w:val="en-GB" w:eastAsia="zh-CN"/>
        </w:rPr>
        <w:t>ound 1</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1DC4FE55" w14:textId="77777777" w:rsidR="00391ED3" w:rsidRDefault="00AA7853">
      <w:pPr>
        <w:pStyle w:val="Heading2"/>
        <w:rPr>
          <w:lang w:val="en-GB" w:eastAsia="zh-CN"/>
        </w:rPr>
      </w:pPr>
      <w:r>
        <w:rPr>
          <w:rFonts w:hint="eastAsia"/>
          <w:lang w:val="en-GB" w:eastAsia="zh-CN"/>
        </w:rPr>
        <w:t>R</w:t>
      </w:r>
      <w:r>
        <w:rPr>
          <w:lang w:val="en-GB" w:eastAsia="zh-CN"/>
        </w:rPr>
        <w:t>ound 2</w:t>
      </w:r>
    </w:p>
    <w:p w14:paraId="295DBD1A" w14:textId="77777777" w:rsidR="00391ED3" w:rsidRDefault="00391ED3">
      <w:pPr>
        <w:rPr>
          <w:lang w:val="en-GB" w:eastAsia="zh-CN"/>
        </w:rPr>
      </w:pPr>
    </w:p>
    <w:p w14:paraId="0C2C557B" w14:textId="77777777" w:rsidR="00391ED3" w:rsidRDefault="00AA7853">
      <w:pPr>
        <w:pStyle w:val="Heading1"/>
        <w:rPr>
          <w:lang w:val="en-GB" w:eastAsia="zh-CN"/>
        </w:rPr>
      </w:pPr>
      <w:r>
        <w:rPr>
          <w:rFonts w:hint="eastAsia"/>
          <w:lang w:val="en-GB" w:eastAsia="zh-CN"/>
        </w:rPr>
        <w:lastRenderedPageBreak/>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lastRenderedPageBreak/>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sectPr w:rsidR="00391E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6F67" w14:textId="77777777" w:rsidR="0009001B" w:rsidRDefault="0009001B" w:rsidP="00AA7853">
      <w:pPr>
        <w:spacing w:after="0" w:line="240" w:lineRule="auto"/>
      </w:pPr>
      <w:r>
        <w:separator/>
      </w:r>
    </w:p>
  </w:endnote>
  <w:endnote w:type="continuationSeparator" w:id="0">
    <w:p w14:paraId="4E3BA714" w14:textId="77777777" w:rsidR="0009001B" w:rsidRDefault="0009001B"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62EF" w14:textId="77777777" w:rsidR="0009001B" w:rsidRDefault="0009001B" w:rsidP="00AA7853">
      <w:pPr>
        <w:spacing w:after="0" w:line="240" w:lineRule="auto"/>
      </w:pPr>
      <w:r>
        <w:separator/>
      </w:r>
    </w:p>
  </w:footnote>
  <w:footnote w:type="continuationSeparator" w:id="0">
    <w:p w14:paraId="4FC0F6FF" w14:textId="77777777" w:rsidR="0009001B" w:rsidRDefault="0009001B"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3.xml><?xml version="1.0" encoding="utf-8"?>
<ds:datastoreItem xmlns:ds="http://schemas.openxmlformats.org/officeDocument/2006/customXml" ds:itemID="{E523EF66-CFF0-44AA-AB46-EFB4AF3B2331}">
  <ds:schemaRefs>
    <ds:schemaRef ds:uri="http://schemas.openxmlformats.org/officeDocument/2006/bibliography"/>
  </ds:schemaRefs>
</ds:datastoreItem>
</file>

<file path=customXml/itemProps4.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7.xml><?xml version="1.0" encoding="utf-8"?>
<ds:datastoreItem xmlns:ds="http://schemas.openxmlformats.org/officeDocument/2006/customXml" ds:itemID="{464FEFD2-91AB-42A2-BFB3-6AE2C97289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59</Pages>
  <Words>22273</Words>
  <Characters>126962</Characters>
  <Application>Microsoft Office Word</Application>
  <DocSecurity>0</DocSecurity>
  <Lines>1058</Lines>
  <Paragraphs>297</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148938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Florent Munier</cp:lastModifiedBy>
  <cp:revision>6</cp:revision>
  <cp:lastPrinted>2007-06-18T22:08:00Z</cp:lastPrinted>
  <dcterms:created xsi:type="dcterms:W3CDTF">2021-10-15T12:41:00Z</dcterms:created>
  <dcterms:modified xsi:type="dcterms:W3CDTF">2021-10-15T13:52:00Z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1634265035</vt:lpwstr>
  </property>
  <property fmtid="{D5CDD505-2E9C-101B-9397-08002B2CF9AE}" pid="25" name="EriCOLLCategory">
    <vt:lpwstr>4;##Research|7f1f7aab-c784-40ec-8666-825d2ac7abef</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cess">
    <vt:lpwstr/>
  </property>
  <property fmtid="{D5CDD505-2E9C-101B-9397-08002B2CF9AE}" pid="30" name="ContentTypeId">
    <vt:lpwstr>0x010100C5F30C9B16E14C8EACE5F2CC7B7AC7F400F5862E332FC6CE449700A00A9FC83FBA</vt:lpwstr>
  </property>
  <property fmtid="{D5CDD505-2E9C-101B-9397-08002B2CF9AE}" pid="31" name="EriCOLLOrganizationUnit">
    <vt:lpwstr>5;##GFTE ER Radio Access Technologies|692a7af5-c1f7-4d68-b1ab-a7920dfecb78</vt:lpwstr>
  </property>
  <property fmtid="{D5CDD505-2E9C-101B-9397-08002B2CF9AE}" pid="32" name="EriCOLLCustomer">
    <vt:lpwstr/>
  </property>
  <property fmtid="{D5CDD505-2E9C-101B-9397-08002B2CF9AE}" pid="33" name="EriCOLLProducts">
    <vt:lpwstr/>
  </property>
  <property fmtid="{D5CDD505-2E9C-101B-9397-08002B2CF9AE}" pid="34" name="_dlc_DocIdItemGuid">
    <vt:lpwstr>09b6cd82-43cf-43a3-993f-1ad6400321b3</vt:lpwstr>
  </property>
  <property fmtid="{D5CDD505-2E9C-101B-9397-08002B2CF9AE}" pid="35" name="EriCOLLProjects">
    <vt:lpwstr/>
  </property>
</Properties>
</file>