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Heading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1FA2B1"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8DF7D4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Heading1"/>
        <w:rPr>
          <w:lang w:val="en-GB" w:eastAsia="zh-CN"/>
        </w:rPr>
      </w:pPr>
      <w:r>
        <w:rPr>
          <w:lang w:val="en-GB" w:eastAsia="zh-CN"/>
        </w:rPr>
        <w:lastRenderedPageBreak/>
        <w:t>Measurement gap enhancements</w:t>
      </w:r>
    </w:p>
    <w:p w14:paraId="319A90D7"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Heading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71B865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5FD44CB"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3F75134B"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394AD452" w14:textId="77777777" w:rsidR="00391ED3" w:rsidRDefault="00AA7853">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Heading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Option 1: by LMF (via a NRPPa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098DF89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687816B"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77CAC4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6C83F8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5B3B228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254C781"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29766B3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EFCF906"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EA2A4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1642B870" w14:textId="77777777" w:rsidR="00391ED3" w:rsidRDefault="00391ED3">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85004BD" w14:textId="77777777" w:rsidR="00391ED3" w:rsidRDefault="00AA7853">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FFS: support of Option 1: by LMF (via an NRPPa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Heading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Default="00AA7853">
      <w:pPr>
        <w:pStyle w:val="Heading3"/>
        <w:numPr>
          <w:ilvl w:val="0"/>
          <w:numId w:val="0"/>
        </w:numPr>
        <w:rPr>
          <w:lang w:val="en-GB" w:eastAsia="zh-CN"/>
        </w:rPr>
      </w:pPr>
      <w:r>
        <w:rPr>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6DC3C05C" w14:textId="77777777" w:rsidR="00391ED3" w:rsidRDefault="00AA7853">
      <w:pPr>
        <w:pStyle w:val="Heading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793F1110"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lastRenderedPageBreak/>
              <w:t>We prefer the following option for a new MG activation and deactivation procedure</w:t>
            </w:r>
          </w:p>
          <w:p w14:paraId="19C3C4B6" w14:textId="77777777" w:rsidR="00391ED3" w:rsidRDefault="00AA7853">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1ECCBEFE" w14:textId="77777777" w:rsidR="00391ED3" w:rsidRDefault="00AA7853">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2FC7D1EB" w14:textId="77777777" w:rsidR="00391ED3" w:rsidRDefault="00AA7853">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lastRenderedPageBreak/>
        <w:t>Option 3 should require further discussion on whether notification to the gNB to avoid potential resource waste is needed.</w:t>
      </w:r>
    </w:p>
    <w:p w14:paraId="42B99F7C" w14:textId="77777777" w:rsidR="00391ED3" w:rsidRDefault="00391ED3">
      <w:pPr>
        <w:rPr>
          <w:lang w:val="en-GB" w:eastAsia="zh-CN"/>
        </w:rPr>
      </w:pPr>
    </w:p>
    <w:p w14:paraId="66283D20" w14:textId="77777777" w:rsidR="00391ED3" w:rsidRDefault="00AA7853">
      <w:pPr>
        <w:pStyle w:val="Heading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Our first priority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 xml:space="preserve">Even though we don’t believe this feature would bring much latency reduction in reality, </w:t>
            </w:r>
            <w:r>
              <w:rPr>
                <w:rFonts w:ascii="Arial" w:hAnsi="Arial" w:cs="Arial"/>
                <w:iCs/>
                <w:sz w:val="16"/>
                <w:lang w:eastAsia="zh-CN"/>
              </w:rPr>
              <w:lastRenderedPageBreak/>
              <w:t>we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ListParagraph"/>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Heading3"/>
        <w:rPr>
          <w:lang w:val="en-GB" w:eastAsia="zh-CN"/>
        </w:rPr>
      </w:pPr>
      <w:r>
        <w:rPr>
          <w:rFonts w:hint="eastAsia"/>
          <w:lang w:val="en-GB" w:eastAsia="zh-CN"/>
        </w:rPr>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Default="00AA7853">
      <w:pPr>
        <w:pStyle w:val="Heading3"/>
        <w:numPr>
          <w:ilvl w:val="0"/>
          <w:numId w:val="0"/>
        </w:numPr>
        <w:rPr>
          <w:lang w:val="en-GB" w:eastAsia="zh-CN"/>
        </w:rPr>
      </w:pPr>
      <w:r>
        <w:rPr>
          <w:lang w:val="en-GB" w:eastAsia="zh-CN"/>
        </w:rPr>
        <w:t>Proposal 2.2.2-1</w:t>
      </w:r>
    </w:p>
    <w:p w14:paraId="67156570" w14:textId="77777777"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w:t>
            </w:r>
            <w:proofErr w:type="gramStart"/>
            <w:r>
              <w:rPr>
                <w:rFonts w:ascii="Arial" w:hAnsi="Arial" w:cs="Arial"/>
                <w:iCs/>
                <w:sz w:val="16"/>
                <w:lang w:eastAsia="zh-CN"/>
              </w:rPr>
              <w:t>progress</w:t>
            </w:r>
            <w:proofErr w:type="gramEnd"/>
            <w:r>
              <w:rPr>
                <w:rFonts w:ascii="Arial" w:hAnsi="Arial" w:cs="Arial"/>
                <w:iCs/>
                <w:sz w:val="16"/>
                <w:lang w:eastAsia="zh-CN"/>
              </w:rPr>
              <w:t xml:space="preserve"> we are OK to accept the option with DL MAC CE activation </w:t>
            </w:r>
          </w:p>
        </w:tc>
      </w:tr>
    </w:tbl>
    <w:p w14:paraId="07014570" w14:textId="77777777" w:rsidR="00391ED3" w:rsidRDefault="00391ED3">
      <w:pPr>
        <w:rPr>
          <w:lang w:val="en-GB" w:eastAsia="zh-CN"/>
        </w:rPr>
      </w:pPr>
    </w:p>
    <w:p w14:paraId="56D18C1D" w14:textId="77777777" w:rsidR="00391ED3" w:rsidRDefault="00AA7853">
      <w:pPr>
        <w:pStyle w:val="Heading2"/>
        <w:rPr>
          <w:lang w:val="en-GB" w:eastAsia="zh-CN"/>
        </w:rPr>
      </w:pPr>
      <w:r>
        <w:rPr>
          <w:rFonts w:hint="eastAsia"/>
          <w:lang w:val="en-GB" w:eastAsia="zh-CN"/>
        </w:rPr>
        <w:t>P</w:t>
      </w:r>
      <w:r>
        <w:rPr>
          <w:lang w:val="en-GB" w:eastAsia="zh-CN"/>
        </w:rPr>
        <w:t>reconfiguration of MGs (M)</w:t>
      </w:r>
    </w:p>
    <w:p w14:paraId="3FF917BE" w14:textId="77777777" w:rsidR="00391ED3" w:rsidRDefault="00AA7853">
      <w:pPr>
        <w:rPr>
          <w:lang w:val="en-GB" w:eastAsia="zh-CN"/>
        </w:rPr>
      </w:pPr>
      <w:r>
        <w:rPr>
          <w:lang w:val="en-GB" w:eastAsia="zh-CN"/>
        </w:rPr>
        <w:t xml:space="preserve">The following sources provided their views on preconfiguration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lastRenderedPageBreak/>
              <w:t>[19]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lastRenderedPageBreak/>
              <w:t xml:space="preserve">Proposal 4: </w:t>
            </w:r>
            <w:r>
              <w:rPr>
                <w:rFonts w:ascii="Arial" w:hAnsi="Arial" w:cs="Arial"/>
                <w:bCs/>
                <w:iCs/>
                <w:sz w:val="16"/>
                <w:szCs w:val="16"/>
              </w:rPr>
              <w:t xml:space="preserve">Support multiple pre-configured measurement gaps for latency reduction together with </w:t>
            </w:r>
            <w:r>
              <w:rPr>
                <w:rFonts w:ascii="Arial" w:hAnsi="Arial" w:cs="Arial"/>
                <w:bCs/>
                <w:iCs/>
                <w:sz w:val="16"/>
                <w:szCs w:val="16"/>
              </w:rPr>
              <w:lastRenderedPageBreak/>
              <w:t>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The preconfiguration of MG is supported by the following sources</w:t>
      </w:r>
    </w:p>
    <w:p w14:paraId="1E5EEB85" w14:textId="77777777" w:rsidR="00391ED3" w:rsidRDefault="00AA7853">
      <w:pPr>
        <w:pStyle w:val="3GPPAgreements"/>
        <w:rPr>
          <w:b/>
          <w:u w:val="single"/>
          <w:lang w:eastAsia="zh-CN"/>
        </w:rPr>
      </w:pPr>
      <w:r>
        <w:rPr>
          <w:lang w:eastAsia="zh-CN"/>
        </w:rPr>
        <w:t>vivo, CTC, CMCC, Intel, SONY, Lenovo/</w:t>
      </w:r>
      <w:proofErr w:type="spellStart"/>
      <w:r>
        <w:rPr>
          <w:lang w:eastAsia="zh-CN"/>
        </w:rPr>
        <w:t>MotM</w:t>
      </w:r>
      <w:proofErr w:type="spellEnd"/>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Heading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 xml:space="preserve">preconfiguration of </w:t>
      </w:r>
      <w:proofErr w:type="spellStart"/>
      <w:r>
        <w:rPr>
          <w:lang w:val="en-GB" w:eastAsia="zh-CN"/>
        </w:rPr>
        <w:t>MGs</w:t>
      </w:r>
      <w:r>
        <w:rPr>
          <w:rFonts w:hint="eastAsia"/>
          <w:lang w:val="en-GB" w:eastAsia="zh-CN"/>
        </w:rPr>
        <w:t>.</w:t>
      </w:r>
      <w:proofErr w:type="spellEnd"/>
    </w:p>
    <w:p w14:paraId="798E4CEC" w14:textId="77777777" w:rsidR="00391ED3" w:rsidRDefault="00AA7853">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 xml:space="preserve">Q2: How gNB determines the patterns of the preconfiguration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preconfiguration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If we go with DL-MAC-CE to activate a MG, there may not be a need to have a preconfiguration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 xml:space="preserve">there is a procedure between LMF and gNB on exchange on the recommended MG patterns, this has to happen when LMF </w:t>
              </w:r>
              <w:r>
                <w:rPr>
                  <w:rFonts w:ascii="Arial" w:hAnsi="Arial" w:cs="Arial"/>
                  <w:iCs/>
                  <w:sz w:val="16"/>
                  <w:lang w:eastAsia="zh-CN"/>
                </w:rPr>
                <w:lastRenderedPageBreak/>
                <w:t>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preconfigurat</w:t>
              </w:r>
            </w:ins>
            <w:ins w:id="33" w:author="Huawei - Huangsu" w:date="2021-10-13T00:45:00Z">
              <w:r>
                <w:rPr>
                  <w:rFonts w:ascii="Arial" w:hAnsi="Arial" w:cs="Arial"/>
                  <w:iCs/>
                  <w:sz w:val="16"/>
                  <w:lang w:eastAsia="zh-CN"/>
                </w:rPr>
                <w:t>ion, so as to make the recommendation to the gNB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signalling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 xml:space="preserve">I understand some companies think that activation may reply on the preconfiguration. </w:t>
      </w:r>
      <w:proofErr w:type="gramStart"/>
      <w:r>
        <w:rPr>
          <w:lang w:eastAsia="zh-CN"/>
        </w:rPr>
        <w:t>However</w:t>
      </w:r>
      <w:proofErr w:type="gramEnd"/>
      <w:r>
        <w:rPr>
          <w:lang w:eastAsia="zh-CN"/>
        </w:rPr>
        <w:t xml:space="preserve"> if we go with DL MAC CE in 2.2, the necessity of preconfiguration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Heading3"/>
        <w:rPr>
          <w:lang w:val="en-GB" w:eastAsia="zh-CN"/>
        </w:rPr>
      </w:pPr>
      <w:r>
        <w:rPr>
          <w:rFonts w:hint="eastAsia"/>
          <w:lang w:val="en-GB" w:eastAsia="zh-CN"/>
        </w:rPr>
        <w:lastRenderedPageBreak/>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et’s continue the discussion for Round 2 on preconfiguration of MGs</w:t>
      </w:r>
    </w:p>
    <w:p w14:paraId="249B7A98" w14:textId="77777777" w:rsidR="00391ED3" w:rsidRDefault="00AA7853">
      <w:pPr>
        <w:pStyle w:val="Heading3"/>
        <w:numPr>
          <w:ilvl w:val="0"/>
          <w:numId w:val="0"/>
        </w:numPr>
        <w:rPr>
          <w:lang w:val="en-GB" w:eastAsia="zh-CN"/>
        </w:rPr>
      </w:pPr>
      <w:r>
        <w:rPr>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 xml:space="preserve">We support he preconfiguration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w:t>
              </w:r>
              <w:proofErr w:type="spellStart"/>
              <w:r>
                <w:rPr>
                  <w:rFonts w:ascii="Arial" w:hAnsi="Arial" w:cs="Arial"/>
                  <w:iCs/>
                  <w:sz w:val="16"/>
                  <w:lang w:eastAsia="zh-CN"/>
                </w:rPr>
                <w:t>Provi</w:t>
              </w:r>
            </w:ins>
            <w:ins w:id="102" w:author="Huawei - Huangsu" w:date="2021-10-14T18:31:00Z">
              <w:r>
                <w:rPr>
                  <w:rFonts w:ascii="Arial" w:hAnsi="Arial" w:cs="Arial"/>
                  <w:iCs/>
                  <w:sz w:val="16"/>
                  <w:lang w:eastAsia="zh-CN"/>
                </w:rPr>
                <w:t>deAssistanceData</w:t>
              </w:r>
            </w:ins>
            <w:proofErr w:type="spellEnd"/>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NRPPa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w:t>
              </w:r>
              <w:r>
                <w:rPr>
                  <w:rFonts w:ascii="Arial" w:hAnsi="Arial" w:cs="Arial"/>
                  <w:iCs/>
                  <w:sz w:val="16"/>
                  <w:lang w:eastAsia="zh-CN"/>
                </w:rPr>
                <w:lastRenderedPageBreak/>
                <w:t xml:space="preserve">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 xml:space="preserve">Considering the remaining number of meetings, we prefer to leave the details of the configuration for RAN4. Regarding signaling for the activation, for smooth </w:t>
            </w:r>
            <w:proofErr w:type="gramStart"/>
            <w:r>
              <w:rPr>
                <w:rFonts w:ascii="Arial" w:hAnsi="Arial" w:cs="Arial"/>
                <w:iCs/>
                <w:sz w:val="16"/>
                <w:lang w:eastAsia="zh-CN"/>
              </w:rPr>
              <w:t>progress,  we</w:t>
            </w:r>
            <w:proofErr w:type="gramEnd"/>
            <w:r>
              <w:rPr>
                <w:rFonts w:ascii="Arial" w:hAnsi="Arial" w:cs="Arial"/>
                <w:iCs/>
                <w:sz w:val="16"/>
                <w:lang w:eastAsia="zh-CN"/>
              </w:rPr>
              <w:t xml:space="preserv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preconfiguration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Pr>
                <w:rFonts w:ascii="Arial" w:eastAsia="Malgun Gothic" w:hAnsi="Arial" w:cs="Arial"/>
                <w:iCs/>
                <w:sz w:val="16"/>
                <w:lang w:eastAsia="ko-KR"/>
              </w:rPr>
              <w:t>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activate one of the preconfigured </w:t>
            </w:r>
            <w:proofErr w:type="spellStart"/>
            <w:r>
              <w:rPr>
                <w:rFonts w:ascii="Arial" w:eastAsia="Malgun Gothic" w:hAnsi="Arial" w:cs="Arial"/>
                <w:iCs/>
                <w:sz w:val="16"/>
                <w:lang w:eastAsia="ko-KR"/>
              </w:rPr>
              <w:t>MGs.</w:t>
            </w:r>
            <w:proofErr w:type="spellEnd"/>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the  MG</w:t>
            </w:r>
            <w:proofErr w:type="gramEnd"/>
            <w:r>
              <w:rPr>
                <w:rFonts w:ascii="Arial" w:eastAsiaTheme="minorEastAsia" w:hAnsi="Arial" w:cs="Arial"/>
                <w:iCs/>
                <w:sz w:val="16"/>
                <w:lang w:eastAsia="zh-CN"/>
              </w:rPr>
              <w:t xml:space="preserve"> and activated by using MAC CE. And we are also fine to leave it to RAN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 xml:space="preserve">beneficial for MG activation and </w:t>
            </w:r>
            <w:proofErr w:type="spellStart"/>
            <w:r w:rsidR="005E1DBC">
              <w:rPr>
                <w:rFonts w:ascii="Arial" w:eastAsiaTheme="minorEastAsia" w:hAnsi="Arial" w:cs="Arial"/>
                <w:iCs/>
                <w:sz w:val="16"/>
                <w:lang w:eastAsia="zh-CN"/>
              </w:rPr>
              <w:t>ltency</w:t>
            </w:r>
            <w:proofErr w:type="spellEnd"/>
            <w:r w:rsidR="005E1DBC">
              <w:rPr>
                <w:rFonts w:ascii="Arial" w:eastAsiaTheme="minorEastAsia" w:hAnsi="Arial" w:cs="Arial"/>
                <w:iCs/>
                <w:sz w:val="16"/>
                <w:lang w:eastAsia="zh-CN"/>
              </w:rPr>
              <w:t xml:space="preserve"> </w:t>
            </w:r>
            <w:proofErr w:type="spellStart"/>
            <w:r w:rsidR="005E1DBC">
              <w:rPr>
                <w:rFonts w:ascii="Arial" w:eastAsiaTheme="minorEastAsia" w:hAnsi="Arial" w:cs="Arial"/>
                <w:iCs/>
                <w:sz w:val="16"/>
                <w:lang w:eastAsia="zh-CN"/>
              </w:rPr>
              <w:t>redcution</w:t>
            </w:r>
            <w:proofErr w:type="spellEnd"/>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Support FL’s proposal to enable the preconfiguration of MG gaps. Activation via MAC CE is also feasible from our point of view.</w:t>
            </w:r>
          </w:p>
        </w:tc>
      </w:tr>
    </w:tbl>
    <w:p w14:paraId="24DFC484" w14:textId="77777777" w:rsidR="00391ED3" w:rsidRDefault="00391ED3">
      <w:pPr>
        <w:rPr>
          <w:lang w:eastAsia="zh-CN"/>
        </w:rPr>
      </w:pPr>
    </w:p>
    <w:p w14:paraId="3782B4C0" w14:textId="77777777" w:rsidR="00391ED3" w:rsidRDefault="00AA7853">
      <w:pPr>
        <w:pStyle w:val="Heading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C208D08" w14:textId="77777777" w:rsidR="00391ED3" w:rsidRDefault="00391ED3">
      <w:pPr>
        <w:rPr>
          <w:lang w:eastAsia="zh-CN"/>
        </w:rPr>
      </w:pPr>
    </w:p>
    <w:p w14:paraId="77CF47D7" w14:textId="77777777" w:rsidR="00391ED3" w:rsidRDefault="00AA7853">
      <w:pPr>
        <w:pStyle w:val="Heading3"/>
        <w:rPr>
          <w:lang w:val="en-GB" w:eastAsia="zh-CN"/>
        </w:rPr>
      </w:pPr>
      <w:r>
        <w:rPr>
          <w:rFonts w:hint="eastAsia"/>
          <w:lang w:val="en-GB" w:eastAsia="zh-CN"/>
        </w:rPr>
        <w:t>R</w:t>
      </w:r>
      <w:r>
        <w:rPr>
          <w:lang w:val="en-GB" w:eastAsia="zh-CN"/>
        </w:rPr>
        <w:t>ound 1</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77777777" w:rsidR="00391ED3" w:rsidRDefault="00AA7853">
      <w:pPr>
        <w:pStyle w:val="Heading3"/>
        <w:numPr>
          <w:ilvl w:val="0"/>
          <w:numId w:val="0"/>
        </w:numPr>
        <w:rPr>
          <w:lang w:val="en-GB" w:eastAsia="zh-CN"/>
        </w:rPr>
      </w:pPr>
      <w:r>
        <w:rPr>
          <w:rFonts w:hint="eastAsia"/>
          <w:lang w:val="en-GB" w:eastAsia="zh-CN"/>
        </w:rPr>
        <w:t>P</w:t>
      </w:r>
      <w:r>
        <w:rPr>
          <w:lang w:val="en-GB" w:eastAsia="zh-CN"/>
        </w:rPr>
        <w:t>roposal 2.4.1-1</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77777777"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644FBEDE" w14:textId="77777777" w:rsidR="00391ED3" w:rsidRDefault="00AA7853">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Heading1"/>
        <w:rPr>
          <w:lang w:eastAsia="zh-CN"/>
        </w:rPr>
      </w:pPr>
      <w:r>
        <w:rPr>
          <w:rFonts w:hint="eastAsia"/>
          <w:lang w:eastAsia="zh-CN"/>
        </w:rPr>
        <w:t>M</w:t>
      </w:r>
      <w:r>
        <w:rPr>
          <w:lang w:eastAsia="zh-CN"/>
        </w:rPr>
        <w:t>G-less PRS measurement</w:t>
      </w:r>
    </w:p>
    <w:p w14:paraId="63EF4453"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Heading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Heading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lastRenderedPageBreak/>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6212C523" w14:textId="77777777" w:rsidR="00391ED3" w:rsidRDefault="00391ED3">
      <w:pPr>
        <w:rPr>
          <w:lang w:eastAsia="zh-CN"/>
        </w:rPr>
      </w:pPr>
    </w:p>
    <w:p w14:paraId="0521AA02" w14:textId="77777777" w:rsidR="00391ED3" w:rsidRDefault="00AA7853">
      <w:pPr>
        <w:pStyle w:val="Heading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4EE892B5" w14:textId="77777777" w:rsidR="00391ED3" w:rsidRDefault="00AA7853">
            <w:pPr>
              <w:rPr>
                <w:ins w:id="124" w:author="Huawei - Huangsu" w:date="2021-10-13T00:56:00Z"/>
                <w:rFonts w:ascii="Arial" w:hAnsi="Arial" w:cs="Arial"/>
                <w:iCs/>
                <w:sz w:val="16"/>
                <w:lang w:eastAsia="zh-CN"/>
              </w:rPr>
            </w:pPr>
            <w:r>
              <w:rPr>
                <w:rFonts w:ascii="Arial" w:hAnsi="Arial" w:cs="Arial"/>
                <w:iCs/>
                <w:sz w:val="16"/>
                <w:lang w:eastAsia="zh-CN"/>
              </w:rPr>
              <w:lastRenderedPageBreak/>
              <w:t>Furthermore, how does the UE measure and calculate Rx timing difference? If the UE is able to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6"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0" w:author="Fumihiro Hasegawa" w:date="2021-10-12T13:38:00Z"/>
        </w:trPr>
        <w:tc>
          <w:tcPr>
            <w:tcW w:w="1838" w:type="dxa"/>
          </w:tcPr>
          <w:p w14:paraId="574A6F20" w14:textId="77777777" w:rsidR="00391ED3" w:rsidRDefault="00AA7853">
            <w:pPr>
              <w:rPr>
                <w:ins w:id="131" w:author="Fumihiro Hasegawa" w:date="2021-10-12T13:38:00Z"/>
                <w:rFonts w:ascii="Arial" w:hAnsi="Arial" w:cs="Arial"/>
                <w:iCs/>
                <w:sz w:val="16"/>
                <w:lang w:eastAsia="zh-CN"/>
              </w:rPr>
            </w:pPr>
            <w:proofErr w:type="spellStart"/>
            <w:ins w:id="132" w:author="Fumihiro Hasegawa" w:date="2021-10-12T13:38:00Z">
              <w:r>
                <w:rPr>
                  <w:rFonts w:ascii="Arial" w:hAnsi="Arial" w:cs="Arial"/>
                  <w:iCs/>
                  <w:sz w:val="16"/>
                  <w:lang w:eastAsia="zh-CN"/>
                </w:rPr>
                <w:t>InterDigital</w:t>
              </w:r>
              <w:proofErr w:type="spellEnd"/>
            </w:ins>
          </w:p>
        </w:tc>
        <w:tc>
          <w:tcPr>
            <w:tcW w:w="1134" w:type="dxa"/>
          </w:tcPr>
          <w:p w14:paraId="5D95FA7C" w14:textId="77777777" w:rsidR="00391ED3" w:rsidRDefault="00AA7853">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04118518" w14:textId="77777777" w:rsidR="00391ED3" w:rsidRDefault="00AA7853">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Heading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Default="00AA7853">
      <w:pPr>
        <w:pStyle w:val="Heading3"/>
        <w:numPr>
          <w:ilvl w:val="0"/>
          <w:numId w:val="0"/>
        </w:numPr>
        <w:rPr>
          <w:lang w:val="en-GB" w:eastAsia="zh-CN"/>
        </w:rPr>
      </w:pPr>
      <w:r>
        <w:rPr>
          <w:lang w:val="en-GB" w:eastAsia="zh-CN"/>
        </w:rPr>
        <w:lastRenderedPageBreak/>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38"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39" w:author="Huawei - Huangsu" w:date="2021-10-13T00:50:00Z">
              <w:r>
                <w:rPr>
                  <w:rFonts w:ascii="Arial" w:hAnsi="Arial" w:cs="Arial"/>
                  <w:iCs/>
                  <w:sz w:val="16"/>
                  <w:lang w:eastAsia="zh-CN"/>
                </w:rPr>
                <w:t xml:space="preserve">FL: I assume </w:t>
              </w:r>
            </w:ins>
            <w:ins w:id="140"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1"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2"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3" w:author="Huawei - Huangsu" w:date="2021-10-13T00:56:00Z">
              <w:r>
                <w:rPr>
                  <w:rFonts w:ascii="Arial" w:hAnsi="Arial" w:cs="Arial"/>
                  <w:iCs/>
                  <w:sz w:val="16"/>
                  <w:lang w:eastAsia="zh-CN"/>
                </w:rPr>
                <w:t>CP length by a proper deployment</w:t>
              </w:r>
            </w:ins>
            <w:ins w:id="144" w:author="Huawei - Huangsu" w:date="2021-10-13T00:57:00Z">
              <w:r>
                <w:rPr>
                  <w:rFonts w:ascii="Arial" w:hAnsi="Arial" w:cs="Arial"/>
                  <w:iCs/>
                  <w:sz w:val="16"/>
                  <w:lang w:eastAsia="zh-CN"/>
                </w:rPr>
                <w:t>.</w:t>
              </w:r>
            </w:ins>
            <w:ins w:id="145"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6" w:author="CMCC" w:date="2021-10-14T17:53:00Z"/>
        </w:trPr>
        <w:tc>
          <w:tcPr>
            <w:tcW w:w="1838" w:type="dxa"/>
            <w:vAlign w:val="center"/>
          </w:tcPr>
          <w:p w14:paraId="230FB815" w14:textId="77777777" w:rsidR="00391ED3" w:rsidRDefault="00AA7853">
            <w:pPr>
              <w:jc w:val="center"/>
              <w:rPr>
                <w:ins w:id="147" w:author="CMCC" w:date="2021-10-14T17:53:00Z"/>
                <w:rFonts w:ascii="Arial" w:hAnsi="Arial" w:cs="Arial"/>
                <w:iCs/>
                <w:sz w:val="16"/>
                <w:lang w:eastAsia="zh-CN"/>
              </w:rPr>
            </w:pPr>
            <w:ins w:id="148"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49" w:author="CMCC" w:date="2021-10-14T17:53:00Z"/>
                <w:rFonts w:ascii="Arial" w:hAnsi="Arial" w:cs="Arial"/>
                <w:iCs/>
                <w:sz w:val="16"/>
                <w:lang w:eastAsia="zh-CN"/>
              </w:rPr>
            </w:pPr>
            <w:ins w:id="150"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1"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2"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3" w:author="AlexM - Qualcomm" w:date="2021-10-14T09:33:00Z"/>
                <w:rFonts w:ascii="Arial" w:hAnsi="Arial" w:cs="Arial"/>
                <w:iCs/>
                <w:sz w:val="16"/>
                <w:lang w:eastAsia="zh-CN"/>
              </w:rPr>
            </w:pPr>
            <w:ins w:id="154"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aspect, and cannot be configured to the UE! I agree it will either be a fixed threshold in RAN4</w:t>
              </w:r>
            </w:ins>
            <w:ins w:id="155"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6"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57" w:author="AlexM - Qualcomm" w:date="2021-10-14T09:33:00Z"/>
                <w:lang w:val="en-GB"/>
              </w:rPr>
            </w:pPr>
            <w:ins w:id="158"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59" w:author="AlexM - Qualcomm" w:date="2021-10-14T09:33:00Z"/>
                <w:lang w:val="en-GB"/>
                <w:rPrChange w:id="160" w:author="AlexM - Qualcomm" w:date="2021-10-14T09:33:00Z">
                  <w:rPr>
                    <w:ins w:id="161" w:author="AlexM - Qualcomm" w:date="2021-10-14T09:33:00Z"/>
                    <w:iCs/>
                    <w:color w:val="000000"/>
                    <w:szCs w:val="20"/>
                    <w:lang w:eastAsia="zh-CN"/>
                  </w:rPr>
                </w:rPrChange>
              </w:rPr>
            </w:pPr>
            <w:ins w:id="162"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3" w:author="AlexM - Qualcomm" w:date="2021-10-14T09:41:00Z"/>
                <w:iCs/>
                <w:color w:val="FF0000"/>
                <w:szCs w:val="20"/>
                <w:lang w:eastAsia="zh-CN"/>
              </w:rPr>
            </w:pPr>
            <w:ins w:id="164" w:author="AlexM - Qualcomm" w:date="2021-10-14T09:33:00Z">
              <w:r>
                <w:rPr>
                  <w:iCs/>
                  <w:color w:val="FF0000"/>
                  <w:szCs w:val="20"/>
                  <w:lang w:eastAsia="zh-CN"/>
                  <w:rPrChange w:id="165" w:author="AlexM - Qualcomm" w:date="2021-10-14T09:39:00Z">
                    <w:rPr>
                      <w:iCs/>
                      <w:color w:val="000000"/>
                      <w:szCs w:val="20"/>
                      <w:lang w:eastAsia="zh-CN"/>
                    </w:rPr>
                  </w:rPrChange>
                </w:rPr>
                <w:lastRenderedPageBreak/>
                <w:t>The Thresho</w:t>
              </w:r>
            </w:ins>
            <w:ins w:id="166" w:author="AlexM - Qualcomm" w:date="2021-10-14T09:34:00Z">
              <w:r>
                <w:rPr>
                  <w:iCs/>
                  <w:color w:val="FF0000"/>
                  <w:szCs w:val="20"/>
                  <w:lang w:eastAsia="zh-CN"/>
                  <w:rPrChange w:id="167" w:author="AlexM - Qualcomm" w:date="2021-10-14T09:39:00Z">
                    <w:rPr>
                      <w:iCs/>
                      <w:color w:val="000000"/>
                      <w:szCs w:val="20"/>
                      <w:lang w:eastAsia="zh-CN"/>
                    </w:rPr>
                  </w:rPrChange>
                </w:rPr>
                <w:t xml:space="preserve">ld </w:t>
              </w:r>
            </w:ins>
            <w:ins w:id="168" w:author="AlexM - Qualcomm" w:date="2021-10-14T09:40:00Z">
              <w:r>
                <w:rPr>
                  <w:iCs/>
                  <w:color w:val="FF0000"/>
                  <w:szCs w:val="20"/>
                  <w:lang w:eastAsia="zh-CN"/>
                </w:rPr>
                <w:t>shall</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 not </w:t>
              </w:r>
            </w:ins>
            <w:proofErr w:type="spellStart"/>
            <w:ins w:id="171" w:author="AlexM - Qualcomm" w:date="2021-10-14T09:40:00Z">
              <w:r>
                <w:rPr>
                  <w:iCs/>
                  <w:color w:val="FF0000"/>
                  <w:szCs w:val="20"/>
                  <w:lang w:eastAsia="zh-CN"/>
                </w:rPr>
                <w:t>ne</w:t>
              </w:r>
            </w:ins>
            <w:proofErr w:type="spellEnd"/>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a configurable parameter to the UE.</w:t>
              </w:r>
            </w:ins>
            <w:ins w:id="174"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5"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76" w:author="Huawei - Huangsu" w:date="2021-10-15T10:03:00Z"/>
                <w:rFonts w:ascii="Arial" w:hAnsi="Arial" w:cs="Arial"/>
                <w:iCs/>
                <w:sz w:val="16"/>
                <w:lang w:eastAsia="zh-CN"/>
              </w:rPr>
            </w:pPr>
            <w:ins w:id="177" w:author="Huawei - Huangsu" w:date="2021-10-15T10:01:00Z">
              <w:r>
                <w:rPr>
                  <w:rFonts w:ascii="Arial" w:hAnsi="Arial" w:cs="Arial" w:hint="eastAsia"/>
                  <w:iCs/>
                  <w:sz w:val="16"/>
                  <w:lang w:eastAsia="zh-CN"/>
                </w:rPr>
                <w:t>F</w:t>
              </w:r>
            </w:ins>
            <w:ins w:id="178"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w:t>
              </w:r>
            </w:ins>
            <w:ins w:id="179"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0" w:author="Huawei - Huangsu" w:date="2021-10-15T10:09:00Z"/>
                <w:rFonts w:ascii="Arial" w:hAnsi="Arial" w:cs="Arial"/>
                <w:iCs/>
                <w:sz w:val="16"/>
                <w:lang w:eastAsia="zh-CN"/>
              </w:rPr>
            </w:pPr>
            <w:ins w:id="181" w:author="Huawei - Huangsu" w:date="2021-10-15T10:09:00Z">
              <w:r>
                <w:rPr>
                  <w:rFonts w:ascii="Arial" w:hAnsi="Arial" w:cs="Arial"/>
                  <w:iCs/>
                  <w:sz w:val="16"/>
                  <w:lang w:eastAsia="zh-CN"/>
                </w:rPr>
                <w:t>One way is that</w:t>
              </w:r>
            </w:ins>
            <w:ins w:id="182" w:author="Huawei - Huangsu" w:date="2021-10-15T10:03:00Z">
              <w:r>
                <w:rPr>
                  <w:rFonts w:ascii="Arial" w:hAnsi="Arial" w:cs="Arial"/>
                  <w:iCs/>
                  <w:sz w:val="16"/>
                  <w:lang w:eastAsia="zh-CN"/>
                </w:rPr>
                <w:t>,</w:t>
              </w:r>
            </w:ins>
            <w:ins w:id="183"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4" w:author="Huawei - Huangsu" w:date="2021-10-15T10:08:00Z">
              <w:r>
                <w:rPr>
                  <w:rFonts w:ascii="Arial" w:hAnsi="Arial" w:cs="Arial"/>
                  <w:iCs/>
                  <w:sz w:val="16"/>
                  <w:lang w:eastAsia="zh-CN"/>
                </w:rPr>
                <w:t>, and</w:t>
              </w:r>
            </w:ins>
            <w:ins w:id="185" w:author="Huawei - Huangsu" w:date="2021-10-15T10:04:00Z">
              <w:r>
                <w:rPr>
                  <w:rFonts w:ascii="Arial" w:hAnsi="Arial" w:cs="Arial"/>
                  <w:iCs/>
                  <w:sz w:val="16"/>
                  <w:lang w:eastAsia="zh-CN"/>
                </w:rPr>
                <w:t xml:space="preserve"> </w:t>
              </w:r>
            </w:ins>
            <w:ins w:id="186" w:author="Huawei - Huangsu" w:date="2021-10-15T10:08:00Z">
              <w:r>
                <w:rPr>
                  <w:rFonts w:ascii="Arial" w:hAnsi="Arial" w:cs="Arial"/>
                  <w:iCs/>
                  <w:sz w:val="16"/>
                  <w:lang w:eastAsia="zh-CN"/>
                </w:rPr>
                <w:t>t</w:t>
              </w:r>
            </w:ins>
            <w:ins w:id="187" w:author="Huawei - Huangsu" w:date="2021-10-15T10:05:00Z">
              <w:r>
                <w:rPr>
                  <w:rFonts w:ascii="Arial" w:hAnsi="Arial" w:cs="Arial"/>
                  <w:iCs/>
                  <w:sz w:val="16"/>
                  <w:lang w:eastAsia="zh-CN"/>
                </w:rPr>
                <w:t xml:space="preserve">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w:t>
              </w:r>
            </w:ins>
            <w:ins w:id="188" w:author="Huawei - Huangsu" w:date="2021-10-15T10:07:00Z">
              <w:r>
                <w:rPr>
                  <w:rFonts w:ascii="Arial" w:hAnsi="Arial" w:cs="Arial"/>
                  <w:iCs/>
                  <w:sz w:val="16"/>
                  <w:lang w:eastAsia="zh-CN"/>
                </w:rPr>
                <w:t xml:space="preserve"> </w:t>
              </w:r>
            </w:ins>
            <w:ins w:id="189" w:author="Huawei - Huangsu" w:date="2021-10-15T10:09:00Z">
              <w:r>
                <w:rPr>
                  <w:rFonts w:ascii="Arial" w:hAnsi="Arial" w:cs="Arial"/>
                  <w:iCs/>
                  <w:sz w:val="16"/>
                  <w:lang w:eastAsia="zh-CN"/>
                </w:rPr>
                <w:t xml:space="preserve">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0" w:author="Huawei - Huangsu" w:date="2021-10-15T10:07:00Z">
              <w:r>
                <w:rPr>
                  <w:rFonts w:ascii="Arial" w:hAnsi="Arial" w:cs="Arial"/>
                  <w:iCs/>
                  <w:sz w:val="16"/>
                  <w:lang w:eastAsia="zh-CN"/>
                </w:rPr>
                <w:t>Another way is to signal a proper expected RSTD/expected RSTD uncertainty</w:t>
              </w:r>
            </w:ins>
            <w:ins w:id="191"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proofErr w:type="gramStart"/>
            <w:r>
              <w:rPr>
                <w:highlight w:val="yellow"/>
                <w:lang w:val="en-GB"/>
              </w:rPr>
              <w:t>( serving</w:t>
            </w:r>
            <w:proofErr w:type="gramEnd"/>
            <w:r>
              <w:rPr>
                <w:highlight w:val="yellow"/>
                <w:lang w:val="en-GB"/>
              </w:rPr>
              <w:t xml:space="preserve">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2"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3"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&gt;  we</w:t>
            </w:r>
            <w:proofErr w:type="gramEnd"/>
            <w:r>
              <w:rPr>
                <w:rFonts w:ascii="Arial" w:hAnsi="Arial" w:cs="Arial"/>
                <w:iCs/>
                <w:sz w:val="16"/>
                <w:lang w:eastAsia="zh-CN"/>
              </w:rPr>
              <w:t xml:space="preserv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3F2B125C" w14:textId="77777777" w:rsidR="00391ED3" w:rsidRDefault="00AA7853">
            <w:pPr>
              <w:tabs>
                <w:tab w:val="left" w:pos="2071"/>
              </w:tabs>
              <w:rPr>
                <w:ins w:id="194" w:author="Huawei - Huangsu" w:date="2021-10-15T10:10:00Z"/>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have to be inside the PRS prioritization window since </w:t>
            </w:r>
            <w:r>
              <w:rPr>
                <w:rFonts w:ascii="Arial" w:hAnsi="Arial" w:cs="Arial"/>
                <w:iCs/>
                <w:sz w:val="16"/>
                <w:lang w:eastAsia="zh-CN"/>
              </w:rPr>
              <w:lastRenderedPageBreak/>
              <w:t xml:space="preserve">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26C1E33" w14:textId="77777777" w:rsidR="00391ED3" w:rsidRDefault="00AA7853">
            <w:pPr>
              <w:tabs>
                <w:tab w:val="left" w:pos="2071"/>
              </w:tabs>
              <w:rPr>
                <w:rFonts w:ascii="Arial" w:hAnsi="Arial" w:cs="Arial"/>
                <w:iCs/>
                <w:sz w:val="16"/>
                <w:lang w:eastAsia="zh-CN"/>
              </w:rPr>
            </w:pPr>
            <w:ins w:id="195"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6"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197" w:author="Huawei - Huangsu" w:date="2021-10-15T10:11:00Z"/>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have to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08E26989" w14:textId="77777777" w:rsidR="00391ED3" w:rsidRDefault="00AA7853">
            <w:pPr>
              <w:tabs>
                <w:tab w:val="left" w:pos="2071"/>
              </w:tabs>
              <w:rPr>
                <w:ins w:id="198" w:author="Huawei - Huangsu" w:date="2021-10-15T10:11:00Z"/>
                <w:rFonts w:ascii="Arial" w:hAnsi="Arial" w:cs="Arial"/>
                <w:iCs/>
                <w:sz w:val="16"/>
                <w:lang w:eastAsia="zh-CN"/>
              </w:rPr>
            </w:pPr>
            <w:ins w:id="199"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0" w:author="Huawei - Huangsu" w:date="2021-10-15T10:13:00Z"/>
                <w:rFonts w:ascii="Arial" w:hAnsi="Arial" w:cs="Arial"/>
                <w:sz w:val="16"/>
                <w:szCs w:val="16"/>
                <w:lang w:eastAsia="zh-CN"/>
              </w:rPr>
              <w:pPrChange w:id="201" w:author="Huawei - Huangsu" w:date="2021-10-15T10:12:00Z">
                <w:pPr>
                  <w:tabs>
                    <w:tab w:val="left" w:pos="2071"/>
                  </w:tabs>
                </w:pPr>
              </w:pPrChange>
            </w:pPr>
            <w:ins w:id="202" w:author="Huawei - Huangsu" w:date="2021-10-15T10:12:00Z">
              <w:r>
                <w:rPr>
                  <w:rFonts w:ascii="Arial" w:hAnsi="Arial" w:cs="Arial"/>
                  <w:sz w:val="16"/>
                  <w:szCs w:val="16"/>
                  <w:lang w:eastAsia="zh-CN"/>
                  <w:rPrChange w:id="203"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4"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5" w:author="Huawei - Huangsu" w:date="2021-10-15T10:12:00Z">
                  <w:rPr>
                    <w:lang w:eastAsia="zh-CN"/>
                  </w:rPr>
                </w:rPrChange>
              </w:rPr>
              <w:pPrChange w:id="206" w:author="Huawei - Huangsu" w:date="2021-10-15T10:12:00Z">
                <w:pPr>
                  <w:tabs>
                    <w:tab w:val="left" w:pos="2071"/>
                  </w:tabs>
                </w:pPr>
              </w:pPrChange>
            </w:pPr>
            <w:ins w:id="207" w:author="Huawei - Huangsu" w:date="2021-10-15T10:13:00Z">
              <w:r>
                <w:rPr>
                  <w:rFonts w:ascii="Arial" w:hAnsi="Arial" w:cs="Arial"/>
                  <w:sz w:val="16"/>
                  <w:szCs w:val="16"/>
                  <w:lang w:eastAsia="zh-CN"/>
                </w:rPr>
                <w:t xml:space="preserve">If we consider muting, I guess even if the PRS from the serving cell is muted, </w:t>
              </w:r>
            </w:ins>
            <w:ins w:id="208"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w:t>
            </w:r>
            <w:proofErr w:type="gramStart"/>
            <w:r w:rsidRPr="00F71482">
              <w:rPr>
                <w:rFonts w:ascii="Arial" w:hAnsi="Arial" w:cs="Arial"/>
                <w:iCs/>
                <w:sz w:val="16"/>
                <w:lang w:eastAsia="zh-CN"/>
              </w:rPr>
              <w:t>bullet  “</w:t>
            </w:r>
            <w:proofErr w:type="gramEnd"/>
            <w:r w:rsidRPr="00F71482">
              <w:rPr>
                <w:rFonts w:ascii="Arial" w:hAnsi="Arial" w:cs="Arial"/>
                <w:iCs/>
                <w:sz w:val="16"/>
                <w:lang w:eastAsia="zh-CN"/>
              </w:rPr>
              <w:t xml:space="preserve">The Threshold shall not </w:t>
            </w:r>
            <w:del w:id="209" w:author="vivo (Yuan)" w:date="2021-10-15T14:52:00Z">
              <w:r w:rsidRPr="00F71482" w:rsidDel="00F71482">
                <w:rPr>
                  <w:rFonts w:ascii="Arial" w:hAnsi="Arial" w:cs="Arial"/>
                  <w:iCs/>
                  <w:sz w:val="16"/>
                  <w:lang w:eastAsia="zh-CN"/>
                </w:rPr>
                <w:delText xml:space="preserve">ne </w:delText>
              </w:r>
            </w:del>
            <w:ins w:id="210"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bl>
    <w:p w14:paraId="4C92C6FC" w14:textId="77777777" w:rsidR="00391ED3" w:rsidRDefault="00391ED3">
      <w:pPr>
        <w:rPr>
          <w:lang w:eastAsia="zh-CN"/>
        </w:rPr>
      </w:pPr>
    </w:p>
    <w:p w14:paraId="35E8913B" w14:textId="77777777" w:rsidR="00391ED3" w:rsidRDefault="00AA7853">
      <w:pPr>
        <w:pStyle w:val="Heading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 xml:space="preserve">Support both measurement gap-less measurement of PRS via a prioritization windowing and </w:t>
            </w:r>
            <w:r>
              <w:rPr>
                <w:rFonts w:ascii="Arial" w:hAnsi="Arial" w:cs="Arial"/>
                <w:sz w:val="16"/>
                <w:szCs w:val="16"/>
                <w:lang w:eastAsia="zh-CN"/>
              </w:rPr>
              <w:lastRenderedPageBreak/>
              <w:t>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0A14473E"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46FDBC43"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0F2C43A7"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ListParagraph"/>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82BD95B" w14:textId="77777777" w:rsidR="00391ED3" w:rsidRDefault="00AA7853">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Option 1: by gNB</w:t>
      </w:r>
    </w:p>
    <w:p w14:paraId="4513F54C"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t>Option 2: by gNB</w:t>
      </w:r>
    </w:p>
    <w:p w14:paraId="3BAB9421"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405E7AC6" w14:textId="77777777" w:rsidR="00391ED3" w:rsidRDefault="00AA7853">
      <w:pPr>
        <w:pStyle w:val="3GPPAgreements"/>
        <w:rPr>
          <w:b/>
          <w:u w:val="single"/>
          <w:lang w:eastAsia="zh-CN"/>
        </w:rPr>
      </w:pPr>
      <w:r>
        <w:rPr>
          <w:lang w:eastAsia="zh-CN"/>
        </w:rPr>
        <w:lastRenderedPageBreak/>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Heading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Option 1: by gNB</w:t>
      </w:r>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 xml:space="preserve">FFS option 1 </w:t>
            </w:r>
            <w:r>
              <w:rPr>
                <w:rFonts w:ascii="Arial" w:hAnsi="Arial" w:cs="Arial"/>
                <w:iCs/>
                <w:sz w:val="16"/>
                <w:lang w:eastAsia="zh-CN"/>
              </w:rPr>
              <w:lastRenderedPageBreak/>
              <w:t>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lastRenderedPageBreak/>
              <w:t xml:space="preserve">We prefer to further study between option 1 and 2 as there are open questions in our view on how the gNB would know which PRS to indicate as high priority (e.g., if UE is </w:t>
            </w:r>
            <w:r>
              <w:rPr>
                <w:rFonts w:ascii="Arial" w:hAnsi="Arial" w:cs="Arial"/>
                <w:iCs/>
                <w:sz w:val="16"/>
                <w:lang w:eastAsia="zh-CN"/>
              </w:rPr>
              <w:lastRenderedPageBreak/>
              <w:t xml:space="preserve">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4FFB347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6365D0E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5B78941C"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3BD6E6B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ListParagraph"/>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 xml:space="preserve">Actually, we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signalling between LMF and gNB.</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91ED3" w14:paraId="17663EE1" w14:textId="77777777">
        <w:trPr>
          <w:ins w:id="211" w:author="Fumihiro Hasegawa" w:date="2021-10-12T13:39:00Z"/>
        </w:trPr>
        <w:tc>
          <w:tcPr>
            <w:tcW w:w="1838" w:type="dxa"/>
            <w:vAlign w:val="center"/>
          </w:tcPr>
          <w:p w14:paraId="6B761563" w14:textId="77777777" w:rsidR="00391ED3" w:rsidRDefault="00AA7853">
            <w:pPr>
              <w:rPr>
                <w:ins w:id="212" w:author="Fumihiro Hasegawa" w:date="2021-10-12T13:39:00Z"/>
                <w:rFonts w:ascii="Arial" w:hAnsi="Arial" w:cs="Arial"/>
                <w:iCs/>
                <w:sz w:val="16"/>
                <w:lang w:eastAsia="zh-CN"/>
              </w:rPr>
            </w:pPr>
            <w:proofErr w:type="spellStart"/>
            <w:ins w:id="213" w:author="Fumihiro Hasegawa" w:date="2021-10-12T13:39:00Z">
              <w:r>
                <w:rPr>
                  <w:rFonts w:ascii="Arial" w:hAnsi="Arial" w:cs="Arial"/>
                  <w:iCs/>
                  <w:sz w:val="16"/>
                  <w:lang w:eastAsia="zh-CN"/>
                </w:rPr>
                <w:t>InterDigital</w:t>
              </w:r>
              <w:proofErr w:type="spellEnd"/>
            </w:ins>
          </w:p>
        </w:tc>
        <w:tc>
          <w:tcPr>
            <w:tcW w:w="1134" w:type="dxa"/>
            <w:vAlign w:val="center"/>
          </w:tcPr>
          <w:p w14:paraId="2C1F6A95" w14:textId="77777777" w:rsidR="00391ED3" w:rsidRDefault="00AA7853">
            <w:pPr>
              <w:tabs>
                <w:tab w:val="center" w:pos="459"/>
              </w:tabs>
              <w:rPr>
                <w:ins w:id="214" w:author="Fumihiro Hasegawa" w:date="2021-10-12T13:39:00Z"/>
                <w:rFonts w:ascii="Arial" w:hAnsi="Arial" w:cs="Arial"/>
                <w:iCs/>
                <w:sz w:val="16"/>
                <w:lang w:eastAsia="zh-CN"/>
              </w:rPr>
            </w:pPr>
            <w:ins w:id="215"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ListParagraph"/>
              <w:ind w:firstLineChars="0" w:firstLine="0"/>
              <w:rPr>
                <w:ins w:id="216" w:author="Fumihiro Hasegawa" w:date="2021-10-12T13:39:00Z"/>
                <w:rFonts w:ascii="Arial" w:hAnsi="Arial" w:cs="Arial"/>
                <w:iCs/>
                <w:sz w:val="16"/>
                <w:lang w:eastAsia="zh-CN"/>
              </w:rPr>
            </w:pPr>
            <w:ins w:id="217"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3BD7C47A"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Option 1: by gNB</w:t>
      </w:r>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D0BE72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182C1255"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DC807D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signalling between LMF and gNB.</w:t>
            </w:r>
          </w:p>
        </w:tc>
      </w:tr>
      <w:tr w:rsidR="00391ED3" w14:paraId="54462874" w14:textId="77777777">
        <w:trPr>
          <w:ins w:id="218" w:author="Fumihiro Hasegawa" w:date="2021-10-12T13:41:00Z"/>
        </w:trPr>
        <w:tc>
          <w:tcPr>
            <w:tcW w:w="1838" w:type="dxa"/>
            <w:vAlign w:val="center"/>
          </w:tcPr>
          <w:p w14:paraId="0BA60A87" w14:textId="77777777" w:rsidR="00391ED3" w:rsidRDefault="00AA7853">
            <w:pPr>
              <w:rPr>
                <w:ins w:id="219" w:author="Fumihiro Hasegawa" w:date="2021-10-12T13:41:00Z"/>
                <w:rFonts w:ascii="Arial" w:hAnsi="Arial" w:cs="Arial"/>
                <w:iCs/>
                <w:sz w:val="16"/>
                <w:lang w:eastAsia="zh-CN"/>
              </w:rPr>
            </w:pPr>
            <w:proofErr w:type="spellStart"/>
            <w:ins w:id="220" w:author="Fumihiro Hasegawa" w:date="2021-10-12T13:41:00Z">
              <w:r>
                <w:rPr>
                  <w:rFonts w:ascii="Arial" w:hAnsi="Arial" w:cs="Arial"/>
                  <w:iCs/>
                  <w:sz w:val="16"/>
                  <w:lang w:eastAsia="zh-CN"/>
                </w:rPr>
                <w:t>InterDigital</w:t>
              </w:r>
              <w:proofErr w:type="spellEnd"/>
            </w:ins>
          </w:p>
        </w:tc>
        <w:tc>
          <w:tcPr>
            <w:tcW w:w="1134" w:type="dxa"/>
            <w:vAlign w:val="center"/>
          </w:tcPr>
          <w:p w14:paraId="7BEE9A1B" w14:textId="77777777" w:rsidR="00391ED3" w:rsidRDefault="00AA7853">
            <w:pPr>
              <w:rPr>
                <w:ins w:id="221" w:author="Fumihiro Hasegawa" w:date="2021-10-12T13:41:00Z"/>
                <w:rFonts w:ascii="Arial" w:hAnsi="Arial" w:cs="Arial"/>
                <w:iCs/>
                <w:sz w:val="16"/>
                <w:lang w:eastAsia="zh-CN"/>
              </w:rPr>
            </w:pPr>
            <w:ins w:id="222"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ListParagraph"/>
              <w:ind w:firstLineChars="0" w:firstLine="0"/>
              <w:rPr>
                <w:ins w:id="223" w:author="Fumihiro Hasegawa" w:date="2021-10-12T13:41:00Z"/>
                <w:rFonts w:ascii="Arial" w:hAnsi="Arial" w:cs="Arial"/>
                <w:iCs/>
                <w:sz w:val="16"/>
                <w:lang w:eastAsia="zh-CN"/>
              </w:rPr>
            </w:pPr>
            <w:ins w:id="224"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ListParagraph"/>
              <w:ind w:firstLineChars="0" w:firstLine="0"/>
              <w:rPr>
                <w:rFonts w:ascii="Arial" w:hAnsi="Arial" w:cs="Arial"/>
                <w:iCs/>
                <w:sz w:val="16"/>
                <w:lang w:eastAsia="zh-CN"/>
              </w:rPr>
            </w:pPr>
          </w:p>
          <w:p w14:paraId="4B3E0F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Since LMF knows the UE’s capabilities for MG-less feature, the LMF can send a request </w:t>
            </w:r>
            <w:r>
              <w:rPr>
                <w:rFonts w:ascii="Arial" w:hAnsi="Arial" w:cs="Arial"/>
                <w:iCs/>
                <w:sz w:val="16"/>
                <w:lang w:eastAsia="zh-CN"/>
              </w:rPr>
              <w:lastRenderedPageBreak/>
              <w:t>to the gNB.  The gNB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ListParagraph"/>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pPr>
        <w:pStyle w:val="3GPPAgreements"/>
        <w:numPr>
          <w:ilvl w:val="1"/>
          <w:numId w:val="3"/>
        </w:numPr>
        <w:rPr>
          <w:ins w:id="225" w:author="Huawei - Huangsu" w:date="2021-10-12T13:06:00Z"/>
          <w:lang w:eastAsia="zh-CN"/>
        </w:rPr>
        <w:pPrChange w:id="226" w:author="Huawei - Huangsu" w:date="2021-10-12T13:06:00Z">
          <w:pPr>
            <w:pStyle w:val="3GPPAgreements"/>
            <w:numPr>
              <w:ilvl w:val="2"/>
            </w:numPr>
            <w:ind w:left="851"/>
          </w:pPr>
        </w:pPrChange>
      </w:pPr>
      <w:ins w:id="227" w:author="Huawei - Huangsu" w:date="2021-10-12T13:06:00Z">
        <w:r>
          <w:rPr>
            <w:rFonts w:hint="eastAsia"/>
            <w:lang w:eastAsia="zh-CN"/>
          </w:rPr>
          <w:t xml:space="preserve">Option 5: </w:t>
        </w:r>
      </w:ins>
      <w:ins w:id="228"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29"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w:t>
            </w:r>
            <w:r>
              <w:rPr>
                <w:rFonts w:ascii="Arial" w:hAnsi="Arial" w:cs="Arial"/>
                <w:iCs/>
                <w:sz w:val="16"/>
                <w:lang w:eastAsia="zh-CN"/>
              </w:rPr>
              <w:lastRenderedPageBreak/>
              <w:t xml:space="preserve">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w:t>
            </w:r>
            <w:del w:id="230" w:author="Fumihiro Hasegawa" w:date="2021-10-12T13:42:00Z">
              <w:r>
                <w:rPr>
                  <w:rFonts w:ascii="Arial" w:hAnsi="Arial" w:cs="Arial"/>
                  <w:iCs/>
                  <w:sz w:val="16"/>
                  <w:lang w:eastAsia="zh-CN"/>
                </w:rPr>
                <w:delText>1/2</w:delText>
              </w:r>
            </w:del>
            <w:ins w:id="231"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3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33"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34" w:author="Fumihiro Hasegawa" w:date="2021-10-12T13:42:00Z"/>
        </w:trPr>
        <w:tc>
          <w:tcPr>
            <w:tcW w:w="1838" w:type="dxa"/>
            <w:vAlign w:val="center"/>
          </w:tcPr>
          <w:p w14:paraId="2007621A" w14:textId="77777777" w:rsidR="00391ED3" w:rsidRDefault="00AA7853">
            <w:pPr>
              <w:rPr>
                <w:ins w:id="235" w:author="Fumihiro Hasegawa" w:date="2021-10-12T13:42:00Z"/>
                <w:rFonts w:ascii="Arial" w:hAnsi="Arial" w:cs="Arial"/>
                <w:iCs/>
                <w:sz w:val="16"/>
                <w:lang w:eastAsia="zh-CN"/>
              </w:rPr>
            </w:pPr>
            <w:proofErr w:type="spellStart"/>
            <w:ins w:id="236" w:author="Fumihiro Hasegawa" w:date="2021-10-12T13:42:00Z">
              <w:r>
                <w:rPr>
                  <w:rFonts w:ascii="Arial" w:hAnsi="Arial" w:cs="Arial"/>
                  <w:iCs/>
                  <w:sz w:val="16"/>
                  <w:lang w:eastAsia="zh-CN"/>
                </w:rPr>
                <w:t>InterDigital</w:t>
              </w:r>
              <w:proofErr w:type="spellEnd"/>
            </w:ins>
          </w:p>
        </w:tc>
        <w:tc>
          <w:tcPr>
            <w:tcW w:w="1134" w:type="dxa"/>
            <w:vAlign w:val="center"/>
          </w:tcPr>
          <w:p w14:paraId="564B4C05" w14:textId="77777777" w:rsidR="00391ED3" w:rsidRDefault="00AA7853">
            <w:pPr>
              <w:rPr>
                <w:ins w:id="237" w:author="Fumihiro Hasegawa" w:date="2021-10-12T13:42:00Z"/>
                <w:rFonts w:ascii="Arial" w:hAnsi="Arial" w:cs="Arial"/>
                <w:iCs/>
                <w:sz w:val="16"/>
                <w:lang w:eastAsia="zh-CN"/>
              </w:rPr>
            </w:pPr>
            <w:ins w:id="238"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39" w:author="Fumihiro Hasegawa" w:date="2021-10-12T13:42:00Z"/>
                <w:rFonts w:ascii="Arial" w:hAnsi="Arial" w:cs="Arial"/>
                <w:iCs/>
                <w:sz w:val="16"/>
                <w:lang w:eastAsia="zh-CN"/>
              </w:rPr>
            </w:pPr>
            <w:ins w:id="240" w:author="Fumihiro Hasegawa" w:date="2021-10-12T13:42:00Z">
              <w:r>
                <w:rPr>
                  <w:rFonts w:ascii="Arial" w:hAnsi="Arial" w:cs="Arial"/>
                  <w:iCs/>
                  <w:sz w:val="16"/>
                  <w:lang w:eastAsia="zh-CN"/>
                </w:rPr>
                <w:t xml:space="preserve">Option 4 may </w:t>
              </w:r>
            </w:ins>
            <w:ins w:id="241"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eMBB.</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381D670D" w14:textId="77777777" w:rsidR="00391ED3" w:rsidRDefault="00AA7853">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B07208F"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B78E8B0"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28838081"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lastRenderedPageBreak/>
        <w:t>With regards to the PRS processing window for PRS measurement outside MG, at least support the window indicated by gNB</w:t>
      </w:r>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Heading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Default="00AA7853">
      <w:pPr>
        <w:pStyle w:val="Heading3"/>
        <w:numPr>
          <w:ilvl w:val="0"/>
          <w:numId w:val="0"/>
        </w:numPr>
        <w:rPr>
          <w:lang w:val="en-GB" w:eastAsia="zh-CN"/>
        </w:rPr>
      </w:pPr>
      <w:r>
        <w:rPr>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proofErr w:type="gramStart"/>
            <w:r>
              <w:rPr>
                <w:rFonts w:ascii="Arial" w:hAnsi="Arial" w:cs="Arial" w:hint="eastAsia"/>
                <w:iCs/>
                <w:sz w:val="16"/>
                <w:lang w:eastAsia="zh-CN"/>
              </w:rPr>
              <w:t>LGE</w:t>
            </w:r>
            <w:r>
              <w:rPr>
                <w:rFonts w:ascii="Arial" w:hAnsi="Arial" w:cs="Arial"/>
                <w:iCs/>
                <w:sz w:val="16"/>
                <w:lang w:eastAsia="zh-CN"/>
              </w:rPr>
              <w:t>(</w:t>
            </w:r>
            <w:proofErr w:type="gramEnd"/>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42"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43" w:author="Huawei - Huangsu" w:date="2021-10-14T19:04:00Z">
              <w:r>
                <w:rPr>
                  <w:rFonts w:ascii="Arial" w:hAnsi="Arial" w:cs="Arial"/>
                  <w:iCs/>
                  <w:sz w:val="16"/>
                  <w:lang w:eastAsia="zh-CN"/>
                </w:rPr>
                <w:t>FL: My understanding is that for low latency PRS reception, the PRS can al</w:t>
              </w:r>
            </w:ins>
            <w:ins w:id="24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45"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r w:rsidR="00297FF5">
              <w:rPr>
                <w:rFonts w:ascii="Arial" w:hAnsi="Arial" w:cs="Arial"/>
                <w:iCs/>
                <w:sz w:val="16"/>
                <w:lang w:eastAsia="zh-CN"/>
              </w:rPr>
              <w:t xml:space="preserve">gNB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w:t>
            </w:r>
            <w:r w:rsidR="003467FF">
              <w:rPr>
                <w:rFonts w:ascii="Arial" w:hAnsi="Arial" w:cs="Arial"/>
                <w:iCs/>
                <w:sz w:val="16"/>
                <w:lang w:eastAsia="zh-CN"/>
              </w:rPr>
              <w:lastRenderedPageBreak/>
              <w:t xml:space="preserve">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bl>
    <w:p w14:paraId="3433FF62" w14:textId="77777777" w:rsidR="00391ED3" w:rsidRDefault="00391ED3">
      <w:pPr>
        <w:pStyle w:val="3GPPAgreements"/>
        <w:numPr>
          <w:ilvl w:val="0"/>
          <w:numId w:val="0"/>
        </w:numPr>
        <w:rPr>
          <w:lang w:eastAsia="zh-CN"/>
        </w:rPr>
      </w:pPr>
    </w:p>
    <w:p w14:paraId="49D91CB5" w14:textId="77777777" w:rsidR="00391ED3" w:rsidRDefault="00AA7853">
      <w:pPr>
        <w:pStyle w:val="Heading3"/>
        <w:numPr>
          <w:ilvl w:val="0"/>
          <w:numId w:val="0"/>
        </w:numPr>
        <w:rPr>
          <w:lang w:val="en-GB" w:eastAsia="zh-CN"/>
        </w:rPr>
      </w:pPr>
      <w:r>
        <w:rPr>
          <w:lang w:val="en-GB" w:eastAsia="zh-CN"/>
        </w:rPr>
        <w:t>Proposal 3.3.2-2</w:t>
      </w:r>
    </w:p>
    <w:p w14:paraId="292F17E2"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bl>
    <w:p w14:paraId="78343764" w14:textId="77777777" w:rsidR="00391ED3" w:rsidRDefault="00391ED3">
      <w:pPr>
        <w:pStyle w:val="3GPPAgreements"/>
        <w:numPr>
          <w:ilvl w:val="0"/>
          <w:numId w:val="0"/>
        </w:numPr>
        <w:rPr>
          <w:lang w:eastAsia="zh-CN"/>
        </w:rPr>
      </w:pPr>
    </w:p>
    <w:p w14:paraId="063DF908" w14:textId="77777777" w:rsidR="00391ED3" w:rsidRDefault="00AA7853">
      <w:pPr>
        <w:pStyle w:val="Heading3"/>
        <w:numPr>
          <w:ilvl w:val="0"/>
          <w:numId w:val="0"/>
        </w:numPr>
        <w:rPr>
          <w:lang w:val="en-GB" w:eastAsia="zh-CN"/>
        </w:rPr>
      </w:pPr>
      <w:r>
        <w:rPr>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46"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47" w:author="Huawei - Huangsu 1014" w:date="2021-10-14T09:24:00Z"/>
          <w:lang w:eastAsia="zh-CN"/>
        </w:rPr>
      </w:pPr>
      <w:r>
        <w:rPr>
          <w:lang w:eastAsia="zh-CN"/>
        </w:rPr>
        <w:t>PRS is lower priority than any other DL signals/channels</w:t>
      </w:r>
      <w:ins w:id="248"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49" w:author="Huawei - Huangsu" w:date="2021-10-15T09:55:00Z"/>
          <w:lang w:eastAsia="zh-CN"/>
        </w:rPr>
      </w:pPr>
      <w:ins w:id="250" w:author="Huawei - Huangsu 1014" w:date="2021-10-14T09:24:00Z">
        <w:r>
          <w:rPr>
            <w:lang w:eastAsia="zh-CN"/>
          </w:rPr>
          <w:t>FFS: Spe</w:t>
        </w:r>
      </w:ins>
      <w:ins w:id="251" w:author="Huawei - Huangsu 1014" w:date="2021-10-14T09:25:00Z">
        <w:r>
          <w:rPr>
            <w:lang w:eastAsia="zh-CN"/>
          </w:rPr>
          <w:t xml:space="preserve">cial handling for SSBs </w:t>
        </w:r>
        <w:del w:id="252"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53" w:author="Huawei - Huangsu" w:date="2021-10-15T09:55:00Z">
        <w:r>
          <w:rPr>
            <w:lang w:eastAsia="zh-CN"/>
          </w:rPr>
          <w:t xml:space="preserve">FFS: </w:t>
        </w:r>
      </w:ins>
      <w:ins w:id="254"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255" w:author="Huawei - Huangsu" w:date="2021-10-15T09:55:00Z">
        <w:r>
          <w:rPr>
            <w:lang w:eastAsia="zh-CN"/>
          </w:rPr>
          <w:t>priority related to PDSCH/PDCCH carrying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6A04519"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5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57"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 xml:space="preserve">Okay with FFS for now. If we cannot get consensus, we prefer to only follow the majority </w:t>
            </w:r>
            <w:r>
              <w:rPr>
                <w:rFonts w:ascii="Arial" w:hAnsi="Arial" w:cs="Arial" w:hint="eastAsia"/>
                <w:iCs/>
                <w:sz w:val="16"/>
                <w:lang w:eastAsia="zh-CN"/>
              </w:rPr>
              <w:lastRenderedPageBreak/>
              <w:t>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58"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59"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 xml:space="preserve">Suggest to add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60"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61" w:author="Huawei - Huangsu 1014" w:date="2021-10-14T09:24:00Z">
              <w:r>
                <w:rPr>
                  <w:lang w:eastAsia="zh-CN"/>
                </w:rPr>
                <w:t>FFS: Spe</w:t>
              </w:r>
            </w:ins>
            <w:ins w:id="262"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63" w:author="Huawei - Huangsu" w:date="2021-10-15T09:56:00Z">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w:t>
              </w:r>
            </w:ins>
            <w:ins w:id="264" w:author="Huawei - Huangsu" w:date="2021-10-15T09:57:00Z">
              <w:r>
                <w:rPr>
                  <w:rFonts w:ascii="Arial" w:hAnsi="Arial" w:cs="Arial"/>
                  <w:iCs/>
                  <w:sz w:val="16"/>
                  <w:lang w:eastAsia="zh-CN"/>
                </w:rPr>
                <w:t>symbol wise” collision. I think the SSB is something needs to be resolved anyhow, so I updated the proposal</w:t>
              </w:r>
            </w:ins>
            <w:ins w:id="265"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66"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if gNB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t>
            </w:r>
            <w:r w:rsidR="00605581">
              <w:rPr>
                <w:rFonts w:ascii="Arial" w:hAnsi="Arial" w:cs="Arial"/>
                <w:iCs/>
                <w:sz w:val="16"/>
                <w:lang w:eastAsia="zh-CN"/>
              </w:rPr>
              <w:t>we would like to clarify, is it discussed from UE reception or gNB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bl>
    <w:p w14:paraId="581BD232" w14:textId="77777777" w:rsidR="00391ED3" w:rsidRDefault="00391ED3">
      <w:pPr>
        <w:rPr>
          <w:lang w:eastAsia="zh-CN"/>
        </w:rPr>
      </w:pPr>
    </w:p>
    <w:p w14:paraId="3E5BA381" w14:textId="77777777" w:rsidR="00391ED3" w:rsidRDefault="00AA7853">
      <w:pPr>
        <w:pStyle w:val="Heading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Heading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Heading2"/>
        <w:rPr>
          <w:lang w:val="en-GB" w:eastAsia="zh-CN"/>
        </w:rPr>
      </w:pPr>
      <w:r>
        <w:rPr>
          <w:rFonts w:hint="eastAsia"/>
          <w:lang w:val="en-GB" w:eastAsia="zh-CN"/>
        </w:rPr>
        <w:lastRenderedPageBreak/>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4A8DAC6"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4196462" w14:textId="77777777" w:rsidR="00391ED3" w:rsidRDefault="00AA7853">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Heading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Heading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Default="00AA7853">
      <w:pPr>
        <w:pStyle w:val="Heading3"/>
        <w:numPr>
          <w:ilvl w:val="0"/>
          <w:numId w:val="0"/>
        </w:numPr>
        <w:rPr>
          <w:lang w:val="en-GB" w:eastAsia="zh-CN"/>
        </w:rPr>
      </w:pPr>
      <w:r>
        <w:rPr>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67"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68"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14:paraId="399FD21B" w14:textId="77777777" w:rsidR="00391ED3" w:rsidRDefault="00AA7853">
            <w:pPr>
              <w:pStyle w:val="3GPPAgreements"/>
              <w:numPr>
                <w:ilvl w:val="1"/>
                <w:numId w:val="3"/>
              </w:numPr>
              <w:rPr>
                <w:ins w:id="269" w:author="Huawei - Huangsu" w:date="2021-10-14T17:33:00Z"/>
                <w:lang w:eastAsia="zh-CN"/>
              </w:rPr>
            </w:pPr>
            <w:ins w:id="270"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w:t>
            </w:r>
            <w:r>
              <w:rPr>
                <w:rFonts w:hint="eastAsia"/>
                <w:lang w:eastAsia="zh-CN"/>
              </w:rPr>
              <w:lastRenderedPageBreak/>
              <w:t>measurement period defined in Rel-16.</w:t>
            </w:r>
          </w:p>
          <w:p w14:paraId="5F83CE05" w14:textId="77777777" w:rsidR="00391ED3" w:rsidRDefault="00AA7853">
            <w:pPr>
              <w:rPr>
                <w:rFonts w:ascii="Arial" w:hAnsi="Arial" w:cs="Arial"/>
                <w:iCs/>
                <w:sz w:val="16"/>
                <w:lang w:eastAsia="zh-CN"/>
              </w:rPr>
            </w:pPr>
            <w:ins w:id="271" w:author="Huawei - Huangsu" w:date="2021-10-14T17:32:00Z">
              <w:r>
                <w:rPr>
                  <w:rFonts w:ascii="Arial" w:hAnsi="Arial" w:cs="Arial"/>
                  <w:iCs/>
                  <w:sz w:val="16"/>
                  <w:lang w:eastAsia="zh-CN"/>
                </w:rPr>
                <w:t xml:space="preserve">FL: Option 2 was proposed by CATT, </w:t>
              </w:r>
            </w:ins>
            <w:ins w:id="272"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73"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74" w:author="Huawei - Huangsu" w:date="2021-10-15T10:15:00Z">
              <w:r>
                <w:rPr>
                  <w:rFonts w:ascii="Arial" w:hAnsi="Arial" w:cs="Arial"/>
                  <w:iCs/>
                  <w:sz w:val="16"/>
                  <w:lang w:eastAsia="zh-CN"/>
                </w:rPr>
                <w:t xml:space="preserve">FL: I think either bandwidth or SCS is not aligned with </w:t>
              </w:r>
            </w:ins>
            <w:ins w:id="275" w:author="Huawei - Huangsu" w:date="2021-10-15T10:16:00Z">
              <w:r>
                <w:rPr>
                  <w:rFonts w:ascii="Arial" w:hAnsi="Arial" w:cs="Arial"/>
                  <w:iCs/>
                  <w:sz w:val="16"/>
                  <w:lang w:eastAsia="zh-CN"/>
                </w:rPr>
                <w:t xml:space="preserve">that of </w:t>
              </w:r>
            </w:ins>
            <w:ins w:id="276" w:author="Huawei - Huangsu" w:date="2021-10-15T10:15:00Z">
              <w:r>
                <w:rPr>
                  <w:rFonts w:ascii="Arial" w:hAnsi="Arial" w:cs="Arial"/>
                  <w:iCs/>
                  <w:sz w:val="16"/>
                  <w:lang w:eastAsia="zh-CN"/>
                </w:rPr>
                <w:t xml:space="preserve">the active DL BWP, which is the major </w:t>
              </w:r>
            </w:ins>
            <w:ins w:id="277" w:author="Huawei - Huangsu" w:date="2021-10-15T10:16:00Z">
              <w:r>
                <w:rPr>
                  <w:rFonts w:ascii="Arial" w:hAnsi="Arial" w:cs="Arial"/>
                  <w:iCs/>
                  <w:sz w:val="16"/>
                  <w:lang w:eastAsia="zh-CN"/>
                </w:rPr>
                <w:t>problem here.</w:t>
              </w:r>
            </w:ins>
          </w:p>
        </w:tc>
      </w:tr>
    </w:tbl>
    <w:p w14:paraId="38E6CD56" w14:textId="77777777" w:rsidR="00391ED3" w:rsidRDefault="00391ED3">
      <w:pPr>
        <w:rPr>
          <w:lang w:eastAsia="zh-CN"/>
        </w:rPr>
      </w:pPr>
    </w:p>
    <w:p w14:paraId="09603ABB" w14:textId="77777777" w:rsidR="00391ED3" w:rsidRDefault="00391ED3">
      <w:pPr>
        <w:rPr>
          <w:lang w:eastAsia="zh-CN"/>
        </w:rPr>
      </w:pPr>
    </w:p>
    <w:p w14:paraId="4BB9CD48" w14:textId="77777777" w:rsidR="00391ED3" w:rsidRDefault="00AA7853">
      <w:pPr>
        <w:pStyle w:val="Heading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lastRenderedPageBreak/>
              <w:t>[19]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lastRenderedPageBreak/>
              <w:t xml:space="preserve">Proposal 1: </w:t>
            </w:r>
            <w:r>
              <w:rPr>
                <w:rFonts w:ascii="Arial" w:hAnsi="Arial" w:cs="Arial"/>
                <w:bCs/>
                <w:iCs/>
                <w:sz w:val="16"/>
                <w:szCs w:val="16"/>
              </w:rPr>
              <w:t xml:space="preserve">RAN1 to wait until RAN4 has considered the Rel-17 requirements for M-sample measurements, </w:t>
            </w:r>
            <w:r>
              <w:rPr>
                <w:rFonts w:ascii="Arial" w:hAnsi="Arial" w:cs="Arial"/>
                <w:bCs/>
                <w:iCs/>
                <w:sz w:val="16"/>
                <w:szCs w:val="16"/>
              </w:rPr>
              <w:lastRenderedPageBreak/>
              <w:t>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Heading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Heading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Only company suggest to wait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4127FC87" w14:textId="77777777" w:rsidR="00391ED3" w:rsidRDefault="00AA7853">
      <w:pPr>
        <w:pStyle w:val="Heading3"/>
        <w:rPr>
          <w:lang w:val="en-GB" w:eastAsia="zh-CN"/>
        </w:rPr>
      </w:pPr>
      <w:r>
        <w:rPr>
          <w:rFonts w:hint="eastAsia"/>
          <w:lang w:val="en-GB" w:eastAsia="zh-CN"/>
        </w:rPr>
        <w:t>R</w:t>
      </w:r>
      <w:r>
        <w:rPr>
          <w:lang w:val="en-GB" w:eastAsia="zh-CN"/>
        </w:rPr>
        <w:t>ound 2</w:t>
      </w:r>
    </w:p>
    <w:p w14:paraId="360F8DDA" w14:textId="77777777" w:rsidR="00391ED3" w:rsidRDefault="00391ED3">
      <w:pPr>
        <w:rPr>
          <w:lang w:eastAsia="zh-CN"/>
        </w:rPr>
      </w:pPr>
    </w:p>
    <w:p w14:paraId="0DC1B0A0" w14:textId="77777777" w:rsidR="00391ED3" w:rsidRDefault="00AA7853">
      <w:pPr>
        <w:pStyle w:val="Heading1"/>
        <w:rPr>
          <w:lang w:val="en-GB" w:eastAsia="zh-CN"/>
        </w:rPr>
      </w:pPr>
      <w:r>
        <w:rPr>
          <w:lang w:val="en-GB" w:eastAsia="zh-CN"/>
        </w:rPr>
        <w:lastRenderedPageBreak/>
        <w:t>Other open issues</w:t>
      </w:r>
    </w:p>
    <w:p w14:paraId="5AA1A817" w14:textId="77777777" w:rsidR="00391ED3" w:rsidRDefault="00AA7853">
      <w:pPr>
        <w:pStyle w:val="Heading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2314CE01"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6D5AD2E5" w14:textId="77777777" w:rsidR="00391ED3" w:rsidRDefault="00AA7853">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0C4904E3" w14:textId="77777777" w:rsidR="00391ED3" w:rsidRDefault="00391ED3">
      <w:pPr>
        <w:rPr>
          <w:lang w:eastAsia="zh-CN"/>
        </w:rPr>
      </w:pPr>
    </w:p>
    <w:p w14:paraId="684D31C8" w14:textId="77777777" w:rsidR="00391ED3" w:rsidRDefault="00AA7853">
      <w:pPr>
        <w:pStyle w:val="Heading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lastRenderedPageBreak/>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278"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Heading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Heading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lastRenderedPageBreak/>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278"/>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bl>
    <w:p w14:paraId="712C98E9" w14:textId="77777777" w:rsidR="00391ED3" w:rsidRDefault="00391ED3">
      <w:pPr>
        <w:rPr>
          <w:lang w:eastAsia="zh-CN"/>
        </w:rPr>
      </w:pPr>
    </w:p>
    <w:p w14:paraId="56F3271E" w14:textId="77777777" w:rsidR="00391ED3" w:rsidRDefault="00AA7853">
      <w:pPr>
        <w:pStyle w:val="Heading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D600B4F"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Heading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279" w:author="Huawei - Huangsu" w:date="2021-10-12T13:08:00Z">
        <w:r>
          <w:rPr>
            <w:lang w:val="en-GB" w:eastAsia="zh-CN"/>
          </w:rPr>
          <w:t>consider one of</w:t>
        </w:r>
      </w:ins>
      <w:del w:id="280"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281" w:author="Huawei - Huangsu" w:date="2021-10-12T10:28:00Z"/>
          <w:lang w:val="en-GB" w:eastAsia="zh-CN"/>
        </w:rPr>
      </w:pPr>
      <w:ins w:id="282"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283" w:author="Huawei - Huangsu" w:date="2021-10-12T10:28:00Z"/>
          <w:lang w:val="en-GB" w:eastAsia="zh-CN"/>
        </w:rPr>
      </w:pPr>
      <w:ins w:id="284"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285" w:author="Huawei - Huangsu" w:date="2021-10-12T10:28:00Z"/>
          <w:lang w:val="en-GB" w:eastAsia="zh-CN"/>
        </w:rPr>
        <w:pPrChange w:id="286" w:author="Huawei - Huangsu" w:date="2021-10-12T10:28:00Z">
          <w:pPr>
            <w:pStyle w:val="3GPPAgreements"/>
            <w:numPr>
              <w:ilvl w:val="1"/>
            </w:numPr>
            <w:ind w:left="567" w:hanging="283"/>
          </w:pPr>
        </w:pPrChange>
      </w:pPr>
      <w:ins w:id="287"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288" w:author="Huawei - Huangsu" w:date="2021-10-12T13:08:00Z"/>
          <w:lang w:val="en-GB" w:eastAsia="zh-CN"/>
        </w:rPr>
        <w:pPrChange w:id="289" w:author="Huawei - Huangsu" w:date="2021-10-12T10:28:00Z">
          <w:pPr>
            <w:pStyle w:val="3GPPAgreements"/>
            <w:numPr>
              <w:ilvl w:val="1"/>
            </w:numPr>
            <w:ind w:left="567" w:hanging="283"/>
          </w:pPr>
        </w:pPrChange>
      </w:pPr>
      <w:ins w:id="290"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291" w:author="Huawei - Huangsu" w:date="2021-10-12T13:08:00Z"/>
          <w:lang w:val="en-GB" w:eastAsia="zh-CN"/>
        </w:rPr>
      </w:pPr>
      <w:ins w:id="292" w:author="Huawei - Huangsu" w:date="2021-10-12T13:08:00Z">
        <w:r>
          <w:rPr>
            <w:lang w:val="en-GB" w:eastAsia="zh-CN"/>
          </w:rPr>
          <w:t xml:space="preserve">Alt. 3 UE has to report its capability of PRS computation time (T) </w:t>
        </w:r>
      </w:ins>
    </w:p>
    <w:p w14:paraId="5E61340C" w14:textId="77777777" w:rsidR="00391ED3" w:rsidRDefault="00AA7853">
      <w:pPr>
        <w:pStyle w:val="3GPPAgreements"/>
        <w:numPr>
          <w:ilvl w:val="2"/>
          <w:numId w:val="3"/>
        </w:numPr>
        <w:spacing w:line="240" w:lineRule="auto"/>
        <w:rPr>
          <w:ins w:id="293" w:author="Huawei - Huangsu" w:date="2021-10-12T13:08:00Z"/>
          <w:lang w:val="en-GB" w:eastAsia="zh-CN"/>
        </w:rPr>
      </w:pPr>
      <w:ins w:id="294"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295" w:author="Huawei - Huangsu" w:date="2021-10-12T13:08:00Z"/>
          <w:lang w:val="en-GB" w:eastAsia="zh-CN"/>
        </w:rPr>
      </w:pPr>
      <w:ins w:id="296"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47FF7E55"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340DBB99" w14:textId="77777777" w:rsidR="00391ED3" w:rsidRDefault="00AA7853">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297" w:author="Huawei - Huangsu" w:date="2021-10-12T13:09:00Z">
              <w:r>
                <w:rPr>
                  <w:rFonts w:ascii="Arial" w:hAnsi="Arial" w:cs="Arial" w:hint="eastAsia"/>
                  <w:iCs/>
                  <w:sz w:val="16"/>
                  <w:lang w:eastAsia="zh-CN"/>
                </w:rPr>
                <w:lastRenderedPageBreak/>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AA7853">
            <w:pPr>
              <w:rPr>
                <w:sz w:val="20"/>
                <w:szCs w:val="20"/>
              </w:rPr>
            </w:pPr>
            <w:r>
              <w:rPr>
                <w:sz w:val="20"/>
                <w:szCs w:val="20"/>
              </w:rPr>
              <w:object w:dxaOrig="5933" w:dyaOrig="1981" w14:anchorId="5186E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75pt;height:98.9pt" o:ole="">
                  <v:imagedata r:id="rId10" o:title=""/>
                  <o:lock v:ext="edit" aspectratio="f"/>
                </v:shape>
                <o:OLEObject Type="Embed" ProgID="Visio.Drawing.15" ShapeID="_x0000_i1025" DrawAspect="Content" ObjectID="_1695814688" r:id="rId11"/>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2ABEBF55"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hint="eastAsia"/>
                <w:sz w:val="20"/>
                <w:szCs w:val="20"/>
              </w:rPr>
              <w:object w:dxaOrig="5933" w:dyaOrig="2281" w14:anchorId="3F50174A">
                <v:shape id="_x0000_i1026" type="#_x0000_t75" style="width:296.75pt;height:113.95pt" o:ole="">
                  <v:imagedata r:id="rId12" o:title=""/>
                  <o:lock v:ext="edit" aspectratio="f"/>
                </v:shape>
                <o:OLEObject Type="Embed" ProgID="Visio.Drawing.15" ShapeID="_x0000_i1026" DrawAspect="Content" ObjectID="_1695814689" r:id="rId13"/>
              </w:object>
            </w:r>
          </w:p>
          <w:p w14:paraId="72BEE842" w14:textId="77777777" w:rsidR="00391ED3" w:rsidRDefault="00391ED3">
            <w:pPr>
              <w:pStyle w:val="ListParagraph"/>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ins w:id="298"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lastRenderedPageBreak/>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I realized there is no support of Alt.1, which is the merged version based on contribution, and proponents listed there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Heading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77777777" w:rsidR="00391ED3" w:rsidRDefault="00AA7853">
      <w:pPr>
        <w:pStyle w:val="Heading3"/>
        <w:numPr>
          <w:ilvl w:val="0"/>
          <w:numId w:val="0"/>
        </w:numPr>
        <w:rPr>
          <w:lang w:val="en-GB" w:eastAsia="zh-CN"/>
        </w:rPr>
      </w:pPr>
      <w:r>
        <w:rPr>
          <w:lang w:val="en-GB" w:eastAsia="zh-CN"/>
        </w:rPr>
        <w:t>Proposal 5.2.2-2</w:t>
      </w:r>
    </w:p>
    <w:p w14:paraId="47790C2C" w14:textId="77777777" w:rsidR="00391ED3" w:rsidRDefault="00AA7853">
      <w:pPr>
        <w:pStyle w:val="3GPPAgreements"/>
        <w:rPr>
          <w:lang w:val="en-GB" w:eastAsia="zh-CN"/>
        </w:rPr>
      </w:pPr>
      <w:r>
        <w:rPr>
          <w:lang w:val="en-GB" w:eastAsia="zh-CN"/>
        </w:rPr>
        <w:t>For PRS measurement inside the PRS processing window, consider one of the following processing optimization for latency reduction:</w:t>
      </w:r>
    </w:p>
    <w:p w14:paraId="09D4DA91" w14:textId="77777777" w:rsidR="00391ED3" w:rsidRDefault="00AA7853">
      <w:pPr>
        <w:pStyle w:val="3GPPAgreements"/>
        <w:numPr>
          <w:ilvl w:val="1"/>
          <w:numId w:val="3"/>
        </w:numPr>
        <w:rPr>
          <w:ins w:id="299" w:author="Huawei - Huangsu" w:date="2021-10-13T17:52:00Z"/>
          <w:lang w:val="en-GB" w:eastAsia="zh-CN"/>
        </w:rPr>
      </w:pPr>
      <w:del w:id="300"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01" w:author="Huawei - Huangsu" w:date="2021-10-13T17:52:00Z"/>
          <w:lang w:val="en-GB" w:eastAsia="zh-CN"/>
        </w:rPr>
      </w:pPr>
      <w:ins w:id="302" w:author="Huawei - Huangsu" w:date="2021-10-13T17:52:00Z">
        <w:r>
          <w:rPr>
            <w:lang w:val="en-GB" w:eastAsia="zh-CN"/>
          </w:rPr>
          <w:t>Alt. 1</w:t>
        </w:r>
      </w:ins>
    </w:p>
    <w:p w14:paraId="140E3FF5" w14:textId="77777777" w:rsidR="00391ED3" w:rsidRDefault="00AA7853">
      <w:pPr>
        <w:pStyle w:val="3GPPAgreements"/>
        <w:numPr>
          <w:ilvl w:val="2"/>
          <w:numId w:val="3"/>
        </w:numPr>
        <w:rPr>
          <w:ins w:id="303" w:author="Huawei - Huangsu" w:date="2021-10-13T17:52:00Z"/>
          <w:lang w:val="en-GB" w:eastAsia="zh-CN"/>
        </w:rPr>
      </w:pPr>
      <w:ins w:id="304"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05"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Alt. 3 UE has to report its capability of PRS computation time (T</w:t>
      </w:r>
      <w:ins w:id="306" w:author="Huawei - Huangsu" w:date="2021-10-13T17:31:00Z">
        <w:r>
          <w:rPr>
            <w:vertAlign w:val="subscript"/>
            <w:lang w:val="en-GB" w:eastAsia="zh-CN"/>
          </w:rPr>
          <w:t>compute</w:t>
        </w:r>
      </w:ins>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del w:id="307" w:author="Huawei - Huangsu" w:date="2021-10-13T17:30:00Z">
        <w:r>
          <w:rPr>
            <w:lang w:val="en-GB" w:eastAsia="zh-CN"/>
          </w:rPr>
          <w:delText>N</w:delText>
        </w:r>
      </w:del>
      <w:ins w:id="308" w:author="Huawei - Huangsu" w:date="2021-10-13T17:32:00Z">
        <w:r>
          <w:rPr>
            <w:lang w:val="en-GB" w:eastAsia="zh-CN"/>
          </w:rPr>
          <w:t>T</w:t>
        </w:r>
        <w:r>
          <w:rPr>
            <w:vertAlign w:val="subscript"/>
            <w:lang w:val="en-GB" w:eastAsia="zh-CN"/>
          </w:rPr>
          <w:t>s</w:t>
        </w:r>
      </w:ins>
      <w:ins w:id="309"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ins w:id="310" w:author="Huawei - Huangsu" w:date="2021-10-13T17:37:00Z">
        <w:r>
          <w:rPr>
            <w:lang w:val="en-GB" w:eastAsia="zh-CN"/>
          </w:rPr>
          <w:t>T</w:t>
        </w:r>
        <w:r>
          <w:rPr>
            <w:vertAlign w:val="subscript"/>
            <w:lang w:val="en-GB" w:eastAsia="zh-CN"/>
          </w:rPr>
          <w:t>span</w:t>
        </w:r>
      </w:ins>
      <w:del w:id="311" w:author="Huawei - Huangsu" w:date="2021-10-13T17:37:00Z">
        <w:r>
          <w:rPr>
            <w:lang w:val="en-GB" w:eastAsia="zh-CN"/>
          </w:rPr>
          <w:delText>N</w:delText>
        </w:r>
      </w:del>
      <w:r>
        <w:rPr>
          <w:lang w:val="en-GB" w:eastAsia="zh-CN"/>
        </w:rPr>
        <w:t xml:space="preserve"> is not expected to be smaller than the PRS computation time (</w:t>
      </w:r>
      <w:ins w:id="312" w:author="Huawei - Huangsu" w:date="2021-10-13T17:38:00Z">
        <w:r>
          <w:rPr>
            <w:lang w:val="en-GB" w:eastAsia="zh-CN"/>
          </w:rPr>
          <w:t>T</w:t>
        </w:r>
        <w:r>
          <w:rPr>
            <w:vertAlign w:val="subscript"/>
            <w:lang w:val="en-GB" w:eastAsia="zh-CN"/>
          </w:rPr>
          <w:t>compute</w:t>
        </w:r>
      </w:ins>
      <w:del w:id="313" w:author="Huawei - Huangsu" w:date="2021-10-13T17:38:00Z">
        <w:r>
          <w:rPr>
            <w:lang w:val="en-GB" w:eastAsia="zh-CN"/>
          </w:rPr>
          <w:delText>T</w:delText>
        </w:r>
      </w:del>
      <w:r>
        <w:rPr>
          <w:lang w:val="en-GB" w:eastAsia="zh-CN"/>
        </w:rPr>
        <w:t>) .</w:t>
      </w:r>
    </w:p>
    <w:p w14:paraId="1620C810" w14:textId="77777777" w:rsidR="00391ED3" w:rsidRDefault="00391ED3">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14"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15"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316"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14:paraId="0C2C9234" w14:textId="77777777" w:rsidR="00391ED3" w:rsidRDefault="00AA7853">
            <w:pPr>
              <w:tabs>
                <w:tab w:val="left" w:pos="393"/>
              </w:tabs>
              <w:autoSpaceDE/>
              <w:autoSpaceDN/>
              <w:adjustRightInd/>
              <w:snapToGrid/>
              <w:contextualSpacing/>
              <w:rPr>
                <w:ins w:id="317" w:author="Huawei - Huangsu" w:date="2021-10-14T17:34:00Z"/>
                <w:rFonts w:ascii="Arial" w:hAnsi="Arial" w:cs="Arial"/>
                <w:bCs/>
                <w:iCs/>
                <w:sz w:val="16"/>
                <w:szCs w:val="16"/>
                <w:lang w:eastAsia="zh-CN"/>
              </w:rPr>
            </w:pPr>
            <w:ins w:id="318"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19" w:author="Huawei - Huangsu" w:date="2021-10-14T17:36:00Z">
              <w:r>
                <w:rPr>
                  <w:rFonts w:ascii="Arial" w:hAnsi="Arial" w:cs="Arial"/>
                  <w:bCs/>
                  <w:iCs/>
                  <w:sz w:val="16"/>
                  <w:szCs w:val="16"/>
                  <w:lang w:eastAsia="zh-CN"/>
                </w:rPr>
                <w:t xml:space="preserve">be </w:t>
              </w:r>
            </w:ins>
            <w:ins w:id="320" w:author="Huawei - Huangsu" w:date="2021-10-14T17:34:00Z">
              <w:r>
                <w:rPr>
                  <w:rFonts w:ascii="Arial" w:hAnsi="Arial" w:cs="Arial"/>
                  <w:bCs/>
                  <w:iCs/>
                  <w:sz w:val="16"/>
                  <w:szCs w:val="16"/>
                  <w:lang w:eastAsia="zh-CN"/>
                </w:rPr>
                <w:t>clear which one is larger</w:t>
              </w:r>
            </w:ins>
            <w:ins w:id="321"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44E18F56" w14:textId="77777777" w:rsidR="00391ED3" w:rsidRDefault="00F50B7C">
            <w:pPr>
              <w:autoSpaceDE/>
              <w:autoSpaceDN/>
              <w:adjustRightInd/>
              <w:snapToGrid/>
              <w:ind w:left="420"/>
              <w:contextualSpacing/>
              <w:rPr>
                <w:rFonts w:ascii="Arial" w:hAnsi="Arial" w:cs="Arial"/>
                <w:bCs/>
                <w:iCs/>
                <w:sz w:val="16"/>
                <w:szCs w:val="16"/>
                <w:lang w:eastAsia="zh-CN"/>
              </w:rPr>
            </w:pPr>
            <w:r>
              <w:rPr>
                <w:sz w:val="20"/>
                <w:szCs w:val="20"/>
              </w:rPr>
              <w:pict w14:anchorId="7E9A5828">
                <v:shape id="_x0000_i1027" type="#_x0000_t75" style="width:299.25pt;height:100.8pt">
                  <v:imagedata r:id="rId10"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lastRenderedPageBreak/>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22" w:author="AlexM - Qualcomm" w:date="2021-10-14T09:15:00Z">
              <w:r>
                <w:rPr>
                  <w:rFonts w:ascii="Arial" w:hAnsi="Arial" w:cs="Arial"/>
                  <w:iCs/>
                  <w:sz w:val="16"/>
                  <w:lang w:eastAsia="zh-CN"/>
                </w:rPr>
                <w:lastRenderedPageBreak/>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23"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24" w:author="AlexM - Qualcomm" w:date="2021-10-14T09:17:00Z"/>
                <w:rFonts w:ascii="Arial" w:hAnsi="Arial" w:cs="Arial"/>
                <w:bCs/>
                <w:iCs/>
                <w:sz w:val="16"/>
                <w:szCs w:val="16"/>
                <w:lang w:eastAsia="zh-CN"/>
              </w:rPr>
            </w:pPr>
            <w:ins w:id="325" w:author="AlexM - Qualcomm" w:date="2021-10-14T09:15:00Z">
              <w:r>
                <w:rPr>
                  <w:rFonts w:ascii="Arial" w:hAnsi="Arial" w:cs="Arial"/>
                  <w:bCs/>
                  <w:iCs/>
                  <w:sz w:val="16"/>
                  <w:szCs w:val="16"/>
                  <w:lang w:eastAsia="zh-CN"/>
                </w:rPr>
                <w:t xml:space="preserve">Thanks to ZTE for the explanation.I think we are talking about a same thing, with a small variation; </w:t>
              </w:r>
            </w:ins>
            <w:ins w:id="326" w:author="AlexM - Qualcomm" w:date="2021-10-14T09:17:00Z">
              <w:r>
                <w:rPr>
                  <w:rFonts w:ascii="Arial" w:hAnsi="Arial" w:cs="Arial"/>
                  <w:bCs/>
                  <w:iCs/>
                  <w:sz w:val="16"/>
                  <w:szCs w:val="16"/>
                  <w:lang w:eastAsia="zh-CN"/>
                </w:rPr>
                <w:t>However, i agree that Alt. 1 is not well phrased now; T</w:t>
              </w:r>
            </w:ins>
            <w:ins w:id="327" w:author="AlexM - Qualcomm" w:date="2021-10-14T09:16:00Z">
              <w:r>
                <w:rPr>
                  <w:rFonts w:ascii="Arial" w:hAnsi="Arial" w:cs="Arial"/>
                  <w:bCs/>
                  <w:iCs/>
                  <w:sz w:val="16"/>
                  <w:szCs w:val="16"/>
                  <w:lang w:eastAsia="zh-CN"/>
                </w:rPr>
                <w:t xml:space="preserve">hanks for noticying this. </w:t>
              </w:r>
            </w:ins>
          </w:p>
          <w:p w14:paraId="42F88205" w14:textId="77777777" w:rsidR="00391ED3" w:rsidRPr="00391ED3" w:rsidRDefault="00AA7853">
            <w:pPr>
              <w:pStyle w:val="ListParagraph"/>
              <w:numPr>
                <w:ilvl w:val="0"/>
                <w:numId w:val="42"/>
              </w:numPr>
              <w:tabs>
                <w:tab w:val="center" w:pos="3081"/>
              </w:tabs>
              <w:autoSpaceDE/>
              <w:autoSpaceDN/>
              <w:adjustRightInd/>
              <w:snapToGrid/>
              <w:ind w:firstLineChars="0"/>
              <w:contextualSpacing/>
              <w:rPr>
                <w:ins w:id="328" w:author="AlexM - Qualcomm" w:date="2021-10-14T09:16:00Z"/>
                <w:rFonts w:ascii="Arial" w:hAnsi="Arial" w:cs="Arial"/>
                <w:bCs/>
                <w:iCs/>
                <w:sz w:val="16"/>
                <w:szCs w:val="16"/>
                <w:lang w:eastAsia="zh-CN"/>
                <w:rPrChange w:id="329" w:author="AlexM - Qualcomm" w:date="2021-10-14T09:17:00Z">
                  <w:rPr>
                    <w:ins w:id="330" w:author="AlexM - Qualcomm" w:date="2021-10-14T09:16:00Z"/>
                    <w:lang w:eastAsia="zh-CN"/>
                  </w:rPr>
                </w:rPrChange>
              </w:rPr>
              <w:pPrChange w:id="331" w:author="CMCC" w:date="2021-10-14T09:17:00Z">
                <w:pPr>
                  <w:tabs>
                    <w:tab w:val="center" w:pos="3081"/>
                  </w:tabs>
                  <w:autoSpaceDE/>
                  <w:autoSpaceDN/>
                  <w:adjustRightInd/>
                  <w:snapToGrid/>
                  <w:contextualSpacing/>
                </w:pPr>
              </w:pPrChange>
            </w:pPr>
            <w:ins w:id="332" w:author="AlexM - Qualcomm" w:date="2021-10-14T09:16:00Z">
              <w:r>
                <w:rPr>
                  <w:rFonts w:ascii="Arial" w:hAnsi="Arial" w:cs="Arial"/>
                  <w:bCs/>
                  <w:iCs/>
                  <w:sz w:val="16"/>
                  <w:szCs w:val="16"/>
                  <w:lang w:eastAsia="zh-CN"/>
                  <w:rPrChange w:id="333" w:author="AlexM - Qualcomm" w:date="2021-10-14T09:17:00Z">
                    <w:rPr>
                      <w:lang w:eastAsia="zh-CN"/>
                    </w:rPr>
                  </w:rPrChange>
                </w:rPr>
                <w:t xml:space="preserve">I think the main difference is that,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34"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35" w:author="AlexM - Qualcomm" w:date="2021-10-14T09:16:00Z"/>
                <w:rFonts w:ascii="Arial" w:hAnsi="Arial" w:cs="Arial"/>
                <w:bCs/>
                <w:iCs/>
                <w:sz w:val="16"/>
                <w:szCs w:val="16"/>
                <w:lang w:eastAsia="zh-CN"/>
              </w:rPr>
            </w:pPr>
            <w:ins w:id="336"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37"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38" w:author="AlexM - Qualcomm" w:date="2021-10-14T09:16:00Z"/>
                <w:i/>
                <w:iCs/>
                <w:color w:val="FF0000"/>
                <w:lang w:val="en-GB" w:eastAsia="zh-CN"/>
                <w:rPrChange w:id="339" w:author="AlexM - Qualcomm" w:date="2021-10-14T09:42:00Z">
                  <w:rPr>
                    <w:ins w:id="340" w:author="AlexM - Qualcomm" w:date="2021-10-14T09:16:00Z"/>
                    <w:lang w:val="en-GB" w:eastAsia="zh-CN"/>
                  </w:rPr>
                </w:rPrChange>
              </w:rPr>
            </w:pPr>
            <w:ins w:id="341" w:author="AlexM - Qualcomm" w:date="2021-10-14T09:16:00Z">
              <w:r>
                <w:rPr>
                  <w:i/>
                  <w:iCs/>
                  <w:color w:val="FF0000"/>
                  <w:lang w:val="en-GB" w:eastAsia="zh-CN"/>
                  <w:rPrChange w:id="342" w:author="AlexM - Qualcomm" w:date="2021-10-14T09:42:00Z">
                    <w:rPr>
                      <w:lang w:val="en-GB" w:eastAsia="zh-CN"/>
                    </w:rPr>
                  </w:rPrChange>
                </w:rPr>
                <w:t xml:space="preserve">Alt. </w:t>
              </w:r>
            </w:ins>
            <w:ins w:id="343" w:author="AlexM - Qualcomm" w:date="2021-10-14T09:17:00Z">
              <w:r>
                <w:rPr>
                  <w:i/>
                  <w:iCs/>
                  <w:color w:val="FF0000"/>
                  <w:lang w:val="en-GB" w:eastAsia="zh-CN"/>
                  <w:rPrChange w:id="344"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45" w:author="AlexM - Qualcomm" w:date="2021-10-14T09:17:00Z"/>
                <w:i/>
                <w:iCs/>
                <w:color w:val="FF0000"/>
                <w:lang w:val="en-GB" w:eastAsia="zh-CN"/>
                <w:rPrChange w:id="346" w:author="AlexM - Qualcomm" w:date="2021-10-14T09:42:00Z">
                  <w:rPr>
                    <w:ins w:id="347" w:author="AlexM - Qualcomm" w:date="2021-10-14T09:17:00Z"/>
                    <w:lang w:val="en-GB" w:eastAsia="zh-CN"/>
                  </w:rPr>
                </w:rPrChange>
              </w:rPr>
            </w:pPr>
            <w:ins w:id="348" w:author="AlexM - Qualcomm" w:date="2021-10-14T09:17:00Z">
              <w:r>
                <w:rPr>
                  <w:i/>
                  <w:iCs/>
                  <w:color w:val="FF0000"/>
                  <w:lang w:val="en-GB" w:eastAsia="zh-CN"/>
                  <w:rPrChange w:id="349" w:author="AlexM - Qualcomm" w:date="2021-10-14T09:42:00Z">
                    <w:rPr>
                      <w:lang w:val="en-GB" w:eastAsia="zh-CN"/>
                    </w:rPr>
                  </w:rPrChange>
                </w:rPr>
                <w:t>During the first part of the window with duration of at least L-(T</w:t>
              </w:r>
            </w:ins>
            <w:ins w:id="350" w:author="AlexM - Qualcomm" w:date="2021-10-14T09:18:00Z">
              <w:r>
                <w:rPr>
                  <w:i/>
                  <w:iCs/>
                  <w:color w:val="FF0000"/>
                  <w:lang w:val="en-GB" w:eastAsia="zh-CN"/>
                  <w:rPrChange w:id="351" w:author="AlexM - Qualcomm" w:date="2021-10-14T09:42:00Z">
                    <w:rPr>
                      <w:lang w:val="en-GB" w:eastAsia="zh-CN"/>
                    </w:rPr>
                  </w:rPrChange>
                </w:rPr>
                <w:t>-N)</w:t>
              </w:r>
            </w:ins>
            <w:ins w:id="352" w:author="AlexM - Qualcomm" w:date="2021-10-14T09:17:00Z">
              <w:r>
                <w:rPr>
                  <w:i/>
                  <w:iCs/>
                  <w:color w:val="FF0000"/>
                  <w:lang w:val="en-GB" w:eastAsia="zh-CN"/>
                  <w:rPrChange w:id="353"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54" w:author="AlexM - Qualcomm" w:date="2021-10-14T09:27:00Z"/>
                <w:i/>
                <w:iCs/>
                <w:color w:val="FF0000"/>
                <w:lang w:val="en-GB" w:eastAsia="zh-CN"/>
                <w:rPrChange w:id="355" w:author="AlexM - Qualcomm" w:date="2021-10-14T09:42:00Z">
                  <w:rPr>
                    <w:ins w:id="356" w:author="AlexM - Qualcomm" w:date="2021-10-14T09:27:00Z"/>
                    <w:lang w:val="en-GB" w:eastAsia="zh-CN"/>
                  </w:rPr>
                </w:rPrChange>
              </w:rPr>
            </w:pPr>
            <w:ins w:id="357" w:author="AlexM - Qualcomm" w:date="2021-10-14T09:17:00Z">
              <w:r>
                <w:rPr>
                  <w:i/>
                  <w:iCs/>
                  <w:color w:val="FF0000"/>
                  <w:lang w:val="en-GB" w:eastAsia="zh-CN"/>
                  <w:rPrChange w:id="358" w:author="AlexM - Qualcomm" w:date="2021-10-14T09:42:00Z">
                    <w:rPr>
                      <w:lang w:val="en-GB" w:eastAsia="zh-CN"/>
                    </w:rPr>
                  </w:rPrChange>
                </w:rPr>
                <w:t>The UE is expected to be capable of reporting measurements derived on the PRS measured in the first window after T</w:t>
              </w:r>
            </w:ins>
            <w:ins w:id="359" w:author="AlexM - Qualcomm" w:date="2021-10-14T09:18:00Z">
              <w:r>
                <w:rPr>
                  <w:i/>
                  <w:iCs/>
                  <w:color w:val="FF0000"/>
                  <w:lang w:val="en-GB" w:eastAsia="zh-CN"/>
                  <w:rPrChange w:id="360" w:author="AlexM - Qualcomm" w:date="2021-10-14T09:42:00Z">
                    <w:rPr>
                      <w:lang w:val="en-GB" w:eastAsia="zh-CN"/>
                    </w:rPr>
                  </w:rPrChange>
                </w:rPr>
                <w:t>-N</w:t>
              </w:r>
            </w:ins>
            <w:ins w:id="361" w:author="AlexM - Qualcomm" w:date="2021-10-14T09:17:00Z">
              <w:r>
                <w:rPr>
                  <w:i/>
                  <w:iCs/>
                  <w:color w:val="FF0000"/>
                  <w:lang w:val="en-GB" w:eastAsia="zh-CN"/>
                  <w:rPrChange w:id="362"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63" w:author="AlexM - Qualcomm" w:date="2021-10-14T09:27:00Z"/>
                <w:lang w:val="en-GB" w:eastAsia="zh-CN"/>
              </w:rPr>
            </w:pPr>
          </w:p>
          <w:p w14:paraId="760C646A" w14:textId="77777777" w:rsidR="00391ED3" w:rsidRDefault="00AA7853">
            <w:pPr>
              <w:pStyle w:val="3GPPAgreements"/>
              <w:numPr>
                <w:ilvl w:val="0"/>
                <w:numId w:val="0"/>
              </w:numPr>
              <w:ind w:left="284"/>
              <w:rPr>
                <w:ins w:id="364" w:author="AlexM - Qualcomm" w:date="2021-10-14T09:17:00Z"/>
                <w:lang w:val="en-GB" w:eastAsia="zh-CN"/>
              </w:rPr>
              <w:pPrChange w:id="365" w:author="CMCC" w:date="2021-10-14T09:27:00Z">
                <w:pPr>
                  <w:pStyle w:val="3GPPAgreements"/>
                  <w:numPr>
                    <w:ilvl w:val="2"/>
                  </w:numPr>
                  <w:ind w:left="851"/>
                </w:pPr>
              </w:pPrChange>
            </w:pPr>
            <w:ins w:id="366" w:author="AlexM - Qualcomm" w:date="2021-10-14T09:27:00Z">
              <w:r>
                <w:rPr>
                  <w:lang w:val="en-GB" w:eastAsia="zh-CN"/>
                </w:rPr>
                <w:t xml:space="preserve">Sending below a graph of how understand both alternatives. </w:t>
              </w:r>
            </w:ins>
            <w:ins w:id="367" w:author="AlexM - Qualcomm" w:date="2021-10-14T09:28:00Z">
              <w:r>
                <w:rPr>
                  <w:lang w:val="en-GB" w:eastAsia="zh-CN"/>
                </w:rPr>
                <w:t>It seems to me that the difference is just a different parametrizaiton of how the UE reports capability. Alt. 1 is closer to the Rel-16 understanding; both seem to work to me</w:t>
              </w:r>
            </w:ins>
            <w:ins w:id="368" w:author="AlexM - Qualcomm" w:date="2021-10-14T09:29:00Z">
              <w:r>
                <w:rPr>
                  <w:lang w:val="en-GB" w:eastAsia="zh-CN"/>
                </w:rPr>
                <w:t xml:space="preserve"> though. Do we have same undersnatding that both Alt. 1 and 2, could work and try to </w:t>
              </w:r>
            </w:ins>
            <w:ins w:id="369" w:author="AlexM - Qualcomm" w:date="2021-10-14T09:30:00Z">
              <w:r>
                <w:rPr>
                  <w:lang w:val="en-GB" w:eastAsia="zh-CN"/>
                </w:rPr>
                <w:t xml:space="preserve">characterize the similar “buffering-first-processsing-second” type of UE architecture? </w:t>
              </w:r>
            </w:ins>
          </w:p>
          <w:p w14:paraId="54752D6B" w14:textId="77777777" w:rsidR="00391ED3" w:rsidRDefault="00391ED3">
            <w:pPr>
              <w:tabs>
                <w:tab w:val="center" w:pos="3081"/>
              </w:tabs>
              <w:autoSpaceDE/>
              <w:autoSpaceDN/>
              <w:adjustRightInd/>
              <w:snapToGrid/>
              <w:contextualSpacing/>
              <w:rPr>
                <w:ins w:id="370"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71"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72" w:author="AlexM - Qualcomm" w:date="2021-10-14T09:27:00Z"/>
                <w:rFonts w:ascii="Arial" w:hAnsi="Arial" w:cs="Arial"/>
                <w:bCs/>
                <w:iCs/>
                <w:sz w:val="16"/>
                <w:szCs w:val="16"/>
                <w:lang w:val="en-GB" w:eastAsia="zh-CN"/>
              </w:rPr>
            </w:pPr>
            <w:ins w:id="373"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ListParagraph"/>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w:t>
            </w:r>
            <w:r>
              <w:rPr>
                <w:rFonts w:ascii="Arial" w:hAnsi="Arial" w:cs="Arial"/>
                <w:bCs/>
                <w:iCs/>
                <w:sz w:val="16"/>
                <w:szCs w:val="16"/>
                <w:lang w:eastAsia="zh-CN"/>
              </w:rPr>
              <w:lastRenderedPageBreak/>
              <w:t xml:space="preserve">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(i.e. T</w:t>
            </w:r>
            <w:r>
              <w:rPr>
                <w:rFonts w:ascii="Arial" w:hAnsi="Arial" w:cs="Arial" w:hint="eastAsia"/>
                <w:bCs/>
                <w:iCs/>
                <w:sz w:val="16"/>
                <w:szCs w:val="16"/>
                <w:vertAlign w:val="subscript"/>
                <w:lang w:eastAsia="zh-CN"/>
              </w:rPr>
              <w:t>compute</w:t>
            </w:r>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50C59F57" w14:textId="77777777" w:rsidR="00391ED3" w:rsidRDefault="00AA7853">
      <w:pPr>
        <w:pStyle w:val="Heading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Heading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74"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375"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376"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377"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14:paraId="5957CF79" w14:textId="77777777" w:rsidR="00391ED3" w:rsidRDefault="00AA7853">
            <w:pPr>
              <w:rPr>
                <w:rFonts w:ascii="Arial" w:hAnsi="Arial" w:cs="Arial"/>
                <w:iCs/>
                <w:sz w:val="16"/>
                <w:lang w:eastAsia="zh-CN"/>
              </w:rPr>
            </w:pPr>
            <w:ins w:id="378" w:author="Huawei - Huangsu" w:date="2021-10-13T01:01:00Z">
              <w:r>
                <w:rPr>
                  <w:rFonts w:ascii="Arial" w:hAnsi="Arial" w:cs="Arial"/>
                  <w:iCs/>
                  <w:sz w:val="16"/>
                  <w:lang w:eastAsia="zh-CN"/>
                </w:rPr>
                <w:t xml:space="preserve">FL: No one is proposing it. Are vivo willing to support </w:t>
              </w:r>
            </w:ins>
            <w:ins w:id="379"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380" w:author="Fumihiro Hasegawa" w:date="2021-10-12T13:47:00Z"/>
        </w:trPr>
        <w:tc>
          <w:tcPr>
            <w:tcW w:w="1838" w:type="dxa"/>
            <w:vAlign w:val="center"/>
          </w:tcPr>
          <w:p w14:paraId="7AB50B4B" w14:textId="77777777" w:rsidR="00391ED3" w:rsidRDefault="00AA7853">
            <w:pPr>
              <w:rPr>
                <w:ins w:id="381" w:author="Fumihiro Hasegawa" w:date="2021-10-12T13:47:00Z"/>
                <w:rFonts w:ascii="Arial" w:hAnsi="Arial" w:cs="Arial"/>
                <w:iCs/>
                <w:sz w:val="16"/>
                <w:lang w:eastAsia="zh-CN"/>
              </w:rPr>
            </w:pPr>
            <w:ins w:id="382" w:author="Fumihiro Hasegawa" w:date="2021-10-12T13:47:00Z">
              <w:r>
                <w:rPr>
                  <w:rFonts w:ascii="Arial" w:hAnsi="Arial" w:cs="Arial"/>
                  <w:iCs/>
                  <w:sz w:val="16"/>
                  <w:lang w:eastAsia="zh-CN"/>
                </w:rPr>
                <w:t>InterDigital</w:t>
              </w:r>
            </w:ins>
          </w:p>
        </w:tc>
        <w:tc>
          <w:tcPr>
            <w:tcW w:w="1134" w:type="dxa"/>
            <w:vAlign w:val="center"/>
          </w:tcPr>
          <w:p w14:paraId="0E7F3ACE" w14:textId="77777777" w:rsidR="00391ED3" w:rsidRDefault="00AA7853">
            <w:pPr>
              <w:rPr>
                <w:ins w:id="383" w:author="Fumihiro Hasegawa" w:date="2021-10-12T13:47:00Z"/>
                <w:rFonts w:ascii="Arial" w:hAnsi="Arial" w:cs="Arial"/>
                <w:iCs/>
                <w:sz w:val="16"/>
                <w:lang w:eastAsia="zh-CN"/>
              </w:rPr>
            </w:pPr>
            <w:ins w:id="384"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385" w:author="Fumihiro Hasegawa" w:date="2021-10-12T13:47:00Z"/>
                <w:rFonts w:ascii="Arial" w:hAnsi="Arial" w:cs="Arial"/>
                <w:iCs/>
                <w:sz w:val="16"/>
                <w:lang w:eastAsia="zh-CN"/>
              </w:rPr>
            </w:pPr>
            <w:ins w:id="386"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387"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388" w:author="Huawei - Huangsu" w:date="2021-10-13T17:46:00Z">
              <w:r>
                <w:rPr>
                  <w:rFonts w:ascii="Arial" w:hAnsi="Arial" w:cs="Arial"/>
                  <w:iCs/>
                  <w:sz w:val="16"/>
                  <w:lang w:eastAsia="zh-CN"/>
                </w:rPr>
                <w:t xml:space="preserve">FL: My understanding is that if PRS has higher priority than data, then SRS has higher priority </w:t>
              </w:r>
            </w:ins>
            <w:ins w:id="389"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Heading3"/>
        <w:rPr>
          <w:lang w:val="en-GB" w:eastAsia="zh-CN"/>
        </w:rPr>
      </w:pPr>
      <w:r>
        <w:rPr>
          <w:rFonts w:hint="eastAsia"/>
          <w:lang w:val="en-GB" w:eastAsia="zh-CN"/>
        </w:rPr>
        <w:lastRenderedPageBreak/>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Default="00AA7853">
      <w:pPr>
        <w:pStyle w:val="Heading3"/>
        <w:numPr>
          <w:ilvl w:val="0"/>
          <w:numId w:val="0"/>
        </w:numPr>
        <w:rPr>
          <w:lang w:val="en-GB" w:eastAsia="zh-CN"/>
        </w:rPr>
      </w:pPr>
      <w:r>
        <w:rPr>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390" w:author="Huawei - Huangsu 1014" w:date="2021-10-14T09:22:00Z">
        <w:r>
          <w:rPr>
            <w:lang w:val="en-GB" w:eastAsia="zh-CN"/>
          </w:rPr>
          <w:t xml:space="preserve">, up to </w:t>
        </w:r>
        <w:del w:id="391" w:author="Huawei - Huangsu" w:date="2021-10-15T14:10:00Z">
          <w:r w:rsidDel="007C3A5D">
            <w:rPr>
              <w:lang w:val="en-GB" w:eastAsia="zh-CN"/>
            </w:rPr>
            <w:delText>gNB</w:delText>
          </w:r>
        </w:del>
      </w:ins>
      <w:ins w:id="392" w:author="Huawei - Huangsu" w:date="2021-10-15T14:10:00Z">
        <w:r w:rsidR="007C3A5D">
          <w:rPr>
            <w:lang w:val="en-GB" w:eastAsia="zh-CN"/>
          </w:rPr>
          <w:t>UE</w:t>
        </w:r>
      </w:ins>
      <w:ins w:id="393"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394" w:author="Huawei - Huangsu 1014" w:date="2021-10-14T09:23:00Z">
        <w:r>
          <w:rPr>
            <w:lang w:val="en-GB" w:eastAsia="zh-CN"/>
          </w:rPr>
          <w:t xml:space="preserve">be considered for </w:t>
        </w:r>
      </w:ins>
      <w:r>
        <w:rPr>
          <w:lang w:val="en-GB" w:eastAsia="zh-CN"/>
        </w:rPr>
        <w:t>down-select</w:t>
      </w:r>
      <w:ins w:id="395"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396" w:author="Huawei - Huangsu 1014" w:date="2021-10-14T09:23:00Z"/>
          <w:lang w:val="en-GB" w:eastAsia="zh-CN"/>
        </w:rPr>
      </w:pPr>
      <w:r>
        <w:rPr>
          <w:lang w:val="en-GB" w:eastAsia="zh-CN"/>
        </w:rPr>
        <w:t xml:space="preserve">Alt.1 </w:t>
      </w:r>
      <w:ins w:id="397" w:author="Huawei - Huangsu 1014" w:date="2021-10-14T09:23:00Z">
        <w:r>
          <w:rPr>
            <w:lang w:val="en-GB" w:eastAsia="zh-CN"/>
          </w:rPr>
          <w:t>Explicit indication by gNB</w:t>
        </w:r>
      </w:ins>
    </w:p>
    <w:p w14:paraId="6EDA04CB" w14:textId="77777777" w:rsidR="00391ED3" w:rsidRDefault="00AA7853">
      <w:pPr>
        <w:pStyle w:val="3GPPAgreements"/>
        <w:numPr>
          <w:ilvl w:val="2"/>
          <w:numId w:val="3"/>
        </w:numPr>
        <w:rPr>
          <w:lang w:val="en-GB" w:eastAsia="zh-CN"/>
        </w:rPr>
        <w:pPrChange w:id="398" w:author="Huawei - Huangsu 1014" w:date="2021-10-14T09:23:00Z">
          <w:pPr>
            <w:pStyle w:val="3GPPAgreements"/>
            <w:numPr>
              <w:ilvl w:val="1"/>
            </w:numPr>
            <w:ind w:left="567" w:hanging="283"/>
          </w:pPr>
        </w:pPrChange>
      </w:pPr>
      <w:ins w:id="399" w:author="Huawei - Huangsu 1014" w:date="2021-10-14T09:23:00Z">
        <w:r>
          <w:rPr>
            <w:lang w:val="en-GB" w:eastAsia="zh-CN"/>
          </w:rPr>
          <w:t>The type of indication (</w:t>
        </w:r>
      </w:ins>
      <w:r>
        <w:rPr>
          <w:lang w:val="en-GB" w:eastAsia="zh-CN"/>
        </w:rPr>
        <w:t>Physical layer</w:t>
      </w:r>
      <w:ins w:id="400" w:author="Huawei - Huangsu 1014" w:date="2021-10-14T09:23:00Z">
        <w:r>
          <w:rPr>
            <w:lang w:val="en-GB" w:eastAsia="zh-CN"/>
          </w:rPr>
          <w:t>, MAC CE, RRC)</w:t>
        </w:r>
      </w:ins>
      <w:del w:id="401" w:author="Huawei - Huangsu 1014" w:date="2021-10-14T09:23:00Z">
        <w:r>
          <w:rPr>
            <w:lang w:val="en-GB" w:eastAsia="zh-CN"/>
          </w:rPr>
          <w:delText xml:space="preserve"> indication</w:delText>
        </w:r>
      </w:del>
      <w:ins w:id="402" w:author="Huawei - Huangsu 1014" w:date="2021-10-14T09:23:00Z">
        <w:r>
          <w:rPr>
            <w:color w:val="FF0000"/>
            <w:lang w:val="en-GB" w:eastAsia="zh-CN"/>
          </w:rPr>
          <w:t xml:space="preserve"> needs to be downselected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03" w:author="Huawei - Huangsu" w:date="2021-10-13T17:47:00Z">
        <w:r>
          <w:rPr>
            <w:lang w:val="en-GB" w:eastAsia="zh-CN"/>
          </w:rPr>
          <w:delText xml:space="preserve">Same </w:delText>
        </w:r>
      </w:del>
      <w:ins w:id="404" w:author="Huawei - Huangsu" w:date="2021-10-13T17:47:00Z">
        <w:r>
          <w:rPr>
            <w:lang w:val="en-GB" w:eastAsia="zh-CN"/>
          </w:rPr>
          <w:t xml:space="preserve">The </w:t>
        </w:r>
      </w:ins>
      <w:r>
        <w:rPr>
          <w:lang w:val="en-GB" w:eastAsia="zh-CN"/>
        </w:rPr>
        <w:t xml:space="preserve">priority </w:t>
      </w:r>
      <w:ins w:id="405" w:author="Huawei - Huangsu" w:date="2021-10-13T17:48:00Z">
        <w:r>
          <w:rPr>
            <w:lang w:val="en-GB" w:eastAsia="zh-CN"/>
          </w:rPr>
          <w:t xml:space="preserve">status </w:t>
        </w:r>
      </w:ins>
      <w:ins w:id="406" w:author="Huawei - Huangsu" w:date="2021-10-13T17:47:00Z">
        <w:r>
          <w:rPr>
            <w:lang w:val="en-GB" w:eastAsia="zh-CN"/>
          </w:rPr>
          <w:t xml:space="preserve">between positioning </w:t>
        </w:r>
      </w:ins>
      <w:ins w:id="407" w:author="Huawei - Huangsu" w:date="2021-10-13T17:46:00Z">
        <w:r>
          <w:rPr>
            <w:lang w:val="en-GB" w:eastAsia="zh-CN"/>
          </w:rPr>
          <w:t xml:space="preserve">SRS </w:t>
        </w:r>
      </w:ins>
      <w:ins w:id="408" w:author="Huawei - Huangsu" w:date="2021-10-13T17:47:00Z">
        <w:r>
          <w:rPr>
            <w:lang w:val="en-GB" w:eastAsia="zh-CN"/>
          </w:rPr>
          <w:t>and</w:t>
        </w:r>
      </w:ins>
      <w:ins w:id="409" w:author="Huawei - Huangsu" w:date="2021-10-13T17:45:00Z">
        <w:r>
          <w:rPr>
            <w:lang w:val="en-GB" w:eastAsia="zh-CN"/>
          </w:rPr>
          <w:t xml:space="preserve"> UL RS/channels </w:t>
        </w:r>
      </w:ins>
      <w:ins w:id="410" w:author="Huawei - Huangsu" w:date="2021-10-13T17:47:00Z">
        <w:r>
          <w:rPr>
            <w:lang w:val="en-GB" w:eastAsia="zh-CN"/>
          </w:rPr>
          <w:t xml:space="preserve">is the same </w:t>
        </w:r>
      </w:ins>
      <w:r>
        <w:rPr>
          <w:lang w:val="en-GB" w:eastAsia="zh-CN"/>
        </w:rPr>
        <w:t xml:space="preserve">as </w:t>
      </w:r>
      <w:ins w:id="411" w:author="Huawei - Huangsu" w:date="2021-10-13T17:48:00Z">
        <w:r>
          <w:rPr>
            <w:lang w:val="en-GB" w:eastAsia="zh-CN"/>
          </w:rPr>
          <w:t xml:space="preserve">the priority status between </w:t>
        </w:r>
      </w:ins>
      <w:r>
        <w:rPr>
          <w:lang w:val="en-GB" w:eastAsia="zh-CN"/>
        </w:rPr>
        <w:t>DL-PRS</w:t>
      </w:r>
      <w:ins w:id="412" w:author="Huawei - Huangsu" w:date="2021-10-13T17:46:00Z">
        <w:r>
          <w:rPr>
            <w:lang w:val="en-GB" w:eastAsia="zh-CN"/>
          </w:rPr>
          <w:t xml:space="preserve"> </w:t>
        </w:r>
      </w:ins>
      <w:ins w:id="413" w:author="Huawei - Huangsu" w:date="2021-10-13T17:48:00Z">
        <w:r>
          <w:rPr>
            <w:lang w:val="en-GB" w:eastAsia="zh-CN"/>
          </w:rPr>
          <w:t>and</w:t>
        </w:r>
      </w:ins>
      <w:ins w:id="414"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to change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15" w:author="Huawei - Huangsu" w:date="2021-10-13T17:47:00Z">
              <w:r>
                <w:rPr>
                  <w:lang w:val="en-GB" w:eastAsia="zh-CN"/>
                </w:rPr>
                <w:delText xml:space="preserve">Same </w:delText>
              </w:r>
            </w:del>
            <w:ins w:id="416" w:author="Huawei - Huangsu" w:date="2021-10-13T17:47:00Z">
              <w:r>
                <w:rPr>
                  <w:lang w:val="en-GB" w:eastAsia="zh-CN"/>
                </w:rPr>
                <w:t xml:space="preserve">The </w:t>
              </w:r>
            </w:ins>
            <w:r>
              <w:rPr>
                <w:lang w:val="en-GB" w:eastAsia="zh-CN"/>
              </w:rPr>
              <w:t xml:space="preserve">priority </w:t>
            </w:r>
            <w:ins w:id="417" w:author="Huawei - Huangsu" w:date="2021-10-13T17:48:00Z">
              <w:r>
                <w:rPr>
                  <w:lang w:val="en-GB" w:eastAsia="zh-CN"/>
                </w:rPr>
                <w:t xml:space="preserve">status </w:t>
              </w:r>
            </w:ins>
            <w:ins w:id="418" w:author="Huawei - Huangsu" w:date="2021-10-13T17:47:00Z">
              <w:r>
                <w:rPr>
                  <w:lang w:val="en-GB" w:eastAsia="zh-CN"/>
                </w:rPr>
                <w:t xml:space="preserve">between positioning </w:t>
              </w:r>
            </w:ins>
            <w:ins w:id="419" w:author="Huawei - Huangsu" w:date="2021-10-13T17:46:00Z">
              <w:r>
                <w:rPr>
                  <w:lang w:val="en-GB" w:eastAsia="zh-CN"/>
                </w:rPr>
                <w:t xml:space="preserve">SRS </w:t>
              </w:r>
            </w:ins>
            <w:ins w:id="420" w:author="Huawei - Huangsu" w:date="2021-10-13T17:47:00Z">
              <w:r>
                <w:rPr>
                  <w:lang w:val="en-GB" w:eastAsia="zh-CN"/>
                </w:rPr>
                <w:t>and</w:t>
              </w:r>
            </w:ins>
            <w:ins w:id="421" w:author="Huawei - Huangsu" w:date="2021-10-13T17:45:00Z">
              <w:r>
                <w:rPr>
                  <w:lang w:val="en-GB" w:eastAsia="zh-CN"/>
                </w:rPr>
                <w:t xml:space="preserve"> UL RS/channels </w:t>
              </w:r>
            </w:ins>
            <w:ins w:id="422" w:author="Huawei - Huangsu" w:date="2021-10-13T17:47:00Z">
              <w:r>
                <w:rPr>
                  <w:lang w:val="en-GB" w:eastAsia="zh-CN"/>
                </w:rPr>
                <w:t xml:space="preserve">is the same </w:t>
              </w:r>
            </w:ins>
            <w:r>
              <w:rPr>
                <w:lang w:val="en-GB" w:eastAsia="zh-CN"/>
              </w:rPr>
              <w:t xml:space="preserve">as </w:t>
            </w:r>
            <w:ins w:id="423" w:author="Huawei - Huangsu" w:date="2021-10-13T17:48:00Z">
              <w:r>
                <w:rPr>
                  <w:lang w:val="en-GB" w:eastAsia="zh-CN"/>
                </w:rPr>
                <w:t xml:space="preserve">the priority status between </w:t>
              </w:r>
            </w:ins>
            <w:r>
              <w:rPr>
                <w:lang w:val="en-GB" w:eastAsia="zh-CN"/>
              </w:rPr>
              <w:t>DL-PRS</w:t>
            </w:r>
            <w:ins w:id="424" w:author="Huawei - Huangsu" w:date="2021-10-13T17:46:00Z">
              <w:r>
                <w:rPr>
                  <w:lang w:val="en-GB" w:eastAsia="zh-CN"/>
                </w:rPr>
                <w:t xml:space="preserve"> </w:t>
              </w:r>
            </w:ins>
            <w:ins w:id="425" w:author="Huawei - Huangsu" w:date="2021-10-13T17:48:00Z">
              <w:r>
                <w:rPr>
                  <w:lang w:val="en-GB" w:eastAsia="zh-CN"/>
                </w:rPr>
                <w:t>and</w:t>
              </w:r>
            </w:ins>
            <w:ins w:id="426"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27"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28"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29"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30"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Even for the  the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w:t>
            </w:r>
            <w:r>
              <w:rPr>
                <w:rFonts w:ascii="Arial" w:hAnsi="Arial" w:cs="Arial" w:hint="eastAsia"/>
                <w:iCs/>
                <w:sz w:val="16"/>
                <w:lang w:eastAsia="zh-CN"/>
              </w:rPr>
              <w:lastRenderedPageBreak/>
              <w:t>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31"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32"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D65D69D" w14:textId="77777777" w:rsidR="00391ED3" w:rsidRDefault="00391ED3">
      <w:pPr>
        <w:rPr>
          <w:lang w:eastAsia="zh-CN"/>
        </w:rPr>
      </w:pPr>
    </w:p>
    <w:p w14:paraId="06E70E82" w14:textId="77777777" w:rsidR="00391ED3" w:rsidRDefault="00AA7853">
      <w:pPr>
        <w:pStyle w:val="Heading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Heading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Default="00AA7853">
      <w:pPr>
        <w:pStyle w:val="Heading3"/>
        <w:numPr>
          <w:ilvl w:val="0"/>
          <w:numId w:val="0"/>
        </w:numPr>
        <w:rPr>
          <w:lang w:val="en-GB" w:eastAsia="zh-CN"/>
        </w:rPr>
      </w:pPr>
      <w:r>
        <w:rPr>
          <w:lang w:val="en-GB" w:eastAsia="zh-CN"/>
        </w:rPr>
        <w:t>Proposal 5.4.1-1</w:t>
      </w:r>
    </w:p>
    <w:p w14:paraId="5A442040" w14:textId="77777777" w:rsidR="00391ED3" w:rsidRDefault="00AA7853">
      <w:pPr>
        <w:pStyle w:val="3GPPAgreements"/>
        <w:rPr>
          <w:ins w:id="433"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34" w:author="Huawei - Huangsu" w:date="2021-10-13T01:02:00Z">
          <w:pPr>
            <w:pStyle w:val="3GPPAgreements"/>
          </w:pPr>
        </w:pPrChange>
      </w:pPr>
      <w:ins w:id="435"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BodyText"/>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lastRenderedPageBreak/>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66493437" w14:textId="77777777" w:rsidR="00391ED3" w:rsidRDefault="00AA7853">
      <w:pPr>
        <w:pStyle w:val="Heading3"/>
        <w:rPr>
          <w:lang w:val="en-GB" w:eastAsia="zh-CN"/>
        </w:rPr>
      </w:pPr>
      <w:r>
        <w:rPr>
          <w:rFonts w:hint="eastAsia"/>
          <w:lang w:val="en-GB" w:eastAsia="zh-CN"/>
        </w:rPr>
        <w:t>R</w:t>
      </w:r>
      <w:r>
        <w:rPr>
          <w:lang w:val="en-GB" w:eastAsia="zh-CN"/>
        </w:rPr>
        <w:t>ound 2</w:t>
      </w:r>
    </w:p>
    <w:p w14:paraId="216502EF" w14:textId="77777777" w:rsidR="00391ED3" w:rsidRDefault="00391ED3">
      <w:pPr>
        <w:rPr>
          <w:lang w:val="en-GB" w:eastAsia="zh-CN"/>
        </w:rPr>
      </w:pPr>
    </w:p>
    <w:p w14:paraId="3B2E5EAB" w14:textId="77777777" w:rsidR="00391ED3" w:rsidRDefault="00AA7853">
      <w:pPr>
        <w:pStyle w:val="Heading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7777777" w:rsidR="00391ED3" w:rsidRDefault="00AA7853">
      <w:pPr>
        <w:pStyle w:val="Heading3"/>
        <w:rPr>
          <w:lang w:val="en-GB" w:eastAsia="zh-CN"/>
        </w:rPr>
      </w:pPr>
      <w:r>
        <w:rPr>
          <w:rFonts w:hint="eastAsia"/>
          <w:lang w:val="en-GB" w:eastAsia="zh-CN"/>
        </w:rPr>
        <w:t>R</w:t>
      </w:r>
      <w:r>
        <w:rPr>
          <w:lang w:val="en-GB" w:eastAsia="zh-CN"/>
        </w:rPr>
        <w:t>ound 1</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Default="00AA7853">
      <w:pPr>
        <w:pStyle w:val="Heading3"/>
        <w:numPr>
          <w:ilvl w:val="0"/>
          <w:numId w:val="0"/>
        </w:numPr>
        <w:rPr>
          <w:lang w:val="en-GB" w:eastAsia="zh-CN"/>
        </w:rPr>
      </w:pPr>
      <w:r>
        <w:rPr>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Default="00AA7853">
      <w:pPr>
        <w:pStyle w:val="Heading3"/>
        <w:numPr>
          <w:ilvl w:val="0"/>
          <w:numId w:val="0"/>
        </w:numPr>
        <w:rPr>
          <w:lang w:val="en-GB" w:eastAsia="zh-CN"/>
        </w:rPr>
      </w:pPr>
      <w:r>
        <w:rPr>
          <w:lang w:val="en-GB" w:eastAsia="zh-CN"/>
        </w:rPr>
        <w:lastRenderedPageBreak/>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08AF276" w14:textId="77777777" w:rsidR="00391ED3" w:rsidRDefault="00391ED3">
      <w:pPr>
        <w:rPr>
          <w:lang w:val="en-GB" w:eastAsia="zh-CN"/>
        </w:rPr>
      </w:pPr>
    </w:p>
    <w:p w14:paraId="6D84509D" w14:textId="77777777" w:rsidR="00391ED3" w:rsidRDefault="00AA7853">
      <w:pPr>
        <w:pStyle w:val="Heading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77777777" w:rsidR="00391ED3" w:rsidRDefault="00AA7853">
      <w:pPr>
        <w:pStyle w:val="Heading3"/>
        <w:rPr>
          <w:lang w:val="en-GB" w:eastAsia="zh-CN"/>
        </w:rPr>
      </w:pPr>
      <w:r>
        <w:rPr>
          <w:rFonts w:hint="eastAsia"/>
          <w:lang w:val="en-GB" w:eastAsia="zh-CN"/>
        </w:rPr>
        <w:t>R</w:t>
      </w:r>
      <w:r>
        <w:rPr>
          <w:lang w:val="en-GB" w:eastAsia="zh-CN"/>
        </w:rPr>
        <w:t>ound 1</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Default="00AA7853">
      <w:pPr>
        <w:pStyle w:val="Heading3"/>
        <w:numPr>
          <w:ilvl w:val="0"/>
          <w:numId w:val="0"/>
        </w:numPr>
        <w:rPr>
          <w:lang w:val="en-GB" w:eastAsia="zh-CN"/>
        </w:rPr>
      </w:pPr>
      <w:r>
        <w:rPr>
          <w:lang w:val="en-GB" w:eastAsia="zh-CN"/>
        </w:rPr>
        <w:lastRenderedPageBreak/>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36"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37"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38" w:author="AlexM - Qualcomm" w:date="2021-10-14T09:30:00Z">
              <w:r>
                <w:rPr>
                  <w:rFonts w:ascii="Arial" w:hAnsi="Arial" w:cs="Arial"/>
                  <w:iCs/>
                  <w:sz w:val="16"/>
                  <w:lang w:eastAsia="zh-CN"/>
                </w:rPr>
                <w:t>Low priority</w:t>
              </w:r>
            </w:ins>
            <w:ins w:id="439"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7CFDD074" w14:textId="77777777" w:rsidR="00391ED3" w:rsidRDefault="00AA7853">
      <w:pPr>
        <w:pStyle w:val="Heading3"/>
        <w:rPr>
          <w:lang w:val="en-GB" w:eastAsia="zh-CN"/>
        </w:rPr>
      </w:pPr>
      <w:r>
        <w:rPr>
          <w:rFonts w:hint="eastAsia"/>
          <w:lang w:val="en-GB" w:eastAsia="zh-CN"/>
        </w:rPr>
        <w:t>R</w:t>
      </w:r>
      <w:r>
        <w:rPr>
          <w:lang w:val="en-GB" w:eastAsia="zh-CN"/>
        </w:rPr>
        <w:t>ound 2</w:t>
      </w:r>
    </w:p>
    <w:p w14:paraId="3032ED53" w14:textId="77777777" w:rsidR="00391ED3" w:rsidRDefault="00391ED3">
      <w:pPr>
        <w:rPr>
          <w:lang w:val="en-GB" w:eastAsia="zh-CN"/>
        </w:rPr>
      </w:pPr>
    </w:p>
    <w:p w14:paraId="2CC762B1" w14:textId="77777777" w:rsidR="00391ED3" w:rsidRDefault="00AA7853">
      <w:pPr>
        <w:pStyle w:val="Heading1"/>
        <w:rPr>
          <w:lang w:val="en-GB" w:eastAsia="zh-CN"/>
        </w:rPr>
      </w:pPr>
      <w:r>
        <w:rPr>
          <w:rFonts w:hint="eastAsia"/>
          <w:lang w:val="en-GB" w:eastAsia="zh-CN"/>
        </w:rPr>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40" w:author="Fumihiro Hasegawa" w:date="2021-10-09T12:03:00Z">
                <w:pPr>
                  <w:pStyle w:val="3GPPAgreements"/>
                  <w:widowControl/>
                  <w:numPr>
                    <w:numId w:val="0"/>
                  </w:numPr>
                  <w:ind w:left="0" w:firstLine="0"/>
                </w:pPr>
              </w:pPrChange>
            </w:pPr>
            <w:ins w:id="441" w:author="Huawei - Huangsu" w:date="2021-10-09T12:03:00Z">
              <w:r>
                <w:rPr>
                  <w:rFonts w:ascii="Arial" w:hAnsi="Arial" w:cs="Arial"/>
                  <w:sz w:val="16"/>
                  <w:szCs w:val="16"/>
                </w:rPr>
                <w:t xml:space="preserve">FL: It is not clear to me what the specification impact for this proposal besides </w:t>
              </w:r>
            </w:ins>
            <w:ins w:id="442"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43" w:author="Huawei - Huangsu" w:date="2021-10-09T12:03:00Z">
              <w:r>
                <w:rPr>
                  <w:rFonts w:ascii="Arial" w:hAnsi="Arial" w:cs="Arial"/>
                  <w:sz w:val="16"/>
                  <w:szCs w:val="16"/>
                </w:rPr>
                <w:lastRenderedPageBreak/>
                <w:t xml:space="preserve">FL: It is not clear to me </w:t>
              </w:r>
            </w:ins>
            <w:ins w:id="444" w:author="Huawei - Huangsu" w:date="2021-10-09T12:04:00Z">
              <w:r>
                <w:rPr>
                  <w:rFonts w:ascii="Arial" w:hAnsi="Arial" w:cs="Arial"/>
                  <w:sz w:val="16"/>
                  <w:szCs w:val="16"/>
                </w:rPr>
                <w:t xml:space="preserve">why this has </w:t>
              </w:r>
            </w:ins>
            <w:ins w:id="445" w:author="Huawei - Huangsu" w:date="2021-10-09T12:05:00Z">
              <w:r>
                <w:rPr>
                  <w:rFonts w:ascii="Arial" w:hAnsi="Arial" w:cs="Arial"/>
                  <w:sz w:val="16"/>
                  <w:szCs w:val="16"/>
                </w:rPr>
                <w:t xml:space="preserve">to be specifically associated with </w:t>
              </w:r>
            </w:ins>
            <w:ins w:id="446"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70D388BC" w14:textId="77777777" w:rsidR="00391ED3" w:rsidRDefault="00AA7853">
            <w:pPr>
              <w:rPr>
                <w:ins w:id="447"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48" w:author="Huawei - Huangsu" w:date="2021-10-09T12:06:00Z">
              <w:r>
                <w:rPr>
                  <w:rFonts w:ascii="Arial" w:hAnsi="Arial" w:cs="Arial"/>
                  <w:sz w:val="16"/>
                  <w:szCs w:val="16"/>
                </w:rPr>
                <w:t>FL: Is it about the number of Rx</w:t>
              </w:r>
            </w:ins>
            <w:ins w:id="449"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77777777" w:rsidR="00391ED3" w:rsidRDefault="00AA7853">
      <w:pPr>
        <w:pStyle w:val="Heading2"/>
        <w:rPr>
          <w:lang w:val="en-GB" w:eastAsia="zh-CN"/>
        </w:rPr>
      </w:pPr>
      <w:r>
        <w:rPr>
          <w:rFonts w:hint="eastAsia"/>
          <w:lang w:val="en-GB" w:eastAsia="zh-CN"/>
        </w:rPr>
        <w:t>R</w:t>
      </w:r>
      <w:r>
        <w:rPr>
          <w:lang w:val="en-GB" w:eastAsia="zh-CN"/>
        </w:rPr>
        <w:t>ound 1</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1DC4FE55" w14:textId="77777777" w:rsidR="00391ED3" w:rsidRDefault="00AA7853">
      <w:pPr>
        <w:pStyle w:val="Heading2"/>
        <w:rPr>
          <w:lang w:val="en-GB" w:eastAsia="zh-CN"/>
        </w:rPr>
      </w:pPr>
      <w:r>
        <w:rPr>
          <w:rFonts w:hint="eastAsia"/>
          <w:lang w:val="en-GB" w:eastAsia="zh-CN"/>
        </w:rPr>
        <w:t>R</w:t>
      </w:r>
      <w:r>
        <w:rPr>
          <w:lang w:val="en-GB" w:eastAsia="zh-CN"/>
        </w:rPr>
        <w:t>ound 2</w:t>
      </w:r>
    </w:p>
    <w:p w14:paraId="295DBD1A" w14:textId="77777777" w:rsidR="00391ED3" w:rsidRDefault="00391ED3">
      <w:pPr>
        <w:rPr>
          <w:lang w:val="en-GB" w:eastAsia="zh-CN"/>
        </w:rPr>
      </w:pPr>
    </w:p>
    <w:p w14:paraId="0C2C557B" w14:textId="77777777" w:rsidR="00391ED3" w:rsidRDefault="00AA7853">
      <w:pPr>
        <w:pStyle w:val="Heading1"/>
        <w:rPr>
          <w:lang w:val="en-GB" w:eastAsia="zh-CN"/>
        </w:rPr>
      </w:pPr>
      <w:r>
        <w:rPr>
          <w:rFonts w:hint="eastAsia"/>
          <w:lang w:val="en-GB" w:eastAsia="zh-CN"/>
        </w:rPr>
        <w:t>C</w:t>
      </w:r>
      <w:r>
        <w:rPr>
          <w:lang w:val="en-GB" w:eastAsia="zh-CN"/>
        </w:rPr>
        <w:t>onclusion</w:t>
      </w:r>
    </w:p>
    <w:p w14:paraId="1BD80AA8" w14:textId="77777777" w:rsidR="00391ED3" w:rsidRDefault="00AA7853">
      <w:pPr>
        <w:pStyle w:val="Heading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he following proposals are suggest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For the purpose of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t>Introduce smaller number for T  in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Heading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ListParagraph"/>
        <w:numPr>
          <w:ilvl w:val="1"/>
          <w:numId w:val="3"/>
        </w:numPr>
        <w:ind w:firstLineChars="0"/>
        <w:rPr>
          <w:lang w:val="en-GB"/>
        </w:rPr>
      </w:pPr>
      <w:r>
        <w:rPr>
          <w:lang w:val="en-GB"/>
        </w:rPr>
        <w:lastRenderedPageBreak/>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sectPr w:rsidR="00391E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021F5" w14:textId="77777777" w:rsidR="009E4702" w:rsidRDefault="009E4702" w:rsidP="00AA7853">
      <w:pPr>
        <w:spacing w:after="0" w:line="240" w:lineRule="auto"/>
      </w:pPr>
      <w:r>
        <w:separator/>
      </w:r>
    </w:p>
  </w:endnote>
  <w:endnote w:type="continuationSeparator" w:id="0">
    <w:p w14:paraId="0E3E3A6B" w14:textId="77777777" w:rsidR="009E4702" w:rsidRDefault="009E4702"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E0C8D" w14:textId="77777777" w:rsidR="009E4702" w:rsidRDefault="009E4702" w:rsidP="00AA7853">
      <w:pPr>
        <w:spacing w:after="0" w:line="240" w:lineRule="auto"/>
      </w:pPr>
      <w:r>
        <w:separator/>
      </w:r>
    </w:p>
  </w:footnote>
  <w:footnote w:type="continuationSeparator" w:id="0">
    <w:p w14:paraId="36C7F08C" w14:textId="77777777" w:rsidR="009E4702" w:rsidRDefault="009E4702"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qAUAPWFJBC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580A"/>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EFA"/>
    <w:rsid w:val="005D55BA"/>
    <w:rsid w:val="005D5ADB"/>
    <w:rsid w:val="005D5EDC"/>
    <w:rsid w:val="005D617B"/>
    <w:rsid w:val="005D648A"/>
    <w:rsid w:val="005D7BC2"/>
    <w:rsid w:val="005D7E0D"/>
    <w:rsid w:val="005E0ADE"/>
    <w:rsid w:val="005E1DBC"/>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523EF66-CFF0-44AA-AB46-EFB4AF3B23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22138</Words>
  <Characters>126192</Characters>
  <Application>Microsoft Office Word</Application>
  <DocSecurity>0</DocSecurity>
  <Lines>1051</Lines>
  <Paragraphs>296</Paragraphs>
  <ScaleCrop>false</ScaleCrop>
  <HeadingPairs>
    <vt:vector size="2" baseType="variant">
      <vt:variant>
        <vt:lpstr>タイトル</vt:lpstr>
      </vt:variant>
      <vt:variant>
        <vt:i4>1</vt:i4>
      </vt:variant>
    </vt:vector>
  </HeadingPairs>
  <TitlesOfParts>
    <vt:vector size="1" baseType="lpstr">
      <vt:lpstr/>
    </vt:vector>
  </TitlesOfParts>
  <Company>Huawei Technologies</Company>
  <LinksUpToDate>false</LinksUpToDate>
  <CharactersWithSpaces>148034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Lenovo, Motorola Mobility-Robin Thomas</cp:lastModifiedBy>
  <cp:revision>3</cp:revision>
  <cp:lastPrinted>2007-06-18T22:08:00Z</cp:lastPrinted>
  <dcterms:created xsi:type="dcterms:W3CDTF">2021-10-15T12:41:00Z</dcterms:created>
  <dcterms:modified xsi:type="dcterms:W3CDTF">2021-10-15T12:51:00Z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1634265035</vt:lpwstr>
  </property>
</Properties>
</file>